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 xml:space="preserve">s better to send </w:t>
            </w:r>
            <w:proofErr w:type="gramStart"/>
            <w:r>
              <w:rPr>
                <w:rFonts w:ascii="Times New Roman" w:hAnsi="Times New Roman" w:hint="eastAsia"/>
                <w:szCs w:val="22"/>
                <w:lang w:eastAsia="zh-CN"/>
              </w:rPr>
              <w:t>an</w:t>
            </w:r>
            <w:proofErr w:type="gramEnd"/>
            <w:r>
              <w:rPr>
                <w:rFonts w:ascii="Times New Roman" w:hAnsi="Times New Roman" w:hint="eastAsia"/>
                <w:szCs w:val="22"/>
                <w:lang w:eastAsia="zh-CN"/>
              </w:rPr>
              <w:t xml:space="preserve">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it should be drafted together with any agreement or discussion from AI 8.2.1 initial access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lastRenderedPageBreak/>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Flexible channel placement is needed based on the channels that a </w:t>
            </w:r>
            <w:proofErr w:type="gramStart"/>
            <w:r>
              <w:rPr>
                <w:rFonts w:asciiTheme="minorHAnsi" w:hAnsiTheme="minorHAnsi" w:cstheme="minorHAnsi"/>
                <w:sz w:val="20"/>
                <w:szCs w:val="20"/>
              </w:rPr>
              <w:t>particular operator</w:t>
            </w:r>
            <w:proofErr w:type="gramEnd"/>
            <w:r>
              <w:rPr>
                <w:rFonts w:asciiTheme="minorHAnsi" w:hAnsiTheme="minorHAnsi" w:cstheme="minorHAnsi"/>
                <w:sz w:val="20"/>
                <w:szCs w:val="20"/>
              </w:rPr>
              <w:t xml:space="preserve">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lastRenderedPageBreak/>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t>
            </w:r>
            <w:proofErr w:type="gramStart"/>
            <w:r>
              <w:rPr>
                <w:rFonts w:ascii="Times New Roman" w:eastAsiaTheme="minorEastAsia" w:hAnsi="Times New Roman"/>
                <w:color w:val="000000" w:themeColor="text1"/>
                <w:szCs w:val="22"/>
                <w:lang w:eastAsia="ko-KR"/>
              </w:rPr>
              <w:t>whether or not</w:t>
            </w:r>
            <w:proofErr w:type="gramEnd"/>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hint="eastAsia"/>
              </w:rPr>
            </w:pPr>
            <w:r w:rsidRPr="005A3301">
              <w:rPr>
                <w:rFonts w:ascii="Arial" w:hAnsi="Arial" w:cs="Arial"/>
              </w:rPr>
              <w:lastRenderedPageBreak/>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w:t>
      </w:r>
      <w:r>
        <w:rPr>
          <w:lang w:val="en-GB"/>
        </w:rPr>
        <w:lastRenderedPageBreak/>
        <w:t xml:space="preserve">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ko-KR"/>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w:t>
            </w:r>
            <w:proofErr w:type="gramStart"/>
            <w:r w:rsidRPr="00337C3E">
              <w:rPr>
                <w:rFonts w:ascii="Times New Roman" w:hAnsi="Times New Roman"/>
                <w:lang w:eastAsia="zh-CN"/>
              </w:rPr>
              <w:t>sufficient</w:t>
            </w:r>
            <w:proofErr w:type="gramEnd"/>
            <w:r w:rsidRPr="00337C3E">
              <w:rPr>
                <w:rFonts w:ascii="Times New Roman" w:hAnsi="Times New Roman"/>
                <w:lang w:eastAsia="zh-CN"/>
              </w:rPr>
              <w: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 xml:space="preserve">I don’t understand the reason against the first bullet of 3-1c since it is already validated it could work well by existing evaluation results. </w:t>
            </w:r>
            <w:proofErr w:type="gramStart"/>
            <w:r w:rsidR="00E15983">
              <w:rPr>
                <w:rFonts w:ascii="Times New Roman" w:hAnsi="Times New Roman"/>
                <w:szCs w:val="22"/>
                <w:lang w:eastAsia="zh-CN"/>
              </w:rPr>
              <w:t>So</w:t>
            </w:r>
            <w:proofErr w:type="gramEnd"/>
            <w:r w:rsidR="00E15983">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Pr>
                <w:rFonts w:ascii="Times New Roman" w:hAnsi="Times New Roman"/>
                <w:szCs w:val="20"/>
                <w:lang w:eastAsia="zh-CN"/>
              </w:rPr>
              <w:lastRenderedPageBreak/>
              <w:t>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lastRenderedPageBreak/>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bookmarkStart w:id="49" w:name="_GoBack"/>
      <w:bookmarkEnd w:id="49"/>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w:t>
            </w:r>
            <w:proofErr w:type="gramStart"/>
            <w:r w:rsidRPr="00337C3E">
              <w:rPr>
                <w:rFonts w:ascii="Times New Roman" w:hAnsi="Times New Roman"/>
                <w:szCs w:val="22"/>
                <w:lang w:eastAsia="zh-CN" w:bidi="ar-EG"/>
              </w:rPr>
              <w:t>to be</w:t>
            </w:r>
            <w:proofErr w:type="gramEnd"/>
            <w:r w:rsidRPr="00337C3E">
              <w:rPr>
                <w:rFonts w:ascii="Times New Roman" w:hAnsi="Times New Roman"/>
                <w:szCs w:val="22"/>
                <w:lang w:eastAsia="zh-CN" w:bidi="ar-EG"/>
              </w:rPr>
              <w:t xml:space="preserv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5D7509">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5D7509">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5D7509">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DC03" w14:textId="77777777" w:rsidR="00C46681" w:rsidRDefault="00C46681">
      <w:pPr>
        <w:spacing w:after="0" w:line="240" w:lineRule="auto"/>
      </w:pPr>
      <w:r>
        <w:separator/>
      </w:r>
    </w:p>
  </w:endnote>
  <w:endnote w:type="continuationSeparator" w:id="0">
    <w:p w14:paraId="4C1DBB82" w14:textId="77777777" w:rsidR="00C46681" w:rsidRDefault="00C4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5D7509" w:rsidRDefault="005D7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5D7509" w:rsidRDefault="005D75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3E9A168D" w:rsidR="005D7509" w:rsidRDefault="005D750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36744" w14:textId="77777777" w:rsidR="00C46681" w:rsidRDefault="00C46681">
      <w:pPr>
        <w:spacing w:after="0" w:line="240" w:lineRule="auto"/>
      </w:pPr>
      <w:r>
        <w:separator/>
      </w:r>
    </w:p>
  </w:footnote>
  <w:footnote w:type="continuationSeparator" w:id="0">
    <w:p w14:paraId="151BE7E4" w14:textId="77777777" w:rsidR="00C46681" w:rsidRDefault="00C4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5D7509" w:rsidRDefault="005D75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7274EAE-FF48-412F-A945-E4A1BAAE881F}">
  <ds:schemaRefs>
    <ds:schemaRef ds:uri="http://schemas.openxmlformats.org/officeDocument/2006/bibliography"/>
  </ds:schemaRefs>
</ds:datastoreItem>
</file>

<file path=customXml/itemProps6.xml><?xml version="1.0" encoding="utf-8"?>
<ds:datastoreItem xmlns:ds="http://schemas.openxmlformats.org/officeDocument/2006/customXml" ds:itemID="{40A21266-D1EB-452A-9D0C-EB04F065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46</TotalTime>
  <Pages>95</Pages>
  <Words>33282</Words>
  <Characters>189711</Characters>
  <Application>Microsoft Office Word</Application>
  <DocSecurity>0</DocSecurity>
  <Lines>1580</Lines>
  <Paragraphs>445</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Stephen Grant</cp:lastModifiedBy>
  <cp:revision>4</cp:revision>
  <cp:lastPrinted>2011-11-09T07:49:00Z</cp:lastPrinted>
  <dcterms:created xsi:type="dcterms:W3CDTF">2021-02-02T13:41:00Z</dcterms:created>
  <dcterms:modified xsi:type="dcterms:W3CDTF">2021-02-02T16:17:00Z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