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hint="eastAsia"/>
                <w:szCs w:val="22"/>
                <w:lang w:eastAsia="zh-CN"/>
              </w:rPr>
            </w:pPr>
            <w:r>
              <w:rPr>
                <w:rFonts w:ascii="Times New Roman" w:hAnsi="Times New Roman"/>
                <w:szCs w:val="22"/>
                <w:lang w:eastAsia="zh-CN"/>
              </w:rPr>
              <w:t>We are fine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lastRenderedPageBreak/>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lastRenderedPageBreak/>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lastRenderedPageBreak/>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hint="eastAsia"/>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w:t>
      </w:r>
      <w:r>
        <w:rPr>
          <w:lang w:val="en-GB"/>
        </w:rPr>
        <w:lastRenderedPageBreak/>
        <w:t xml:space="preserve">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lastRenderedPageBreak/>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lastRenderedPageBreak/>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hint="eastAsia"/>
                <w:lang w:eastAsia="zh-CN"/>
              </w:rPr>
            </w:pPr>
            <w:r>
              <w:rPr>
                <w:rFonts w:ascii="Times New Roman" w:hAnsi="Times New Roman"/>
                <w:lang w:eastAsia="zh-CN"/>
              </w:rPr>
              <w:t xml:space="preserve">We are fine with the proposal. </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ko-KR"/>
              </w:rPr>
              <w:lastRenderedPageBreak/>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lastRenderedPageBreak/>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hint="eastAsia"/>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lastRenderedPageBreak/>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hint="eastAsia"/>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hint="eastAsia"/>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 xml:space="preserve">(Ng = 2, </w:t>
            </w:r>
            <w:proofErr w:type="spellStart"/>
            <w:r w:rsidRPr="009130CD">
              <w:rPr>
                <w:lang w:val="de-DE"/>
              </w:rPr>
              <w:t>Ns</w:t>
            </w:r>
            <w:proofErr w:type="spellEnd"/>
            <w:r w:rsidRPr="009130CD">
              <w:rPr>
                <w:lang w:val="de-DE"/>
              </w:rPr>
              <w:t xml:space="preserve"> = 4, L = 1)</w:t>
            </w:r>
          </w:p>
          <w:p w14:paraId="0B3B99CE" w14:textId="77777777" w:rsidR="00C44FAD" w:rsidRPr="009130CD" w:rsidRDefault="00F74A7E">
            <w:pPr>
              <w:pStyle w:val="TAL"/>
              <w:rPr>
                <w:lang w:val="de-DE"/>
              </w:rPr>
            </w:pPr>
            <w:r w:rsidRPr="009130CD">
              <w:rPr>
                <w:lang w:val="de-DE"/>
              </w:rPr>
              <w:t xml:space="preserve">(Ng = 4, </w:t>
            </w:r>
            <w:proofErr w:type="spellStart"/>
            <w:r w:rsidRPr="009130CD">
              <w:rPr>
                <w:lang w:val="de-DE"/>
              </w:rPr>
              <w:t>Ns</w:t>
            </w:r>
            <w:proofErr w:type="spellEnd"/>
            <w:r w:rsidRPr="009130CD">
              <w:rPr>
                <w:lang w:val="de-DE"/>
              </w:rPr>
              <w:t xml:space="preserve"> = 2, L = 1)</w:t>
            </w:r>
          </w:p>
          <w:p w14:paraId="08881914" w14:textId="77777777" w:rsidR="00C44FAD" w:rsidRPr="009130CD" w:rsidRDefault="00F74A7E">
            <w:pPr>
              <w:pStyle w:val="TAL"/>
              <w:rPr>
                <w:lang w:val="de-DE"/>
              </w:rPr>
            </w:pPr>
            <w:r w:rsidRPr="009130CD">
              <w:rPr>
                <w:lang w:val="de-DE"/>
              </w:rPr>
              <w:t xml:space="preserve">(Ng = 4, </w:t>
            </w:r>
            <w:proofErr w:type="spellStart"/>
            <w:r w:rsidRPr="009130CD">
              <w:rPr>
                <w:lang w:val="de-DE"/>
              </w:rPr>
              <w:t>Ns</w:t>
            </w:r>
            <w:proofErr w:type="spellEnd"/>
            <w:r w:rsidRPr="009130CD">
              <w:rPr>
                <w:lang w:val="de-DE"/>
              </w:rPr>
              <w:t xml:space="preserve"> = 4, L = 1)</w:t>
            </w:r>
          </w:p>
          <w:p w14:paraId="6836D24E" w14:textId="77777777" w:rsidR="00C44FAD" w:rsidRPr="009130CD" w:rsidRDefault="00F74A7E">
            <w:pPr>
              <w:pStyle w:val="TAL"/>
              <w:rPr>
                <w:lang w:val="de-DE"/>
              </w:rPr>
            </w:pPr>
            <w:r w:rsidRPr="009130CD">
              <w:rPr>
                <w:lang w:val="de-DE"/>
              </w:rPr>
              <w:t xml:space="preserve">(Ng = 8, </w:t>
            </w:r>
            <w:proofErr w:type="spellStart"/>
            <w:r w:rsidRPr="009130CD">
              <w:rPr>
                <w:lang w:val="de-DE"/>
              </w:rPr>
              <w:t>Ns</w:t>
            </w:r>
            <w:proofErr w:type="spellEnd"/>
            <w:r w:rsidRPr="009130CD">
              <w:rPr>
                <w:lang w:val="de-DE"/>
              </w:rPr>
              <w:t xml:space="preserve">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 xml:space="preserve">(Ng = 2, </w:t>
            </w:r>
            <w:proofErr w:type="spellStart"/>
            <w:r w:rsidRPr="009130CD">
              <w:rPr>
                <w:lang w:val="de-DE"/>
              </w:rPr>
              <w:t>Ns</w:t>
            </w:r>
            <w:proofErr w:type="spellEnd"/>
            <w:r w:rsidRPr="009130CD">
              <w:rPr>
                <w:lang w:val="de-DE"/>
              </w:rPr>
              <w:t xml:space="preserve"> = 4, L = 1)</w:t>
            </w:r>
          </w:p>
          <w:p w14:paraId="15149F6B" w14:textId="77777777" w:rsidR="00C44FAD" w:rsidRPr="009130CD" w:rsidRDefault="00F74A7E">
            <w:pPr>
              <w:pStyle w:val="TAL"/>
              <w:rPr>
                <w:lang w:val="de-DE"/>
              </w:rPr>
            </w:pPr>
            <w:r w:rsidRPr="009130CD">
              <w:rPr>
                <w:lang w:val="de-DE"/>
              </w:rPr>
              <w:t xml:space="preserve">(Ng = 4, </w:t>
            </w:r>
            <w:proofErr w:type="spellStart"/>
            <w:r w:rsidRPr="009130CD">
              <w:rPr>
                <w:lang w:val="de-DE"/>
              </w:rPr>
              <w:t>Ns</w:t>
            </w:r>
            <w:proofErr w:type="spellEnd"/>
            <w:r w:rsidRPr="009130CD">
              <w:rPr>
                <w:lang w:val="de-DE"/>
              </w:rPr>
              <w:t xml:space="preserve"> = 2, L = 1)</w:t>
            </w:r>
          </w:p>
          <w:p w14:paraId="533488F0" w14:textId="77777777" w:rsidR="00C44FAD" w:rsidRPr="009130CD" w:rsidRDefault="00F74A7E">
            <w:pPr>
              <w:pStyle w:val="TAL"/>
              <w:rPr>
                <w:lang w:val="de-DE"/>
              </w:rPr>
            </w:pPr>
            <w:r w:rsidRPr="009130CD">
              <w:rPr>
                <w:lang w:val="de-DE"/>
              </w:rPr>
              <w:t xml:space="preserve">(Ng = 4, </w:t>
            </w:r>
            <w:proofErr w:type="spellStart"/>
            <w:r w:rsidRPr="009130CD">
              <w:rPr>
                <w:lang w:val="de-DE"/>
              </w:rPr>
              <w:t>Ns</w:t>
            </w:r>
            <w:proofErr w:type="spellEnd"/>
            <w:r w:rsidRPr="009130CD">
              <w:rPr>
                <w:lang w:val="de-DE"/>
              </w:rPr>
              <w:t xml:space="preserve"> = 4, L = 1)</w:t>
            </w:r>
          </w:p>
          <w:p w14:paraId="21763A74" w14:textId="77777777" w:rsidR="00C44FAD" w:rsidRPr="009130CD" w:rsidRDefault="00F74A7E">
            <w:pPr>
              <w:pStyle w:val="TAL"/>
              <w:rPr>
                <w:lang w:val="de-DE"/>
              </w:rPr>
            </w:pPr>
            <w:r w:rsidRPr="009130CD">
              <w:rPr>
                <w:lang w:val="de-DE"/>
              </w:rPr>
              <w:t xml:space="preserve">(Ng = 8, </w:t>
            </w:r>
            <w:proofErr w:type="spellStart"/>
            <w:r w:rsidRPr="009130CD">
              <w:rPr>
                <w:lang w:val="de-DE"/>
              </w:rPr>
              <w:t>Ns</w:t>
            </w:r>
            <w:proofErr w:type="spellEnd"/>
            <w:r w:rsidRPr="009130CD">
              <w:rPr>
                <w:lang w:val="de-DE"/>
              </w:rPr>
              <w:t xml:space="preserve">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bookmarkStart w:id="51" w:name="_GoBack"/>
            <w:bookmarkEnd w:id="51"/>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E53191">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E53191">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 xml:space="preserve">PDSCH/PUSCH </w:t>
      </w:r>
      <w:proofErr w:type="spellStart"/>
      <w:r w:rsidR="00F74A7E">
        <w:rPr>
          <w:rFonts w:asciiTheme="minorHAnsi" w:hAnsiTheme="minorHAnsi" w:cstheme="minorHAnsi"/>
          <w:sz w:val="20"/>
          <w:szCs w:val="20"/>
          <w:lang w:val="de-DE" w:eastAsia="zh-CN"/>
        </w:rPr>
        <w:t>enhancments</w:t>
      </w:r>
      <w:proofErr w:type="spellEnd"/>
      <w:r w:rsidR="00F74A7E">
        <w:rPr>
          <w:rFonts w:asciiTheme="minorHAnsi" w:hAnsiTheme="minorHAnsi" w:cstheme="minorHAnsi"/>
          <w:sz w:val="20"/>
          <w:szCs w:val="20"/>
          <w:lang w:val="de-DE" w:eastAsia="zh-CN"/>
        </w:rPr>
        <w:t xml:space="preserve"> </w:t>
      </w:r>
      <w:proofErr w:type="spellStart"/>
      <w:r w:rsidR="00F74A7E">
        <w:rPr>
          <w:rFonts w:asciiTheme="minorHAnsi" w:hAnsiTheme="minorHAnsi" w:cstheme="minorHAnsi"/>
          <w:sz w:val="20"/>
          <w:szCs w:val="20"/>
          <w:lang w:val="de-DE" w:eastAsia="zh-CN"/>
        </w:rPr>
        <w:t>for</w:t>
      </w:r>
      <w:proofErr w:type="spellEnd"/>
      <w:r w:rsidR="00F74A7E">
        <w:rPr>
          <w:rFonts w:asciiTheme="minorHAnsi" w:hAnsiTheme="minorHAnsi" w:cstheme="minorHAnsi"/>
          <w:sz w:val="20"/>
          <w:szCs w:val="20"/>
          <w:lang w:val="de-DE" w:eastAsia="zh-CN"/>
        </w:rPr>
        <w:t xml:space="preserve"> 52-71GHz band</w:t>
      </w:r>
      <w:r w:rsidR="00F74A7E">
        <w:rPr>
          <w:rFonts w:asciiTheme="minorHAnsi" w:hAnsiTheme="minorHAnsi" w:cstheme="minorHAnsi"/>
          <w:sz w:val="20"/>
          <w:szCs w:val="20"/>
          <w:lang w:val="de-DE" w:eastAsia="zh-CN"/>
        </w:rPr>
        <w:tab/>
        <w:t xml:space="preserve">Huawei, </w:t>
      </w:r>
      <w:proofErr w:type="spellStart"/>
      <w:r w:rsidR="00F74A7E">
        <w:rPr>
          <w:rFonts w:asciiTheme="minorHAnsi" w:hAnsiTheme="minorHAnsi" w:cstheme="minorHAnsi"/>
          <w:sz w:val="20"/>
          <w:szCs w:val="20"/>
          <w:lang w:val="de-DE" w:eastAsia="zh-CN"/>
        </w:rPr>
        <w:t>HiSilicon</w:t>
      </w:r>
      <w:proofErr w:type="spellEnd"/>
    </w:p>
    <w:p w14:paraId="727DB03F"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E53191">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275CC" w14:textId="77777777" w:rsidR="00F975EF" w:rsidRDefault="00F975EF">
      <w:pPr>
        <w:spacing w:after="0" w:line="240" w:lineRule="auto"/>
      </w:pPr>
      <w:r>
        <w:separator/>
      </w:r>
    </w:p>
  </w:endnote>
  <w:endnote w:type="continuationSeparator" w:id="0">
    <w:p w14:paraId="0119733E" w14:textId="77777777" w:rsidR="00F975EF" w:rsidRDefault="00F9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E53191" w:rsidRDefault="00E53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E53191" w:rsidRDefault="00E531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3E9A168D" w:rsidR="00E53191" w:rsidRDefault="00E5319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6BC7B" w14:textId="77777777" w:rsidR="00F975EF" w:rsidRDefault="00F975EF">
      <w:pPr>
        <w:spacing w:after="0" w:line="240" w:lineRule="auto"/>
      </w:pPr>
      <w:r>
        <w:separator/>
      </w:r>
    </w:p>
  </w:footnote>
  <w:footnote w:type="continuationSeparator" w:id="0">
    <w:p w14:paraId="028B10E5" w14:textId="77777777" w:rsidR="00F975EF" w:rsidRDefault="00F9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E53191" w:rsidRDefault="00E5319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03D2F57-13E6-4F98-BEC7-34A638774191}">
  <ds:schemaRefs>
    <ds:schemaRef ds:uri="http://schemas.openxmlformats.org/officeDocument/2006/bibliography"/>
  </ds:schemaRefs>
</ds:datastoreItem>
</file>

<file path=customXml/itemProps6.xml><?xml version="1.0" encoding="utf-8"?>
<ds:datastoreItem xmlns:ds="http://schemas.openxmlformats.org/officeDocument/2006/customXml" ds:itemID="{3CE5D756-1834-4D06-8D1B-7D099AEF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94</Pages>
  <Words>33062</Words>
  <Characters>188459</Characters>
  <Application>Microsoft Office Word</Application>
  <DocSecurity>0</DocSecurity>
  <Lines>1570</Lines>
  <Paragraphs>442</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Yuk, Youngsoo (Nokia - KR/Seoul)</cp:lastModifiedBy>
  <cp:revision>3</cp:revision>
  <cp:lastPrinted>2011-11-09T07:49:00Z</cp:lastPrinted>
  <dcterms:created xsi:type="dcterms:W3CDTF">2021-02-02T13:41:00Z</dcterms:created>
  <dcterms:modified xsi:type="dcterms:W3CDTF">2021-02-02T14:03:00Z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