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2"/>
        <w:rPr>
          <w:lang w:eastAsia="zh-CN"/>
        </w:rPr>
      </w:pPr>
      <w:r>
        <w:rPr>
          <w:lang w:eastAsia="zh-CN"/>
        </w:rPr>
        <w:lastRenderedPageBreak/>
        <w:t>2.1. Maximum and minimum channel bandwidth(s)</w:t>
      </w:r>
    </w:p>
    <w:p w14:paraId="040E3F69" w14:textId="77777777" w:rsidR="00C44FAD" w:rsidRDefault="00F74A7E">
      <w:pPr>
        <w:pStyle w:val="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Proposal 2: The maximum channel bandwidth for the new SCSs 480/960 kHz can be defined as 1600 MHz.</w:t>
            </w:r>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a9"/>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a9"/>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a9"/>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6"/>
              <w:outlineLvl w:val="5"/>
              <w:rPr>
                <w:rFonts w:ascii="Times New Roman" w:hAnsi="Times New Roman"/>
                <w:lang w:eastAsia="zh-CN"/>
              </w:rPr>
            </w:pPr>
          </w:p>
        </w:tc>
        <w:tc>
          <w:tcPr>
            <w:tcW w:w="8100" w:type="dxa"/>
          </w:tcPr>
          <w:p w14:paraId="37E654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afb"/>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afb"/>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af2"/>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a9"/>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a9"/>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C44FAD" w14:paraId="368A3C50" w14:textId="77777777">
        <w:tc>
          <w:tcPr>
            <w:tcW w:w="2088" w:type="dxa"/>
          </w:tcPr>
          <w:p w14:paraId="421B6B38"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afb"/>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a9"/>
        <w:spacing w:after="0"/>
        <w:rPr>
          <w:rFonts w:ascii="Times New Roman" w:hAnsi="Times New Roman"/>
          <w:sz w:val="22"/>
          <w:szCs w:val="22"/>
          <w:lang w:eastAsia="zh-CN"/>
        </w:rPr>
      </w:pPr>
    </w:p>
    <w:p w14:paraId="29E1201A" w14:textId="77777777" w:rsidR="00C44FAD" w:rsidRDefault="00C44FAD">
      <w:pPr>
        <w:pStyle w:val="a9"/>
        <w:spacing w:after="0"/>
        <w:rPr>
          <w:rFonts w:ascii="Times New Roman" w:hAnsi="Times New Roman"/>
          <w:sz w:val="22"/>
          <w:szCs w:val="22"/>
          <w:lang w:eastAsia="zh-CN"/>
        </w:rPr>
      </w:pPr>
    </w:p>
    <w:p w14:paraId="3C99570B" w14:textId="77777777" w:rsidR="00C44FAD" w:rsidRDefault="00F74A7E">
      <w:pPr>
        <w:pStyle w:val="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2"/>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a9"/>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a9"/>
        <w:spacing w:after="0"/>
        <w:rPr>
          <w:rFonts w:ascii="Times New Roman" w:hAnsi="Times New Roman"/>
          <w:szCs w:val="20"/>
          <w:lang w:eastAsia="zh-CN"/>
        </w:rPr>
      </w:pPr>
    </w:p>
    <w:p w14:paraId="60D1E451" w14:textId="77777777" w:rsidR="00C44FAD" w:rsidRDefault="00F74A7E">
      <w:pPr>
        <w:pStyle w:val="5"/>
      </w:pPr>
      <w:r>
        <w:rPr>
          <w:highlight w:val="cyan"/>
        </w:rPr>
        <w:t>Proposal 1-1 for discussion:</w:t>
      </w:r>
      <w:r>
        <w:t xml:space="preserve"> </w:t>
      </w:r>
    </w:p>
    <w:p w14:paraId="6F30DF93"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589D9B3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3157F3BB" w14:textId="77777777" w:rsidR="00C44FAD" w:rsidRDefault="00C44FAD">
      <w:pPr>
        <w:pStyle w:val="a9"/>
        <w:spacing w:after="0"/>
        <w:rPr>
          <w:rFonts w:asciiTheme="minorHAnsi" w:hAnsiTheme="minorHAnsi" w:cstheme="minorHAnsi"/>
          <w:szCs w:val="20"/>
          <w:lang w:eastAsia="zh-CN"/>
        </w:rPr>
      </w:pPr>
    </w:p>
    <w:p w14:paraId="162E1E9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0B3D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194EDD2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6A4E4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a9"/>
              <w:spacing w:before="0" w:after="0" w:line="240" w:lineRule="auto"/>
              <w:rPr>
                <w:rFonts w:ascii="Times New Roman" w:hAnsi="Times New Roman"/>
                <w:szCs w:val="20"/>
                <w:lang w:eastAsia="zh-CN"/>
              </w:rPr>
            </w:pPr>
          </w:p>
          <w:p w14:paraId="354A69A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a9"/>
              <w:spacing w:before="0" w:after="0" w:line="240" w:lineRule="auto"/>
              <w:rPr>
                <w:rFonts w:ascii="Times New Roman" w:hAnsi="Times New Roman"/>
                <w:szCs w:val="20"/>
                <w:lang w:eastAsia="zh-CN"/>
              </w:rPr>
            </w:pPr>
          </w:p>
          <w:p w14:paraId="0C0136F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C44FAD" w14:paraId="255CEE66" w14:textId="77777777">
        <w:trPr>
          <w:trHeight w:val="339"/>
        </w:trPr>
        <w:tc>
          <w:tcPr>
            <w:tcW w:w="1871" w:type="dxa"/>
          </w:tcPr>
          <w:p w14:paraId="0A02F86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a9"/>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3D4B07F"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642F9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a9"/>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a9"/>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a9"/>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3C125ECB" w14:textId="77777777" w:rsidR="00C44FAD" w:rsidRDefault="00C44FAD">
            <w:pPr>
              <w:pStyle w:val="a9"/>
              <w:spacing w:after="0" w:line="240" w:lineRule="auto"/>
              <w:rPr>
                <w:rFonts w:ascii="Times New Roman" w:hAnsi="Times New Roman"/>
                <w:szCs w:val="20"/>
                <w:lang w:eastAsia="zh-CN"/>
              </w:rPr>
            </w:pPr>
          </w:p>
          <w:p w14:paraId="27CB788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a9"/>
              <w:spacing w:after="0" w:line="240" w:lineRule="auto"/>
              <w:rPr>
                <w:rFonts w:ascii="Times New Roman" w:hAnsi="Times New Roman"/>
                <w:lang w:eastAsia="zh-CN"/>
              </w:rPr>
            </w:pPr>
          </w:p>
        </w:tc>
        <w:tc>
          <w:tcPr>
            <w:tcW w:w="8021" w:type="dxa"/>
          </w:tcPr>
          <w:p w14:paraId="7867B89B" w14:textId="77777777" w:rsidR="00C44FAD" w:rsidRDefault="00C44FAD">
            <w:pPr>
              <w:pStyle w:val="a9"/>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5"/>
      </w:pPr>
      <w:r>
        <w:rPr>
          <w:highlight w:val="cyan"/>
        </w:rPr>
        <w:lastRenderedPageBreak/>
        <w:t>Proposal 1-1a for discussion:</w:t>
      </w:r>
    </w:p>
    <w:p w14:paraId="3C4FC2FF"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a9"/>
        <w:spacing w:after="0"/>
        <w:jc w:val="left"/>
        <w:rPr>
          <w:rFonts w:ascii="Times New Roman" w:hAnsi="Times New Roman"/>
          <w:szCs w:val="20"/>
          <w:lang w:eastAsia="zh-CN"/>
        </w:rPr>
      </w:pPr>
    </w:p>
    <w:p w14:paraId="4552660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a9"/>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0ED8A05"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98BA1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67E068E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a9"/>
              <w:spacing w:after="0" w:line="240" w:lineRule="auto"/>
              <w:rPr>
                <w:rFonts w:ascii="Times New Roman" w:hAnsi="Times New Roman"/>
                <w:szCs w:val="22"/>
                <w:lang w:eastAsia="zh-CN"/>
              </w:rPr>
            </w:pPr>
          </w:p>
        </w:tc>
        <w:tc>
          <w:tcPr>
            <w:tcW w:w="8021" w:type="dxa"/>
          </w:tcPr>
          <w:p w14:paraId="0EA14040" w14:textId="77777777" w:rsidR="00C44FAD" w:rsidRDefault="00C44FAD">
            <w:pPr>
              <w:pStyle w:val="a9"/>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85121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a9"/>
        <w:spacing w:after="0"/>
        <w:ind w:left="720"/>
        <w:jc w:val="left"/>
        <w:rPr>
          <w:rFonts w:ascii="Times New Roman" w:hAnsi="Times New Roman"/>
          <w:szCs w:val="20"/>
          <w:lang w:val="en-GB" w:eastAsia="zh-CN"/>
        </w:rPr>
      </w:pPr>
    </w:p>
    <w:p w14:paraId="6671786F" w14:textId="77777777" w:rsidR="00C44FAD" w:rsidRDefault="00C44FAD">
      <w:pPr>
        <w:pStyle w:val="a9"/>
        <w:spacing w:after="0"/>
        <w:ind w:left="720"/>
        <w:jc w:val="left"/>
        <w:rPr>
          <w:rFonts w:ascii="Times New Roman" w:hAnsi="Times New Roman"/>
          <w:szCs w:val="20"/>
          <w:lang w:val="en-GB" w:eastAsia="zh-CN"/>
        </w:rPr>
      </w:pPr>
    </w:p>
    <w:p w14:paraId="2A261C2F" w14:textId="77777777" w:rsidR="00C44FAD" w:rsidRDefault="00F74A7E">
      <w:pPr>
        <w:pStyle w:val="5"/>
      </w:pPr>
      <w:r>
        <w:rPr>
          <w:highlight w:val="cyan"/>
        </w:rPr>
        <w:t>Proposal 1-1b for discussion:</w:t>
      </w:r>
    </w:p>
    <w:p w14:paraId="1313F318"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a9"/>
        <w:spacing w:after="0"/>
        <w:jc w:val="left"/>
        <w:rPr>
          <w:rFonts w:ascii="Times New Roman" w:hAnsi="Times New Roman"/>
          <w:szCs w:val="20"/>
          <w:lang w:eastAsia="zh-CN"/>
        </w:rPr>
      </w:pPr>
    </w:p>
    <w:p w14:paraId="412261E7"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a9"/>
              <w:spacing w:after="0" w:line="240" w:lineRule="auto"/>
              <w:rPr>
                <w:rFonts w:ascii="Times New Roman" w:hAnsi="Times New Roman"/>
                <w:szCs w:val="22"/>
                <w:lang w:eastAsia="zh-CN"/>
              </w:rPr>
            </w:pPr>
          </w:p>
        </w:tc>
        <w:tc>
          <w:tcPr>
            <w:tcW w:w="8021" w:type="dxa"/>
          </w:tcPr>
          <w:p w14:paraId="4BE1E259" w14:textId="77777777" w:rsidR="00C44FAD" w:rsidRDefault="00C44FAD">
            <w:pPr>
              <w:pStyle w:val="a9"/>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a9"/>
        <w:spacing w:after="0"/>
        <w:ind w:left="720"/>
        <w:jc w:val="left"/>
        <w:rPr>
          <w:rFonts w:ascii="Times New Roman" w:hAnsi="Times New Roman"/>
          <w:szCs w:val="20"/>
          <w:lang w:val="en-GB" w:eastAsia="zh-CN"/>
        </w:rPr>
      </w:pPr>
    </w:p>
    <w:p w14:paraId="5F797ECB" w14:textId="77777777" w:rsidR="00C44FAD" w:rsidRDefault="00C44FAD">
      <w:pPr>
        <w:pStyle w:val="a9"/>
        <w:spacing w:after="0"/>
        <w:ind w:left="720"/>
        <w:jc w:val="left"/>
        <w:rPr>
          <w:rFonts w:ascii="Times New Roman" w:hAnsi="Times New Roman"/>
          <w:szCs w:val="20"/>
          <w:lang w:val="en-GB" w:eastAsia="zh-CN"/>
        </w:rPr>
      </w:pPr>
    </w:p>
    <w:p w14:paraId="530228BB" w14:textId="77777777" w:rsidR="00C44FAD" w:rsidRDefault="00F74A7E">
      <w:pPr>
        <w:pStyle w:val="5"/>
      </w:pPr>
      <w:r>
        <w:rPr>
          <w:highlight w:val="cyan"/>
        </w:rPr>
        <w:t>Proposal 1-1c for discussion:</w:t>
      </w:r>
    </w:p>
    <w:p w14:paraId="14E178DC"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a9"/>
        <w:spacing w:after="0"/>
        <w:jc w:val="left"/>
        <w:rPr>
          <w:rFonts w:ascii="Times New Roman" w:hAnsi="Times New Roman"/>
          <w:szCs w:val="20"/>
          <w:lang w:eastAsia="zh-CN"/>
        </w:rPr>
      </w:pPr>
    </w:p>
    <w:p w14:paraId="2A802DCD"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445F757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C44FAD" w14:paraId="5A434EF5" w14:textId="77777777">
        <w:trPr>
          <w:trHeight w:val="339"/>
        </w:trPr>
        <w:tc>
          <w:tcPr>
            <w:tcW w:w="1871" w:type="dxa"/>
          </w:tcPr>
          <w:p w14:paraId="08660633"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025B9C0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a9"/>
              <w:spacing w:after="0" w:line="240" w:lineRule="auto"/>
              <w:rPr>
                <w:rFonts w:ascii="Times New Roman" w:hAnsi="Times New Roman"/>
                <w:szCs w:val="22"/>
                <w:lang w:eastAsia="zh-CN"/>
              </w:rPr>
            </w:pPr>
          </w:p>
        </w:tc>
        <w:tc>
          <w:tcPr>
            <w:tcW w:w="8021" w:type="dxa"/>
          </w:tcPr>
          <w:p w14:paraId="1203F075" w14:textId="77777777" w:rsidR="00C44FAD" w:rsidRDefault="00C44FAD">
            <w:pPr>
              <w:pStyle w:val="a9"/>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a9"/>
        <w:spacing w:after="0"/>
        <w:ind w:left="720"/>
        <w:jc w:val="left"/>
        <w:rPr>
          <w:rFonts w:ascii="Times New Roman" w:hAnsi="Times New Roman"/>
          <w:szCs w:val="20"/>
          <w:lang w:val="en-GB" w:eastAsia="zh-CN"/>
        </w:rPr>
      </w:pPr>
    </w:p>
    <w:p w14:paraId="742E2EB8" w14:textId="77777777" w:rsidR="00C44FAD" w:rsidRDefault="00C44FAD">
      <w:pPr>
        <w:pStyle w:val="a9"/>
        <w:spacing w:after="0"/>
        <w:ind w:left="720"/>
        <w:jc w:val="left"/>
        <w:rPr>
          <w:rFonts w:ascii="Times New Roman" w:hAnsi="Times New Roman"/>
          <w:szCs w:val="20"/>
          <w:lang w:val="en-GB" w:eastAsia="zh-CN"/>
        </w:rPr>
      </w:pPr>
    </w:p>
    <w:p w14:paraId="2AC331D2" w14:textId="77777777" w:rsidR="00C44FAD" w:rsidRDefault="00F74A7E">
      <w:pPr>
        <w:pStyle w:val="5"/>
      </w:pPr>
      <w:r>
        <w:rPr>
          <w:highlight w:val="cyan"/>
        </w:rPr>
        <w:t>Proposal 1-1d for discussion:</w:t>
      </w:r>
    </w:p>
    <w:p w14:paraId="1D5B0B33"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a9"/>
        <w:spacing w:after="0"/>
        <w:jc w:val="left"/>
        <w:rPr>
          <w:rFonts w:ascii="Times New Roman" w:hAnsi="Times New Roman"/>
          <w:szCs w:val="20"/>
          <w:lang w:eastAsia="zh-CN"/>
        </w:rPr>
      </w:pPr>
    </w:p>
    <w:p w14:paraId="54D118B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E04304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a9"/>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a9"/>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a9"/>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a9"/>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bl>
    <w:p w14:paraId="4E0227FE" w14:textId="77777777" w:rsidR="00C44FAD" w:rsidRDefault="00C44FAD">
      <w:pPr>
        <w:pStyle w:val="a9"/>
        <w:spacing w:after="0"/>
        <w:jc w:val="left"/>
        <w:rPr>
          <w:rFonts w:ascii="Times New Roman" w:hAnsi="Times New Roman"/>
          <w:szCs w:val="20"/>
          <w:lang w:eastAsia="zh-CN"/>
        </w:rPr>
      </w:pPr>
    </w:p>
    <w:p w14:paraId="43C527FF" w14:textId="77777777" w:rsidR="00C44FAD" w:rsidRDefault="00C44FAD">
      <w:pPr>
        <w:pStyle w:val="a9"/>
        <w:spacing w:after="0"/>
        <w:ind w:firstLine="288"/>
        <w:jc w:val="left"/>
        <w:rPr>
          <w:rFonts w:ascii="Times New Roman" w:hAnsi="Times New Roman"/>
          <w:szCs w:val="20"/>
          <w:lang w:eastAsia="zh-CN"/>
        </w:rPr>
      </w:pPr>
    </w:p>
    <w:p w14:paraId="7D9C2A9D" w14:textId="77777777" w:rsidR="00C44FAD" w:rsidRDefault="00C44FAD">
      <w:pPr>
        <w:pStyle w:val="a9"/>
        <w:spacing w:after="0"/>
        <w:jc w:val="left"/>
        <w:rPr>
          <w:rFonts w:ascii="Times New Roman" w:hAnsi="Times New Roman"/>
          <w:szCs w:val="20"/>
          <w:lang w:eastAsia="zh-CN"/>
        </w:rPr>
      </w:pPr>
    </w:p>
    <w:p w14:paraId="6B1BC617" w14:textId="77777777" w:rsidR="00C44FAD" w:rsidRDefault="00C44FAD">
      <w:pPr>
        <w:pStyle w:val="a9"/>
        <w:spacing w:after="0"/>
        <w:jc w:val="left"/>
        <w:rPr>
          <w:rFonts w:ascii="Times New Roman" w:hAnsi="Times New Roman"/>
          <w:szCs w:val="20"/>
          <w:lang w:eastAsia="zh-CN"/>
        </w:rPr>
      </w:pPr>
    </w:p>
    <w:p w14:paraId="238B4057" w14:textId="77777777" w:rsidR="00C44FAD" w:rsidRDefault="00F74A7E">
      <w:pPr>
        <w:pStyle w:val="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2"/>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a9"/>
        <w:spacing w:after="0"/>
        <w:rPr>
          <w:rFonts w:ascii="Times New Roman" w:hAnsi="Times New Roman"/>
          <w:szCs w:val="20"/>
          <w:lang w:eastAsia="zh-CN"/>
        </w:rPr>
      </w:pPr>
    </w:p>
    <w:p w14:paraId="44F33FA2" w14:textId="77777777" w:rsidR="00C44FAD" w:rsidRDefault="00F74A7E">
      <w:pPr>
        <w:pStyle w:val="5"/>
      </w:pPr>
      <w:r>
        <w:rPr>
          <w:highlight w:val="cyan"/>
        </w:rPr>
        <w:t>Proposal 1-2 for discussion:</w:t>
      </w:r>
      <w:r>
        <w:t xml:space="preserve"> </w:t>
      </w:r>
    </w:p>
    <w:p w14:paraId="42DCFB7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lastRenderedPageBreak/>
        <w:t>The minimum channel bandwidth for 960 kHz SCS is 400 MHz in 52.6 GHz to 71 GHz.</w:t>
      </w:r>
    </w:p>
    <w:p w14:paraId="7AF8CC61" w14:textId="77777777" w:rsidR="00C44FAD" w:rsidRDefault="00C44FAD">
      <w:pPr>
        <w:pStyle w:val="a9"/>
        <w:spacing w:after="0"/>
        <w:rPr>
          <w:rFonts w:ascii="Times New Roman" w:hAnsi="Times New Roman"/>
          <w:szCs w:val="20"/>
          <w:lang w:eastAsia="zh-CN"/>
        </w:rPr>
      </w:pPr>
    </w:p>
    <w:p w14:paraId="35C5B0F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89EAEB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a9"/>
              <w:spacing w:before="0" w:after="0" w:line="240" w:lineRule="auto"/>
              <w:rPr>
                <w:rFonts w:ascii="Times New Roman" w:hAnsi="Times New Roman"/>
                <w:szCs w:val="20"/>
                <w:lang w:eastAsia="zh-CN"/>
              </w:rPr>
            </w:pPr>
          </w:p>
          <w:p w14:paraId="42E8712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a9"/>
              <w:spacing w:before="0" w:after="0" w:line="240" w:lineRule="auto"/>
              <w:rPr>
                <w:rFonts w:ascii="Times New Roman" w:hAnsi="Times New Roman"/>
                <w:szCs w:val="20"/>
                <w:lang w:eastAsia="zh-CN"/>
              </w:rPr>
            </w:pPr>
          </w:p>
          <w:p w14:paraId="636C09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a9"/>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a9"/>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B21055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a9"/>
              <w:spacing w:before="0" w:after="0" w:line="240" w:lineRule="auto"/>
              <w:rPr>
                <w:rFonts w:ascii="Times New Roman" w:hAnsi="Times New Roman"/>
                <w:szCs w:val="20"/>
                <w:lang w:eastAsia="zh-CN"/>
              </w:rPr>
            </w:pPr>
          </w:p>
          <w:p w14:paraId="03E8C2F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5F85CB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663502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a9"/>
              <w:spacing w:after="0" w:line="240" w:lineRule="auto"/>
              <w:rPr>
                <w:rFonts w:ascii="Times New Roman" w:hAnsi="Times New Roman"/>
                <w:lang w:eastAsia="zh-CN"/>
              </w:rPr>
            </w:pPr>
          </w:p>
        </w:tc>
        <w:tc>
          <w:tcPr>
            <w:tcW w:w="8021" w:type="dxa"/>
          </w:tcPr>
          <w:p w14:paraId="7259B247" w14:textId="77777777" w:rsidR="00C44FAD" w:rsidRDefault="00C44FAD">
            <w:pPr>
              <w:pStyle w:val="a9"/>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a9"/>
        <w:spacing w:after="0"/>
        <w:jc w:val="left"/>
        <w:rPr>
          <w:rFonts w:ascii="Times New Roman" w:hAnsi="Times New Roman"/>
          <w:szCs w:val="20"/>
          <w:lang w:eastAsia="zh-CN"/>
        </w:rPr>
      </w:pPr>
    </w:p>
    <w:p w14:paraId="44552165" w14:textId="77777777" w:rsidR="00C44FAD" w:rsidRDefault="00F74A7E">
      <w:pPr>
        <w:pStyle w:val="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w:t>
            </w:r>
            <w:r>
              <w:rPr>
                <w:rFonts w:ascii="Times New Roman" w:hAnsi="Times New Roman"/>
                <w:szCs w:val="22"/>
                <w:lang w:eastAsia="zh-CN"/>
              </w:rPr>
              <w:lastRenderedPageBreak/>
              <w:t xml:space="preserve">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248BDBD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49941B"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369BE1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4FB21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B5C4A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154575D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a9"/>
              <w:spacing w:after="0" w:line="240" w:lineRule="auto"/>
              <w:rPr>
                <w:rFonts w:ascii="Times New Roman" w:hAnsi="Times New Roman"/>
                <w:szCs w:val="22"/>
                <w:lang w:eastAsia="zh-CN"/>
              </w:rPr>
            </w:pPr>
          </w:p>
        </w:tc>
        <w:tc>
          <w:tcPr>
            <w:tcW w:w="8021" w:type="dxa"/>
          </w:tcPr>
          <w:p w14:paraId="3657A4AE" w14:textId="77777777" w:rsidR="00C44FAD" w:rsidRDefault="00C44FAD">
            <w:pPr>
              <w:pStyle w:val="a9"/>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5"/>
      </w:pPr>
      <w:r>
        <w:rPr>
          <w:highlight w:val="cyan"/>
        </w:rPr>
        <w:t>Proposal 1-2b for discussion:</w:t>
      </w:r>
      <w:r>
        <w:t xml:space="preserve"> </w:t>
      </w:r>
    </w:p>
    <w:p w14:paraId="67830759"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afb"/>
        <w:rPr>
          <w:rFonts w:asciiTheme="minorHAnsi" w:hAnsiTheme="minorHAnsi" w:cstheme="minorHAnsi"/>
          <w:sz w:val="20"/>
          <w:szCs w:val="20"/>
        </w:rPr>
      </w:pPr>
    </w:p>
    <w:p w14:paraId="2BDC654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a9"/>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a9"/>
              <w:spacing w:after="0" w:line="240" w:lineRule="auto"/>
              <w:rPr>
                <w:rFonts w:ascii="Times New Roman" w:hAnsi="Times New Roman"/>
                <w:szCs w:val="22"/>
                <w:lang w:eastAsia="zh-CN"/>
              </w:rPr>
            </w:pPr>
          </w:p>
        </w:tc>
        <w:tc>
          <w:tcPr>
            <w:tcW w:w="8021" w:type="dxa"/>
          </w:tcPr>
          <w:p w14:paraId="336DAA00" w14:textId="77777777" w:rsidR="00C44FAD" w:rsidRDefault="00C44FAD">
            <w:pPr>
              <w:pStyle w:val="a9"/>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5"/>
      </w:pPr>
      <w:r>
        <w:rPr>
          <w:highlight w:val="cyan"/>
        </w:rPr>
        <w:t>Proposal 1-2c for discussion:</w:t>
      </w:r>
      <w:r>
        <w:t xml:space="preserve"> </w:t>
      </w:r>
    </w:p>
    <w:p w14:paraId="1B5639FA"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afb"/>
        <w:rPr>
          <w:rFonts w:asciiTheme="minorHAnsi" w:hAnsiTheme="minorHAnsi" w:cstheme="minorHAnsi"/>
          <w:sz w:val="20"/>
          <w:szCs w:val="20"/>
        </w:rPr>
      </w:pPr>
    </w:p>
    <w:p w14:paraId="72C7024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323BAF7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a9"/>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Not sure if we need to send LS to RAN4 with the options, but if companies believe it will be useful we will not object.</w:t>
            </w:r>
          </w:p>
          <w:p w14:paraId="5BB897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77E5A3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0D0EB6" w14:textId="44DEF72F" w:rsidR="0002147B" w:rsidRDefault="0002147B">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1300594F" w14:textId="77777777" w:rsidR="00C44FAD" w:rsidRDefault="00C44FAD">
      <w:pPr>
        <w:rPr>
          <w:lang w:eastAsia="zh-CN"/>
        </w:rPr>
      </w:pPr>
    </w:p>
    <w:p w14:paraId="0F6EF582" w14:textId="77777777" w:rsidR="00C44FAD" w:rsidRDefault="00F74A7E">
      <w:pPr>
        <w:pStyle w:val="4"/>
        <w:numPr>
          <w:ilvl w:val="3"/>
          <w:numId w:val="7"/>
        </w:numPr>
        <w:rPr>
          <w:lang w:eastAsia="zh-CN"/>
        </w:rPr>
      </w:pPr>
      <w:r>
        <w:rPr>
          <w:lang w:eastAsia="zh-CN"/>
        </w:rPr>
        <w:t>Channelization</w:t>
      </w:r>
    </w:p>
    <w:p w14:paraId="2ECD2C7B"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a9"/>
        <w:spacing w:after="0"/>
        <w:rPr>
          <w:rFonts w:ascii="Times New Roman" w:hAnsi="Times New Roman"/>
          <w:szCs w:val="20"/>
          <w:lang w:val="en-GB" w:eastAsia="zh-CN"/>
        </w:rPr>
      </w:pPr>
    </w:p>
    <w:p w14:paraId="269F1BE8"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a9"/>
        <w:spacing w:after="0"/>
        <w:rPr>
          <w:rFonts w:ascii="Times New Roman" w:hAnsi="Times New Roman"/>
          <w:szCs w:val="20"/>
          <w:lang w:val="en-GB" w:eastAsia="zh-CN"/>
        </w:rPr>
      </w:pPr>
    </w:p>
    <w:p w14:paraId="77857FC8" w14:textId="77777777" w:rsidR="00C44FAD" w:rsidRDefault="00F74A7E">
      <w:pPr>
        <w:pStyle w:val="a9"/>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a9"/>
        <w:spacing w:after="0"/>
        <w:rPr>
          <w:rFonts w:ascii="Times New Roman" w:hAnsi="Times New Roman"/>
          <w:szCs w:val="20"/>
          <w:lang w:eastAsia="zh-CN"/>
        </w:rPr>
      </w:pPr>
    </w:p>
    <w:p w14:paraId="41BE82D4" w14:textId="77777777" w:rsidR="00C44FAD" w:rsidRDefault="00F74A7E">
      <w:pPr>
        <w:pStyle w:val="5"/>
      </w:pPr>
      <w:r>
        <w:rPr>
          <w:highlight w:val="cyan"/>
        </w:rPr>
        <w:t>Proposal 1-3 for discussion:</w:t>
      </w:r>
      <w:r>
        <w:t xml:space="preserve"> </w:t>
      </w:r>
    </w:p>
    <w:p w14:paraId="44ADD7E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a9"/>
        <w:spacing w:after="0"/>
        <w:rPr>
          <w:rFonts w:ascii="Times New Roman" w:hAnsi="Times New Roman"/>
          <w:szCs w:val="20"/>
          <w:lang w:eastAsia="zh-CN"/>
        </w:rPr>
      </w:pPr>
    </w:p>
    <w:p w14:paraId="143F1F3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2"/>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1CECCF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87DA5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a9"/>
              <w:spacing w:after="0" w:line="240" w:lineRule="auto"/>
              <w:rPr>
                <w:rFonts w:ascii="Times New Roman" w:hAnsi="Times New Roman"/>
                <w:lang w:eastAsia="zh-CN"/>
              </w:rPr>
            </w:pPr>
          </w:p>
        </w:tc>
        <w:tc>
          <w:tcPr>
            <w:tcW w:w="8021" w:type="dxa"/>
          </w:tcPr>
          <w:p w14:paraId="303E0D73" w14:textId="77777777" w:rsidR="00C44FAD" w:rsidRDefault="00C44FAD">
            <w:pPr>
              <w:pStyle w:val="a9"/>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a9"/>
              <w:spacing w:after="0" w:line="240" w:lineRule="auto"/>
              <w:rPr>
                <w:rFonts w:ascii="Times New Roman" w:hAnsi="Times New Roman"/>
                <w:lang w:eastAsia="zh-CN"/>
              </w:rPr>
            </w:pPr>
          </w:p>
        </w:tc>
        <w:tc>
          <w:tcPr>
            <w:tcW w:w="8021" w:type="dxa"/>
          </w:tcPr>
          <w:p w14:paraId="28E4EC34" w14:textId="06A10D76" w:rsidR="00C44FAD" w:rsidRDefault="00C44FAD">
            <w:pPr>
              <w:pStyle w:val="a9"/>
              <w:spacing w:after="0" w:line="240" w:lineRule="auto"/>
              <w:rPr>
                <w:rFonts w:ascii="Times New Roman" w:hAnsi="Times New Roman"/>
                <w:lang w:eastAsia="zh-CN"/>
              </w:rPr>
            </w:pPr>
          </w:p>
        </w:tc>
      </w:tr>
    </w:tbl>
    <w:p w14:paraId="3383DCE9" w14:textId="77777777" w:rsidR="00C44FAD" w:rsidRDefault="00C44FAD">
      <w:pPr>
        <w:pStyle w:val="a9"/>
        <w:spacing w:after="0"/>
        <w:jc w:val="left"/>
        <w:rPr>
          <w:rFonts w:ascii="Times New Roman" w:hAnsi="Times New Roman"/>
          <w:szCs w:val="20"/>
          <w:lang w:eastAsia="zh-CN"/>
        </w:rPr>
      </w:pPr>
    </w:p>
    <w:p w14:paraId="64BE9941" w14:textId="77777777" w:rsidR="00C44FAD" w:rsidRDefault="00F74A7E">
      <w:pPr>
        <w:pStyle w:val="5"/>
      </w:pPr>
      <w:r>
        <w:rPr>
          <w:highlight w:val="cyan"/>
        </w:rPr>
        <w:lastRenderedPageBreak/>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a9"/>
        <w:spacing w:after="0"/>
        <w:jc w:val="left"/>
        <w:rPr>
          <w:rFonts w:ascii="Times New Roman" w:hAnsi="Times New Roman"/>
          <w:szCs w:val="20"/>
          <w:lang w:eastAsia="zh-CN"/>
        </w:rPr>
      </w:pPr>
    </w:p>
    <w:p w14:paraId="5E39CCB2"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FAD3C01"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a9"/>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Spreadtr</w:t>
            </w:r>
            <w:r>
              <w:rPr>
                <w:rFonts w:ascii="Times New Roman" w:hAnsi="Times New Roman"/>
                <w:szCs w:val="22"/>
                <w:lang w:eastAsia="zh-CN"/>
              </w:rPr>
              <w:t>um</w:t>
            </w:r>
          </w:p>
        </w:tc>
        <w:tc>
          <w:tcPr>
            <w:tcW w:w="8021" w:type="dxa"/>
          </w:tcPr>
          <w:p w14:paraId="7DF9BF0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a9"/>
              <w:spacing w:after="0" w:line="240" w:lineRule="auto"/>
              <w:rPr>
                <w:rFonts w:ascii="Times New Roman" w:hAnsi="Times New Roman"/>
                <w:lang w:eastAsia="ja-JP"/>
              </w:rPr>
            </w:pPr>
            <w:r>
              <w:rPr>
                <w:rFonts w:ascii="Times New Roman" w:hAnsi="Times New Roman" w:hint="eastAsia"/>
                <w:lang w:eastAsia="zh-CN"/>
              </w:rPr>
              <w:lastRenderedPageBreak/>
              <w:t>ZTE, Sanechips</w:t>
            </w:r>
          </w:p>
        </w:tc>
        <w:tc>
          <w:tcPr>
            <w:tcW w:w="8021" w:type="dxa"/>
          </w:tcPr>
          <w:p w14:paraId="5F02B351" w14:textId="77777777" w:rsidR="00C44FAD" w:rsidRDefault="00F74A7E">
            <w:pPr>
              <w:pStyle w:val="a9"/>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a9"/>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a9"/>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a9"/>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E95C0A" w14:textId="77777777" w:rsidR="00C44FAD" w:rsidRDefault="00F74A7E">
            <w:pPr>
              <w:pStyle w:val="a9"/>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a9"/>
              <w:spacing w:after="0" w:line="240" w:lineRule="auto"/>
              <w:rPr>
                <w:rFonts w:ascii="Times New Roman" w:hAnsi="Times New Roman"/>
                <w:lang w:eastAsia="zh-CN"/>
              </w:rPr>
            </w:pPr>
          </w:p>
        </w:tc>
        <w:tc>
          <w:tcPr>
            <w:tcW w:w="8021" w:type="dxa"/>
          </w:tcPr>
          <w:p w14:paraId="2C896A65" w14:textId="77777777" w:rsidR="00C44FAD" w:rsidRDefault="00C44FAD">
            <w:pPr>
              <w:pStyle w:val="a9"/>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a9"/>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122C"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14:paraId="41FC75B3" w14:textId="77777777" w:rsidR="00C44FAD" w:rsidRDefault="00F74A7E">
            <w:pPr>
              <w:pStyle w:val="a9"/>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a9"/>
              <w:spacing w:after="0" w:line="240" w:lineRule="auto"/>
              <w:rPr>
                <w:lang w:eastAsia="ja-JP"/>
              </w:rPr>
            </w:pPr>
            <w:r>
              <w:rPr>
                <w:lang w:eastAsia="ja-JP"/>
              </w:rPr>
              <w:t>Specify new band(s) for the frequency range from 52.6GHz-71GHz [RAN4]:</w:t>
            </w:r>
          </w:p>
          <w:p w14:paraId="561D8D53" w14:textId="77777777" w:rsidR="00C44FAD" w:rsidRDefault="00F74A7E">
            <w:pPr>
              <w:pStyle w:val="a9"/>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a9"/>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3B276D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F920E7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a9"/>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a9"/>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a9"/>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lastRenderedPageBreak/>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rasters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a9"/>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a9"/>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a9"/>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a9"/>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bookmarkStart w:id="5" w:name="_GoBack"/>
            <w:bookmarkEnd w:id="5"/>
          </w:p>
        </w:tc>
      </w:tr>
    </w:tbl>
    <w:p w14:paraId="627B63FC" w14:textId="77777777" w:rsidR="00C44FAD" w:rsidRDefault="00C44FAD">
      <w:pPr>
        <w:rPr>
          <w:sz w:val="18"/>
          <w:lang w:eastAsia="zh-CN"/>
        </w:rPr>
      </w:pPr>
    </w:p>
    <w:p w14:paraId="32B79343" w14:textId="77777777" w:rsidR="00C44FAD" w:rsidRDefault="00F74A7E">
      <w:pPr>
        <w:pStyle w:val="2"/>
        <w:rPr>
          <w:lang w:eastAsia="zh-CN"/>
        </w:rPr>
      </w:pPr>
      <w:r>
        <w:rPr>
          <w:lang w:eastAsia="zh-CN"/>
        </w:rPr>
        <w:t>2.2. Timeline</w:t>
      </w:r>
    </w:p>
    <w:p w14:paraId="47994D94" w14:textId="77777777" w:rsidR="00C44FAD" w:rsidRDefault="00C44FAD">
      <w:pPr>
        <w:pStyle w:val="afb"/>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afb"/>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afb"/>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a9"/>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a9"/>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a9"/>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6" w:name="_Hlk61849163"/>
            <w:bookmarkStart w:id="7"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6"/>
            <w:bookmarkEnd w:id="7"/>
          </w:p>
        </w:tc>
      </w:tr>
      <w:tr w:rsidR="00C44FAD" w14:paraId="116DD4B3" w14:textId="77777777">
        <w:tc>
          <w:tcPr>
            <w:tcW w:w="2088" w:type="dxa"/>
          </w:tcPr>
          <w:p w14:paraId="76E010DF"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a9"/>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a9"/>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6"/>
              <w:outlineLvl w:val="5"/>
              <w:rPr>
                <w:rFonts w:ascii="Times New Roman" w:hAnsi="Times New Roman"/>
                <w:lang w:eastAsia="zh-CN"/>
              </w:rPr>
            </w:pPr>
          </w:p>
        </w:tc>
        <w:tc>
          <w:tcPr>
            <w:tcW w:w="8100" w:type="dxa"/>
          </w:tcPr>
          <w:p w14:paraId="014447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3364F8C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바탕"/>
                <w:lang w:eastAsia="ko-KR"/>
              </w:rPr>
            </w:pPr>
            <w:r>
              <w:rPr>
                <w:rFonts w:eastAsia="바탕"/>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a9"/>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a9"/>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take into account the extra complexity/time for a UE when PDCCH Monitoring enhancement methods discussed in 8.2.3 A.I. (eg.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76933C6" w14:textId="77777777" w:rsidR="00C44FAD" w:rsidRDefault="00F74A7E">
            <w:pPr>
              <w:pStyle w:val="afb"/>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1463BEAE"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BBC234"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a9"/>
        <w:spacing w:after="0"/>
        <w:rPr>
          <w:rFonts w:ascii="Times New Roman" w:hAnsi="Times New Roman"/>
          <w:sz w:val="22"/>
          <w:szCs w:val="22"/>
          <w:lang w:eastAsia="zh-CN"/>
        </w:rPr>
      </w:pPr>
    </w:p>
    <w:p w14:paraId="29226B57" w14:textId="77777777" w:rsidR="00C44FAD" w:rsidRDefault="00C44FAD">
      <w:pPr>
        <w:pStyle w:val="a9"/>
        <w:spacing w:after="0"/>
        <w:rPr>
          <w:rFonts w:ascii="Times New Roman" w:hAnsi="Times New Roman"/>
          <w:szCs w:val="20"/>
          <w:lang w:eastAsia="zh-CN"/>
        </w:rPr>
      </w:pPr>
    </w:p>
    <w:p w14:paraId="287CBE2D" w14:textId="77777777" w:rsidR="00C44FAD" w:rsidRDefault="00C44FAD">
      <w:pPr>
        <w:pStyle w:val="afb"/>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3"/>
        <w:numPr>
          <w:ilvl w:val="2"/>
          <w:numId w:val="20"/>
        </w:numPr>
        <w:rPr>
          <w:lang w:eastAsia="zh-CN"/>
        </w:rPr>
      </w:pPr>
      <w:r>
        <w:rPr>
          <w:lang w:eastAsia="zh-CN"/>
        </w:rPr>
        <w:t xml:space="preserve">Summary on timeline </w:t>
      </w:r>
    </w:p>
    <w:p w14:paraId="7461AAD2"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a9"/>
        <w:spacing w:after="0"/>
        <w:rPr>
          <w:rFonts w:ascii="Times New Roman" w:hAnsi="Times New Roman"/>
          <w:szCs w:val="20"/>
          <w:lang w:val="en-GB" w:eastAsia="zh-CN"/>
        </w:rPr>
      </w:pPr>
    </w:p>
    <w:p w14:paraId="624288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61FEBA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4B9CBF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16EEF4D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807741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a9"/>
        <w:spacing w:after="0"/>
        <w:rPr>
          <w:rFonts w:ascii="Times New Roman" w:hAnsi="Times New Roman"/>
          <w:sz w:val="22"/>
          <w:szCs w:val="22"/>
          <w:lang w:eastAsia="zh-CN"/>
        </w:rPr>
      </w:pPr>
    </w:p>
    <w:p w14:paraId="6E45BCE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a9"/>
        <w:spacing w:after="0"/>
        <w:rPr>
          <w:rFonts w:ascii="Times New Roman" w:hAnsi="Times New Roman"/>
          <w:szCs w:val="20"/>
          <w:lang w:eastAsia="zh-CN"/>
        </w:rPr>
      </w:pPr>
    </w:p>
    <w:p w14:paraId="4FC1251B" w14:textId="77777777" w:rsidR="00C44FAD" w:rsidRDefault="00F74A7E">
      <w:pPr>
        <w:pStyle w:val="5"/>
      </w:pPr>
      <w:r>
        <w:rPr>
          <w:highlight w:val="cyan"/>
        </w:rPr>
        <w:t>Proposal 2-1 for discussion:</w:t>
      </w:r>
      <w:r>
        <w:t xml:space="preserve"> </w:t>
      </w:r>
    </w:p>
    <w:p w14:paraId="3FB96E40"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a9"/>
        <w:spacing w:after="0"/>
        <w:rPr>
          <w:rFonts w:ascii="Times New Roman" w:hAnsi="Times New Roman"/>
          <w:szCs w:val="20"/>
          <w:lang w:eastAsia="zh-CN"/>
        </w:rPr>
      </w:pPr>
    </w:p>
    <w:p w14:paraId="22364CB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DA0CF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U</w:t>
            </w:r>
            <w:r w:rsidR="004B03D7">
              <w:rPr>
                <w:rFonts w:ascii="Times New Roman" w:hAnsi="Times New Roman"/>
                <w:lang w:eastAsia="zh-CN"/>
              </w:rPr>
              <w:t>e</w:t>
            </w:r>
            <w:r>
              <w:rPr>
                <w:rFonts w:ascii="Times New Roman" w:hAnsi="Times New Roman"/>
                <w:lang w:eastAsia="zh-CN"/>
              </w:rPr>
              <w:t>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54F73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a9"/>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FD428B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a9"/>
              <w:spacing w:after="0" w:line="240" w:lineRule="auto"/>
              <w:rPr>
                <w:rFonts w:ascii="Times New Roman" w:hAnsi="Times New Roman"/>
                <w:lang w:eastAsia="zh-CN"/>
              </w:rPr>
            </w:pPr>
          </w:p>
        </w:tc>
        <w:tc>
          <w:tcPr>
            <w:tcW w:w="8021" w:type="dxa"/>
          </w:tcPr>
          <w:p w14:paraId="15C7EE77" w14:textId="77777777" w:rsidR="00C44FAD" w:rsidRDefault="00C44FAD">
            <w:pPr>
              <w:pStyle w:val="a9"/>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a9"/>
        <w:spacing w:after="0"/>
        <w:jc w:val="left"/>
        <w:rPr>
          <w:rFonts w:ascii="Times New Roman" w:hAnsi="Times New Roman"/>
          <w:szCs w:val="20"/>
          <w:lang w:eastAsia="zh-CN"/>
        </w:rPr>
      </w:pPr>
    </w:p>
    <w:p w14:paraId="4DA60FE9" w14:textId="77777777" w:rsidR="00C44FAD" w:rsidRDefault="00F74A7E">
      <w:pPr>
        <w:pStyle w:val="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a9"/>
        <w:spacing w:after="0"/>
        <w:jc w:val="left"/>
        <w:rPr>
          <w:rFonts w:ascii="Times New Roman" w:hAnsi="Times New Roman"/>
          <w:szCs w:val="20"/>
          <w:lang w:eastAsia="zh-CN"/>
        </w:rPr>
      </w:pPr>
    </w:p>
    <w:p w14:paraId="3FF2D0A4"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a9"/>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a9"/>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0AA559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2BA15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A4809B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a9"/>
              <w:spacing w:after="0" w:line="240" w:lineRule="auto"/>
              <w:rPr>
                <w:rFonts w:ascii="Times New Roman" w:hAnsi="Times New Roman"/>
                <w:szCs w:val="22"/>
                <w:lang w:eastAsia="zh-CN"/>
              </w:rPr>
            </w:pPr>
          </w:p>
        </w:tc>
        <w:tc>
          <w:tcPr>
            <w:tcW w:w="8021" w:type="dxa"/>
          </w:tcPr>
          <w:p w14:paraId="6364B4FD" w14:textId="77777777" w:rsidR="00C44FAD" w:rsidRDefault="00C44FAD">
            <w:pPr>
              <w:pStyle w:val="a9"/>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F6C92C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3809A36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a9"/>
        <w:spacing w:after="0"/>
        <w:jc w:val="left"/>
        <w:rPr>
          <w:rFonts w:ascii="Times New Roman" w:hAnsi="Times New Roman"/>
          <w:szCs w:val="20"/>
          <w:lang w:eastAsia="zh-CN"/>
        </w:rPr>
      </w:pPr>
    </w:p>
    <w:p w14:paraId="338456C5" w14:textId="77777777" w:rsidR="00C44FAD" w:rsidRDefault="00F74A7E">
      <w:pPr>
        <w:pStyle w:val="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a9"/>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9428BC"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except to align with the discussion in 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s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a9"/>
              <w:spacing w:after="0" w:line="240" w:lineRule="auto"/>
              <w:rPr>
                <w:rFonts w:ascii="Times New Roman" w:hAnsi="Times New Roman"/>
                <w:szCs w:val="22"/>
                <w:lang w:eastAsia="zh-CN"/>
              </w:rPr>
            </w:pPr>
          </w:p>
        </w:tc>
        <w:tc>
          <w:tcPr>
            <w:tcW w:w="8021" w:type="dxa"/>
          </w:tcPr>
          <w:p w14:paraId="475A6F66" w14:textId="77777777" w:rsidR="00C44FAD" w:rsidRDefault="00C44FAD">
            <w:pPr>
              <w:pStyle w:val="a9"/>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1D2541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a9"/>
        <w:spacing w:after="0"/>
        <w:jc w:val="left"/>
        <w:rPr>
          <w:rFonts w:ascii="Times New Roman" w:hAnsi="Times New Roman"/>
          <w:szCs w:val="20"/>
          <w:lang w:eastAsia="zh-CN"/>
        </w:rPr>
      </w:pPr>
    </w:p>
    <w:p w14:paraId="0D1F5AE9" w14:textId="77777777" w:rsidR="00C44FAD" w:rsidRDefault="00F74A7E">
      <w:pPr>
        <w:pStyle w:val="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55CF96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a9"/>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a9"/>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a9"/>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bl>
    <w:p w14:paraId="7704F53E" w14:textId="77777777" w:rsidR="00C44FAD" w:rsidRDefault="00C44FAD">
      <w:pPr>
        <w:pStyle w:val="a9"/>
        <w:spacing w:after="0"/>
        <w:jc w:val="left"/>
        <w:rPr>
          <w:rFonts w:ascii="Times New Roman" w:hAnsi="Times New Roman"/>
          <w:szCs w:val="20"/>
          <w:lang w:eastAsia="zh-CN"/>
        </w:rPr>
      </w:pPr>
    </w:p>
    <w:p w14:paraId="14414848" w14:textId="77777777" w:rsidR="00C44FAD" w:rsidRDefault="00C44FAD">
      <w:pPr>
        <w:pStyle w:val="a9"/>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 xml:space="preserve">would either considerably increase the amount of </w:t>
      </w:r>
      <w:r>
        <w:lastRenderedPageBreak/>
        <w:t>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a9"/>
        <w:spacing w:after="0"/>
        <w:rPr>
          <w:rFonts w:ascii="Times New Roman" w:hAnsi="Times New Roman"/>
          <w:szCs w:val="20"/>
          <w:lang w:eastAsia="zh-CN"/>
        </w:rPr>
      </w:pPr>
    </w:p>
    <w:p w14:paraId="19A52036" w14:textId="77777777" w:rsidR="00C44FAD" w:rsidRDefault="00F74A7E">
      <w:pPr>
        <w:pStyle w:val="5"/>
      </w:pPr>
      <w:r>
        <w:rPr>
          <w:highlight w:val="cyan"/>
        </w:rPr>
        <w:t>Proposal 2-2 for discussion:</w:t>
      </w:r>
      <w:r>
        <w:t xml:space="preserve"> </w:t>
      </w:r>
    </w:p>
    <w:p w14:paraId="6ED17FE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a9"/>
        <w:spacing w:after="0"/>
        <w:rPr>
          <w:rFonts w:ascii="Times New Roman" w:hAnsi="Times New Roman"/>
          <w:szCs w:val="20"/>
          <w:lang w:eastAsia="zh-CN"/>
        </w:rPr>
      </w:pPr>
    </w:p>
    <w:p w14:paraId="1496F8B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C44FAD" w14:paraId="262381D7" w14:textId="77777777">
        <w:trPr>
          <w:trHeight w:val="339"/>
        </w:trPr>
        <w:tc>
          <w:tcPr>
            <w:tcW w:w="1871" w:type="dxa"/>
          </w:tcPr>
          <w:p w14:paraId="26F4840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FEEE5B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3E29FCE4"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a9"/>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a9"/>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a9"/>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16BC982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92697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a9"/>
              <w:spacing w:after="0" w:line="240" w:lineRule="auto"/>
              <w:rPr>
                <w:rFonts w:ascii="Times New Roman" w:hAnsi="Times New Roman"/>
                <w:lang w:eastAsia="zh-CN"/>
              </w:rPr>
            </w:pPr>
          </w:p>
        </w:tc>
        <w:tc>
          <w:tcPr>
            <w:tcW w:w="8021" w:type="dxa"/>
          </w:tcPr>
          <w:p w14:paraId="7A139208" w14:textId="77777777" w:rsidR="00C44FAD" w:rsidRDefault="00C44FAD">
            <w:pPr>
              <w:pStyle w:val="a9"/>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a9"/>
        <w:spacing w:after="0"/>
        <w:jc w:val="left"/>
        <w:rPr>
          <w:rFonts w:ascii="Times New Roman" w:hAnsi="Times New Roman"/>
          <w:szCs w:val="20"/>
          <w:lang w:eastAsia="zh-CN"/>
        </w:rPr>
      </w:pPr>
    </w:p>
    <w:p w14:paraId="347AF99F" w14:textId="77777777" w:rsidR="00C44FAD" w:rsidRDefault="00F74A7E">
      <w:pPr>
        <w:pStyle w:val="5"/>
      </w:pPr>
      <w:r>
        <w:rPr>
          <w:highlight w:val="cyan"/>
        </w:rPr>
        <w:t>Proposal 2-2a for discussion:</w:t>
      </w:r>
      <w:r>
        <w:t xml:space="preserve"> </w:t>
      </w:r>
    </w:p>
    <w:p w14:paraId="6CC70D9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a9"/>
        <w:spacing w:after="0"/>
        <w:jc w:val="left"/>
        <w:rPr>
          <w:rFonts w:ascii="Times New Roman" w:hAnsi="Times New Roman"/>
          <w:szCs w:val="20"/>
          <w:lang w:eastAsia="zh-CN"/>
        </w:rPr>
      </w:pPr>
    </w:p>
    <w:p w14:paraId="1480E08F"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a9"/>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B36350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C44FAD" w14:paraId="386BB3CB" w14:textId="77777777">
        <w:trPr>
          <w:trHeight w:val="339"/>
        </w:trPr>
        <w:tc>
          <w:tcPr>
            <w:tcW w:w="1871" w:type="dxa"/>
          </w:tcPr>
          <w:p w14:paraId="4177B3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54FFFBC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F6F663"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w:t>
            </w:r>
            <w:r w:rsidR="00A10D35">
              <w:t>i</w:t>
            </w:r>
            <w:r>
              <w:t>oT use cases.</w:t>
            </w:r>
          </w:p>
        </w:tc>
      </w:tr>
      <w:tr w:rsidR="00C44FAD" w14:paraId="74CB869A" w14:textId="77777777">
        <w:trPr>
          <w:trHeight w:val="339"/>
        </w:trPr>
        <w:tc>
          <w:tcPr>
            <w:tcW w:w="1871" w:type="dxa"/>
          </w:tcPr>
          <w:p w14:paraId="47AB66FE" w14:textId="77777777" w:rsidR="00C44FAD" w:rsidRDefault="00C44FAD">
            <w:pPr>
              <w:pStyle w:val="a9"/>
              <w:spacing w:after="0" w:line="240" w:lineRule="auto"/>
              <w:rPr>
                <w:rFonts w:ascii="Times New Roman" w:hAnsi="Times New Roman"/>
                <w:szCs w:val="22"/>
                <w:lang w:eastAsia="zh-CN"/>
              </w:rPr>
            </w:pPr>
          </w:p>
        </w:tc>
        <w:tc>
          <w:tcPr>
            <w:tcW w:w="8021" w:type="dxa"/>
          </w:tcPr>
          <w:p w14:paraId="159AF591" w14:textId="77777777" w:rsidR="00C44FAD" w:rsidRDefault="00C44FAD">
            <w:pPr>
              <w:pStyle w:val="a9"/>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a9"/>
        <w:spacing w:after="0"/>
        <w:jc w:val="left"/>
        <w:rPr>
          <w:rFonts w:ascii="Times New Roman" w:hAnsi="Times New Roman"/>
          <w:szCs w:val="20"/>
          <w:lang w:eastAsia="zh-CN"/>
        </w:rPr>
      </w:pPr>
    </w:p>
    <w:p w14:paraId="5F289E07" w14:textId="77777777" w:rsidR="00C44FAD" w:rsidRDefault="00F74A7E">
      <w:pPr>
        <w:pStyle w:val="5"/>
      </w:pPr>
      <w:r>
        <w:rPr>
          <w:highlight w:val="cyan"/>
        </w:rPr>
        <w:t>Proposal 2-2b for discussion:</w:t>
      </w:r>
      <w:r>
        <w:t xml:space="preserve"> </w:t>
      </w:r>
    </w:p>
    <w:p w14:paraId="34435AC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a9"/>
        <w:spacing w:after="0"/>
        <w:jc w:val="left"/>
        <w:rPr>
          <w:rFonts w:ascii="Times New Roman" w:hAnsi="Times New Roman"/>
          <w:szCs w:val="20"/>
          <w:lang w:eastAsia="zh-CN"/>
        </w:rPr>
      </w:pPr>
    </w:p>
    <w:p w14:paraId="0AF21B59" w14:textId="77777777" w:rsidR="00C44FAD" w:rsidRDefault="00F74A7E">
      <w:pPr>
        <w:pStyle w:val="a9"/>
        <w:spacing w:after="0"/>
        <w:rPr>
          <w:rFonts w:ascii="Times New Roman" w:hAnsi="Times New Roman"/>
          <w:bCs/>
          <w:szCs w:val="22"/>
        </w:rPr>
      </w:pPr>
      <w:r>
        <w:rPr>
          <w:rFonts w:ascii="Times New Roman" w:hAnsi="Times New Roman"/>
          <w:bCs/>
          <w:szCs w:val="22"/>
        </w:rPr>
        <w:lastRenderedPageBreak/>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91332FA"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937142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5546CC5"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a9"/>
              <w:spacing w:after="0" w:line="240" w:lineRule="auto"/>
              <w:rPr>
                <w:rFonts w:ascii="Times New Roman" w:hAnsi="Times New Roman"/>
                <w:szCs w:val="22"/>
                <w:lang w:eastAsia="zh-CN"/>
              </w:rPr>
            </w:pPr>
          </w:p>
        </w:tc>
        <w:tc>
          <w:tcPr>
            <w:tcW w:w="8021" w:type="dxa"/>
          </w:tcPr>
          <w:p w14:paraId="6D9F3F02" w14:textId="77777777" w:rsidR="00C44FAD" w:rsidRDefault="00C44FAD">
            <w:pPr>
              <w:pStyle w:val="a9"/>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a9"/>
        <w:spacing w:after="0"/>
        <w:jc w:val="left"/>
        <w:rPr>
          <w:rFonts w:ascii="Times New Roman" w:hAnsi="Times New Roman"/>
          <w:szCs w:val="20"/>
          <w:lang w:eastAsia="zh-CN"/>
        </w:rPr>
      </w:pPr>
    </w:p>
    <w:p w14:paraId="6A4E56A5" w14:textId="77777777" w:rsidR="00C44FAD" w:rsidRDefault="00F74A7E">
      <w:pPr>
        <w:pStyle w:val="5"/>
      </w:pPr>
      <w:r>
        <w:rPr>
          <w:highlight w:val="cyan"/>
        </w:rPr>
        <w:t>Proposal 2-2c for discussion:</w:t>
      </w:r>
      <w:r>
        <w:t xml:space="preserve"> </w:t>
      </w:r>
    </w:p>
    <w:p w14:paraId="5A5ED7E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a9"/>
        <w:spacing w:after="0"/>
        <w:jc w:val="left"/>
        <w:rPr>
          <w:rFonts w:ascii="Times New Roman" w:hAnsi="Times New Roman"/>
          <w:szCs w:val="20"/>
          <w:lang w:eastAsia="zh-CN"/>
        </w:rPr>
      </w:pPr>
    </w:p>
    <w:p w14:paraId="5315917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F3732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a9"/>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a9"/>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a9"/>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a9"/>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a9"/>
              <w:spacing w:after="0" w:line="240" w:lineRule="auto"/>
              <w:rPr>
                <w:rFonts w:ascii="Times New Roman" w:hAnsi="Times New Roman"/>
                <w:lang w:eastAsia="zh-CN"/>
              </w:rPr>
            </w:pPr>
            <w:r>
              <w:rPr>
                <w:rFonts w:ascii="Times New Roman" w:hAnsi="Times New Roman"/>
                <w:lang w:eastAsia="zh-CN"/>
              </w:rPr>
              <w:t>We support the proposal</w:t>
            </w:r>
          </w:p>
        </w:tc>
      </w:tr>
    </w:tbl>
    <w:p w14:paraId="27DC0E26" w14:textId="77777777" w:rsidR="00C44FAD" w:rsidRDefault="00C44FAD">
      <w:pPr>
        <w:pStyle w:val="a9"/>
        <w:spacing w:after="0"/>
        <w:jc w:val="left"/>
        <w:rPr>
          <w:rFonts w:ascii="Times New Roman" w:hAnsi="Times New Roman"/>
          <w:szCs w:val="20"/>
          <w:lang w:eastAsia="zh-CN"/>
        </w:rPr>
      </w:pPr>
    </w:p>
    <w:p w14:paraId="4017967B" w14:textId="77777777" w:rsidR="00C44FAD" w:rsidRDefault="00C44FAD">
      <w:pPr>
        <w:pStyle w:val="a9"/>
        <w:spacing w:after="0"/>
        <w:jc w:val="left"/>
        <w:rPr>
          <w:rFonts w:ascii="Times New Roman" w:hAnsi="Times New Roman"/>
          <w:szCs w:val="20"/>
          <w:lang w:eastAsia="zh-CN"/>
        </w:rPr>
      </w:pPr>
    </w:p>
    <w:p w14:paraId="63F4BBE2" w14:textId="77777777" w:rsidR="00C44FAD" w:rsidRDefault="00C44FAD">
      <w:pPr>
        <w:pStyle w:val="a9"/>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a9"/>
        <w:spacing w:after="0"/>
        <w:rPr>
          <w:rFonts w:ascii="Times New Roman" w:hAnsi="Times New Roman"/>
          <w:szCs w:val="20"/>
          <w:lang w:eastAsia="zh-CN"/>
        </w:rPr>
      </w:pPr>
    </w:p>
    <w:p w14:paraId="70C02D81" w14:textId="77777777" w:rsidR="00C44FAD" w:rsidRDefault="00F74A7E">
      <w:pPr>
        <w:pStyle w:val="5"/>
      </w:pPr>
      <w:r>
        <w:rPr>
          <w:highlight w:val="cyan"/>
        </w:rPr>
        <w:t>Proposal 2-3 for discussion:</w:t>
      </w:r>
      <w:r>
        <w:t xml:space="preserve"> </w:t>
      </w:r>
    </w:p>
    <w:p w14:paraId="179E9F9B"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a9"/>
        <w:spacing w:after="0"/>
        <w:rPr>
          <w:rFonts w:ascii="Times New Roman" w:hAnsi="Times New Roman"/>
          <w:szCs w:val="20"/>
          <w:lang w:eastAsia="zh-CN"/>
        </w:rPr>
      </w:pPr>
    </w:p>
    <w:p w14:paraId="2ADF83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2"/>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730E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21" w:type="dxa"/>
          </w:tcPr>
          <w:p w14:paraId="2FE8469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33F5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2D8671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4845C1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a9"/>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a9"/>
              <w:spacing w:after="0" w:line="240" w:lineRule="auto"/>
              <w:rPr>
                <w:rFonts w:ascii="Times New Roman" w:eastAsia="MS PMincho" w:hAnsi="Times New Roman"/>
                <w:szCs w:val="20"/>
                <w:lang w:eastAsia="ja-JP"/>
              </w:rPr>
            </w:pPr>
          </w:p>
        </w:tc>
      </w:tr>
    </w:tbl>
    <w:p w14:paraId="6D40C41E" w14:textId="77777777" w:rsidR="00C44FAD" w:rsidRDefault="00C44FAD">
      <w:pPr>
        <w:pStyle w:val="a9"/>
        <w:spacing w:after="0"/>
        <w:jc w:val="left"/>
        <w:rPr>
          <w:rFonts w:ascii="Times New Roman" w:hAnsi="Times New Roman"/>
          <w:szCs w:val="20"/>
          <w:lang w:eastAsia="zh-CN"/>
        </w:rPr>
      </w:pPr>
    </w:p>
    <w:p w14:paraId="68B09E91" w14:textId="77777777" w:rsidR="00C44FAD" w:rsidRDefault="00F74A7E">
      <w:pPr>
        <w:pStyle w:val="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2"/>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305473F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7BA812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544603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487291"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a9"/>
              <w:spacing w:after="0" w:line="240" w:lineRule="auto"/>
              <w:rPr>
                <w:rFonts w:ascii="Times New Roman" w:hAnsi="Times New Roman"/>
                <w:szCs w:val="22"/>
                <w:lang w:eastAsia="zh-CN"/>
              </w:rPr>
            </w:pPr>
          </w:p>
        </w:tc>
        <w:tc>
          <w:tcPr>
            <w:tcW w:w="8021" w:type="dxa"/>
          </w:tcPr>
          <w:p w14:paraId="22818BF7" w14:textId="77777777" w:rsidR="00C44FAD" w:rsidRDefault="00C44FAD">
            <w:pPr>
              <w:pStyle w:val="a9"/>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5"/>
      </w:pPr>
      <w:r>
        <w:rPr>
          <w:highlight w:val="cyan"/>
        </w:rPr>
        <w:t>Proposal 2-3b for discussion:</w:t>
      </w:r>
      <w:r>
        <w:t xml:space="preserve"> </w:t>
      </w:r>
    </w:p>
    <w:p w14:paraId="3D18615C"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lastRenderedPageBreak/>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a9"/>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2392384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a9"/>
              <w:spacing w:after="0" w:line="240" w:lineRule="auto"/>
              <w:rPr>
                <w:rFonts w:ascii="Times New Roman" w:hAnsi="Times New Roman"/>
                <w:szCs w:val="22"/>
                <w:lang w:eastAsia="zh-CN"/>
              </w:rPr>
            </w:pPr>
          </w:p>
        </w:tc>
        <w:tc>
          <w:tcPr>
            <w:tcW w:w="8021" w:type="dxa"/>
          </w:tcPr>
          <w:p w14:paraId="7B0004E6" w14:textId="77777777" w:rsidR="00C44FAD" w:rsidRDefault="00C44FAD">
            <w:pPr>
              <w:pStyle w:val="a9"/>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5"/>
      </w:pPr>
      <w:r>
        <w:rPr>
          <w:highlight w:val="cyan"/>
        </w:rPr>
        <w:t>Proposal 2-3c for discussion:</w:t>
      </w:r>
      <w:r>
        <w:t xml:space="preserve"> </w:t>
      </w:r>
    </w:p>
    <w:p w14:paraId="63235297"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FE488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a9"/>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62C00318" w14:textId="40A1E4D6" w:rsidR="006851A7" w:rsidRDefault="008B05A7" w:rsidP="006851A7">
            <w:pPr>
              <w:pStyle w:val="a9"/>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a9"/>
              <w:spacing w:after="0" w:line="240" w:lineRule="auto"/>
              <w:rPr>
                <w:rFonts w:ascii="Times New Roman" w:hAnsi="Times New Roman"/>
                <w:lang w:eastAsia="zh-CN"/>
              </w:rPr>
            </w:pPr>
            <w:r>
              <w:rPr>
                <w:rFonts w:ascii="Times New Roman" w:hAnsi="Times New Roman"/>
                <w:lang w:eastAsia="zh-CN"/>
              </w:rPr>
              <w:lastRenderedPageBreak/>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Lenovo, Motorola Mobility</w:t>
            </w:r>
          </w:p>
        </w:tc>
        <w:tc>
          <w:tcPr>
            <w:tcW w:w="8021" w:type="dxa"/>
          </w:tcPr>
          <w:p w14:paraId="70EC7C74" w14:textId="15AAF00C" w:rsidR="002754C6" w:rsidRDefault="002754C6" w:rsidP="002754C6">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a9"/>
        <w:spacing w:after="0"/>
        <w:rPr>
          <w:rFonts w:ascii="Times New Roman" w:hAnsi="Times New Roman"/>
          <w:szCs w:val="20"/>
          <w:lang w:eastAsia="zh-CN"/>
        </w:rPr>
      </w:pPr>
    </w:p>
    <w:p w14:paraId="3BA4C272" w14:textId="77777777" w:rsidR="00C44FAD" w:rsidRDefault="00C44FAD">
      <w:pPr>
        <w:pStyle w:val="a9"/>
        <w:spacing w:after="0"/>
        <w:rPr>
          <w:rFonts w:ascii="Times New Roman" w:hAnsi="Times New Roman"/>
          <w:szCs w:val="20"/>
          <w:lang w:eastAsia="zh-CN"/>
        </w:rPr>
      </w:pPr>
    </w:p>
    <w:p w14:paraId="3AC45F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C44FAD" w14:paraId="24942535" w14:textId="77777777">
        <w:trPr>
          <w:trHeight w:val="339"/>
        </w:trPr>
        <w:tc>
          <w:tcPr>
            <w:tcW w:w="1871" w:type="dxa"/>
          </w:tcPr>
          <w:p w14:paraId="7E0C6D5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a9"/>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a9"/>
              <w:spacing w:before="0" w:after="0" w:line="240" w:lineRule="auto"/>
              <w:rPr>
                <w:lang w:val="en-GB"/>
              </w:rPr>
            </w:pPr>
            <w:r>
              <w:rPr>
                <w:noProof/>
                <w:lang w:eastAsia="ko-KR"/>
              </w:rPr>
              <w:lastRenderedPageBreak/>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a9"/>
              <w:spacing w:before="0" w:after="0" w:line="240" w:lineRule="auto"/>
              <w:rPr>
                <w:lang w:val="en-GB"/>
              </w:rPr>
            </w:pPr>
          </w:p>
          <w:p w14:paraId="45C46675" w14:textId="77777777" w:rsidR="00C44FAD" w:rsidRDefault="00F74A7E">
            <w:pPr>
              <w:pStyle w:val="a9"/>
              <w:spacing w:before="0" w:after="0" w:line="240" w:lineRule="auto"/>
              <w:rPr>
                <w:lang w:val="en-GB"/>
              </w:rPr>
            </w:pPr>
            <w:r>
              <w:rPr>
                <w:noProof/>
                <w:lang w:eastAsia="ko-KR"/>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a9"/>
              <w:spacing w:before="0" w:after="0" w:line="240" w:lineRule="auto"/>
              <w:rPr>
                <w:lang w:val="en-GB"/>
              </w:rPr>
            </w:pPr>
          </w:p>
          <w:p w14:paraId="5A9E95B4" w14:textId="77777777" w:rsidR="00C44FAD" w:rsidRDefault="00F74A7E">
            <w:pPr>
              <w:pStyle w:val="a9"/>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a9"/>
              <w:spacing w:after="0" w:line="240" w:lineRule="auto"/>
              <w:rPr>
                <w:lang w:val="en-GB"/>
              </w:rPr>
            </w:pPr>
          </w:p>
          <w:p w14:paraId="4BE6D91E" w14:textId="77777777" w:rsidR="00C44FAD" w:rsidRDefault="00F74A7E">
            <w:pPr>
              <w:pStyle w:val="a9"/>
              <w:spacing w:after="0" w:line="240" w:lineRule="auto"/>
              <w:rPr>
                <w:lang w:val="en-GB"/>
              </w:rPr>
            </w:pPr>
            <w:r>
              <w:rPr>
                <w:noProof/>
                <w:sz w:val="22"/>
                <w:szCs w:val="22"/>
                <w:lang w:eastAsia="ko-KR"/>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a9"/>
              <w:spacing w:after="0" w:line="240" w:lineRule="auto"/>
              <w:rPr>
                <w:lang w:val="en-GB"/>
              </w:rPr>
            </w:pPr>
          </w:p>
          <w:p w14:paraId="6FDC0A43" w14:textId="77777777" w:rsidR="00C44FAD" w:rsidRDefault="00F74A7E">
            <w:pPr>
              <w:pStyle w:val="a9"/>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a9"/>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7A77FFA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a9"/>
              <w:spacing w:after="0" w:line="240" w:lineRule="auto"/>
              <w:rPr>
                <w:rFonts w:ascii="Times New Roman" w:hAnsi="Times New Roman"/>
                <w:lang w:eastAsia="zh-CN"/>
              </w:rPr>
            </w:pPr>
          </w:p>
        </w:tc>
        <w:tc>
          <w:tcPr>
            <w:tcW w:w="8021" w:type="dxa"/>
          </w:tcPr>
          <w:p w14:paraId="5ABC5959" w14:textId="77777777" w:rsidR="00C44FAD" w:rsidRDefault="00C44FAD">
            <w:pPr>
              <w:pStyle w:val="a9"/>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43E2EFE9" w14:textId="77777777" w:rsidR="00C44FAD" w:rsidRDefault="00C44FAD">
      <w:pPr>
        <w:pStyle w:val="a9"/>
        <w:spacing w:after="0"/>
        <w:ind w:left="720"/>
        <w:jc w:val="left"/>
        <w:rPr>
          <w:rFonts w:ascii="Times New Roman" w:hAnsi="Times New Roman"/>
          <w:szCs w:val="20"/>
          <w:lang w:val="en-GB" w:eastAsia="zh-CN"/>
        </w:rPr>
      </w:pPr>
    </w:p>
    <w:p w14:paraId="741AA0EC" w14:textId="77777777" w:rsidR="00C44FAD" w:rsidRDefault="00F74A7E">
      <w:pPr>
        <w:pStyle w:val="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a9"/>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97202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FF1B9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a9"/>
              <w:spacing w:after="0" w:line="240" w:lineRule="auto"/>
              <w:rPr>
                <w:rFonts w:ascii="Times New Roman" w:hAnsi="Times New Roman"/>
                <w:szCs w:val="22"/>
                <w:lang w:eastAsia="zh-CN"/>
              </w:rPr>
            </w:pPr>
          </w:p>
        </w:tc>
        <w:tc>
          <w:tcPr>
            <w:tcW w:w="8021" w:type="dxa"/>
          </w:tcPr>
          <w:p w14:paraId="41FE6933" w14:textId="77777777" w:rsidR="00C44FAD" w:rsidRDefault="00C44FAD">
            <w:pPr>
              <w:pStyle w:val="a9"/>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a9"/>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6F89425"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BDACBF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a9"/>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2269958A" w:rsidR="00585EAF" w:rsidRDefault="00585EAF" w:rsidP="00F74A7E">
            <w:pPr>
              <w:pStyle w:val="a9"/>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6C58CD76" w14:textId="0006F401" w:rsidR="00585EAF" w:rsidRDefault="00585EAF" w:rsidP="00F74A7E">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4"/>
        <w:numPr>
          <w:ilvl w:val="3"/>
          <w:numId w:val="20"/>
        </w:numPr>
      </w:pPr>
      <w:r>
        <w:t>Proposals on some specific timelines</w:t>
      </w:r>
    </w:p>
    <w:p w14:paraId="49F91BF8" w14:textId="77777777" w:rsidR="00C44FAD" w:rsidRDefault="00F74A7E">
      <w:pPr>
        <w:rPr>
          <w:lang w:val="en-GB"/>
        </w:rPr>
      </w:pPr>
      <w:r>
        <w:rPr>
          <w:lang w:val="en-GB"/>
        </w:rPr>
        <w:t>[1, Futurewei] proposed the new values for the beamSwitchTiming corresponding to SCS {480kHz and 960 kHz} use ENUMERATED {sym14, sym28, sym48, sym224, sym336} as starting point.</w:t>
      </w:r>
    </w:p>
    <w:p w14:paraId="74B2D2A1" w14:textId="77777777" w:rsidR="00C44FAD" w:rsidRDefault="00F74A7E">
      <w:pPr>
        <w:pStyle w:val="a9"/>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a9"/>
        <w:spacing w:beforeLines="50" w:before="120"/>
        <w:rPr>
          <w:lang w:val="en-GB"/>
        </w:rPr>
      </w:pPr>
      <w:r>
        <w:rPr>
          <w:lang w:val="en-GB"/>
        </w:rPr>
        <w:t>[5, Huawei] proposed the definitions of k0 and k1 for multi-PDSCH/PUSCH scheduling.</w:t>
      </w:r>
    </w:p>
    <w:p w14:paraId="4E2DF61D" w14:textId="77777777" w:rsidR="00C44FAD" w:rsidRDefault="00F74A7E">
      <w:pPr>
        <w:pStyle w:val="a9"/>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a9"/>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a9"/>
        <w:spacing w:after="0"/>
        <w:rPr>
          <w:rFonts w:ascii="Times New Roman" w:hAnsi="Times New Roman"/>
          <w:szCs w:val="20"/>
          <w:lang w:eastAsia="zh-CN"/>
        </w:rPr>
      </w:pPr>
    </w:p>
    <w:p w14:paraId="2E3B7094" w14:textId="77777777" w:rsidR="00C44FAD" w:rsidRDefault="00C44FAD">
      <w:pPr>
        <w:pStyle w:val="a9"/>
        <w:spacing w:after="0"/>
        <w:rPr>
          <w:rFonts w:ascii="Times New Roman" w:hAnsi="Times New Roman"/>
          <w:szCs w:val="20"/>
          <w:lang w:eastAsia="zh-CN"/>
        </w:rPr>
      </w:pPr>
    </w:p>
    <w:p w14:paraId="395A9CC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a9"/>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a9"/>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C6E8537"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a9"/>
              <w:spacing w:after="0" w:line="240" w:lineRule="auto"/>
              <w:rPr>
                <w:rFonts w:ascii="Times New Roman" w:hAnsi="Times New Roman"/>
                <w:szCs w:val="20"/>
                <w:lang w:eastAsia="zh-CN"/>
              </w:rPr>
            </w:pPr>
          </w:p>
        </w:tc>
        <w:tc>
          <w:tcPr>
            <w:tcW w:w="8021" w:type="dxa"/>
          </w:tcPr>
          <w:p w14:paraId="7E7763C8" w14:textId="77777777" w:rsidR="00C44FAD" w:rsidRDefault="00C44FAD">
            <w:pPr>
              <w:pStyle w:val="a9"/>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5"/>
      </w:pPr>
      <w:r>
        <w:rPr>
          <w:highlight w:val="cyan"/>
        </w:rPr>
        <w:t>Proposal 2-5 for notes:</w:t>
      </w:r>
      <w:r>
        <w:t xml:space="preserve"> </w:t>
      </w:r>
    </w:p>
    <w:p w14:paraId="4AB058A6"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6A45B6F0"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a9"/>
        <w:spacing w:after="0"/>
        <w:rPr>
          <w:rFonts w:ascii="Times New Roman" w:hAnsi="Times New Roman"/>
          <w:szCs w:val="20"/>
          <w:lang w:eastAsia="zh-CN"/>
        </w:rPr>
      </w:pPr>
    </w:p>
    <w:p w14:paraId="4049AB4D"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3CEDC52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6CC55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A987858"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C55D81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8CA0D4D" w:rsidR="00585EAF" w:rsidRDefault="00585EAF">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A4B28C8" w14:textId="7AA83A65" w:rsidR="00585EAF" w:rsidRDefault="00585EAF">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a9"/>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4"/>
        <w:numPr>
          <w:ilvl w:val="3"/>
          <w:numId w:val="20"/>
        </w:numPr>
        <w:rPr>
          <w:lang w:eastAsia="zh-CN"/>
        </w:rPr>
      </w:pPr>
      <w:r>
        <w:rPr>
          <w:lang w:eastAsia="zh-CN"/>
        </w:rPr>
        <w:t>Other issue(s)</w:t>
      </w:r>
    </w:p>
    <w:p w14:paraId="4884C498"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a9"/>
              <w:spacing w:after="0"/>
              <w:rPr>
                <w:rFonts w:ascii="Times New Roman" w:hAnsi="Times New Roman"/>
                <w:color w:val="FF0000"/>
                <w:szCs w:val="22"/>
                <w:lang w:eastAsia="zh-CN"/>
              </w:rPr>
            </w:pPr>
          </w:p>
        </w:tc>
        <w:tc>
          <w:tcPr>
            <w:tcW w:w="8021" w:type="dxa"/>
          </w:tcPr>
          <w:p w14:paraId="2066B2EA" w14:textId="77777777" w:rsidR="00C44FAD" w:rsidRDefault="00C44FAD">
            <w:pPr>
              <w:pStyle w:val="a9"/>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a9"/>
              <w:spacing w:after="0"/>
              <w:rPr>
                <w:rFonts w:ascii="Times New Roman" w:hAnsi="Times New Roman"/>
                <w:szCs w:val="22"/>
                <w:lang w:eastAsia="zh-CN"/>
              </w:rPr>
            </w:pPr>
          </w:p>
        </w:tc>
        <w:tc>
          <w:tcPr>
            <w:tcW w:w="8021" w:type="dxa"/>
          </w:tcPr>
          <w:p w14:paraId="1B95513D" w14:textId="77777777" w:rsidR="00C44FAD" w:rsidRDefault="00C44FAD">
            <w:pPr>
              <w:pStyle w:val="a9"/>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a9"/>
              <w:spacing w:after="0" w:line="240" w:lineRule="auto"/>
              <w:rPr>
                <w:rFonts w:ascii="Times New Roman" w:hAnsi="Times New Roman"/>
                <w:szCs w:val="22"/>
                <w:lang w:eastAsia="zh-CN"/>
              </w:rPr>
            </w:pPr>
          </w:p>
        </w:tc>
        <w:tc>
          <w:tcPr>
            <w:tcW w:w="8021" w:type="dxa"/>
          </w:tcPr>
          <w:p w14:paraId="536007D0" w14:textId="77777777" w:rsidR="00C44FAD" w:rsidRDefault="00C44FAD">
            <w:pPr>
              <w:pStyle w:val="a9"/>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2"/>
        <w:rPr>
          <w:lang w:eastAsia="zh-CN"/>
        </w:rPr>
      </w:pPr>
      <w:r>
        <w:rPr>
          <w:lang w:eastAsia="zh-CN"/>
        </w:rPr>
        <w:t>2.3. PTRS</w:t>
      </w:r>
    </w:p>
    <w:p w14:paraId="277705A7" w14:textId="77777777" w:rsidR="00C44FAD" w:rsidRDefault="00C44FAD">
      <w:pPr>
        <w:pStyle w:val="afb"/>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a9"/>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1C8979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a9"/>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a9"/>
              <w:spacing w:after="0"/>
              <w:rPr>
                <w:bCs/>
                <w:lang w:eastAsia="zh-CN"/>
              </w:rPr>
            </w:pPr>
            <w:r>
              <w:rPr>
                <w:rFonts w:ascii="Times New Roman" w:hAnsi="Times New Roman"/>
                <w:szCs w:val="20"/>
                <w:lang w:eastAsia="zh-CN"/>
              </w:rPr>
              <w:t>Proposal 3: Support density extension of current Rel.15 PT-RS for DFTsOFDM waveform.</w:t>
            </w:r>
          </w:p>
        </w:tc>
      </w:tr>
      <w:tr w:rsidR="00C44FAD" w14:paraId="043B0653" w14:textId="77777777">
        <w:tc>
          <w:tcPr>
            <w:tcW w:w="2088" w:type="dxa"/>
          </w:tcPr>
          <w:p w14:paraId="019298E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a9"/>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4EE486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3"/>
        <w:numPr>
          <w:ilvl w:val="2"/>
          <w:numId w:val="20"/>
        </w:numPr>
        <w:rPr>
          <w:lang w:eastAsia="zh-CN"/>
        </w:rPr>
      </w:pPr>
      <w:r>
        <w:rPr>
          <w:lang w:eastAsia="zh-CN"/>
        </w:rPr>
        <w:t xml:space="preserve">Summary on PTRS </w:t>
      </w:r>
    </w:p>
    <w:p w14:paraId="1D07095D" w14:textId="77777777" w:rsidR="00C44FAD" w:rsidRDefault="00F74A7E">
      <w:pPr>
        <w:pStyle w:val="4"/>
        <w:numPr>
          <w:ilvl w:val="3"/>
          <w:numId w:val="20"/>
        </w:numPr>
        <w:rPr>
          <w:lang w:eastAsia="zh-CN"/>
        </w:rPr>
      </w:pPr>
      <w:r>
        <w:rPr>
          <w:lang w:eastAsia="zh-CN"/>
        </w:rPr>
        <w:t>For CP-OFDM</w:t>
      </w:r>
    </w:p>
    <w:p w14:paraId="31FEFFB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a9"/>
        <w:spacing w:after="0"/>
        <w:rPr>
          <w:rFonts w:ascii="Times New Roman" w:hAnsi="Times New Roman"/>
          <w:szCs w:val="20"/>
          <w:lang w:eastAsia="zh-CN"/>
        </w:rPr>
      </w:pPr>
    </w:p>
    <w:p w14:paraId="3586D842" w14:textId="77777777" w:rsidR="00C44FAD" w:rsidRDefault="00F74A7E">
      <w:pPr>
        <w:pStyle w:val="a9"/>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a9"/>
        <w:spacing w:after="0"/>
        <w:rPr>
          <w:rFonts w:ascii="Times New Roman" w:hAnsi="Times New Roman"/>
          <w:szCs w:val="20"/>
          <w:lang w:eastAsia="zh-CN"/>
        </w:rPr>
      </w:pPr>
    </w:p>
    <w:p w14:paraId="0D6A34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a9"/>
        <w:spacing w:after="0"/>
        <w:rPr>
          <w:rFonts w:ascii="Times New Roman" w:hAnsi="Times New Roman"/>
          <w:szCs w:val="20"/>
          <w:lang w:eastAsia="zh-CN"/>
        </w:rPr>
      </w:pPr>
    </w:p>
    <w:p w14:paraId="359C172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a9"/>
        <w:spacing w:after="0"/>
        <w:rPr>
          <w:rFonts w:ascii="Times New Roman" w:hAnsi="Times New Roman"/>
          <w:szCs w:val="20"/>
          <w:lang w:eastAsia="zh-CN"/>
        </w:rPr>
      </w:pPr>
    </w:p>
    <w:p w14:paraId="1933554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a9"/>
        <w:spacing w:after="0"/>
        <w:rPr>
          <w:rFonts w:ascii="Times New Roman" w:hAnsi="Times New Roman"/>
          <w:szCs w:val="20"/>
          <w:lang w:eastAsia="zh-CN"/>
        </w:rPr>
      </w:pPr>
    </w:p>
    <w:p w14:paraId="0F37FA3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a9"/>
        <w:spacing w:after="0"/>
        <w:rPr>
          <w:rFonts w:ascii="Times New Roman" w:hAnsi="Times New Roman"/>
          <w:szCs w:val="20"/>
          <w:lang w:eastAsia="zh-CN"/>
        </w:rPr>
      </w:pPr>
    </w:p>
    <w:p w14:paraId="03D00F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a9"/>
        <w:spacing w:after="0"/>
        <w:rPr>
          <w:rFonts w:ascii="Times New Roman" w:hAnsi="Times New Roman"/>
          <w:szCs w:val="20"/>
          <w:lang w:eastAsia="zh-CN"/>
        </w:rPr>
      </w:pPr>
    </w:p>
    <w:p w14:paraId="5F77879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a9"/>
        <w:spacing w:after="0"/>
        <w:rPr>
          <w:rFonts w:ascii="Times New Roman" w:hAnsi="Times New Roman"/>
          <w:szCs w:val="20"/>
          <w:lang w:eastAsia="zh-CN"/>
        </w:rPr>
      </w:pPr>
    </w:p>
    <w:p w14:paraId="1BF796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a9"/>
        <w:spacing w:after="0"/>
        <w:rPr>
          <w:rFonts w:ascii="Times New Roman" w:hAnsi="Times New Roman"/>
          <w:szCs w:val="20"/>
          <w:lang w:eastAsia="zh-CN"/>
        </w:rPr>
      </w:pPr>
    </w:p>
    <w:p w14:paraId="09B774C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a9"/>
        <w:spacing w:after="0"/>
        <w:rPr>
          <w:rFonts w:ascii="Times New Roman" w:hAnsi="Times New Roman"/>
          <w:szCs w:val="20"/>
          <w:lang w:eastAsia="zh-CN"/>
        </w:rPr>
      </w:pPr>
    </w:p>
    <w:p w14:paraId="056B1E4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a9"/>
        <w:spacing w:after="0"/>
        <w:rPr>
          <w:rFonts w:ascii="Times New Roman" w:hAnsi="Times New Roman"/>
          <w:szCs w:val="20"/>
          <w:lang w:eastAsia="zh-CN"/>
        </w:rPr>
      </w:pPr>
    </w:p>
    <w:p w14:paraId="2EFC392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a9"/>
        <w:spacing w:after="0"/>
        <w:rPr>
          <w:rFonts w:ascii="Times New Roman" w:hAnsi="Times New Roman"/>
          <w:szCs w:val="20"/>
          <w:lang w:eastAsia="zh-CN"/>
        </w:rPr>
      </w:pPr>
    </w:p>
    <w:p w14:paraId="4FBF5FE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a9"/>
        <w:spacing w:after="0"/>
        <w:rPr>
          <w:rFonts w:ascii="Times New Roman" w:hAnsi="Times New Roman"/>
          <w:szCs w:val="20"/>
          <w:lang w:eastAsia="zh-CN"/>
        </w:rPr>
      </w:pPr>
    </w:p>
    <w:p w14:paraId="3B041624" w14:textId="77777777" w:rsidR="00C44FAD" w:rsidRDefault="00F74A7E">
      <w:pPr>
        <w:pStyle w:val="a9"/>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a9"/>
        <w:spacing w:after="0"/>
      </w:pPr>
    </w:p>
    <w:p w14:paraId="6ABCD1F0" w14:textId="77777777" w:rsidR="00C44FAD" w:rsidRDefault="00F74A7E">
      <w:pPr>
        <w:pStyle w:val="a9"/>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a9"/>
        <w:spacing w:after="0"/>
        <w:rPr>
          <w:rFonts w:ascii="Times New Roman" w:hAnsi="Times New Roman"/>
          <w:szCs w:val="20"/>
          <w:lang w:eastAsia="zh-CN"/>
        </w:rPr>
      </w:pPr>
    </w:p>
    <w:p w14:paraId="226EC86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3BE2EEE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0BF3E7D7" w14:textId="77777777" w:rsidR="00C44FAD" w:rsidRDefault="00C44FAD">
      <w:pPr>
        <w:pStyle w:val="a9"/>
        <w:spacing w:after="0"/>
        <w:rPr>
          <w:rFonts w:ascii="Times New Roman" w:hAnsi="Times New Roman"/>
          <w:szCs w:val="20"/>
          <w:lang w:eastAsia="zh-CN"/>
        </w:rPr>
      </w:pPr>
    </w:p>
    <w:p w14:paraId="2711E7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a9"/>
        <w:spacing w:after="0"/>
        <w:rPr>
          <w:rFonts w:ascii="Times New Roman" w:hAnsi="Times New Roman"/>
          <w:szCs w:val="20"/>
          <w:lang w:eastAsia="zh-CN"/>
        </w:rPr>
      </w:pPr>
    </w:p>
    <w:p w14:paraId="44C00201" w14:textId="77777777" w:rsidR="00C44FAD" w:rsidRDefault="00F74A7E">
      <w:pPr>
        <w:pStyle w:val="5"/>
      </w:pPr>
      <w:r>
        <w:rPr>
          <w:highlight w:val="cyan"/>
        </w:rPr>
        <w:t>Proposal 3-1 for discussion:</w:t>
      </w:r>
      <w:r>
        <w:t xml:space="preserve"> </w:t>
      </w:r>
    </w:p>
    <w:p w14:paraId="1519C3D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a9"/>
        <w:spacing w:after="0"/>
        <w:rPr>
          <w:rFonts w:ascii="Times New Roman" w:hAnsi="Times New Roman"/>
          <w:szCs w:val="20"/>
          <w:lang w:eastAsia="zh-CN"/>
        </w:rPr>
      </w:pPr>
    </w:p>
    <w:p w14:paraId="67C77F9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0D3A2A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a9"/>
              <w:spacing w:before="0" w:after="0" w:line="240" w:lineRule="auto"/>
              <w:rPr>
                <w:rFonts w:ascii="Times New Roman" w:hAnsi="Times New Roman"/>
                <w:szCs w:val="20"/>
                <w:lang w:eastAsia="zh-CN"/>
              </w:rPr>
            </w:pPr>
          </w:p>
          <w:p w14:paraId="4D5C2022" w14:textId="77777777" w:rsidR="00C44FAD" w:rsidRDefault="00F74A7E">
            <w:pPr>
              <w:pStyle w:val="a9"/>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a9"/>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a9"/>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a9"/>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a9"/>
              <w:spacing w:after="0"/>
              <w:ind w:left="720"/>
              <w:rPr>
                <w:rFonts w:ascii="Times New Roman" w:hAnsi="Times New Roman"/>
                <w:szCs w:val="20"/>
                <w:lang w:eastAsia="zh-CN"/>
              </w:rPr>
            </w:pPr>
          </w:p>
          <w:p w14:paraId="789BC759" w14:textId="77777777" w:rsidR="00C44FAD" w:rsidRDefault="00C44FAD">
            <w:pPr>
              <w:pStyle w:val="a9"/>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a9"/>
              <w:spacing w:before="0" w:after="0" w:line="240" w:lineRule="auto"/>
              <w:rPr>
                <w:rFonts w:ascii="Times New Roman" w:hAnsi="Times New Roman"/>
                <w:szCs w:val="20"/>
                <w:lang w:eastAsia="zh-CN"/>
              </w:rPr>
            </w:pPr>
          </w:p>
          <w:p w14:paraId="73F940A5"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32D1DE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a9"/>
              <w:spacing w:before="0" w:after="0" w:line="240" w:lineRule="auto"/>
              <w:rPr>
                <w:rFonts w:ascii="Times New Roman" w:hAnsi="Times New Roman"/>
                <w:szCs w:val="20"/>
                <w:lang w:eastAsia="zh-CN"/>
              </w:rPr>
            </w:pPr>
          </w:p>
          <w:p w14:paraId="2EB219D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a9"/>
              <w:spacing w:before="0" w:after="0" w:line="240" w:lineRule="auto"/>
              <w:rPr>
                <w:rFonts w:ascii="Times New Roman" w:hAnsi="Times New Roman"/>
                <w:szCs w:val="20"/>
                <w:lang w:eastAsia="zh-CN"/>
              </w:rPr>
            </w:pPr>
          </w:p>
          <w:p w14:paraId="57861D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a9"/>
              <w:spacing w:before="0" w:after="0" w:line="240" w:lineRule="auto"/>
              <w:rPr>
                <w:rFonts w:ascii="Times New Roman" w:hAnsi="Times New Roman"/>
                <w:szCs w:val="20"/>
                <w:lang w:eastAsia="zh-CN"/>
              </w:rPr>
            </w:pPr>
          </w:p>
          <w:p w14:paraId="6BC2687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a9"/>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a9"/>
              <w:spacing w:before="0" w:after="0" w:line="240" w:lineRule="auto"/>
              <w:ind w:left="360"/>
              <w:rPr>
                <w:rFonts w:ascii="Times New Roman" w:hAnsi="Times New Roman"/>
                <w:szCs w:val="20"/>
                <w:lang w:eastAsia="zh-CN"/>
              </w:rPr>
            </w:pPr>
          </w:p>
          <w:p w14:paraId="1850E0B4" w14:textId="77777777" w:rsidR="00C44FAD" w:rsidRDefault="00F74A7E">
            <w:pPr>
              <w:pStyle w:val="a9"/>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afb"/>
              <w:rPr>
                <w:rFonts w:ascii="Times New Roman" w:hAnsi="Times New Roman"/>
                <w:szCs w:val="20"/>
                <w:lang w:eastAsia="zh-CN"/>
              </w:rPr>
            </w:pPr>
          </w:p>
          <w:p w14:paraId="4C694B01" w14:textId="77777777" w:rsidR="00C44FAD" w:rsidRDefault="00C44FAD">
            <w:pPr>
              <w:pStyle w:val="a9"/>
              <w:spacing w:before="0" w:after="0" w:line="240" w:lineRule="auto"/>
              <w:ind w:left="360"/>
              <w:rPr>
                <w:rFonts w:ascii="Times New Roman" w:hAnsi="Times New Roman"/>
                <w:szCs w:val="20"/>
                <w:lang w:eastAsia="zh-CN"/>
              </w:rPr>
            </w:pPr>
          </w:p>
          <w:p w14:paraId="7E6F4C16" w14:textId="77777777" w:rsidR="00C44FAD" w:rsidRDefault="00F74A7E">
            <w:pPr>
              <w:pStyle w:val="a9"/>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632DB44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a9"/>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3307B700" w14:textId="77777777" w:rsidR="00C44FAD" w:rsidRDefault="00F74A7E">
            <w:pPr>
              <w:pStyle w:val="a9"/>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a9"/>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a9"/>
              <w:spacing w:after="0" w:line="240" w:lineRule="auto"/>
              <w:rPr>
                <w:rFonts w:ascii="Times New Roman" w:hAnsi="Times New Roman"/>
                <w:szCs w:val="20"/>
                <w:lang w:eastAsia="zh-CN"/>
              </w:rPr>
            </w:pPr>
          </w:p>
        </w:tc>
        <w:tc>
          <w:tcPr>
            <w:tcW w:w="8021" w:type="dxa"/>
          </w:tcPr>
          <w:p w14:paraId="3E20D9B3" w14:textId="77777777" w:rsidR="00C44FAD" w:rsidRDefault="00C44FAD">
            <w:pPr>
              <w:pStyle w:val="a9"/>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5"/>
      </w:pPr>
      <w:r>
        <w:rPr>
          <w:highlight w:val="cyan"/>
        </w:rPr>
        <w:t>Proposal 3-1a for discussion:</w:t>
      </w:r>
      <w:r>
        <w:t xml:space="preserve"> </w:t>
      </w:r>
    </w:p>
    <w:p w14:paraId="6F39B3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a9"/>
        <w:spacing w:after="0"/>
        <w:rPr>
          <w:rFonts w:ascii="Times New Roman" w:hAnsi="Times New Roman"/>
          <w:szCs w:val="20"/>
          <w:lang w:eastAsia="zh-CN"/>
        </w:rPr>
      </w:pPr>
    </w:p>
    <w:p w14:paraId="432D5514"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a9"/>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a9"/>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a9"/>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a9"/>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BB5BE5B"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C44FAD" w14:paraId="42076868" w14:textId="77777777">
        <w:trPr>
          <w:trHeight w:val="339"/>
        </w:trPr>
        <w:tc>
          <w:tcPr>
            <w:tcW w:w="1871" w:type="dxa"/>
          </w:tcPr>
          <w:p w14:paraId="3D2C194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74A4C9"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a9"/>
              <w:spacing w:after="0" w:line="240" w:lineRule="auto"/>
              <w:rPr>
                <w:rFonts w:ascii="Times New Roman" w:hAnsi="Times New Roman"/>
                <w:szCs w:val="22"/>
                <w:lang w:eastAsia="zh-CN"/>
              </w:rPr>
            </w:pPr>
          </w:p>
        </w:tc>
        <w:tc>
          <w:tcPr>
            <w:tcW w:w="8021" w:type="dxa"/>
          </w:tcPr>
          <w:p w14:paraId="1297EF5E" w14:textId="77777777" w:rsidR="00C44FAD" w:rsidRDefault="00C44FAD">
            <w:pPr>
              <w:pStyle w:val="a9"/>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a9"/>
        <w:spacing w:after="0"/>
        <w:ind w:left="720"/>
        <w:jc w:val="left"/>
        <w:rPr>
          <w:rFonts w:ascii="Times New Roman" w:hAnsi="Times New Roman"/>
          <w:szCs w:val="20"/>
          <w:lang w:val="en-GB" w:eastAsia="zh-CN"/>
        </w:rPr>
      </w:pPr>
    </w:p>
    <w:p w14:paraId="419C01D6" w14:textId="77777777" w:rsidR="00C44FAD" w:rsidRDefault="00F74A7E">
      <w:pPr>
        <w:pStyle w:val="5"/>
      </w:pPr>
      <w:r>
        <w:rPr>
          <w:highlight w:val="cyan"/>
        </w:rPr>
        <w:t>Proposal 3-1b for discussion:</w:t>
      </w:r>
      <w:r>
        <w:t xml:space="preserve"> </w:t>
      </w:r>
    </w:p>
    <w:p w14:paraId="18FF43A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a9"/>
        <w:spacing w:after="0"/>
        <w:rPr>
          <w:rFonts w:ascii="Times New Roman" w:hAnsi="Times New Roman"/>
          <w:szCs w:val="20"/>
          <w:lang w:eastAsia="zh-CN"/>
        </w:rPr>
      </w:pPr>
    </w:p>
    <w:p w14:paraId="72CA9C7C"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a9"/>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a9"/>
              <w:spacing w:after="0"/>
              <w:rPr>
                <w:rFonts w:ascii="Times New Roman" w:hAnsi="Times New Roman"/>
                <w:szCs w:val="22"/>
                <w:lang w:eastAsia="zh-CN"/>
              </w:rPr>
            </w:pPr>
          </w:p>
        </w:tc>
        <w:tc>
          <w:tcPr>
            <w:tcW w:w="8021" w:type="dxa"/>
          </w:tcPr>
          <w:p w14:paraId="52D2A903" w14:textId="77777777" w:rsidR="00C44FAD" w:rsidRDefault="00C44FAD">
            <w:pPr>
              <w:pStyle w:val="a9"/>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a9"/>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a9"/>
              <w:spacing w:after="0"/>
              <w:rPr>
                <w:rFonts w:ascii="Times New Roman" w:hAnsi="Times New Roman"/>
                <w:szCs w:val="20"/>
              </w:rPr>
            </w:pPr>
          </w:p>
          <w:p w14:paraId="190D9E4A" w14:textId="77777777" w:rsidR="00C44FAD" w:rsidRDefault="00F74A7E">
            <w:pPr>
              <w:pStyle w:val="a9"/>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a9"/>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a9"/>
        <w:spacing w:after="0"/>
        <w:jc w:val="left"/>
        <w:rPr>
          <w:rFonts w:ascii="Times New Roman" w:hAnsi="Times New Roman"/>
          <w:szCs w:val="20"/>
          <w:lang w:eastAsia="zh-CN"/>
        </w:rPr>
      </w:pPr>
    </w:p>
    <w:p w14:paraId="10C3B38F" w14:textId="77777777" w:rsidR="00C44FAD" w:rsidRDefault="00F74A7E">
      <w:pPr>
        <w:pStyle w:val="5"/>
      </w:pPr>
      <w:r>
        <w:rPr>
          <w:highlight w:val="cyan"/>
        </w:rPr>
        <w:lastRenderedPageBreak/>
        <w:t>Proposal 3-1c for discussion:</w:t>
      </w:r>
      <w:r>
        <w:t xml:space="preserve"> </w:t>
      </w:r>
    </w:p>
    <w:p w14:paraId="3ECC1E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a9"/>
        <w:spacing w:after="0"/>
        <w:rPr>
          <w:rFonts w:ascii="Times New Roman" w:hAnsi="Times New Roman"/>
          <w:szCs w:val="20"/>
          <w:lang w:eastAsia="zh-CN"/>
        </w:rPr>
      </w:pPr>
    </w:p>
    <w:p w14:paraId="1974B65A"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22372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afb"/>
              <w:numPr>
                <w:ilvl w:val="0"/>
                <w:numId w:val="11"/>
              </w:numPr>
              <w:rPr>
                <w:rFonts w:ascii="Times New Roman" w:hAnsi="Times New Roman"/>
                <w:sz w:val="20"/>
                <w:szCs w:val="20"/>
              </w:rPr>
            </w:pPr>
            <w:del w:id="8"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9"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a9"/>
              <w:numPr>
                <w:ilvl w:val="1"/>
                <w:numId w:val="11"/>
              </w:numPr>
              <w:spacing w:after="0"/>
              <w:rPr>
                <w:ins w:id="10"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a9"/>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a9"/>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a9"/>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a9"/>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a9"/>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a9"/>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a9"/>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a9"/>
              <w:numPr>
                <w:ilvl w:val="1"/>
                <w:numId w:val="11"/>
              </w:numPr>
              <w:spacing w:after="0"/>
              <w:rPr>
                <w:rFonts w:ascii="Times New Roman" w:hAnsi="Times New Roman"/>
                <w:szCs w:val="20"/>
                <w:lang w:eastAsia="zh-CN"/>
              </w:rPr>
            </w:pPr>
            <w:ins w:id="12"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a9"/>
              <w:spacing w:after="0"/>
              <w:rPr>
                <w:rFonts w:ascii="Times New Roman" w:hAnsi="Times New Roman"/>
                <w:szCs w:val="22"/>
                <w:lang w:eastAsia="zh-CN"/>
              </w:rPr>
            </w:pPr>
          </w:p>
          <w:p w14:paraId="727D33D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a9"/>
              <w:spacing w:after="0"/>
              <w:rPr>
                <w:rFonts w:ascii="Times New Roman" w:hAnsi="Times New Roman"/>
                <w:szCs w:val="22"/>
                <w:lang w:eastAsia="zh-CN"/>
              </w:rPr>
            </w:pPr>
          </w:p>
        </w:tc>
        <w:tc>
          <w:tcPr>
            <w:tcW w:w="8021" w:type="dxa"/>
          </w:tcPr>
          <w:p w14:paraId="36315AD9" w14:textId="77777777" w:rsidR="00C44FAD" w:rsidRDefault="00C44FAD">
            <w:pPr>
              <w:pStyle w:val="a9"/>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a9"/>
        <w:spacing w:after="0"/>
        <w:jc w:val="left"/>
        <w:rPr>
          <w:rFonts w:ascii="Times New Roman" w:hAnsi="Times New Roman"/>
          <w:szCs w:val="20"/>
          <w:lang w:eastAsia="zh-CN"/>
        </w:rPr>
      </w:pPr>
    </w:p>
    <w:p w14:paraId="32065D66" w14:textId="77777777" w:rsidR="00C44FAD" w:rsidRDefault="00C44FAD">
      <w:pPr>
        <w:pStyle w:val="a9"/>
        <w:spacing w:after="0"/>
        <w:jc w:val="left"/>
        <w:rPr>
          <w:rFonts w:ascii="Times New Roman" w:hAnsi="Times New Roman"/>
          <w:szCs w:val="20"/>
          <w:lang w:eastAsia="zh-CN"/>
        </w:rPr>
      </w:pPr>
    </w:p>
    <w:p w14:paraId="3939D005" w14:textId="77777777" w:rsidR="00C44FAD" w:rsidRDefault="00F74A7E">
      <w:pPr>
        <w:pStyle w:val="5"/>
      </w:pPr>
      <w:r>
        <w:rPr>
          <w:highlight w:val="cyan"/>
        </w:rPr>
        <w:t>Proposal 3-1d for discussion:</w:t>
      </w:r>
      <w:r>
        <w:t xml:space="preserve"> </w:t>
      </w:r>
    </w:p>
    <w:p w14:paraId="79EE31F8" w14:textId="77777777" w:rsidR="00C44FAD" w:rsidRDefault="00F74A7E">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a9"/>
        <w:spacing w:after="0"/>
        <w:rPr>
          <w:rFonts w:ascii="Times New Roman" w:hAnsi="Times New Roman"/>
          <w:szCs w:val="20"/>
          <w:lang w:eastAsia="zh-CN"/>
        </w:rPr>
      </w:pPr>
    </w:p>
    <w:p w14:paraId="6E5D78A3"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3A22C7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a9"/>
              <w:spacing w:after="0" w:line="240" w:lineRule="auto"/>
              <w:rPr>
                <w:rFonts w:ascii="Times New Roman" w:hAnsi="Times New Roman"/>
                <w:szCs w:val="22"/>
                <w:lang w:eastAsia="zh-CN"/>
              </w:rPr>
            </w:pPr>
          </w:p>
          <w:p w14:paraId="106DC6CD" w14:textId="77777777" w:rsidR="00C44FAD" w:rsidRDefault="00F74A7E">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a9"/>
              <w:numPr>
                <w:ilvl w:val="1"/>
                <w:numId w:val="11"/>
              </w:numPr>
              <w:spacing w:after="0"/>
              <w:rPr>
                <w:ins w:id="13" w:author="David mazzarese" w:date="2021-02-02T07:51:00Z"/>
                <w:rFonts w:ascii="Times New Roman" w:hAnsi="Times New Roman"/>
                <w:szCs w:val="22"/>
                <w:lang w:eastAsia="zh-CN"/>
              </w:rPr>
            </w:pPr>
            <w:r>
              <w:rPr>
                <w:rFonts w:ascii="Times New Roman" w:hAnsi="Times New Roman"/>
                <w:szCs w:val="22"/>
                <w:lang w:eastAsia="zh-CN"/>
              </w:rPr>
              <w:t xml:space="preserve">Alt-2: </w:t>
            </w:r>
            <w:del w:id="14"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a9"/>
              <w:numPr>
                <w:ilvl w:val="1"/>
                <w:numId w:val="11"/>
              </w:numPr>
              <w:spacing w:after="0"/>
              <w:rPr>
                <w:rFonts w:ascii="Times New Roman" w:hAnsi="Times New Roman"/>
                <w:szCs w:val="22"/>
                <w:lang w:eastAsia="zh-CN"/>
              </w:rPr>
            </w:pPr>
            <w:ins w:id="15"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a9"/>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9C45A3"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14286731"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a9"/>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a9"/>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a9"/>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a9"/>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a9"/>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a9"/>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a9"/>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a9"/>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bl>
    <w:p w14:paraId="7DB75297" w14:textId="77777777" w:rsidR="00C44FAD" w:rsidRDefault="00C44FAD">
      <w:pPr>
        <w:pStyle w:val="a9"/>
        <w:spacing w:after="0"/>
        <w:jc w:val="left"/>
        <w:rPr>
          <w:rFonts w:ascii="Times New Roman" w:hAnsi="Times New Roman"/>
          <w:szCs w:val="20"/>
          <w:lang w:eastAsia="zh-CN"/>
        </w:rPr>
      </w:pPr>
    </w:p>
    <w:p w14:paraId="7CE862AA" w14:textId="77777777" w:rsidR="00C44FAD" w:rsidRDefault="00C44FAD">
      <w:pPr>
        <w:pStyle w:val="a9"/>
        <w:spacing w:after="0"/>
        <w:jc w:val="left"/>
        <w:rPr>
          <w:rFonts w:ascii="Times New Roman" w:hAnsi="Times New Roman"/>
          <w:szCs w:val="20"/>
          <w:lang w:eastAsia="zh-CN"/>
        </w:rPr>
      </w:pPr>
    </w:p>
    <w:p w14:paraId="7A1DFEAD" w14:textId="77777777" w:rsidR="00C44FAD" w:rsidRDefault="00C44FAD">
      <w:pPr>
        <w:pStyle w:val="a9"/>
        <w:spacing w:after="0"/>
        <w:jc w:val="left"/>
        <w:rPr>
          <w:rFonts w:ascii="Times New Roman" w:hAnsi="Times New Roman"/>
          <w:szCs w:val="20"/>
          <w:lang w:eastAsia="zh-CN"/>
        </w:rPr>
      </w:pPr>
    </w:p>
    <w:p w14:paraId="6BC03AD7" w14:textId="77777777" w:rsidR="00C44FAD" w:rsidRDefault="00C44FAD">
      <w:pPr>
        <w:pStyle w:val="a9"/>
        <w:spacing w:after="0"/>
        <w:rPr>
          <w:rFonts w:ascii="Times New Roman" w:hAnsi="Times New Roman"/>
          <w:szCs w:val="20"/>
          <w:lang w:eastAsia="zh-CN"/>
        </w:rPr>
      </w:pPr>
    </w:p>
    <w:p w14:paraId="489E3E05" w14:textId="77777777" w:rsidR="00C44FAD" w:rsidRDefault="00F74A7E">
      <w:pPr>
        <w:pStyle w:val="4"/>
        <w:numPr>
          <w:ilvl w:val="3"/>
          <w:numId w:val="20"/>
        </w:numPr>
        <w:rPr>
          <w:lang w:eastAsia="zh-CN"/>
        </w:rPr>
      </w:pPr>
      <w:r>
        <w:rPr>
          <w:lang w:eastAsia="zh-CN"/>
        </w:rPr>
        <w:t>For DFT-s-OFDM</w:t>
      </w:r>
    </w:p>
    <w:p w14:paraId="79BE1F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a9"/>
        <w:spacing w:after="0"/>
        <w:rPr>
          <w:rFonts w:ascii="Times New Roman" w:hAnsi="Times New Roman"/>
          <w:szCs w:val="20"/>
          <w:lang w:eastAsia="zh-CN"/>
        </w:rPr>
      </w:pPr>
    </w:p>
    <w:p w14:paraId="68D592A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a9"/>
        <w:spacing w:after="0"/>
        <w:rPr>
          <w:rFonts w:ascii="Times New Roman" w:hAnsi="Times New Roman"/>
          <w:szCs w:val="20"/>
          <w:lang w:eastAsia="zh-CN"/>
        </w:rPr>
      </w:pPr>
    </w:p>
    <w:p w14:paraId="68A64E63"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a9"/>
        <w:spacing w:after="0"/>
        <w:rPr>
          <w:rFonts w:ascii="Times New Roman" w:hAnsi="Times New Roman"/>
          <w:szCs w:val="20"/>
          <w:lang w:eastAsia="zh-CN"/>
        </w:rPr>
      </w:pPr>
    </w:p>
    <w:p w14:paraId="38E3ED6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w:t>
      </w:r>
      <w:r>
        <w:rPr>
          <w:rFonts w:ascii="Times New Roman" w:hAnsi="Times New Roman"/>
          <w:szCs w:val="20"/>
          <w:lang w:eastAsia="zh-CN"/>
        </w:rPr>
        <w:lastRenderedPageBreak/>
        <w:t xml:space="preserve">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a9"/>
        <w:spacing w:after="0"/>
        <w:rPr>
          <w:rFonts w:ascii="Times New Roman" w:hAnsi="Times New Roman"/>
          <w:szCs w:val="20"/>
          <w:lang w:eastAsia="zh-CN"/>
        </w:rPr>
      </w:pPr>
    </w:p>
    <w:p w14:paraId="0CDBF796" w14:textId="77777777" w:rsidR="00C44FAD" w:rsidRDefault="00F74A7E">
      <w:pPr>
        <w:pStyle w:val="5"/>
      </w:pPr>
      <w:r>
        <w:rPr>
          <w:highlight w:val="cyan"/>
        </w:rPr>
        <w:t>Proposal 3-2 for discussion:</w:t>
      </w:r>
      <w:r>
        <w:t xml:space="preserve"> </w:t>
      </w:r>
    </w:p>
    <w:p w14:paraId="6DB5F00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a9"/>
        <w:spacing w:after="0"/>
        <w:rPr>
          <w:rFonts w:ascii="Times New Roman" w:hAnsi="Times New Roman"/>
          <w:szCs w:val="20"/>
          <w:lang w:eastAsia="zh-CN"/>
        </w:rPr>
      </w:pPr>
    </w:p>
    <w:p w14:paraId="6D8A7150" w14:textId="77777777" w:rsidR="00C44FAD" w:rsidRDefault="00C44FAD">
      <w:pPr>
        <w:pStyle w:val="a9"/>
        <w:spacing w:after="0"/>
        <w:rPr>
          <w:rFonts w:ascii="Times New Roman" w:hAnsi="Times New Roman"/>
          <w:szCs w:val="20"/>
          <w:lang w:eastAsia="zh-CN"/>
        </w:rPr>
      </w:pPr>
    </w:p>
    <w:p w14:paraId="7329FB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9661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a9"/>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a9"/>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F2E948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a9"/>
              <w:spacing w:before="0" w:after="0" w:line="240" w:lineRule="auto"/>
              <w:rPr>
                <w:rFonts w:ascii="Times New Roman" w:hAnsi="Times New Roman"/>
                <w:szCs w:val="20"/>
                <w:lang w:eastAsia="zh-CN"/>
              </w:rPr>
            </w:pPr>
          </w:p>
          <w:p w14:paraId="1B96758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a9"/>
              <w:spacing w:before="0" w:after="0" w:line="240" w:lineRule="auto"/>
              <w:rPr>
                <w:rFonts w:ascii="Times New Roman" w:hAnsi="Times New Roman"/>
                <w:szCs w:val="20"/>
                <w:lang w:eastAsia="zh-CN"/>
              </w:rPr>
            </w:pPr>
          </w:p>
          <w:p w14:paraId="7804349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a9"/>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a9"/>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a9"/>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4A98B9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a9"/>
              <w:spacing w:after="0" w:line="240" w:lineRule="auto"/>
              <w:rPr>
                <w:rFonts w:ascii="Times New Roman" w:hAnsi="Times New Roman"/>
                <w:szCs w:val="20"/>
                <w:lang w:eastAsia="zh-CN"/>
              </w:rPr>
            </w:pPr>
          </w:p>
        </w:tc>
        <w:tc>
          <w:tcPr>
            <w:tcW w:w="8021" w:type="dxa"/>
          </w:tcPr>
          <w:p w14:paraId="76C12526" w14:textId="77777777" w:rsidR="00C44FAD" w:rsidRDefault="00C44FAD">
            <w:pPr>
              <w:pStyle w:val="a9"/>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a9"/>
        <w:spacing w:after="0"/>
        <w:jc w:val="left"/>
        <w:rPr>
          <w:rFonts w:ascii="Times New Roman" w:hAnsi="Times New Roman"/>
          <w:szCs w:val="20"/>
          <w:lang w:eastAsia="zh-CN"/>
        </w:rPr>
      </w:pPr>
    </w:p>
    <w:p w14:paraId="6B31C4F1" w14:textId="77777777" w:rsidR="00C44FAD" w:rsidRDefault="00F74A7E">
      <w:pPr>
        <w:pStyle w:val="5"/>
      </w:pPr>
      <w:r>
        <w:rPr>
          <w:highlight w:val="cyan"/>
        </w:rPr>
        <w:lastRenderedPageBreak/>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a9"/>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a9"/>
        <w:spacing w:after="0"/>
        <w:rPr>
          <w:rFonts w:ascii="Times New Roman" w:hAnsi="Times New Roman"/>
          <w:szCs w:val="20"/>
          <w:lang w:eastAsia="zh-CN"/>
        </w:rPr>
      </w:pPr>
    </w:p>
    <w:p w14:paraId="5BD7FA65" w14:textId="77777777" w:rsidR="00C44FAD" w:rsidRDefault="00C44FAD">
      <w:pPr>
        <w:pStyle w:val="a9"/>
        <w:spacing w:after="0"/>
        <w:rPr>
          <w:rFonts w:ascii="Times New Roman" w:hAnsi="Times New Roman"/>
          <w:szCs w:val="20"/>
          <w:lang w:eastAsia="zh-CN"/>
        </w:rPr>
      </w:pPr>
    </w:p>
    <w:p w14:paraId="07ADE34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F5AC7A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C57F29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2E13C55" w14:textId="77777777" w:rsidR="00C44FAD" w:rsidRDefault="00C44FAD">
      <w:pPr>
        <w:pStyle w:val="a9"/>
        <w:spacing w:after="0"/>
        <w:rPr>
          <w:rFonts w:asciiTheme="minorHAnsi" w:hAnsiTheme="minorHAnsi" w:cstheme="minorHAnsi"/>
          <w:lang w:eastAsia="zh-CN"/>
        </w:rPr>
      </w:pPr>
    </w:p>
    <w:p w14:paraId="45D482CA" w14:textId="77777777" w:rsidR="00C44FAD" w:rsidRDefault="00C44FAD">
      <w:pPr>
        <w:pStyle w:val="a9"/>
        <w:spacing w:after="0"/>
        <w:rPr>
          <w:rFonts w:asciiTheme="minorHAnsi" w:hAnsiTheme="minorHAnsi" w:cstheme="minorHAnsi"/>
          <w:lang w:eastAsia="zh-CN"/>
        </w:rPr>
      </w:pPr>
    </w:p>
    <w:p w14:paraId="04AA473E" w14:textId="77777777" w:rsidR="00C44FAD" w:rsidRDefault="00F74A7E">
      <w:pPr>
        <w:pStyle w:val="4"/>
        <w:numPr>
          <w:ilvl w:val="3"/>
          <w:numId w:val="20"/>
        </w:numPr>
        <w:rPr>
          <w:lang w:eastAsia="zh-CN"/>
        </w:rPr>
      </w:pPr>
      <w:r>
        <w:rPr>
          <w:lang w:eastAsia="zh-CN"/>
        </w:rPr>
        <w:t>Other issue(s)</w:t>
      </w:r>
    </w:p>
    <w:p w14:paraId="137BD06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a9"/>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a9"/>
        <w:spacing w:after="0"/>
        <w:rPr>
          <w:rFonts w:asciiTheme="minorHAnsi" w:hAnsiTheme="minorHAnsi" w:cstheme="minorHAnsi"/>
          <w:lang w:eastAsia="zh-CN"/>
        </w:rPr>
      </w:pPr>
    </w:p>
    <w:p w14:paraId="1785DE25" w14:textId="77777777" w:rsidR="00C44FAD" w:rsidRDefault="00F74A7E">
      <w:pPr>
        <w:pStyle w:val="2"/>
        <w:rPr>
          <w:lang w:eastAsia="zh-CN"/>
        </w:rPr>
      </w:pPr>
      <w:r>
        <w:rPr>
          <w:lang w:eastAsia="zh-CN"/>
        </w:rPr>
        <w:lastRenderedPageBreak/>
        <w:t>2.4. DMRS</w:t>
      </w:r>
    </w:p>
    <w:p w14:paraId="05A7DF9A"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af2"/>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a9"/>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a9"/>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a9"/>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76D26F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a9"/>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a9"/>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a9"/>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0E964B4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3"/>
        <w:numPr>
          <w:ilvl w:val="2"/>
          <w:numId w:val="31"/>
        </w:numPr>
        <w:rPr>
          <w:lang w:eastAsia="zh-CN"/>
        </w:rPr>
      </w:pPr>
      <w:r>
        <w:rPr>
          <w:lang w:eastAsia="zh-CN"/>
        </w:rPr>
        <w:t xml:space="preserve">Summary on DMRS </w:t>
      </w:r>
    </w:p>
    <w:p w14:paraId="25A6B49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a9"/>
        <w:spacing w:after="0"/>
        <w:rPr>
          <w:rFonts w:ascii="Times New Roman" w:hAnsi="Times New Roman"/>
          <w:szCs w:val="20"/>
          <w:lang w:eastAsia="zh-CN"/>
        </w:rPr>
      </w:pPr>
    </w:p>
    <w:p w14:paraId="33CCD2A9" w14:textId="77777777" w:rsidR="00C44FAD" w:rsidRDefault="00F74A7E">
      <w:pPr>
        <w:pStyle w:val="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a9"/>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a9"/>
        <w:spacing w:after="0"/>
        <w:rPr>
          <w:rFonts w:asciiTheme="minorHAnsi" w:hAnsiTheme="minorHAnsi" w:cstheme="minorHAnsi"/>
          <w:szCs w:val="20"/>
          <w:lang w:eastAsia="zh-CN"/>
        </w:rPr>
      </w:pPr>
    </w:p>
    <w:p w14:paraId="16149F4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a9"/>
        <w:spacing w:after="0"/>
        <w:rPr>
          <w:rFonts w:ascii="Times New Roman" w:hAnsi="Times New Roman"/>
          <w:szCs w:val="20"/>
          <w:lang w:eastAsia="zh-CN"/>
        </w:rPr>
      </w:pPr>
    </w:p>
    <w:p w14:paraId="5D7EFD6E" w14:textId="77777777" w:rsidR="00C44FAD" w:rsidRDefault="00F74A7E">
      <w:pPr>
        <w:pStyle w:val="5"/>
      </w:pPr>
      <w:r>
        <w:rPr>
          <w:highlight w:val="cyan"/>
        </w:rPr>
        <w:t>Proposal 4-1 for discussion:</w:t>
      </w:r>
      <w:r>
        <w:t xml:space="preserve"> </w:t>
      </w:r>
    </w:p>
    <w:p w14:paraId="6BCD45C4"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a9"/>
        <w:spacing w:after="0"/>
        <w:rPr>
          <w:rFonts w:ascii="Times New Roman" w:hAnsi="Times New Roman"/>
          <w:szCs w:val="20"/>
          <w:lang w:eastAsia="zh-CN"/>
        </w:rPr>
      </w:pPr>
    </w:p>
    <w:p w14:paraId="6CDFACB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E14D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5E9F4413" w14:textId="77777777" w:rsidR="00C44FAD" w:rsidRDefault="00C44FAD">
            <w:pPr>
              <w:pStyle w:val="a9"/>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6313AB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a9"/>
              <w:spacing w:before="0" w:after="0" w:line="240" w:lineRule="auto"/>
              <w:rPr>
                <w:rFonts w:ascii="Times New Roman" w:hAnsi="Times New Roman"/>
                <w:szCs w:val="20"/>
                <w:lang w:eastAsia="zh-CN"/>
              </w:rPr>
            </w:pPr>
          </w:p>
          <w:p w14:paraId="4F31A9D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a9"/>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a9"/>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AF9A7A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7F3C73D9" w14:textId="77777777" w:rsidR="00C44FAD" w:rsidRDefault="00F74A7E">
            <w:pPr>
              <w:pStyle w:val="a9"/>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a9"/>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a9"/>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a9"/>
              <w:spacing w:after="0" w:line="240" w:lineRule="auto"/>
              <w:rPr>
                <w:rFonts w:ascii="Times New Roman" w:hAnsi="Times New Roman"/>
                <w:szCs w:val="20"/>
                <w:lang w:eastAsia="zh-CN"/>
              </w:rPr>
            </w:pPr>
          </w:p>
        </w:tc>
        <w:tc>
          <w:tcPr>
            <w:tcW w:w="8021" w:type="dxa"/>
          </w:tcPr>
          <w:p w14:paraId="6FC31366" w14:textId="77777777" w:rsidR="00C44FAD" w:rsidRDefault="00C44FAD">
            <w:pPr>
              <w:pStyle w:val="a9"/>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5"/>
      </w:pPr>
      <w:r>
        <w:rPr>
          <w:highlight w:val="cyan"/>
        </w:rPr>
        <w:lastRenderedPageBreak/>
        <w:t>Proposal 4-1a for discussion:</w:t>
      </w:r>
      <w:r>
        <w:t xml:space="preserve"> </w:t>
      </w:r>
    </w:p>
    <w:p w14:paraId="0733AA40"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a9"/>
        <w:spacing w:after="0"/>
        <w:rPr>
          <w:rFonts w:ascii="Times New Roman" w:hAnsi="Times New Roman"/>
          <w:szCs w:val="20"/>
          <w:lang w:eastAsia="zh-CN"/>
        </w:rPr>
      </w:pPr>
    </w:p>
    <w:p w14:paraId="64867F46"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a9"/>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4DF71C5"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C44FAD" w14:paraId="1B1A58BC" w14:textId="77777777">
        <w:trPr>
          <w:trHeight w:val="339"/>
        </w:trPr>
        <w:tc>
          <w:tcPr>
            <w:tcW w:w="1871" w:type="dxa"/>
          </w:tcPr>
          <w:p w14:paraId="721B075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B28527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a9"/>
              <w:spacing w:after="0" w:line="240" w:lineRule="auto"/>
              <w:rPr>
                <w:rFonts w:ascii="Times New Roman" w:hAnsi="Times New Roman"/>
                <w:szCs w:val="22"/>
                <w:lang w:eastAsia="zh-CN"/>
              </w:rPr>
            </w:pPr>
          </w:p>
        </w:tc>
        <w:tc>
          <w:tcPr>
            <w:tcW w:w="8021" w:type="dxa"/>
          </w:tcPr>
          <w:p w14:paraId="2A7DBEF6" w14:textId="77777777" w:rsidR="00C44FAD" w:rsidRDefault="00C44FAD">
            <w:pPr>
              <w:pStyle w:val="a9"/>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a9"/>
        <w:spacing w:after="0"/>
        <w:ind w:left="720"/>
        <w:jc w:val="left"/>
        <w:rPr>
          <w:rFonts w:ascii="Times New Roman" w:hAnsi="Times New Roman"/>
          <w:szCs w:val="20"/>
          <w:lang w:val="en-GB" w:eastAsia="zh-CN"/>
        </w:rPr>
      </w:pPr>
    </w:p>
    <w:p w14:paraId="411600D9" w14:textId="77777777" w:rsidR="00C44FAD" w:rsidRDefault="00C44FAD">
      <w:pPr>
        <w:pStyle w:val="a9"/>
        <w:spacing w:after="0"/>
        <w:jc w:val="left"/>
        <w:rPr>
          <w:rFonts w:ascii="Times New Roman" w:hAnsi="Times New Roman"/>
          <w:szCs w:val="20"/>
          <w:lang w:eastAsia="zh-CN"/>
        </w:rPr>
      </w:pPr>
    </w:p>
    <w:p w14:paraId="042B4E91" w14:textId="77777777" w:rsidR="00C44FAD" w:rsidRDefault="00F74A7E">
      <w:pPr>
        <w:pStyle w:val="5"/>
      </w:pPr>
      <w:r>
        <w:rPr>
          <w:highlight w:val="cyan"/>
        </w:rPr>
        <w:t>Proposal 4-1b for discussion:</w:t>
      </w:r>
      <w:r>
        <w:t xml:space="preserve"> </w:t>
      </w:r>
    </w:p>
    <w:p w14:paraId="0C71B9F7"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a9"/>
        <w:spacing w:after="0"/>
        <w:rPr>
          <w:rFonts w:asciiTheme="minorHAnsi" w:hAnsiTheme="minorHAnsi" w:cstheme="minorHAnsi"/>
          <w:szCs w:val="20"/>
          <w:lang w:eastAsia="zh-CN"/>
        </w:rPr>
      </w:pPr>
    </w:p>
    <w:p w14:paraId="4A0ED05B"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a9"/>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a9"/>
              <w:spacing w:after="0" w:line="240" w:lineRule="auto"/>
              <w:rPr>
                <w:rFonts w:ascii="Times New Roman" w:hAnsi="Times New Roman"/>
                <w:szCs w:val="22"/>
                <w:lang w:eastAsia="zh-CN"/>
              </w:rPr>
            </w:pPr>
          </w:p>
          <w:p w14:paraId="0A4AA3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a9"/>
              <w:spacing w:after="0" w:line="240" w:lineRule="auto"/>
              <w:rPr>
                <w:rFonts w:ascii="Times New Roman" w:hAnsi="Times New Roman"/>
                <w:szCs w:val="22"/>
                <w:lang w:eastAsia="zh-CN"/>
              </w:rPr>
            </w:pPr>
          </w:p>
          <w:p w14:paraId="142DE84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a9"/>
        <w:spacing w:after="0"/>
        <w:rPr>
          <w:rFonts w:asciiTheme="minorHAnsi" w:hAnsiTheme="minorHAnsi" w:cstheme="minorHAnsi"/>
          <w:szCs w:val="20"/>
          <w:lang w:eastAsia="zh-CN"/>
        </w:rPr>
      </w:pPr>
    </w:p>
    <w:p w14:paraId="45F8ADD1" w14:textId="77777777" w:rsidR="00C44FAD" w:rsidRDefault="00C44FAD">
      <w:pPr>
        <w:pStyle w:val="a9"/>
        <w:spacing w:after="0"/>
        <w:jc w:val="left"/>
        <w:rPr>
          <w:rFonts w:ascii="Times New Roman" w:hAnsi="Times New Roman"/>
          <w:szCs w:val="20"/>
          <w:lang w:eastAsia="zh-CN"/>
        </w:rPr>
      </w:pPr>
    </w:p>
    <w:p w14:paraId="7031153F" w14:textId="77777777" w:rsidR="00C44FAD" w:rsidRDefault="00C44FAD">
      <w:pPr>
        <w:pStyle w:val="a9"/>
        <w:spacing w:after="0"/>
        <w:jc w:val="left"/>
        <w:rPr>
          <w:rFonts w:ascii="Times New Roman" w:hAnsi="Times New Roman"/>
          <w:szCs w:val="20"/>
          <w:lang w:eastAsia="zh-CN"/>
        </w:rPr>
      </w:pPr>
    </w:p>
    <w:p w14:paraId="2609086D" w14:textId="77777777" w:rsidR="00C44FAD" w:rsidRDefault="00F74A7E">
      <w:pPr>
        <w:pStyle w:val="5"/>
      </w:pPr>
      <w:r>
        <w:rPr>
          <w:highlight w:val="cyan"/>
        </w:rPr>
        <w:t>Proposal 4-1c for discussion:</w:t>
      </w:r>
      <w:r>
        <w:t xml:space="preserve"> </w:t>
      </w:r>
    </w:p>
    <w:p w14:paraId="4394FED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a9"/>
        <w:spacing w:after="0"/>
        <w:rPr>
          <w:rFonts w:asciiTheme="minorHAnsi" w:hAnsiTheme="minorHAnsi" w:cstheme="minorHAnsi"/>
          <w:szCs w:val="20"/>
          <w:lang w:eastAsia="zh-CN"/>
        </w:rPr>
      </w:pPr>
    </w:p>
    <w:p w14:paraId="7166901A"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265B5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6"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afb"/>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7"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afb"/>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a9"/>
              <w:spacing w:after="0" w:line="240" w:lineRule="auto"/>
              <w:rPr>
                <w:rFonts w:ascii="Times New Roman" w:hAnsi="Times New Roman"/>
                <w:szCs w:val="22"/>
                <w:lang w:eastAsia="zh-CN"/>
              </w:rPr>
            </w:pPr>
          </w:p>
          <w:p w14:paraId="737C939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a9"/>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a9"/>
              <w:spacing w:after="0"/>
              <w:rPr>
                <w:rFonts w:ascii="Times New Roman" w:hAnsi="Times New Roman"/>
                <w:szCs w:val="22"/>
                <w:lang w:eastAsia="zh-CN"/>
              </w:rPr>
            </w:pPr>
          </w:p>
        </w:tc>
        <w:tc>
          <w:tcPr>
            <w:tcW w:w="8021" w:type="dxa"/>
          </w:tcPr>
          <w:p w14:paraId="273F1286" w14:textId="77777777" w:rsidR="00C44FAD" w:rsidRDefault="00C44FAD">
            <w:pPr>
              <w:pStyle w:val="a9"/>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a9"/>
        <w:spacing w:after="0"/>
        <w:jc w:val="left"/>
        <w:rPr>
          <w:rFonts w:ascii="Times New Roman" w:hAnsi="Times New Roman"/>
          <w:szCs w:val="20"/>
          <w:lang w:eastAsia="zh-CN"/>
        </w:rPr>
      </w:pPr>
    </w:p>
    <w:p w14:paraId="413A5138" w14:textId="77777777" w:rsidR="00C44FAD" w:rsidRDefault="00F74A7E">
      <w:pPr>
        <w:pStyle w:val="5"/>
      </w:pPr>
      <w:r>
        <w:rPr>
          <w:highlight w:val="cyan"/>
        </w:rPr>
        <w:t>Proposal 4-1d for discussion:</w:t>
      </w:r>
      <w:r>
        <w:t xml:space="preserve"> </w:t>
      </w:r>
    </w:p>
    <w:p w14:paraId="754A972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a9"/>
        <w:spacing w:after="0"/>
        <w:rPr>
          <w:rFonts w:asciiTheme="minorHAnsi" w:hAnsiTheme="minorHAnsi" w:cstheme="minorHAnsi"/>
          <w:szCs w:val="20"/>
          <w:lang w:eastAsia="zh-CN"/>
        </w:rPr>
      </w:pPr>
    </w:p>
    <w:p w14:paraId="570FC370"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34E3C9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a9"/>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a9"/>
              <w:spacing w:after="0"/>
              <w:rPr>
                <w:rFonts w:ascii="Times New Roman" w:hAnsi="Times New Roman"/>
                <w:color w:val="FF0000"/>
                <w:szCs w:val="22"/>
                <w:lang w:eastAsia="zh-CN"/>
              </w:rPr>
            </w:pPr>
            <w:ins w:id="18"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a9"/>
              <w:spacing w:after="0" w:line="240" w:lineRule="auto"/>
              <w:rPr>
                <w:rFonts w:ascii="Times New Roman" w:hAnsi="Times New Roman"/>
                <w:color w:val="FF0000"/>
                <w:szCs w:val="22"/>
                <w:lang w:eastAsia="zh-CN"/>
              </w:rPr>
            </w:pPr>
            <w:ins w:id="19"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a9"/>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a9"/>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a9"/>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a9"/>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a9"/>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bl>
    <w:p w14:paraId="52A05910" w14:textId="77777777" w:rsidR="00C44FAD" w:rsidRPr="00337C3E" w:rsidRDefault="00C44FAD">
      <w:pPr>
        <w:pStyle w:val="a9"/>
        <w:spacing w:after="0"/>
        <w:jc w:val="left"/>
        <w:rPr>
          <w:rFonts w:ascii="Times New Roman" w:hAnsi="Times New Roman"/>
          <w:color w:val="000000" w:themeColor="text1"/>
          <w:szCs w:val="20"/>
          <w:lang w:eastAsia="zh-CN"/>
        </w:rPr>
      </w:pPr>
    </w:p>
    <w:p w14:paraId="6C858A9C" w14:textId="77777777" w:rsidR="00C44FAD" w:rsidRDefault="00C44FAD">
      <w:pPr>
        <w:pStyle w:val="a9"/>
        <w:spacing w:after="0"/>
        <w:rPr>
          <w:rFonts w:asciiTheme="minorHAnsi" w:hAnsiTheme="minorHAnsi" w:cstheme="minorHAnsi"/>
          <w:szCs w:val="20"/>
          <w:lang w:eastAsia="zh-CN"/>
        </w:rPr>
      </w:pPr>
    </w:p>
    <w:p w14:paraId="5A236DAB" w14:textId="77777777" w:rsidR="00C44FAD" w:rsidRDefault="00C44FAD">
      <w:pPr>
        <w:pStyle w:val="a9"/>
        <w:spacing w:after="0"/>
        <w:jc w:val="left"/>
        <w:rPr>
          <w:rFonts w:ascii="Times New Roman" w:hAnsi="Times New Roman"/>
          <w:szCs w:val="20"/>
          <w:lang w:eastAsia="zh-CN"/>
        </w:rPr>
      </w:pPr>
    </w:p>
    <w:p w14:paraId="1C3321A6" w14:textId="77777777" w:rsidR="00C44FAD" w:rsidRDefault="00C44FAD">
      <w:pPr>
        <w:pStyle w:val="a9"/>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30565D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a9"/>
        <w:spacing w:after="0"/>
        <w:rPr>
          <w:rFonts w:ascii="Times New Roman" w:hAnsi="Times New Roman"/>
          <w:szCs w:val="20"/>
          <w:lang w:eastAsia="zh-CN"/>
        </w:rPr>
      </w:pPr>
    </w:p>
    <w:p w14:paraId="19BC5FC7" w14:textId="77777777" w:rsidR="00C44FAD" w:rsidRDefault="00F74A7E">
      <w:pPr>
        <w:pStyle w:val="5"/>
      </w:pPr>
      <w:r>
        <w:rPr>
          <w:highlight w:val="cyan"/>
        </w:rPr>
        <w:t>Proposal 4-2 for discussion:</w:t>
      </w:r>
      <w:r>
        <w:t xml:space="preserve"> </w:t>
      </w:r>
    </w:p>
    <w:p w14:paraId="6AB302B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a9"/>
        <w:spacing w:after="0"/>
        <w:rPr>
          <w:rFonts w:ascii="Times New Roman" w:hAnsi="Times New Roman"/>
          <w:szCs w:val="20"/>
          <w:lang w:eastAsia="zh-CN"/>
        </w:rPr>
      </w:pPr>
    </w:p>
    <w:p w14:paraId="35BFEF0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13822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a9"/>
              <w:spacing w:before="0" w:after="0" w:line="240" w:lineRule="auto"/>
              <w:rPr>
                <w:rFonts w:ascii="Times New Roman" w:hAnsi="Times New Roman"/>
                <w:szCs w:val="20"/>
                <w:lang w:eastAsia="zh-CN"/>
              </w:rPr>
            </w:pPr>
          </w:p>
          <w:p w14:paraId="68F5926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a9"/>
              <w:spacing w:before="0" w:after="0" w:line="240" w:lineRule="auto"/>
              <w:rPr>
                <w:rFonts w:ascii="Times New Roman" w:hAnsi="Times New Roman"/>
                <w:szCs w:val="20"/>
                <w:lang w:eastAsia="zh-CN"/>
              </w:rPr>
            </w:pPr>
          </w:p>
          <w:p w14:paraId="376B7BD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a9"/>
              <w:spacing w:before="0" w:after="0" w:line="240" w:lineRule="auto"/>
              <w:rPr>
                <w:rFonts w:ascii="Times New Roman" w:hAnsi="Times New Roman"/>
                <w:szCs w:val="20"/>
                <w:lang w:eastAsia="zh-CN"/>
              </w:rPr>
            </w:pPr>
          </w:p>
          <w:p w14:paraId="7211ADE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a9"/>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a9"/>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a9"/>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F7D00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a9"/>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a9"/>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5"/>
      </w:pPr>
      <w:r>
        <w:rPr>
          <w:highlight w:val="cyan"/>
        </w:rPr>
        <w:t>Proposal 4-2a for discussion:</w:t>
      </w:r>
      <w:r>
        <w:t xml:space="preserve"> </w:t>
      </w:r>
    </w:p>
    <w:p w14:paraId="74BE237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a9"/>
        <w:spacing w:after="0"/>
        <w:rPr>
          <w:rFonts w:ascii="Times New Roman" w:hAnsi="Times New Roman"/>
          <w:szCs w:val="20"/>
          <w:lang w:eastAsia="zh-CN"/>
        </w:rPr>
      </w:pPr>
    </w:p>
    <w:p w14:paraId="79F72E86"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71DC8209"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a9"/>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a9"/>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72C7FCA" w14:textId="77777777" w:rsidR="00C44FAD" w:rsidRDefault="00F74A7E">
            <w:pPr>
              <w:pStyle w:val="a9"/>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a9"/>
              <w:spacing w:after="0" w:line="240" w:lineRule="auto"/>
              <w:rPr>
                <w:rFonts w:ascii="Times New Roman" w:hAnsi="Times New Roman"/>
                <w:szCs w:val="22"/>
                <w:lang w:eastAsia="zh-CN"/>
              </w:rPr>
            </w:pPr>
          </w:p>
          <w:p w14:paraId="583C9AA2"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For Type-1 DMRS, further study on at least the following aspects of potential DMRS enhancement with respect to FD-OCC:</w:t>
            </w:r>
          </w:p>
          <w:p w14:paraId="28050EF2"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a9"/>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1D04717"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00D5005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a9"/>
              <w:spacing w:after="0" w:line="240" w:lineRule="auto"/>
              <w:rPr>
                <w:rFonts w:ascii="Times New Roman" w:hAnsi="Times New Roman"/>
                <w:color w:val="000000" w:themeColor="text1"/>
                <w:szCs w:val="22"/>
                <w:lang w:eastAsia="zh-CN"/>
              </w:rPr>
            </w:pPr>
          </w:p>
          <w:p w14:paraId="0CC89B7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0701C77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a9"/>
              <w:spacing w:after="0" w:line="240" w:lineRule="auto"/>
              <w:rPr>
                <w:rFonts w:ascii="Times New Roman" w:hAnsi="Times New Roman"/>
                <w:color w:val="000000" w:themeColor="text1"/>
                <w:szCs w:val="22"/>
                <w:lang w:eastAsia="zh-CN"/>
              </w:rPr>
            </w:pPr>
          </w:p>
          <w:p w14:paraId="5B190A8E" w14:textId="77777777" w:rsidR="00C44FAD" w:rsidRDefault="00F74A7E">
            <w:pPr>
              <w:pStyle w:val="5"/>
              <w:outlineLvl w:val="4"/>
            </w:pPr>
            <w:r>
              <w:rPr>
                <w:highlight w:val="cyan"/>
              </w:rPr>
              <w:t>Proposal 4-2a for discussion:</w:t>
            </w:r>
            <w:r>
              <w:t xml:space="preserve"> </w:t>
            </w:r>
          </w:p>
          <w:p w14:paraId="6AB6C333"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0" w:author="Yuk, Youngsoo (Nokia - KR/Seoul)" w:date="2021-02-01T22:49:00Z">
              <w:r>
                <w:rPr>
                  <w:rFonts w:ascii="Times New Roman" w:eastAsia="MS PMincho" w:hAnsi="Times New Roman"/>
                  <w:szCs w:val="20"/>
                  <w:lang w:eastAsia="ja-JP"/>
                </w:rPr>
                <w:delText>off</w:delText>
              </w:r>
            </w:del>
            <w:ins w:id="21" w:author="Yuk, Youngsoo (Nokia - KR/Seoul)" w:date="2021-02-01T22:49:00Z">
              <w:r>
                <w:rPr>
                  <w:rFonts w:ascii="Times New Roman" w:eastAsia="MS PMincho" w:hAnsi="Times New Roman"/>
                  <w:szCs w:val="20"/>
                  <w:lang w:eastAsia="ja-JP"/>
                </w:rPr>
                <w:t xml:space="preserve"> not app</w:t>
              </w:r>
            </w:ins>
            <w:ins w:id="22" w:author="Yuk, Youngsoo (Nokia - KR/Seoul)" w:date="2021-02-01T22:50:00Z">
              <w:r>
                <w:rPr>
                  <w:rFonts w:ascii="Times New Roman" w:eastAsia="MS PMincho" w:hAnsi="Times New Roman"/>
                  <w:szCs w:val="20"/>
                  <w:lang w:eastAsia="ja-JP"/>
                </w:rPr>
                <w:t xml:space="preserve">lied </w:t>
              </w:r>
            </w:ins>
            <w:ins w:id="23" w:author="Yuk, Youngsoo (Nokia - KR/Seoul)" w:date="2021-02-01T22:51:00Z">
              <w:r>
                <w:rPr>
                  <w:rFonts w:ascii="Times New Roman" w:eastAsia="MS PMincho" w:hAnsi="Times New Roman"/>
                  <w:szCs w:val="20"/>
                  <w:lang w:eastAsia="ja-JP"/>
                </w:rPr>
                <w:t xml:space="preserve">to DM-RS port </w:t>
              </w:r>
            </w:ins>
            <w:ins w:id="24" w:author="Yuk, Youngsoo (Nokia - KR/Seoul)" w:date="2021-02-01T22:50:00Z">
              <w:r>
                <w:rPr>
                  <w:rFonts w:ascii="Times New Roman" w:eastAsia="MS PMincho" w:hAnsi="Times New Roman"/>
                  <w:szCs w:val="20"/>
                  <w:lang w:eastAsia="ja-JP"/>
                </w:rPr>
                <w:t xml:space="preserve">with </w:t>
              </w:r>
            </w:ins>
            <w:ins w:id="25" w:author="Yuk, Youngsoo (Nokia - KR/Seoul)" w:date="2021-02-01T22:51:00Z">
              <w:r>
                <w:rPr>
                  <w:rFonts w:ascii="Times New Roman" w:eastAsia="MS PMincho" w:hAnsi="Times New Roman"/>
                  <w:szCs w:val="20"/>
                  <w:lang w:eastAsia="ja-JP"/>
                </w:rPr>
                <w:t xml:space="preserve">co-scheduled </w:t>
              </w:r>
            </w:ins>
            <w:ins w:id="26" w:author="Yuk, Youngsoo (Nokia - KR/Seoul)" w:date="2021-02-01T22:50:00Z">
              <w:r>
                <w:rPr>
                  <w:rFonts w:ascii="Times New Roman" w:eastAsia="MS PMincho" w:hAnsi="Times New Roman"/>
                  <w:szCs w:val="20"/>
                  <w:lang w:eastAsia="ja-JP"/>
                </w:rPr>
                <w:t>UE</w:t>
              </w:r>
            </w:ins>
            <w:del w:id="27"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a9"/>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5"/>
              <w:outlineLvl w:val="4"/>
            </w:pPr>
            <w:r>
              <w:rPr>
                <w:highlight w:val="cyan"/>
              </w:rPr>
              <w:t>Proposal 4-2a for discussion:</w:t>
            </w:r>
            <w:r>
              <w:t xml:space="preserve"> </w:t>
            </w:r>
          </w:p>
          <w:p w14:paraId="49CACBF8"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06E5F0FD"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a9"/>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a9"/>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a9"/>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a9"/>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bl>
    <w:p w14:paraId="62910F55" w14:textId="77777777" w:rsidR="00C44FAD" w:rsidRPr="00337C3E" w:rsidRDefault="00C44FAD">
      <w:pPr>
        <w:pStyle w:val="a9"/>
        <w:spacing w:after="0"/>
        <w:jc w:val="left"/>
        <w:rPr>
          <w:rFonts w:ascii="Times New Roman" w:hAnsi="Times New Roman"/>
          <w:szCs w:val="20"/>
          <w:lang w:eastAsia="zh-CN"/>
        </w:rPr>
      </w:pPr>
    </w:p>
    <w:p w14:paraId="72060A2A" w14:textId="77777777" w:rsidR="00C44FAD" w:rsidRDefault="00C44FAD">
      <w:pPr>
        <w:pStyle w:val="a9"/>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a9"/>
        <w:spacing w:after="0"/>
        <w:rPr>
          <w:rFonts w:ascii="Times New Roman" w:hAnsi="Times New Roman"/>
          <w:szCs w:val="20"/>
          <w:lang w:eastAsia="zh-CN"/>
        </w:rPr>
      </w:pPr>
    </w:p>
    <w:p w14:paraId="462E673E" w14:textId="77777777" w:rsidR="00C44FAD" w:rsidRDefault="00C44FAD">
      <w:pPr>
        <w:pStyle w:val="a9"/>
        <w:spacing w:after="0"/>
        <w:rPr>
          <w:rFonts w:ascii="Times New Roman" w:hAnsi="Times New Roman"/>
          <w:szCs w:val="20"/>
          <w:lang w:eastAsia="zh-CN"/>
        </w:rPr>
      </w:pPr>
    </w:p>
    <w:p w14:paraId="7D3B8D4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22A23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a9"/>
              <w:spacing w:after="0" w:line="240" w:lineRule="auto"/>
              <w:rPr>
                <w:rFonts w:ascii="Times New Roman" w:hAnsi="Times New Roman"/>
                <w:szCs w:val="20"/>
                <w:lang w:eastAsia="zh-CN"/>
              </w:rPr>
            </w:pPr>
          </w:p>
        </w:tc>
        <w:tc>
          <w:tcPr>
            <w:tcW w:w="8021" w:type="dxa"/>
          </w:tcPr>
          <w:p w14:paraId="75BBEA9C" w14:textId="77777777" w:rsidR="00C44FAD" w:rsidRDefault="00F74A7E">
            <w:pPr>
              <w:pStyle w:val="a9"/>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a9"/>
              <w:numPr>
                <w:ilvl w:val="0"/>
                <w:numId w:val="26"/>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a9"/>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057003"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BE084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a9"/>
              <w:spacing w:before="0" w:after="0" w:line="240" w:lineRule="auto"/>
              <w:rPr>
                <w:rFonts w:ascii="Times New Roman" w:hAnsi="Times New Roman"/>
                <w:szCs w:val="20"/>
                <w:lang w:eastAsia="zh-CN"/>
              </w:rPr>
            </w:pPr>
          </w:p>
          <w:p w14:paraId="667A14D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a9"/>
              <w:spacing w:before="0" w:after="0" w:line="240" w:lineRule="auto"/>
              <w:rPr>
                <w:rFonts w:ascii="Times New Roman" w:hAnsi="Times New Roman"/>
                <w:szCs w:val="20"/>
                <w:lang w:eastAsia="zh-CN"/>
              </w:rPr>
            </w:pPr>
          </w:p>
          <w:p w14:paraId="4F6C123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a9"/>
              <w:spacing w:before="0" w:after="0" w:line="240" w:lineRule="auto"/>
              <w:rPr>
                <w:rFonts w:ascii="Times New Roman" w:hAnsi="Times New Roman"/>
                <w:szCs w:val="20"/>
                <w:lang w:eastAsia="zh-CN"/>
              </w:rPr>
            </w:pPr>
          </w:p>
          <w:p w14:paraId="2E73AA1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0E77F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a9"/>
              <w:spacing w:after="0" w:line="240" w:lineRule="auto"/>
              <w:rPr>
                <w:rFonts w:ascii="Times New Roman" w:hAnsi="Times New Roman"/>
                <w:szCs w:val="20"/>
                <w:lang w:eastAsia="zh-CN"/>
              </w:rPr>
            </w:pPr>
          </w:p>
        </w:tc>
        <w:tc>
          <w:tcPr>
            <w:tcW w:w="8021" w:type="dxa"/>
          </w:tcPr>
          <w:p w14:paraId="15A0FDDC" w14:textId="77777777" w:rsidR="00C44FAD" w:rsidRDefault="00C44FAD">
            <w:pPr>
              <w:pStyle w:val="a9"/>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a9"/>
        <w:spacing w:after="0"/>
        <w:jc w:val="left"/>
        <w:rPr>
          <w:rFonts w:ascii="Times New Roman" w:hAnsi="Times New Roman"/>
          <w:szCs w:val="20"/>
          <w:lang w:eastAsia="zh-CN"/>
        </w:rPr>
      </w:pPr>
    </w:p>
    <w:p w14:paraId="11091078" w14:textId="77777777" w:rsidR="00C44FAD" w:rsidRDefault="00F74A7E">
      <w:pPr>
        <w:pStyle w:val="5"/>
      </w:pPr>
      <w:r>
        <w:rPr>
          <w:highlight w:val="cyan"/>
        </w:rPr>
        <w:t>Proposal 4-3 for discussion:</w:t>
      </w:r>
      <w:r>
        <w:t xml:space="preserve"> </w:t>
      </w:r>
    </w:p>
    <w:p w14:paraId="23C97EEC"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a9"/>
        <w:spacing w:after="0"/>
        <w:rPr>
          <w:rFonts w:ascii="Times New Roman" w:hAnsi="Times New Roman"/>
          <w:szCs w:val="20"/>
          <w:lang w:eastAsia="zh-CN"/>
        </w:rPr>
      </w:pPr>
    </w:p>
    <w:p w14:paraId="57AD0A99"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a9"/>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Qualcomm</w:t>
            </w:r>
          </w:p>
        </w:tc>
        <w:tc>
          <w:tcPr>
            <w:tcW w:w="8021" w:type="dxa"/>
          </w:tcPr>
          <w:p w14:paraId="6B828B9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251A6C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a9"/>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a9"/>
              <w:spacing w:after="0" w:line="240" w:lineRule="auto"/>
              <w:rPr>
                <w:rFonts w:ascii="Times New Roman" w:hAnsi="Times New Roman"/>
                <w:szCs w:val="22"/>
                <w:lang w:eastAsia="zh-CN"/>
              </w:rPr>
            </w:pPr>
          </w:p>
        </w:tc>
        <w:tc>
          <w:tcPr>
            <w:tcW w:w="8021" w:type="dxa"/>
          </w:tcPr>
          <w:p w14:paraId="61E07A57" w14:textId="77777777" w:rsidR="00C44FAD" w:rsidRDefault="00C44FAD">
            <w:pPr>
              <w:pStyle w:val="a9"/>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5"/>
      </w:pPr>
      <w:r>
        <w:rPr>
          <w:highlight w:val="cyan"/>
        </w:rPr>
        <w:t>Proposal 4-3a for discussion:</w:t>
      </w:r>
      <w:r>
        <w:t xml:space="preserve"> </w:t>
      </w:r>
    </w:p>
    <w:p w14:paraId="40A492D3"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a9"/>
        <w:spacing w:after="0"/>
        <w:rPr>
          <w:rFonts w:ascii="Times New Roman" w:hAnsi="Times New Roman"/>
          <w:szCs w:val="20"/>
          <w:lang w:eastAsia="zh-CN"/>
        </w:rPr>
      </w:pPr>
    </w:p>
    <w:p w14:paraId="314ABBBD"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a9"/>
              <w:spacing w:after="0" w:line="240" w:lineRule="auto"/>
              <w:rPr>
                <w:rFonts w:ascii="Times New Roman" w:hAnsi="Times New Roman"/>
                <w:szCs w:val="22"/>
                <w:lang w:eastAsia="zh-CN"/>
              </w:rPr>
            </w:pPr>
          </w:p>
        </w:tc>
        <w:tc>
          <w:tcPr>
            <w:tcW w:w="8021" w:type="dxa"/>
          </w:tcPr>
          <w:p w14:paraId="4EA68E42" w14:textId="77777777" w:rsidR="00C44FAD" w:rsidRDefault="00C44FAD">
            <w:pPr>
              <w:pStyle w:val="a9"/>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11D9016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a9"/>
              <w:spacing w:after="0" w:line="240" w:lineRule="auto"/>
              <w:rPr>
                <w:rFonts w:ascii="Times New Roman" w:hAnsi="Times New Roman"/>
                <w:szCs w:val="22"/>
                <w:lang w:eastAsia="zh-CN"/>
              </w:rPr>
            </w:pPr>
          </w:p>
          <w:p w14:paraId="4E2E67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a9"/>
              <w:spacing w:after="0" w:line="240" w:lineRule="auto"/>
              <w:rPr>
                <w:rFonts w:ascii="Times New Roman" w:eastAsia="MS PMincho" w:hAnsi="Times New Roman"/>
                <w:szCs w:val="20"/>
                <w:lang w:eastAsia="ja-JP"/>
              </w:rPr>
            </w:pPr>
          </w:p>
          <w:p w14:paraId="40BF7E95"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a9"/>
              <w:spacing w:after="0" w:line="240" w:lineRule="auto"/>
              <w:rPr>
                <w:rFonts w:ascii="Times New Roman" w:eastAsia="MS PMincho" w:hAnsi="Times New Roman"/>
                <w:szCs w:val="20"/>
                <w:lang w:eastAsia="ja-JP"/>
              </w:rPr>
            </w:pPr>
          </w:p>
          <w:p w14:paraId="0D970417"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5"/>
      </w:pPr>
      <w:r>
        <w:rPr>
          <w:highlight w:val="cyan"/>
        </w:rPr>
        <w:t>Proposal 4-3b for discussion:</w:t>
      </w:r>
      <w:r>
        <w:t xml:space="preserve"> </w:t>
      </w:r>
    </w:p>
    <w:p w14:paraId="403DEED1"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a9"/>
        <w:spacing w:after="0"/>
        <w:rPr>
          <w:rFonts w:ascii="Times New Roman" w:hAnsi="Times New Roman"/>
          <w:szCs w:val="20"/>
          <w:lang w:eastAsia="zh-CN"/>
        </w:rPr>
      </w:pPr>
    </w:p>
    <w:p w14:paraId="341C0A7F"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6E9147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5"/>
              <w:outlineLvl w:val="4"/>
            </w:pPr>
            <w:r>
              <w:rPr>
                <w:highlight w:val="cyan"/>
              </w:rPr>
              <w:t>Proposal 4-3b for discussion:</w:t>
            </w:r>
            <w:r>
              <w:t xml:space="preserve"> </w:t>
            </w:r>
          </w:p>
          <w:p w14:paraId="6AB090A1"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a9"/>
              <w:numPr>
                <w:ilvl w:val="0"/>
                <w:numId w:val="33"/>
              </w:numPr>
              <w:spacing w:after="0"/>
              <w:rPr>
                <w:del w:id="28" w:author="Yuk, Youngsoo (Nokia - KR/Seoul)" w:date="2021-02-01T22:52:00Z"/>
                <w:rFonts w:ascii="Times New Roman" w:eastAsia="MS PMincho" w:hAnsi="Times New Roman"/>
                <w:szCs w:val="20"/>
                <w:lang w:eastAsia="ja-JP"/>
              </w:rPr>
            </w:pPr>
            <w:del w:id="29"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0" w:author="Yuk, Youngsoo (Nokia - KR/Seoul)" w:date="2021-02-01T22:52:00Z">
              <w:r>
                <w:rPr>
                  <w:rFonts w:ascii="Times New Roman" w:hAnsi="Times New Roman"/>
                  <w:szCs w:val="20"/>
                  <w:lang w:eastAsia="zh-CN"/>
                </w:rPr>
                <w:t xml:space="preserve"> (e.g. DMRS-</w:t>
              </w:r>
            </w:ins>
            <w:ins w:id="31" w:author="Yuk, Youngsoo (Nokia - KR/Seoul)" w:date="2021-02-01T22:53:00Z">
              <w:r>
                <w:rPr>
                  <w:rFonts w:ascii="Times New Roman" w:hAnsi="Times New Roman"/>
                  <w:szCs w:val="20"/>
                  <w:lang w:eastAsia="zh-CN"/>
                </w:rPr>
                <w:t>less slot)</w:t>
              </w:r>
            </w:ins>
          </w:p>
          <w:p w14:paraId="6F43303E" w14:textId="77777777" w:rsidR="00C44FAD" w:rsidRDefault="00F74A7E">
            <w:pPr>
              <w:pStyle w:val="a9"/>
              <w:numPr>
                <w:ilvl w:val="0"/>
                <w:numId w:val="33"/>
              </w:numPr>
              <w:spacing w:after="0"/>
              <w:rPr>
                <w:rFonts w:ascii="Times New Roman" w:eastAsia="MS PMincho" w:hAnsi="Times New Roman"/>
                <w:szCs w:val="20"/>
                <w:lang w:eastAsia="ja-JP"/>
              </w:rPr>
            </w:pPr>
            <w:ins w:id="32"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a9"/>
              <w:numPr>
                <w:ilvl w:val="0"/>
                <w:numId w:val="33"/>
              </w:numPr>
              <w:spacing w:after="0"/>
              <w:rPr>
                <w:del w:id="33" w:author="Yuk, Youngsoo (Nokia - KR/Seoul)" w:date="2021-02-01T22:53:00Z"/>
                <w:rFonts w:ascii="Times New Roman" w:eastAsia="MS PMincho" w:hAnsi="Times New Roman"/>
                <w:szCs w:val="20"/>
                <w:lang w:eastAsia="ja-JP"/>
              </w:rPr>
            </w:pPr>
            <w:del w:id="34"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a9"/>
              <w:numPr>
                <w:ilvl w:val="0"/>
                <w:numId w:val="33"/>
              </w:numPr>
              <w:spacing w:after="0"/>
              <w:rPr>
                <w:del w:id="35" w:author="Yuk, Youngsoo (Nokia - KR/Seoul)" w:date="2021-02-01T22:53:00Z"/>
                <w:rFonts w:ascii="Times New Roman" w:eastAsia="MS PMincho" w:hAnsi="Times New Roman"/>
                <w:szCs w:val="20"/>
                <w:lang w:eastAsia="ja-JP"/>
              </w:rPr>
            </w:pPr>
            <w:del w:id="36"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a9"/>
              <w:numPr>
                <w:ilvl w:val="0"/>
                <w:numId w:val="33"/>
              </w:numPr>
              <w:spacing w:after="0"/>
              <w:rPr>
                <w:del w:id="37" w:author="Yuk, Youngsoo (Nokia - KR/Seoul)" w:date="2021-02-01T22:53:00Z"/>
                <w:rFonts w:ascii="Times New Roman" w:eastAsia="MS PMincho" w:hAnsi="Times New Roman"/>
                <w:szCs w:val="20"/>
                <w:lang w:eastAsia="ja-JP"/>
              </w:rPr>
            </w:pPr>
            <w:del w:id="38"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a9"/>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F5BAFE8" w14:textId="77777777" w:rsidR="00C44FAD" w:rsidRDefault="00F74A7E">
            <w:pPr>
              <w:pStyle w:val="a9"/>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a9"/>
              <w:spacing w:after="0" w:line="240" w:lineRule="auto"/>
              <w:rPr>
                <w:rFonts w:ascii="Times New Roman" w:hAnsi="Times New Roman"/>
                <w:szCs w:val="22"/>
                <w:lang w:eastAsia="zh-CN"/>
              </w:rPr>
            </w:pPr>
          </w:p>
        </w:tc>
        <w:tc>
          <w:tcPr>
            <w:tcW w:w="8021" w:type="dxa"/>
          </w:tcPr>
          <w:p w14:paraId="3EDBB0C4" w14:textId="77777777" w:rsidR="00C44FAD" w:rsidRDefault="00C44FAD">
            <w:pPr>
              <w:pStyle w:val="a9"/>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5"/>
      </w:pPr>
      <w:r>
        <w:rPr>
          <w:highlight w:val="cyan"/>
        </w:rPr>
        <w:t>Proposal 4-3c for discussion:</w:t>
      </w:r>
      <w:r>
        <w:t xml:space="preserve"> </w:t>
      </w:r>
    </w:p>
    <w:p w14:paraId="371F949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98160E3"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a9"/>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a9"/>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a9"/>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a9"/>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a9"/>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a9"/>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a9"/>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bl>
    <w:p w14:paraId="2FB13B8E" w14:textId="77777777" w:rsidR="00C44FAD" w:rsidRDefault="00C44FAD"/>
    <w:p w14:paraId="3D467AB2" w14:textId="77777777" w:rsidR="00C44FAD" w:rsidRDefault="00F74A7E">
      <w:pPr>
        <w:pStyle w:val="4"/>
        <w:numPr>
          <w:ilvl w:val="3"/>
          <w:numId w:val="31"/>
        </w:numPr>
      </w:pPr>
      <w:r>
        <w:t xml:space="preserve"> Other issue(s)</w:t>
      </w:r>
    </w:p>
    <w:p w14:paraId="53DDDCC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a9"/>
              <w:spacing w:after="0"/>
              <w:rPr>
                <w:rFonts w:ascii="Times New Roman" w:hAnsi="Times New Roman"/>
                <w:color w:val="FF0000"/>
                <w:szCs w:val="22"/>
                <w:lang w:eastAsia="zh-CN"/>
              </w:rPr>
            </w:pPr>
          </w:p>
        </w:tc>
        <w:tc>
          <w:tcPr>
            <w:tcW w:w="8021" w:type="dxa"/>
          </w:tcPr>
          <w:p w14:paraId="75E8423E" w14:textId="77777777" w:rsidR="00C44FAD" w:rsidRDefault="00C44FAD">
            <w:pPr>
              <w:pStyle w:val="a9"/>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a9"/>
              <w:spacing w:after="0"/>
              <w:rPr>
                <w:rFonts w:ascii="Times New Roman" w:hAnsi="Times New Roman"/>
                <w:szCs w:val="22"/>
                <w:lang w:eastAsia="zh-CN"/>
              </w:rPr>
            </w:pPr>
          </w:p>
        </w:tc>
        <w:tc>
          <w:tcPr>
            <w:tcW w:w="8021" w:type="dxa"/>
          </w:tcPr>
          <w:p w14:paraId="5C59481D" w14:textId="77777777" w:rsidR="00C44FAD" w:rsidRDefault="00C44FAD">
            <w:pPr>
              <w:pStyle w:val="a9"/>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a9"/>
              <w:spacing w:after="0" w:line="240" w:lineRule="auto"/>
              <w:rPr>
                <w:rFonts w:ascii="Times New Roman" w:hAnsi="Times New Roman"/>
                <w:szCs w:val="22"/>
                <w:lang w:eastAsia="zh-CN"/>
              </w:rPr>
            </w:pPr>
          </w:p>
        </w:tc>
        <w:tc>
          <w:tcPr>
            <w:tcW w:w="8021" w:type="dxa"/>
          </w:tcPr>
          <w:p w14:paraId="3B354D3B" w14:textId="77777777" w:rsidR="00C44FAD" w:rsidRDefault="00C44FAD">
            <w:pPr>
              <w:pStyle w:val="a9"/>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2"/>
        <w:rPr>
          <w:lang w:eastAsia="zh-CN"/>
        </w:rPr>
      </w:pPr>
      <w:r>
        <w:rPr>
          <w:lang w:eastAsia="zh-CN"/>
        </w:rPr>
        <w:lastRenderedPageBreak/>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(Mg,Ng,M,N,P) = (1,1,8,16,2) BS with (0.5 dv, 0.5 dH)</w:t>
            </w:r>
          </w:p>
          <w:p w14:paraId="256AD4FA" w14:textId="77777777" w:rsidR="00C44FAD" w:rsidRDefault="00F74A7E">
            <w:pPr>
              <w:pStyle w:val="TAL"/>
            </w:pPr>
            <w:r>
              <w:t>- (Mg,Ng,M,N,P) = (1,1,4,4,2) UE with (0.5 dv, 0.5 dH)</w:t>
            </w:r>
          </w:p>
          <w:p w14:paraId="0E794261" w14:textId="77777777" w:rsidR="00C44FAD" w:rsidRDefault="00F74A7E">
            <w:pPr>
              <w:pStyle w:val="TAL"/>
            </w:pPr>
            <w:r>
              <w:t>Configuration 2:</w:t>
            </w:r>
          </w:p>
          <w:p w14:paraId="5CF4489F" w14:textId="77777777" w:rsidR="00C44FAD" w:rsidRDefault="00F74A7E">
            <w:pPr>
              <w:pStyle w:val="TAL"/>
            </w:pPr>
            <w:r>
              <w:t>- (Mg,Ng,M,N,P) = (1,1,4,8,2) BS with (0.5 dv, 0.5 dH)</w:t>
            </w:r>
          </w:p>
          <w:p w14:paraId="2292DD3F" w14:textId="77777777" w:rsidR="00C44FAD" w:rsidRDefault="00F74A7E">
            <w:pPr>
              <w:pStyle w:val="TAL"/>
            </w:pPr>
            <w:r>
              <w:t>- (Mg,Ng,M,N,P) = (1,1,2,2,2) UE with (0.5 dv, 0.5 dH)</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km/hr</w:t>
            </w:r>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lastRenderedPageBreak/>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Assume N</w:t>
            </w:r>
            <w:r>
              <w:rPr>
                <w:vertAlign w:val="subscript"/>
              </w:rPr>
              <w:t>oh</w:t>
            </w:r>
            <w:r>
              <w:rPr>
                <w:vertAlign w:val="superscript"/>
              </w:rPr>
              <w:t>PRB</w:t>
            </w:r>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6B1D35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9"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0"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a9"/>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a9"/>
              <w:spacing w:before="0" w:after="0" w:line="240" w:lineRule="auto"/>
            </w:pPr>
          </w:p>
          <w:p w14:paraId="11DB3C9D" w14:textId="77777777" w:rsidR="00C44FAD" w:rsidRDefault="00F74A7E">
            <w:pPr>
              <w:pStyle w:val="a9"/>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a9"/>
              <w:spacing w:before="0" w:after="0" w:line="240" w:lineRule="auto"/>
              <w:rPr>
                <w:rFonts w:ascii="Times New Roman" w:hAnsi="Times New Roman"/>
                <w:szCs w:val="20"/>
                <w:lang w:eastAsia="zh-CN"/>
              </w:rPr>
            </w:pPr>
          </w:p>
          <w:p w14:paraId="3F3900F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a9"/>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a9"/>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CF470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a9"/>
              <w:spacing w:before="0" w:after="0" w:line="240" w:lineRule="auto"/>
            </w:pPr>
            <w:r>
              <w:t>TR38.803 example 2 UE PN profile</w:t>
            </w:r>
          </w:p>
          <w:p w14:paraId="0DEF46CC" w14:textId="77777777" w:rsidR="00C44FAD" w:rsidRDefault="00C44FAD">
            <w:pPr>
              <w:pStyle w:val="a9"/>
              <w:spacing w:before="0" w:after="0" w:line="240" w:lineRule="auto"/>
            </w:pPr>
          </w:p>
          <w:p w14:paraId="2F7BAEB7" w14:textId="77777777" w:rsidR="00C44FAD" w:rsidRDefault="00F74A7E">
            <w:pPr>
              <w:pStyle w:val="a9"/>
              <w:spacing w:before="0" w:after="0" w:line="240" w:lineRule="auto"/>
            </w:pPr>
            <w:r>
              <w:t>Optional:</w:t>
            </w:r>
          </w:p>
          <w:p w14:paraId="36EA7B92" w14:textId="77777777" w:rsidR="00C44FAD" w:rsidRDefault="00F74A7E">
            <w:pPr>
              <w:pStyle w:val="a9"/>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a9"/>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a9"/>
              <w:spacing w:before="0" w:after="0" w:line="240" w:lineRule="auto"/>
              <w:rPr>
                <w:rFonts w:ascii="Times New Roman" w:hAnsi="Times New Roman"/>
                <w:szCs w:val="20"/>
                <w:lang w:eastAsia="zh-CN"/>
              </w:rPr>
            </w:pPr>
          </w:p>
          <w:p w14:paraId="6EC061F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a9"/>
              <w:spacing w:before="0" w:after="0" w:line="240" w:lineRule="auto"/>
              <w:rPr>
                <w:rFonts w:ascii="Times New Roman" w:hAnsi="Times New Roman"/>
                <w:szCs w:val="20"/>
                <w:lang w:eastAsia="zh-CN"/>
              </w:rPr>
            </w:pPr>
          </w:p>
          <w:p w14:paraId="2D864AB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a9"/>
              <w:spacing w:before="0" w:after="0" w:line="240" w:lineRule="auto"/>
              <w:rPr>
                <w:rFonts w:ascii="Times New Roman" w:hAnsi="Times New Roman"/>
                <w:szCs w:val="20"/>
                <w:lang w:eastAsia="zh-CN"/>
              </w:rPr>
            </w:pPr>
          </w:p>
          <w:p w14:paraId="03492A0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a9"/>
              <w:spacing w:before="0" w:after="0" w:line="240" w:lineRule="auto"/>
            </w:pPr>
            <w:r>
              <w:t xml:space="preserve">Optional: </w:t>
            </w:r>
          </w:p>
          <w:p w14:paraId="67CB506F" w14:textId="77777777" w:rsidR="00C44FAD" w:rsidRDefault="00F74A7E">
            <w:pPr>
              <w:pStyle w:val="a9"/>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a9"/>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a9"/>
              <w:spacing w:after="0" w:line="240" w:lineRule="auto"/>
              <w:rPr>
                <w:rFonts w:ascii="Times New Roman" w:hAnsi="Times New Roman"/>
                <w:szCs w:val="20"/>
                <w:lang w:eastAsia="zh-CN"/>
              </w:rPr>
            </w:pPr>
          </w:p>
        </w:tc>
        <w:tc>
          <w:tcPr>
            <w:tcW w:w="8021" w:type="dxa"/>
          </w:tcPr>
          <w:p w14:paraId="631F09E0" w14:textId="77777777" w:rsidR="00C44FAD" w:rsidRDefault="00C44FAD">
            <w:pPr>
              <w:pStyle w:val="a9"/>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a9"/>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(Mg,Ng,M,N,P) = (1,1,8,16,2) BS with (0.5 dv, 0.5 dH)</w:t>
            </w:r>
          </w:p>
          <w:p w14:paraId="10B3FE06" w14:textId="77777777" w:rsidR="00C44FAD" w:rsidRDefault="00F74A7E">
            <w:pPr>
              <w:pStyle w:val="TAL"/>
            </w:pPr>
            <w:r>
              <w:t>- (Mg,Ng,M,N,P) = (1,1,4,4,2) UE with (0.5 dv, 0.5 dH)</w:t>
            </w:r>
          </w:p>
          <w:p w14:paraId="6424F04A" w14:textId="77777777" w:rsidR="00C44FAD" w:rsidRDefault="00F74A7E">
            <w:pPr>
              <w:pStyle w:val="TAL"/>
            </w:pPr>
            <w:r>
              <w:t>Configuration 2:</w:t>
            </w:r>
          </w:p>
          <w:p w14:paraId="782324FD" w14:textId="77777777" w:rsidR="00C44FAD" w:rsidRDefault="00F74A7E">
            <w:pPr>
              <w:pStyle w:val="TAL"/>
            </w:pPr>
            <w:r>
              <w:t>- (Mg,Ng,M,N,P) = (1,1,4,8,2) BS with (0.5 dv, 0.5 dH)</w:t>
            </w:r>
          </w:p>
          <w:p w14:paraId="774F0381" w14:textId="77777777" w:rsidR="00C44FAD" w:rsidRDefault="00F74A7E">
            <w:pPr>
              <w:pStyle w:val="TAL"/>
            </w:pPr>
            <w:r>
              <w:t>- (Mg,Ng,M,N,P) = (1,1,2,2,2) UE with (0.5 dv, 0.5 dH)</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km/hr</w:t>
            </w:r>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a9"/>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a9"/>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a9"/>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a9"/>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36938F6"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For PTRS configuration, we prefer to also define some mandantory values for block PTRS density, e.g. same overhead as (K = 4, L = 1) or (K = 2, L = 1) in Rel-15 PTRS, then we can have a more straightforward comparison among companies.</w:t>
            </w:r>
          </w:p>
          <w:p w14:paraId="7DDC3D1C"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a9"/>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a9"/>
              <w:spacing w:before="0" w:after="0" w:line="240" w:lineRule="auto"/>
              <w:rPr>
                <w:rFonts w:ascii="Times New Roman" w:hAnsi="Times New Roman"/>
                <w:szCs w:val="20"/>
                <w:lang w:eastAsia="zh-CN"/>
              </w:rPr>
            </w:pPr>
            <w:ins w:id="41"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a9"/>
              <w:spacing w:before="0" w:after="0" w:line="240" w:lineRule="auto"/>
              <w:rPr>
                <w:rFonts w:ascii="Times New Roman" w:hAnsi="Times New Roman"/>
                <w:szCs w:val="20"/>
                <w:lang w:eastAsia="zh-CN"/>
              </w:rPr>
            </w:pPr>
            <w:ins w:id="42"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a9"/>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a9"/>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a9"/>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a9"/>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a9"/>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af2"/>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a9"/>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a9"/>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a9"/>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afb"/>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afb"/>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afb"/>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1"/>
        <w:textAlignment w:val="auto"/>
        <w:rPr>
          <w:rFonts w:cs="Arial"/>
          <w:sz w:val="32"/>
          <w:szCs w:val="32"/>
          <w:lang w:val="en-US"/>
        </w:rPr>
      </w:pPr>
      <w:r>
        <w:rPr>
          <w:rFonts w:cs="Arial"/>
          <w:sz w:val="32"/>
          <w:szCs w:val="32"/>
          <w:lang w:val="en-US"/>
        </w:rPr>
        <w:t>Reference</w:t>
      </w:r>
    </w:p>
    <w:p w14:paraId="4402B4BE"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16" w:history="1">
        <w:r w:rsidR="00F74A7E">
          <w:rPr>
            <w:rStyle w:val="af8"/>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17" w:history="1">
        <w:r w:rsidR="00F74A7E">
          <w:rPr>
            <w:rStyle w:val="af8"/>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EF7912">
      <w:pPr>
        <w:pStyle w:val="afb"/>
        <w:numPr>
          <w:ilvl w:val="0"/>
          <w:numId w:val="40"/>
        </w:numPr>
        <w:ind w:left="540" w:hanging="540"/>
        <w:rPr>
          <w:rStyle w:val="af8"/>
          <w:rFonts w:asciiTheme="minorHAnsi" w:hAnsiTheme="minorHAnsi" w:cstheme="minorHAnsi"/>
          <w:color w:val="auto"/>
          <w:sz w:val="20"/>
          <w:szCs w:val="20"/>
          <w:u w:val="none"/>
          <w:lang w:eastAsia="zh-CN"/>
        </w:rPr>
      </w:pPr>
      <w:hyperlink r:id="rId18" w:history="1">
        <w:r w:rsidR="00F74A7E">
          <w:rPr>
            <w:rStyle w:val="af8"/>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Sanechips Revision of </w:t>
      </w:r>
      <w:hyperlink r:id="rId19" w:history="1">
        <w:r w:rsidR="00F74A7E">
          <w:rPr>
            <w:rStyle w:val="af8"/>
            <w:rFonts w:asciiTheme="minorHAnsi" w:hAnsiTheme="minorHAnsi" w:cstheme="minorHAnsi"/>
            <w:sz w:val="20"/>
            <w:szCs w:val="20"/>
            <w:lang w:eastAsia="zh-CN"/>
          </w:rPr>
          <w:t>R1-2100077</w:t>
        </w:r>
      </w:hyperlink>
    </w:p>
    <w:p w14:paraId="37DBE55B"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0" w:history="1">
        <w:r w:rsidR="00F74A7E">
          <w:rPr>
            <w:rStyle w:val="af8"/>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EF7912">
      <w:pPr>
        <w:pStyle w:val="afb"/>
        <w:numPr>
          <w:ilvl w:val="0"/>
          <w:numId w:val="40"/>
        </w:numPr>
        <w:ind w:left="540" w:hanging="540"/>
        <w:rPr>
          <w:rFonts w:asciiTheme="minorHAnsi" w:hAnsiTheme="minorHAnsi" w:cstheme="minorHAnsi"/>
          <w:sz w:val="20"/>
          <w:szCs w:val="20"/>
          <w:lang w:val="de-DE" w:eastAsia="zh-CN"/>
        </w:rPr>
      </w:pPr>
      <w:hyperlink r:id="rId21" w:history="1">
        <w:r w:rsidR="00F74A7E">
          <w:rPr>
            <w:rStyle w:val="af8"/>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2" w:history="1">
        <w:r w:rsidR="00F74A7E">
          <w:rPr>
            <w:rStyle w:val="af8"/>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3" w:history="1">
        <w:r w:rsidR="00F74A7E">
          <w:rPr>
            <w:rStyle w:val="af8"/>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4" w:history="1">
        <w:r w:rsidR="00F74A7E">
          <w:rPr>
            <w:rStyle w:val="af8"/>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5" w:history="1">
        <w:r w:rsidR="00F74A7E">
          <w:rPr>
            <w:rStyle w:val="af8"/>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6" w:history="1">
        <w:r w:rsidR="00F74A7E">
          <w:rPr>
            <w:rStyle w:val="af8"/>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7" w:history="1">
        <w:r w:rsidR="00F74A7E">
          <w:rPr>
            <w:rStyle w:val="af8"/>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8" w:history="1">
        <w:r w:rsidR="00F74A7E">
          <w:rPr>
            <w:rStyle w:val="af8"/>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29" w:history="1">
        <w:r w:rsidR="00F74A7E">
          <w:rPr>
            <w:rStyle w:val="af8"/>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0" w:history="1">
        <w:r w:rsidR="00F74A7E">
          <w:rPr>
            <w:rStyle w:val="af8"/>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1" w:history="1">
        <w:r w:rsidR="00F74A7E">
          <w:rPr>
            <w:rStyle w:val="af8"/>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af8"/>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3" w:history="1">
        <w:r w:rsidR="00F74A7E">
          <w:rPr>
            <w:rStyle w:val="af8"/>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4" w:history="1">
        <w:r w:rsidR="00F74A7E">
          <w:rPr>
            <w:rStyle w:val="af8"/>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5" w:history="1">
        <w:r w:rsidR="00F74A7E">
          <w:rPr>
            <w:rStyle w:val="af8"/>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6" w:history="1">
        <w:r w:rsidR="00F74A7E">
          <w:rPr>
            <w:rStyle w:val="af8"/>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7" w:history="1">
        <w:r w:rsidR="00F74A7E">
          <w:rPr>
            <w:rStyle w:val="af8"/>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8" w:history="1">
        <w:r w:rsidR="00F74A7E">
          <w:rPr>
            <w:rStyle w:val="af8"/>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39" w:history="1">
        <w:r w:rsidR="00F74A7E">
          <w:rPr>
            <w:rStyle w:val="af8"/>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t>CEWiT</w:t>
      </w:r>
    </w:p>
    <w:p w14:paraId="67A03B41"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40" w:history="1">
        <w:r w:rsidR="00F74A7E">
          <w:rPr>
            <w:rStyle w:val="af8"/>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41" w:history="1">
        <w:r w:rsidR="00F74A7E">
          <w:rPr>
            <w:rStyle w:val="af8"/>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42" w:history="1">
        <w:r w:rsidR="00F74A7E">
          <w:rPr>
            <w:rStyle w:val="af8"/>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EF7912">
      <w:pPr>
        <w:pStyle w:val="afb"/>
        <w:numPr>
          <w:ilvl w:val="0"/>
          <w:numId w:val="40"/>
        </w:numPr>
        <w:ind w:left="540" w:hanging="540"/>
        <w:rPr>
          <w:rFonts w:asciiTheme="minorHAnsi" w:hAnsiTheme="minorHAnsi" w:cstheme="minorHAnsi"/>
          <w:sz w:val="20"/>
          <w:szCs w:val="20"/>
          <w:lang w:eastAsia="zh-CN"/>
        </w:rPr>
      </w:pPr>
      <w:hyperlink r:id="rId43" w:history="1">
        <w:r w:rsidR="00F74A7E">
          <w:rPr>
            <w:rStyle w:val="af8"/>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afb"/>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34EB7" w14:textId="77777777" w:rsidR="00EF7912" w:rsidRDefault="00EF7912">
      <w:pPr>
        <w:spacing w:after="0" w:line="240" w:lineRule="auto"/>
      </w:pPr>
      <w:r>
        <w:separator/>
      </w:r>
    </w:p>
  </w:endnote>
  <w:endnote w:type="continuationSeparator" w:id="0">
    <w:p w14:paraId="2BF2006C" w14:textId="77777777" w:rsidR="00EF7912" w:rsidRDefault="00EF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2844" w14:textId="77777777" w:rsidR="00585EAF" w:rsidRDefault="00585EA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E46A1FA" w14:textId="77777777" w:rsidR="00585EAF" w:rsidRDefault="00585EA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C707D" w14:textId="3E9A168D" w:rsidR="00585EAF" w:rsidRDefault="00585EAF">
    <w:pPr>
      <w:pStyle w:val="ac"/>
      <w:ind w:right="360"/>
    </w:pPr>
    <w:r>
      <w:rPr>
        <w:rStyle w:val="af5"/>
      </w:rPr>
      <w:fldChar w:fldCharType="begin"/>
    </w:r>
    <w:r>
      <w:rPr>
        <w:rStyle w:val="af5"/>
      </w:rPr>
      <w:instrText xml:space="preserve"> PAGE </w:instrText>
    </w:r>
    <w:r>
      <w:rPr>
        <w:rStyle w:val="af5"/>
      </w:rPr>
      <w:fldChar w:fldCharType="separate"/>
    </w:r>
    <w:r w:rsidR="006D2660">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D2660">
      <w:rPr>
        <w:rStyle w:val="af5"/>
        <w:noProof/>
      </w:rPr>
      <w:t>93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204CB" w14:textId="77777777" w:rsidR="00EF7912" w:rsidRDefault="00EF7912">
      <w:pPr>
        <w:spacing w:after="0" w:line="240" w:lineRule="auto"/>
      </w:pPr>
      <w:r>
        <w:separator/>
      </w:r>
    </w:p>
  </w:footnote>
  <w:footnote w:type="continuationSeparator" w:id="0">
    <w:p w14:paraId="7356F133" w14:textId="77777777" w:rsidR="00EF7912" w:rsidRDefault="00EF7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7356" w14:textId="77777777" w:rsidR="00585EAF" w:rsidRDefault="00585E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character" w:customStyle="1" w:styleId="Mention1">
    <w:name w:val="Mention1"/>
    <w:basedOn w:val="a0"/>
    <w:uiPriority w:val="99"/>
    <w:unhideWhenUsed/>
    <w:rPr>
      <w:color w:val="2B579A"/>
      <w:shd w:val="clear" w:color="auto" w:fill="E1DFDD"/>
    </w:rPr>
  </w:style>
  <w:style w:type="character" w:customStyle="1" w:styleId="Mention2">
    <w:name w:val="Mention2"/>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66D58"/>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C28C5"/>
    <w:rsid w:val="003D43E2"/>
    <w:rsid w:val="003D54D0"/>
    <w:rsid w:val="003E0BD9"/>
    <w:rsid w:val="003E3CEB"/>
    <w:rsid w:val="0040516A"/>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623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093D011-67F5-45D2-8B32-5D12484ACF2F}">
  <ds:schemaRefs>
    <ds:schemaRef ds:uri="http://schemas.openxmlformats.org/officeDocument/2006/bibliography"/>
  </ds:schemaRefs>
</ds:datastoreItem>
</file>

<file path=customXml/itemProps6.xml><?xml version="1.0" encoding="utf-8"?>
<ds:datastoreItem xmlns:ds="http://schemas.openxmlformats.org/officeDocument/2006/customXml" ds:itemID="{FF214881-DF46-44F7-B387-7F363395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93</Pages>
  <Words>32784</Words>
  <Characters>186873</Characters>
  <Application>Microsoft Office Word</Application>
  <DocSecurity>0</DocSecurity>
  <Lines>1557</Lines>
  <Paragraphs>438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219219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최승환/책임연구원/미래기술센터 C&amp;M표준(연)5G무선통신표준Task(seunghwan.choi@lge.com)</cp:lastModifiedBy>
  <cp:revision>3</cp:revision>
  <cp:lastPrinted>2011-11-09T07:49:00Z</cp:lastPrinted>
  <dcterms:created xsi:type="dcterms:W3CDTF">2021-02-02T09:08:00Z</dcterms:created>
  <dcterms:modified xsi:type="dcterms:W3CDTF">2021-02-02T09:36:00Z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