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Proposal 2: The maximum channel bandwidth for the new SCSs 480/960 kHz can be defined as 1600 MHz.</w:t>
            </w:r>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lastRenderedPageBreak/>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lastRenderedPageBreak/>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lastRenderedPageBreak/>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t>
            </w:r>
            <w:r>
              <w:rPr>
                <w:rFonts w:ascii="Times New Roman" w:hAnsi="Times New Roman"/>
                <w:lang w:eastAsia="zh-CN"/>
              </w:rPr>
              <w:lastRenderedPageBreak/>
              <w:t>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bl>
    <w:p w14:paraId="6BABDC70" w14:textId="77777777" w:rsidR="00C44FAD" w:rsidRDefault="00C44FAD">
      <w:pPr>
        <w:rPr>
          <w:lang w:eastAsia="zh-CN"/>
        </w:rPr>
      </w:pPr>
    </w:p>
    <w:p w14:paraId="3B3492DF" w14:textId="77777777" w:rsidR="00C44FAD" w:rsidRDefault="00F74A7E">
      <w:pPr>
        <w:pStyle w:val="Heading4"/>
        <w:numPr>
          <w:ilvl w:val="3"/>
          <w:numId w:val="7"/>
        </w:numPr>
        <w:rPr>
          <w:lang w:eastAsia="zh-CN"/>
        </w:rPr>
      </w:pPr>
      <w:r>
        <w:rPr>
          <w:lang w:eastAsia="zh-CN"/>
        </w:rPr>
        <w:t>Other issue(s)</w:t>
      </w:r>
    </w:p>
    <w:p w14:paraId="6AF35B49"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77777777" w:rsidR="00C44FAD" w:rsidRDefault="00C44FAD">
            <w:pPr>
              <w:pStyle w:val="BodyText"/>
              <w:spacing w:after="0"/>
              <w:rPr>
                <w:rFonts w:ascii="Times New Roman" w:hAnsi="Times New Roman"/>
                <w:color w:val="FF0000"/>
                <w:szCs w:val="22"/>
                <w:lang w:eastAsia="zh-CN"/>
              </w:rPr>
            </w:pPr>
          </w:p>
        </w:tc>
        <w:tc>
          <w:tcPr>
            <w:tcW w:w="8021" w:type="dxa"/>
          </w:tcPr>
          <w:p w14:paraId="72FF6F4B" w14:textId="77777777" w:rsidR="00C44FAD" w:rsidRDefault="00C44FAD">
            <w:pPr>
              <w:pStyle w:val="BodyText"/>
              <w:spacing w:after="0" w:line="240" w:lineRule="auto"/>
              <w:rPr>
                <w:rFonts w:ascii="Times New Roman" w:hAnsi="Times New Roman"/>
                <w:color w:val="FF0000"/>
                <w:szCs w:val="22"/>
                <w:lang w:eastAsia="zh-CN"/>
              </w:rPr>
            </w:pPr>
          </w:p>
        </w:tc>
      </w:tr>
      <w:tr w:rsidR="00C44FAD" w14:paraId="1D6845EF" w14:textId="77777777">
        <w:trPr>
          <w:trHeight w:val="339"/>
        </w:trPr>
        <w:tc>
          <w:tcPr>
            <w:tcW w:w="1871" w:type="dxa"/>
          </w:tcPr>
          <w:p w14:paraId="38650C99" w14:textId="77777777" w:rsidR="00C44FAD" w:rsidRDefault="00C44FAD">
            <w:pPr>
              <w:pStyle w:val="BodyText"/>
              <w:spacing w:after="0"/>
              <w:rPr>
                <w:rFonts w:ascii="Times New Roman" w:hAnsi="Times New Roman"/>
                <w:szCs w:val="22"/>
                <w:lang w:eastAsia="zh-CN"/>
              </w:rPr>
            </w:pPr>
          </w:p>
        </w:tc>
        <w:tc>
          <w:tcPr>
            <w:tcW w:w="8021" w:type="dxa"/>
          </w:tcPr>
          <w:p w14:paraId="17A12DD7" w14:textId="77777777" w:rsidR="00C44FAD" w:rsidRDefault="00C44FAD">
            <w:pPr>
              <w:pStyle w:val="BodyText"/>
              <w:spacing w:after="0"/>
              <w:rPr>
                <w:rFonts w:ascii="Times New Roman" w:hAnsi="Times New Roman"/>
                <w:szCs w:val="22"/>
                <w:lang w:eastAsia="zh-CN"/>
              </w:rPr>
            </w:pPr>
          </w:p>
        </w:tc>
      </w:tr>
      <w:tr w:rsidR="00C44FAD" w14:paraId="1CF79E2A" w14:textId="77777777">
        <w:trPr>
          <w:trHeight w:val="339"/>
        </w:trPr>
        <w:tc>
          <w:tcPr>
            <w:tcW w:w="1871" w:type="dxa"/>
          </w:tcPr>
          <w:p w14:paraId="444F9779" w14:textId="77777777" w:rsidR="00C44FAD" w:rsidRDefault="00C44FAD">
            <w:pPr>
              <w:pStyle w:val="BodyText"/>
              <w:spacing w:after="0" w:line="240" w:lineRule="auto"/>
              <w:rPr>
                <w:rFonts w:ascii="Times New Roman" w:hAnsi="Times New Roman"/>
                <w:szCs w:val="22"/>
                <w:lang w:eastAsia="zh-CN"/>
              </w:rPr>
            </w:pPr>
          </w:p>
        </w:tc>
        <w:tc>
          <w:tcPr>
            <w:tcW w:w="8021" w:type="dxa"/>
          </w:tcPr>
          <w:p w14:paraId="3C72D8E5" w14:textId="77777777" w:rsidR="00C44FAD" w:rsidRDefault="00C44FAD">
            <w:pPr>
              <w:pStyle w:val="BodyText"/>
              <w:spacing w:after="0" w:line="240" w:lineRule="auto"/>
              <w:rPr>
                <w:rFonts w:ascii="Times New Roman" w:hAnsi="Times New Roman"/>
                <w:szCs w:val="22"/>
                <w:lang w:eastAsia="zh-CN"/>
              </w:rPr>
            </w:pP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t>[1, Futurewei]</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lastRenderedPageBreak/>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lastRenderedPageBreak/>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Futurewei</w:t>
            </w:r>
          </w:p>
        </w:tc>
        <w:tc>
          <w:tcPr>
            <w:tcW w:w="8021" w:type="dxa"/>
          </w:tcPr>
          <w:p w14:paraId="0245360C" w14:textId="7E81051B" w:rsidR="00865A37" w:rsidRDefault="00865A37" w:rsidP="005266DC">
            <w:pPr>
              <w:pStyle w:val="BodyText"/>
              <w:spacing w:after="0" w:line="240" w:lineRule="auto"/>
              <w:rPr>
                <w:rFonts w:ascii="Times New Roman" w:hAnsi="Times New Roman" w:hint="eastAsia"/>
                <w:color w:val="000000" w:themeColor="text1"/>
                <w:szCs w:val="22"/>
                <w:lang w:eastAsia="zh-CN"/>
              </w:rPr>
            </w:pPr>
            <w:r>
              <w:rPr>
                <w:rFonts w:ascii="Times New Roman" w:hAnsi="Times New Roman"/>
                <w:color w:val="000000" w:themeColor="text1"/>
                <w:szCs w:val="22"/>
                <w:lang w:eastAsia="zh-CN"/>
              </w:rPr>
              <w:t>We are OK with the proposal.</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lastRenderedPageBreak/>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w:t>
            </w:r>
            <w:r>
              <w:rPr>
                <w:rFonts w:ascii="Times New Roman" w:hAnsi="Times New Roman"/>
                <w:szCs w:val="20"/>
                <w:lang w:eastAsia="zh-CN"/>
              </w:rPr>
              <w:lastRenderedPageBreak/>
              <w:t>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 xml:space="preserve">When considering processing timelines for 480 kHz and 960 kHz SCSs, one should consider multi-PDSCH/PUSCH as the baseline scenario. One goal should be to support contiguous UL or DL </w:t>
            </w:r>
            <w:r>
              <w:rPr>
                <w:rFonts w:ascii="Times New Roman" w:hAnsi="Times New Roman"/>
                <w:szCs w:val="22"/>
                <w:lang w:eastAsia="zh-CN"/>
              </w:rPr>
              <w:lastRenderedPageBreak/>
              <w:t>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1641D6" w14:textId="5129B87A" w:rsidR="00865A37" w:rsidRDefault="00865A37" w:rsidP="005266DC">
            <w:pPr>
              <w:pStyle w:val="BodyText"/>
              <w:spacing w:after="0" w:line="240" w:lineRule="auto"/>
              <w:rPr>
                <w:rFonts w:ascii="Times New Roman" w:hAnsi="Times New Roman" w:hint="eastAsia"/>
                <w:color w:val="000000" w:themeColor="text1"/>
                <w:szCs w:val="22"/>
                <w:lang w:eastAsia="zh-CN"/>
              </w:rPr>
            </w:pPr>
            <w:r>
              <w:rPr>
                <w:rFonts w:ascii="Times New Roman" w:hAnsi="Times New Roman"/>
                <w:color w:val="000000" w:themeColor="text1"/>
                <w:szCs w:val="22"/>
                <w:lang w:eastAsia="zh-CN"/>
              </w:rPr>
              <w:t>We are fine with the proposal.</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lastRenderedPageBreak/>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lastRenderedPageBreak/>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8DF691" w14:textId="52FE19BB" w:rsidR="00865A37" w:rsidRDefault="00865A37" w:rsidP="005266DC">
            <w:pPr>
              <w:pStyle w:val="BodyText"/>
              <w:spacing w:after="0" w:line="240" w:lineRule="auto"/>
              <w:rPr>
                <w:rFonts w:ascii="Times New Roman" w:hAnsi="Times New Roman" w:hint="eastAsia"/>
                <w:color w:val="000000" w:themeColor="text1"/>
                <w:szCs w:val="22"/>
                <w:lang w:eastAsia="zh-CN"/>
              </w:rPr>
            </w:pPr>
            <w:r>
              <w:rPr>
                <w:rFonts w:ascii="Times New Roman" w:hAnsi="Times New Roman"/>
                <w:color w:val="000000" w:themeColor="text1"/>
                <w:szCs w:val="22"/>
                <w:lang w:eastAsia="zh-CN"/>
              </w:rPr>
              <w:t>We are fine with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lang w:eastAsia="ja-JP"/>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lang w:eastAsia="ja-JP"/>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lang w:eastAsia="ja-JP"/>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[1, Futurewei] proposed the new values for the beamSwitchTiming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lastRenderedPageBreak/>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6"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1" w:author="David mazzarese" w:date="2021-02-02T07:51:00Z"/>
                <w:rFonts w:ascii="Times New Roman" w:hAnsi="Times New Roman"/>
                <w:szCs w:val="22"/>
                <w:lang w:eastAsia="zh-CN"/>
              </w:rPr>
            </w:pPr>
            <w:r>
              <w:rPr>
                <w:rFonts w:ascii="Times New Roman" w:hAnsi="Times New Roman"/>
                <w:szCs w:val="22"/>
                <w:lang w:eastAsia="zh-CN"/>
              </w:rPr>
              <w:t xml:space="preserve">Alt-2: </w:t>
            </w:r>
            <w:del w:id="12"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3"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bookmarkStart w:id="14" w:name="_GoBack"/>
            <w:bookmarkEnd w:id="14"/>
          </w:p>
        </w:tc>
      </w:tr>
    </w:tbl>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Futurewei</w:t>
            </w:r>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1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17"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1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hint="eastAsia"/>
                <w:color w:val="000000" w:themeColor="text1"/>
                <w:szCs w:val="22"/>
                <w:lang w:eastAsia="ja-JP"/>
              </w:rPr>
            </w:pPr>
            <w:r w:rsidRPr="005952C2">
              <w:rPr>
                <w:rFonts w:ascii="Times New Roman" w:eastAsia="MS PMincho" w:hAnsi="Times New Roman"/>
                <w:color w:val="000000" w:themeColor="text1"/>
                <w:szCs w:val="22"/>
                <w:lang w:eastAsia="ja-JP"/>
              </w:rPr>
              <w:t>Futurewei</w:t>
            </w:r>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bl>
    <w:p w14:paraId="52A05910" w14:textId="77777777" w:rsidR="00C44FAD" w:rsidRPr="005952C2"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lastRenderedPageBreak/>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9" w:author="Yuk, Youngsoo (Nokia - KR/Seoul)" w:date="2021-02-01T22:49:00Z">
              <w:r>
                <w:rPr>
                  <w:rFonts w:ascii="Times New Roman" w:eastAsia="MS PMincho" w:hAnsi="Times New Roman"/>
                  <w:szCs w:val="20"/>
                  <w:lang w:eastAsia="ja-JP"/>
                </w:rPr>
                <w:delText>off</w:delText>
              </w:r>
            </w:del>
            <w:ins w:id="20" w:author="Yuk, Youngsoo (Nokia - KR/Seoul)" w:date="2021-02-01T22:49:00Z">
              <w:r>
                <w:rPr>
                  <w:rFonts w:ascii="Times New Roman" w:eastAsia="MS PMincho" w:hAnsi="Times New Roman"/>
                  <w:szCs w:val="20"/>
                  <w:lang w:eastAsia="ja-JP"/>
                </w:rPr>
                <w:t xml:space="preserve"> not app</w:t>
              </w:r>
            </w:ins>
            <w:ins w:id="21" w:author="Yuk, Youngsoo (Nokia - KR/Seoul)" w:date="2021-02-01T22:50:00Z">
              <w:r>
                <w:rPr>
                  <w:rFonts w:ascii="Times New Roman" w:eastAsia="MS PMincho" w:hAnsi="Times New Roman"/>
                  <w:szCs w:val="20"/>
                  <w:lang w:eastAsia="ja-JP"/>
                </w:rPr>
                <w:t xml:space="preserve">lied </w:t>
              </w:r>
            </w:ins>
            <w:ins w:id="22" w:author="Yuk, Youngsoo (Nokia - KR/Seoul)" w:date="2021-02-01T22:51:00Z">
              <w:r>
                <w:rPr>
                  <w:rFonts w:ascii="Times New Roman" w:eastAsia="MS PMincho" w:hAnsi="Times New Roman"/>
                  <w:szCs w:val="20"/>
                  <w:lang w:eastAsia="ja-JP"/>
                </w:rPr>
                <w:t xml:space="preserve">to DM-RS port </w:t>
              </w:r>
            </w:ins>
            <w:ins w:id="23" w:author="Yuk, Youngsoo (Nokia - KR/Seoul)" w:date="2021-02-01T22:50:00Z">
              <w:r>
                <w:rPr>
                  <w:rFonts w:ascii="Times New Roman" w:eastAsia="MS PMincho" w:hAnsi="Times New Roman"/>
                  <w:szCs w:val="20"/>
                  <w:lang w:eastAsia="ja-JP"/>
                </w:rPr>
                <w:t xml:space="preserve">with </w:t>
              </w:r>
            </w:ins>
            <w:ins w:id="24" w:author="Yuk, Youngsoo (Nokia - KR/Seoul)" w:date="2021-02-01T22:51:00Z">
              <w:r>
                <w:rPr>
                  <w:rFonts w:ascii="Times New Roman" w:eastAsia="MS PMincho" w:hAnsi="Times New Roman"/>
                  <w:szCs w:val="20"/>
                  <w:lang w:eastAsia="ja-JP"/>
                </w:rPr>
                <w:t xml:space="preserve">co-scheduled </w:t>
              </w:r>
            </w:ins>
            <w:ins w:id="25" w:author="Yuk, Youngsoo (Nokia - KR/Seoul)" w:date="2021-02-01T22:50:00Z">
              <w:r>
                <w:rPr>
                  <w:rFonts w:ascii="Times New Roman" w:eastAsia="MS PMincho" w:hAnsi="Times New Roman"/>
                  <w:szCs w:val="20"/>
                  <w:lang w:eastAsia="ja-JP"/>
                </w:rPr>
                <w:t>UE</w:t>
              </w:r>
            </w:ins>
            <w:del w:id="26"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Heading5"/>
              <w:outlineLvl w:val="4"/>
            </w:pPr>
            <w:r>
              <w:rPr>
                <w:highlight w:val="cyan"/>
              </w:rPr>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bl>
    <w:p w14:paraId="62910F55" w14:textId="77777777" w:rsidR="00C44FAD"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t>
            </w:r>
            <w:r>
              <w:rPr>
                <w:rFonts w:ascii="Times New Roman" w:hAnsi="Times New Roman"/>
                <w:szCs w:val="20"/>
                <w:lang w:eastAsia="zh-CN"/>
              </w:rPr>
              <w:lastRenderedPageBreak/>
              <w:t>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lastRenderedPageBreak/>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27" w:author="Yuk, Youngsoo (Nokia - KR/Seoul)" w:date="2021-02-01T22:52:00Z"/>
                <w:rFonts w:ascii="Times New Roman" w:eastAsia="MS PMincho" w:hAnsi="Times New Roman"/>
                <w:szCs w:val="20"/>
                <w:lang w:eastAsia="ja-JP"/>
              </w:rPr>
            </w:pPr>
            <w:del w:id="28"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9" w:author="Yuk, Youngsoo (Nokia - KR/Seoul)" w:date="2021-02-01T22:52:00Z">
              <w:r>
                <w:rPr>
                  <w:rFonts w:ascii="Times New Roman" w:hAnsi="Times New Roman"/>
                  <w:szCs w:val="20"/>
                  <w:lang w:eastAsia="zh-CN"/>
                </w:rPr>
                <w:t xml:space="preserve"> (e.g. DMRS-</w:t>
              </w:r>
            </w:ins>
            <w:ins w:id="30"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3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32" w:author="Yuk, Youngsoo (Nokia - KR/Seoul)" w:date="2021-02-01T22:53:00Z"/>
                <w:rFonts w:ascii="Times New Roman" w:eastAsia="MS PMincho" w:hAnsi="Times New Roman"/>
                <w:szCs w:val="20"/>
                <w:lang w:eastAsia="ja-JP"/>
              </w:rPr>
            </w:pPr>
            <w:del w:id="3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6D316B5" w14:textId="77777777" w:rsidR="00C44FAD" w:rsidRDefault="00F74A7E">
            <w:pPr>
              <w:pStyle w:val="BodyText"/>
              <w:numPr>
                <w:ilvl w:val="0"/>
                <w:numId w:val="33"/>
              </w:numPr>
              <w:spacing w:after="0"/>
              <w:rPr>
                <w:del w:id="34" w:author="Yuk, Youngsoo (Nokia - KR/Seoul)" w:date="2021-02-01T22:53:00Z"/>
                <w:rFonts w:ascii="Times New Roman" w:eastAsia="MS PMincho" w:hAnsi="Times New Roman"/>
                <w:szCs w:val="20"/>
                <w:lang w:eastAsia="ja-JP"/>
              </w:rPr>
            </w:pPr>
            <w:del w:id="35"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36" w:author="Yuk, Youngsoo (Nokia - KR/Seoul)" w:date="2021-02-01T22:53:00Z"/>
                <w:rFonts w:ascii="Times New Roman" w:eastAsia="MS PMincho" w:hAnsi="Times New Roman"/>
                <w:szCs w:val="20"/>
                <w:lang w:eastAsia="ja-JP"/>
              </w:rPr>
            </w:pPr>
            <w:del w:id="3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57EE7FD5"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Futurewei</w:t>
            </w:r>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C44FAD" w14:paraId="03DC262D" w14:textId="77777777">
        <w:trPr>
          <w:trHeight w:val="339"/>
        </w:trPr>
        <w:tc>
          <w:tcPr>
            <w:tcW w:w="1871" w:type="dxa"/>
          </w:tcPr>
          <w:p w14:paraId="7869CA50" w14:textId="77777777" w:rsidR="00C44FAD" w:rsidRDefault="00C44FAD">
            <w:pPr>
              <w:pStyle w:val="BodyText"/>
              <w:spacing w:after="0"/>
              <w:rPr>
                <w:rFonts w:ascii="Times New Roman" w:hAnsi="Times New Roman"/>
                <w:color w:val="FF0000"/>
                <w:szCs w:val="22"/>
                <w:lang w:eastAsia="zh-CN"/>
              </w:rPr>
            </w:pPr>
          </w:p>
        </w:tc>
        <w:tc>
          <w:tcPr>
            <w:tcW w:w="8021" w:type="dxa"/>
          </w:tcPr>
          <w:p w14:paraId="0D835EE5" w14:textId="77777777" w:rsidR="00C44FAD" w:rsidRDefault="00C44FAD">
            <w:pPr>
              <w:pStyle w:val="BodyText"/>
              <w:spacing w:after="0" w:line="240" w:lineRule="auto"/>
              <w:rPr>
                <w:rFonts w:ascii="Times New Roman" w:hAnsi="Times New Roman"/>
                <w:color w:val="FF0000"/>
                <w:szCs w:val="22"/>
                <w:lang w:eastAsia="zh-CN"/>
              </w:rPr>
            </w:pP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lastRenderedPageBreak/>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(Mg,Ng,M,N,P) = (1,1,8,16,2) BS with (0.5 dv, 0.5 dH)</w:t>
            </w:r>
          </w:p>
          <w:p w14:paraId="256AD4FA" w14:textId="77777777" w:rsidR="00C44FAD" w:rsidRDefault="00F74A7E">
            <w:pPr>
              <w:pStyle w:val="TAL"/>
            </w:pPr>
            <w:r>
              <w:t>- (Mg,Ng,M,N,P) = (1,1,4,4,2) UE with (0.5 dv, 0.5 dH)</w:t>
            </w:r>
          </w:p>
          <w:p w14:paraId="0E794261" w14:textId="77777777" w:rsidR="00C44FAD" w:rsidRDefault="00F74A7E">
            <w:pPr>
              <w:pStyle w:val="TAL"/>
            </w:pPr>
            <w:r>
              <w:t>Configuration 2:</w:t>
            </w:r>
          </w:p>
          <w:p w14:paraId="5CF4489F" w14:textId="77777777" w:rsidR="00C44FAD" w:rsidRDefault="00F74A7E">
            <w:pPr>
              <w:pStyle w:val="TAL"/>
            </w:pPr>
            <w:r>
              <w:t>- (Mg,Ng,M,N,P) = (1,1,4,8,2) BS with (0.5 dv, 0.5 dH)</w:t>
            </w:r>
          </w:p>
          <w:p w14:paraId="2292DD3F" w14:textId="77777777" w:rsidR="00C44FAD" w:rsidRDefault="00F74A7E">
            <w:pPr>
              <w:pStyle w:val="TAL"/>
            </w:pPr>
            <w:r>
              <w:t>- (Mg,Ng,M,N,P) = (1,1,2,2,2) UE with (0.5 dv, 0.5 dH)</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km/hr</w:t>
            </w:r>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lastRenderedPageBreak/>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Default="00F74A7E">
            <w:pPr>
              <w:pStyle w:val="TAL"/>
            </w:pPr>
            <w:r>
              <w:t>(Ng = 2, Ns = 4, L = 1)</w:t>
            </w:r>
          </w:p>
          <w:p w14:paraId="0B3B99CE" w14:textId="77777777" w:rsidR="00C44FAD" w:rsidRDefault="00F74A7E">
            <w:pPr>
              <w:pStyle w:val="TAL"/>
            </w:pPr>
            <w:r>
              <w:t>(Ng = 4, Ns = 2, L = 1)</w:t>
            </w:r>
          </w:p>
          <w:p w14:paraId="08881914" w14:textId="77777777" w:rsidR="00C44FAD" w:rsidRDefault="00F74A7E">
            <w:pPr>
              <w:pStyle w:val="TAL"/>
            </w:pPr>
            <w:r>
              <w:t>(Ng = 4, Ns = 4, L = 1)</w:t>
            </w:r>
          </w:p>
          <w:p w14:paraId="6836D24E" w14:textId="77777777" w:rsidR="00C44FAD" w:rsidRDefault="00F74A7E">
            <w:pPr>
              <w:pStyle w:val="TAL"/>
            </w:pPr>
            <w: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Assume N</w:t>
            </w:r>
            <w:r>
              <w:rPr>
                <w:vertAlign w:val="subscript"/>
              </w:rPr>
              <w:t>oh</w:t>
            </w:r>
            <w:r>
              <w:rPr>
                <w:vertAlign w:val="superscript"/>
              </w:rPr>
              <w:t>PRB</w:t>
            </w:r>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w:t>
            </w:r>
            <w:r>
              <w:rPr>
                <w:rFonts w:ascii="Times New Roman" w:hAnsi="Times New Roman"/>
                <w:szCs w:val="20"/>
                <w:lang w:eastAsia="zh-CN"/>
              </w:rPr>
              <w:t>ei, HiSilicon</w:t>
            </w:r>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38"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3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77777777" w:rsidR="00C44FAD" w:rsidRDefault="00F74A7E">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43F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1E26905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spacing w:before="0" w:after="0" w:line="240" w:lineRule="auto"/>
              <w:rPr>
                <w:rFonts w:ascii="Times New Roman" w:hAnsi="Times New Roman"/>
                <w:szCs w:val="20"/>
                <w:lang w:eastAsia="zh-CN"/>
              </w:rPr>
            </w:pPr>
          </w:p>
          <w:p w14:paraId="03492A0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(Mg,Ng,M,N,P) = (1,1,8,16,2) BS with (0.5 dv, 0.5 dH)</w:t>
            </w:r>
          </w:p>
          <w:p w14:paraId="10B3FE06" w14:textId="77777777" w:rsidR="00C44FAD" w:rsidRDefault="00F74A7E">
            <w:pPr>
              <w:pStyle w:val="TAL"/>
            </w:pPr>
            <w:r>
              <w:t>- (Mg,Ng,M,N,P) = (1,1,4,4,2) UE with (0.5 dv, 0.5 dH)</w:t>
            </w:r>
          </w:p>
          <w:p w14:paraId="6424F04A" w14:textId="77777777" w:rsidR="00C44FAD" w:rsidRDefault="00F74A7E">
            <w:pPr>
              <w:pStyle w:val="TAL"/>
            </w:pPr>
            <w:r>
              <w:t>Configuration 2:</w:t>
            </w:r>
          </w:p>
          <w:p w14:paraId="782324FD" w14:textId="77777777" w:rsidR="00C44FAD" w:rsidRDefault="00F74A7E">
            <w:pPr>
              <w:pStyle w:val="TAL"/>
            </w:pPr>
            <w:r>
              <w:t>- (Mg,Ng,M,N,P) = (1,1,4,8,2) BS with (0.5 dv, 0.5 dH)</w:t>
            </w:r>
          </w:p>
          <w:p w14:paraId="774F0381" w14:textId="77777777" w:rsidR="00C44FAD" w:rsidRDefault="00F74A7E">
            <w:pPr>
              <w:pStyle w:val="TAL"/>
            </w:pPr>
            <w:r>
              <w:t>- (Mg,Ng,M,N,P) = (1,1,2,2,2) UE with (0.5 dv, 0.5 dH)</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km/hr</w:t>
            </w:r>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Default="00F74A7E">
            <w:pPr>
              <w:pStyle w:val="TAL"/>
            </w:pPr>
            <w:r>
              <w:t>(Ng = 2, Ns = 4, L = 1)</w:t>
            </w:r>
          </w:p>
          <w:p w14:paraId="15149F6B" w14:textId="77777777" w:rsidR="00C44FAD" w:rsidRDefault="00F74A7E">
            <w:pPr>
              <w:pStyle w:val="TAL"/>
            </w:pPr>
            <w:r>
              <w:t>(Ng = 4, Ns = 2, L = 1)</w:t>
            </w:r>
          </w:p>
          <w:p w14:paraId="533488F0" w14:textId="77777777" w:rsidR="00C44FAD" w:rsidRDefault="00F74A7E">
            <w:pPr>
              <w:pStyle w:val="TAL"/>
            </w:pPr>
            <w:r>
              <w:t>(Ng = 4, Ns = 4, L = 1)</w:t>
            </w:r>
          </w:p>
          <w:p w14:paraId="21763A74" w14:textId="77777777" w:rsidR="00C44FAD" w:rsidRDefault="00F74A7E">
            <w:pPr>
              <w:pStyle w:val="TAL"/>
            </w:pPr>
            <w: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For PTRS configuration, we prefer to also define some mandantory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40" w:author="Naoya Shibaike" w:date="2021-02-02T11:00:00Z">
              <w:r>
                <w:rPr>
                  <w:rFonts w:ascii="Times New Roman" w:eastAsia="MS PMincho" w:hAnsi="Times New Roman" w:hint="eastAsia"/>
                  <w:szCs w:val="20"/>
                  <w:lang w:eastAsia="ja-JP"/>
                </w:rPr>
                <w:lastRenderedPageBreak/>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4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bl>
    <w:p w14:paraId="06EA1070" w14:textId="77777777" w:rsidR="00C44FAD"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02147B">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Sanechips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02147B">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t>Spreadtrum Communications</w:t>
      </w:r>
    </w:p>
    <w:p w14:paraId="61981B65"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t>CEWiT</w:t>
      </w:r>
    </w:p>
    <w:p w14:paraId="67A03B41"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02147B">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ListParagraph"/>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564E3" w14:textId="77777777" w:rsidR="004651F7" w:rsidRDefault="004651F7">
      <w:pPr>
        <w:spacing w:after="0" w:line="240" w:lineRule="auto"/>
      </w:pPr>
      <w:r>
        <w:separator/>
      </w:r>
    </w:p>
  </w:endnote>
  <w:endnote w:type="continuationSeparator" w:id="0">
    <w:p w14:paraId="6DB58179" w14:textId="77777777" w:rsidR="004651F7" w:rsidRDefault="0046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2844" w14:textId="77777777" w:rsidR="0002147B" w:rsidRDefault="000214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02147B" w:rsidRDefault="000214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707D" w14:textId="7AAC515E" w:rsidR="0002147B" w:rsidRDefault="0002147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1E7A4" w14:textId="77777777" w:rsidR="0002147B" w:rsidRDefault="00021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40EB3" w14:textId="77777777" w:rsidR="004651F7" w:rsidRDefault="004651F7">
      <w:pPr>
        <w:spacing w:after="0" w:line="240" w:lineRule="auto"/>
      </w:pPr>
      <w:r>
        <w:separator/>
      </w:r>
    </w:p>
  </w:footnote>
  <w:footnote w:type="continuationSeparator" w:id="0">
    <w:p w14:paraId="5AAFC956" w14:textId="77777777" w:rsidR="004651F7" w:rsidRDefault="00465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7356" w14:textId="77777777" w:rsidR="0002147B" w:rsidRDefault="0002147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1E00" w14:textId="77777777" w:rsidR="0002147B" w:rsidRDefault="00021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52D30" w14:textId="77777777" w:rsidR="0002147B" w:rsidRDefault="00021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9"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1"/>
  </w:num>
  <w:num w:numId="6">
    <w:abstractNumId w:val="30"/>
  </w:num>
  <w:num w:numId="7">
    <w:abstractNumId w:val="16"/>
  </w:num>
  <w:num w:numId="8">
    <w:abstractNumId w:val="23"/>
  </w:num>
  <w:num w:numId="9">
    <w:abstractNumId w:val="0"/>
  </w:num>
  <w:num w:numId="10">
    <w:abstractNumId w:val="34"/>
  </w:num>
  <w:num w:numId="11">
    <w:abstractNumId w:val="17"/>
  </w:num>
  <w:num w:numId="12">
    <w:abstractNumId w:val="29"/>
  </w:num>
  <w:num w:numId="13">
    <w:abstractNumId w:val="18"/>
  </w:num>
  <w:num w:numId="14">
    <w:abstractNumId w:val="1"/>
  </w:num>
  <w:num w:numId="15">
    <w:abstractNumId w:val="11"/>
  </w:num>
  <w:num w:numId="16">
    <w:abstractNumId w:val="15"/>
  </w:num>
  <w:num w:numId="17">
    <w:abstractNumId w:val="12"/>
  </w:num>
  <w:num w:numId="18">
    <w:abstractNumId w:val="33"/>
  </w:num>
  <w:num w:numId="19">
    <w:abstractNumId w:val="4"/>
  </w:num>
  <w:num w:numId="20">
    <w:abstractNumId w:val="24"/>
  </w:num>
  <w:num w:numId="21">
    <w:abstractNumId w:val="7"/>
  </w:num>
  <w:num w:numId="22">
    <w:abstractNumId w:val="37"/>
  </w:num>
  <w:num w:numId="23">
    <w:abstractNumId w:val="35"/>
  </w:num>
  <w:num w:numId="24">
    <w:abstractNumId w:val="27"/>
  </w:num>
  <w:num w:numId="25">
    <w:abstractNumId w:val="20"/>
  </w:num>
  <w:num w:numId="26">
    <w:abstractNumId w:val="32"/>
  </w:num>
  <w:num w:numId="27">
    <w:abstractNumId w:val="8"/>
  </w:num>
  <w:num w:numId="28">
    <w:abstractNumId w:val="10"/>
  </w:num>
  <w:num w:numId="29">
    <w:abstractNumId w:val="21"/>
  </w:num>
  <w:num w:numId="30">
    <w:abstractNumId w:val="3"/>
  </w:num>
  <w:num w:numId="31">
    <w:abstractNumId w:val="22"/>
  </w:num>
  <w:num w:numId="32">
    <w:abstractNumId w:val="6"/>
  </w:num>
  <w:num w:numId="33">
    <w:abstractNumId w:val="36"/>
  </w:num>
  <w:num w:numId="34">
    <w:abstractNumId w:val="28"/>
  </w:num>
  <w:num w:numId="35">
    <w:abstractNumId w:val="39"/>
  </w:num>
  <w:num w:numId="36">
    <w:abstractNumId w:val="13"/>
  </w:num>
  <w:num w:numId="37">
    <w:abstractNumId w:val="38"/>
  </w:num>
  <w:num w:numId="38">
    <w:abstractNumId w:val="25"/>
  </w:num>
  <w:num w:numId="39">
    <w:abstractNumId w:val="9"/>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Naoya Shibaike">
    <w15:presenceInfo w15:providerId="None" w15:userId="Naoya Shibaike"/>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6158097-B9EA-4A72-921F-FC89B19A3F48}">
  <ds:schemaRefs>
    <ds:schemaRef ds:uri="http://schemas.openxmlformats.org/officeDocument/2006/bibliography"/>
  </ds:schemaRefs>
</ds:datastoreItem>
</file>

<file path=customXml/itemProps6.xml><?xml version="1.0" encoding="utf-8"?>
<ds:datastoreItem xmlns:ds="http://schemas.openxmlformats.org/officeDocument/2006/customXml" ds:itemID="{EF6E206D-31FF-4514-9C37-FEB353C9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90</Pages>
  <Words>31511</Words>
  <Characters>179613</Characters>
  <Application>Microsoft Office Word</Application>
  <DocSecurity>0</DocSecurity>
  <Lines>1496</Lines>
  <Paragraphs>421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210703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George Calcev</cp:lastModifiedBy>
  <cp:revision>4</cp:revision>
  <cp:lastPrinted>2011-11-09T07:49:00Z</cp:lastPrinted>
  <dcterms:created xsi:type="dcterms:W3CDTF">2021-02-02T04:21:00Z</dcterms:created>
  <dcterms:modified xsi:type="dcterms:W3CDTF">2021-02-02T04:23:00Z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