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2"/>
        <w:rPr>
          <w:lang w:eastAsia="zh-CN"/>
        </w:rPr>
      </w:pPr>
      <w:r>
        <w:rPr>
          <w:lang w:eastAsia="zh-CN"/>
        </w:rPr>
        <w:lastRenderedPageBreak/>
        <w:t>2.1. Maximum and minimum channel bandwidth(s)</w:t>
      </w:r>
    </w:p>
    <w:p w14:paraId="040E3F69" w14:textId="77777777" w:rsidR="00C44FAD" w:rsidRDefault="00F74A7E">
      <w:pPr>
        <w:pStyle w:val="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6"/>
              <w:outlineLvl w:val="5"/>
              <w:rPr>
                <w:rFonts w:ascii="Times New Roman" w:hAnsi="Times New Roman"/>
                <w:lang w:eastAsia="zh-CN"/>
              </w:rPr>
            </w:pPr>
          </w:p>
        </w:tc>
        <w:tc>
          <w:tcPr>
            <w:tcW w:w="8100" w:type="dxa"/>
          </w:tcPr>
          <w:p w14:paraId="37E654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aff2"/>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aff2"/>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aff2"/>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aff2"/>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aff2"/>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aff2"/>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af9"/>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ＭＳ 明朝"/>
                <w:color w:val="000000"/>
                <w:lang w:eastAsia="ja-JP"/>
              </w:rPr>
            </w:pPr>
            <w:r>
              <w:rPr>
                <w:rFonts w:eastAsia="ＭＳ 明朝"/>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ＭＳ 明朝"/>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ＭＳ 明朝"/>
                <w:color w:val="000000"/>
                <w:lang w:eastAsia="ja-JP"/>
              </w:rPr>
            </w:pPr>
            <w:r>
              <w:rPr>
                <w:rFonts w:eastAsia="ＭＳ 明朝"/>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ＭＳ 明朝"/>
                <w:color w:val="000000"/>
                <w:lang w:eastAsia="ja-JP"/>
              </w:rPr>
            </w:pPr>
            <w:r>
              <w:rPr>
                <w:rFonts w:eastAsia="ＭＳ 明朝"/>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ＭＳ 明朝"/>
                <w:color w:val="000000"/>
                <w:lang w:eastAsia="ja-JP"/>
              </w:rPr>
            </w:pPr>
            <w:r>
              <w:rPr>
                <w:rFonts w:eastAsia="ＭＳ 明朝"/>
                <w:color w:val="000000"/>
                <w:lang w:eastAsia="ja-JP"/>
              </w:rPr>
              <w:t>Observation 6</w:t>
            </w:r>
            <w:r>
              <w:rPr>
                <w:rFonts w:eastAsia="ＭＳ 明朝"/>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ＭＳ 明朝"/>
                <w:color w:val="000000"/>
                <w:lang w:eastAsia="ja-JP"/>
              </w:rPr>
            </w:pPr>
            <w:r>
              <w:rPr>
                <w:rFonts w:eastAsia="ＭＳ 明朝" w:hint="eastAsia"/>
                <w:color w:val="000000"/>
                <w:lang w:eastAsia="ja-JP"/>
              </w:rPr>
              <w:t>Observation 7</w:t>
            </w:r>
            <w:r>
              <w:rPr>
                <w:rFonts w:eastAsia="ＭＳ 明朝" w:hint="eastAsia"/>
                <w:color w:val="000000"/>
                <w:lang w:eastAsia="ja-JP"/>
              </w:rPr>
              <w:tab/>
              <w:t xml:space="preserve">From a RAN1 perspective, it is feasible to define a maximum channel bandwidth B </w:t>
            </w:r>
            <w:r>
              <w:rPr>
                <w:rFonts w:eastAsia="ＭＳ 明朝" w:hint="eastAsia"/>
                <w:color w:val="000000"/>
                <w:lang w:eastAsia="ja-JP"/>
              </w:rPr>
              <w:t>≈</w:t>
            </w:r>
            <w:r>
              <w:rPr>
                <w:rFonts w:eastAsia="ＭＳ 明朝"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ＭＳ 明朝" w:hint="eastAsia"/>
                <w:color w:val="000000"/>
                <w:lang w:eastAsia="ja-JP"/>
              </w:rPr>
              <w:t>≈</w:t>
            </w:r>
            <w:r>
              <w:rPr>
                <w:rFonts w:eastAsia="ＭＳ 明朝" w:hint="eastAsia"/>
                <w:color w:val="000000"/>
                <w:lang w:eastAsia="ja-JP"/>
              </w:rPr>
              <w:t xml:space="preserve"> 90%, similar to values achieved in FR2.</w:t>
            </w:r>
          </w:p>
          <w:p w14:paraId="02D167DD" w14:textId="77777777" w:rsidR="00C44FAD" w:rsidRDefault="00F74A7E">
            <w:pPr>
              <w:rPr>
                <w:rFonts w:eastAsia="ＭＳ 明朝"/>
                <w:color w:val="000000"/>
                <w:lang w:eastAsia="ja-JP"/>
              </w:rPr>
            </w:pPr>
            <w:r>
              <w:rPr>
                <w:rFonts w:eastAsia="ＭＳ 明朝" w:hint="eastAsia"/>
                <w:color w:val="000000"/>
                <w:lang w:eastAsia="ja-JP"/>
              </w:rPr>
              <w:t>Proposal 15</w:t>
            </w:r>
            <w:r>
              <w:rPr>
                <w:rFonts w:eastAsia="ＭＳ 明朝"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ＭＳ 明朝" w:hint="eastAsia"/>
                <w:color w:val="000000"/>
                <w:lang w:eastAsia="ja-JP"/>
              </w:rPr>
              <w:t>≈</w:t>
            </w:r>
            <w:r>
              <w:rPr>
                <w:rFonts w:eastAsia="ＭＳ 明朝" w:hint="eastAsia"/>
                <w:color w:val="000000"/>
                <w:lang w:eastAsia="ja-JP"/>
              </w:rPr>
              <w:t xml:space="preserve"> 1600 MHz, using an FFT size of 4096. The precise values of B de</w:t>
            </w:r>
            <w:r>
              <w:rPr>
                <w:rFonts w:eastAsia="ＭＳ 明朝"/>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ＭＳ 明朝"/>
                <w:color w:val="000000"/>
                <w:lang w:eastAsia="ja-JP"/>
              </w:rPr>
            </w:pPr>
            <w:r>
              <w:rPr>
                <w:rFonts w:eastAsia="ＭＳ 明朝"/>
                <w:color w:val="000000"/>
                <w:lang w:eastAsia="ja-JP"/>
              </w:rPr>
              <w:t>Proposal 1: 1.6 GHz channelization is supported for both new SCSs and as the maximum supported bandwidth for 480kHz SCS.</w:t>
            </w:r>
          </w:p>
          <w:p w14:paraId="0EBA5AA4" w14:textId="77777777" w:rsidR="00C44FAD" w:rsidRDefault="00F74A7E">
            <w:pPr>
              <w:rPr>
                <w:rFonts w:eastAsia="ＭＳ 明朝"/>
                <w:color w:val="000000"/>
                <w:lang w:eastAsia="ja-JP"/>
              </w:rPr>
            </w:pPr>
            <w:r>
              <w:rPr>
                <w:rFonts w:eastAsia="ＭＳ 明朝"/>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ＭＳ 明朝"/>
                <w:color w:val="000000"/>
                <w:lang w:eastAsia="ja-JP"/>
              </w:rPr>
            </w:pPr>
            <w:r>
              <w:rPr>
                <w:rFonts w:eastAsia="ＭＳ 明朝"/>
                <w:color w:val="000000"/>
                <w:lang w:eastAsia="ja-JP"/>
              </w:rPr>
              <w:t>Proposal 1: Multiple carrier bandwidths should be specified with carrier bandwidths that are multiples of about 400 MHz</w:t>
            </w:r>
          </w:p>
          <w:p w14:paraId="360D33E1" w14:textId="77777777" w:rsidR="00C44FAD" w:rsidRDefault="00F74A7E">
            <w:pPr>
              <w:rPr>
                <w:rFonts w:eastAsia="ＭＳ 明朝"/>
                <w:color w:val="000000"/>
                <w:lang w:eastAsia="ja-JP"/>
              </w:rPr>
            </w:pPr>
            <w:r>
              <w:rPr>
                <w:rFonts w:eastAsia="ＭＳ 明朝"/>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ＭＳ 明朝"/>
                <w:color w:val="000000"/>
                <w:lang w:eastAsia="ja-JP"/>
              </w:rPr>
            </w:pPr>
            <w:r>
              <w:rPr>
                <w:rFonts w:eastAsia="ＭＳ 明朝"/>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aff2"/>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aff2"/>
              <w:numPr>
                <w:ilvl w:val="1"/>
                <w:numId w:val="6"/>
              </w:numPr>
              <w:rPr>
                <w:rFonts w:asciiTheme="minorHAnsi" w:eastAsia="ＭＳ 明朝"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ac"/>
        <w:spacing w:after="0"/>
        <w:rPr>
          <w:rFonts w:ascii="Times New Roman" w:hAnsi="Times New Roman"/>
          <w:sz w:val="22"/>
          <w:szCs w:val="22"/>
          <w:lang w:eastAsia="zh-CN"/>
        </w:rPr>
      </w:pPr>
    </w:p>
    <w:p w14:paraId="29E1201A" w14:textId="77777777" w:rsidR="00C44FAD" w:rsidRDefault="00C44FAD">
      <w:pPr>
        <w:pStyle w:val="ac"/>
        <w:spacing w:after="0"/>
        <w:rPr>
          <w:rFonts w:ascii="Times New Roman" w:hAnsi="Times New Roman"/>
          <w:sz w:val="22"/>
          <w:szCs w:val="22"/>
          <w:lang w:eastAsia="zh-CN"/>
        </w:rPr>
      </w:pPr>
    </w:p>
    <w:p w14:paraId="3C99570B" w14:textId="77777777" w:rsidR="00C44FAD" w:rsidRDefault="00F74A7E">
      <w:pPr>
        <w:pStyle w:val="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9"/>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ＭＳ 明朝"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ＭＳ 明朝"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ＭＳ 明朝"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ac"/>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ac"/>
        <w:spacing w:after="0"/>
        <w:rPr>
          <w:rFonts w:ascii="Times New Roman" w:hAnsi="Times New Roman"/>
          <w:szCs w:val="20"/>
          <w:lang w:eastAsia="zh-CN"/>
        </w:rPr>
      </w:pPr>
    </w:p>
    <w:p w14:paraId="60D1E451" w14:textId="77777777" w:rsidR="00C44FAD" w:rsidRDefault="00F74A7E">
      <w:pPr>
        <w:pStyle w:val="5"/>
      </w:pPr>
      <w:r>
        <w:rPr>
          <w:highlight w:val="cyan"/>
        </w:rPr>
        <w:t>Proposal 1-1 for discussion:</w:t>
      </w:r>
      <w:r>
        <w:t xml:space="preserve"> </w:t>
      </w:r>
    </w:p>
    <w:p w14:paraId="6F30DF93"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ac"/>
        <w:spacing w:after="0"/>
        <w:rPr>
          <w:rFonts w:asciiTheme="minorHAnsi" w:hAnsiTheme="minorHAnsi" w:cstheme="minorHAnsi"/>
          <w:szCs w:val="20"/>
          <w:lang w:eastAsia="zh-CN"/>
        </w:rPr>
      </w:pPr>
    </w:p>
    <w:p w14:paraId="162E1E9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ac"/>
              <w:spacing w:before="0" w:after="0" w:line="240" w:lineRule="auto"/>
              <w:rPr>
                <w:rFonts w:ascii="Times New Roman" w:hAnsi="Times New Roman"/>
                <w:szCs w:val="20"/>
                <w:lang w:eastAsia="zh-CN"/>
              </w:rPr>
            </w:pPr>
          </w:p>
          <w:p w14:paraId="354A69A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ac"/>
              <w:spacing w:before="0" w:after="0" w:line="240" w:lineRule="auto"/>
              <w:rPr>
                <w:rFonts w:ascii="Times New Roman" w:hAnsi="Times New Roman"/>
                <w:szCs w:val="20"/>
                <w:lang w:eastAsia="zh-CN"/>
              </w:rPr>
            </w:pPr>
          </w:p>
          <w:p w14:paraId="0C0136F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w:t>
            </w:r>
            <w:r>
              <w:rPr>
                <w:rFonts w:ascii="Times New Roman" w:eastAsia="ＭＳ Ｐ明朝" w:hAnsi="Times New Roman"/>
                <w:szCs w:val="20"/>
                <w:lang w:eastAsia="ja-JP"/>
              </w:rPr>
              <w:t>COMO</w:t>
            </w:r>
          </w:p>
        </w:tc>
        <w:tc>
          <w:tcPr>
            <w:tcW w:w="8021" w:type="dxa"/>
          </w:tcPr>
          <w:p w14:paraId="2329517F" w14:textId="77777777" w:rsidR="00C44FAD" w:rsidRDefault="00F74A7E">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and 2</w:t>
            </w:r>
            <w:r>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w:t>
            </w:r>
          </w:p>
          <w:p w14:paraId="032846E3" w14:textId="77777777" w:rsidR="00C44FAD" w:rsidRDefault="00F74A7E">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On the 3</w:t>
            </w:r>
            <w:r>
              <w:rPr>
                <w:rFonts w:ascii="Times New Roman" w:eastAsia="ＭＳ Ｐ明朝" w:hAnsi="Times New Roman"/>
                <w:szCs w:val="20"/>
                <w:vertAlign w:val="superscript"/>
                <w:lang w:eastAsia="ja-JP"/>
              </w:rPr>
              <w:t>rd</w:t>
            </w:r>
            <w:r>
              <w:rPr>
                <w:rFonts w:ascii="Times New Roman" w:eastAsia="ＭＳ Ｐ明朝" w:hAnsi="Times New Roman"/>
                <w:szCs w:val="20"/>
                <w:lang w:eastAsia="ja-JP"/>
              </w:rPr>
              <w:t xml:space="preserve"> bullet, either options are fine, while we slightly prefer option 2. </w:t>
            </w:r>
          </w:p>
          <w:p w14:paraId="3B342C76"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ac"/>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ac"/>
              <w:numPr>
                <w:ilvl w:val="0"/>
                <w:numId w:val="13"/>
              </w:numPr>
              <w:spacing w:after="0" w:line="240" w:lineRule="auto"/>
              <w:rPr>
                <w:rFonts w:ascii="Times New Roman" w:eastAsia="ＭＳ Ｐ明朝"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ac"/>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ac"/>
              <w:spacing w:after="0" w:line="240" w:lineRule="auto"/>
              <w:jc w:val="left"/>
              <w:rPr>
                <w:rFonts w:ascii="Times New Roman" w:eastAsia="ＭＳ Ｐ明朝" w:hAnsi="Times New Roman"/>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48CF04E4"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support the first two bullets. For 960 kHz SCS, we prefer option 2 (2160 MHz) at least for unlicensed band.</w:t>
            </w:r>
          </w:p>
          <w:p w14:paraId="48FB67A9"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F</w:t>
            </w:r>
            <w:r>
              <w:rPr>
                <w:rFonts w:ascii="Times New Roman" w:eastAsia="ＭＳ Ｐ明朝"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ac"/>
              <w:spacing w:after="0"/>
              <w:rPr>
                <w:rFonts w:ascii="Times New Roman" w:eastAsia="ＭＳ Ｐ明朝"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ac"/>
              <w:spacing w:after="0" w:line="240" w:lineRule="auto"/>
              <w:rPr>
                <w:rFonts w:ascii="Times New Roman" w:hAnsi="Times New Roman"/>
                <w:szCs w:val="20"/>
                <w:lang w:eastAsia="zh-CN"/>
              </w:rPr>
            </w:pPr>
          </w:p>
          <w:p w14:paraId="27CB788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ac"/>
              <w:spacing w:after="0" w:line="240" w:lineRule="auto"/>
              <w:rPr>
                <w:rFonts w:ascii="Times New Roman" w:hAnsi="Times New Roman"/>
                <w:lang w:eastAsia="zh-CN"/>
              </w:rPr>
            </w:pPr>
          </w:p>
        </w:tc>
        <w:tc>
          <w:tcPr>
            <w:tcW w:w="8021" w:type="dxa"/>
          </w:tcPr>
          <w:p w14:paraId="7867B89B" w14:textId="77777777" w:rsidR="00C44FAD" w:rsidRDefault="00C44FAD">
            <w:pPr>
              <w:pStyle w:val="ac"/>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5"/>
      </w:pPr>
      <w:r>
        <w:rPr>
          <w:highlight w:val="cyan"/>
        </w:rPr>
        <w:lastRenderedPageBreak/>
        <w:t>Proposal 1-1a for discussion:</w:t>
      </w:r>
    </w:p>
    <w:p w14:paraId="3C4FC2FF"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ac"/>
        <w:spacing w:after="0"/>
        <w:jc w:val="left"/>
        <w:rPr>
          <w:rFonts w:ascii="Times New Roman" w:hAnsi="Times New Roman"/>
          <w:szCs w:val="20"/>
          <w:lang w:eastAsia="zh-CN"/>
        </w:rPr>
      </w:pPr>
    </w:p>
    <w:p w14:paraId="4552660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w:t>
            </w:r>
            <w:r>
              <w:rPr>
                <w:rFonts w:ascii="Times New Roman" w:eastAsia="ＭＳ Ｐ明朝" w:hAnsi="Times New Roman"/>
                <w:color w:val="000000" w:themeColor="text1"/>
                <w:szCs w:val="22"/>
                <w:lang w:eastAsia="ja-JP"/>
              </w:rPr>
              <w:t>OMO</w:t>
            </w:r>
          </w:p>
        </w:tc>
        <w:tc>
          <w:tcPr>
            <w:tcW w:w="8021" w:type="dxa"/>
          </w:tcPr>
          <w:p w14:paraId="5BAFE6B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CATT</w:t>
            </w:r>
          </w:p>
        </w:tc>
        <w:tc>
          <w:tcPr>
            <w:tcW w:w="8021" w:type="dxa"/>
          </w:tcPr>
          <w:p w14:paraId="39139BF5"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6FA9BE7F"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ac"/>
              <w:spacing w:after="0" w:line="240" w:lineRule="auto"/>
              <w:rPr>
                <w:rFonts w:ascii="Times New Roman" w:hAnsi="Times New Roman"/>
                <w:szCs w:val="22"/>
                <w:lang w:eastAsia="zh-CN"/>
              </w:rPr>
            </w:pPr>
          </w:p>
        </w:tc>
        <w:tc>
          <w:tcPr>
            <w:tcW w:w="8021" w:type="dxa"/>
          </w:tcPr>
          <w:p w14:paraId="0EA14040" w14:textId="77777777" w:rsidR="00C44FAD" w:rsidRDefault="00C44FAD">
            <w:pPr>
              <w:pStyle w:val="ac"/>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ac"/>
        <w:spacing w:after="0"/>
        <w:ind w:left="720"/>
        <w:jc w:val="left"/>
        <w:rPr>
          <w:rFonts w:ascii="Times New Roman" w:hAnsi="Times New Roman"/>
          <w:szCs w:val="20"/>
          <w:lang w:val="en-GB" w:eastAsia="zh-CN"/>
        </w:rPr>
      </w:pPr>
    </w:p>
    <w:p w14:paraId="6671786F" w14:textId="77777777" w:rsidR="00C44FAD" w:rsidRDefault="00C44FAD">
      <w:pPr>
        <w:pStyle w:val="ac"/>
        <w:spacing w:after="0"/>
        <w:ind w:left="720"/>
        <w:jc w:val="left"/>
        <w:rPr>
          <w:rFonts w:ascii="Times New Roman" w:hAnsi="Times New Roman"/>
          <w:szCs w:val="20"/>
          <w:lang w:val="en-GB" w:eastAsia="zh-CN"/>
        </w:rPr>
      </w:pPr>
    </w:p>
    <w:p w14:paraId="2A261C2F" w14:textId="77777777" w:rsidR="00C44FAD" w:rsidRDefault="00F74A7E">
      <w:pPr>
        <w:pStyle w:val="5"/>
      </w:pPr>
      <w:r>
        <w:rPr>
          <w:highlight w:val="cyan"/>
        </w:rPr>
        <w:t>Proposal 1-1b for discussion:</w:t>
      </w:r>
    </w:p>
    <w:p w14:paraId="1313F318"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ac"/>
        <w:spacing w:after="0"/>
        <w:jc w:val="left"/>
        <w:rPr>
          <w:rFonts w:ascii="Times New Roman" w:hAnsi="Times New Roman"/>
          <w:szCs w:val="20"/>
          <w:lang w:eastAsia="zh-CN"/>
        </w:rPr>
      </w:pPr>
    </w:p>
    <w:p w14:paraId="412261E7"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ac"/>
              <w:spacing w:after="0" w:line="240" w:lineRule="auto"/>
              <w:rPr>
                <w:rFonts w:ascii="Times New Roman" w:hAnsi="Times New Roman"/>
                <w:szCs w:val="22"/>
                <w:lang w:eastAsia="zh-CN"/>
              </w:rPr>
            </w:pPr>
          </w:p>
        </w:tc>
        <w:tc>
          <w:tcPr>
            <w:tcW w:w="8021" w:type="dxa"/>
          </w:tcPr>
          <w:p w14:paraId="4BE1E259" w14:textId="77777777" w:rsidR="00C44FAD" w:rsidRDefault="00C44FAD">
            <w:pPr>
              <w:pStyle w:val="ac"/>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ac"/>
        <w:spacing w:after="0"/>
        <w:ind w:left="720"/>
        <w:jc w:val="left"/>
        <w:rPr>
          <w:rFonts w:ascii="Times New Roman" w:hAnsi="Times New Roman"/>
          <w:szCs w:val="20"/>
          <w:lang w:val="en-GB" w:eastAsia="zh-CN"/>
        </w:rPr>
      </w:pPr>
    </w:p>
    <w:p w14:paraId="5F797ECB" w14:textId="77777777" w:rsidR="00C44FAD" w:rsidRDefault="00C44FAD">
      <w:pPr>
        <w:pStyle w:val="ac"/>
        <w:spacing w:after="0"/>
        <w:ind w:left="720"/>
        <w:jc w:val="left"/>
        <w:rPr>
          <w:rFonts w:ascii="Times New Roman" w:hAnsi="Times New Roman"/>
          <w:szCs w:val="20"/>
          <w:lang w:val="en-GB" w:eastAsia="zh-CN"/>
        </w:rPr>
      </w:pPr>
    </w:p>
    <w:p w14:paraId="530228BB" w14:textId="77777777" w:rsidR="00C44FAD" w:rsidRDefault="00F74A7E">
      <w:pPr>
        <w:pStyle w:val="5"/>
      </w:pPr>
      <w:r>
        <w:rPr>
          <w:highlight w:val="cyan"/>
        </w:rPr>
        <w:t>Proposal 1-1c for discussion:</w:t>
      </w:r>
    </w:p>
    <w:p w14:paraId="14E178DC"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ac"/>
        <w:spacing w:after="0"/>
        <w:jc w:val="left"/>
        <w:rPr>
          <w:rFonts w:ascii="Times New Roman" w:hAnsi="Times New Roman"/>
          <w:szCs w:val="20"/>
          <w:lang w:eastAsia="zh-CN"/>
        </w:rPr>
      </w:pPr>
    </w:p>
    <w:p w14:paraId="2A802DCD"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ac"/>
              <w:spacing w:after="0"/>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694D510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ac"/>
              <w:spacing w:after="0" w:line="240" w:lineRule="auto"/>
              <w:rPr>
                <w:rFonts w:ascii="Times New Roman" w:hAnsi="Times New Roman"/>
                <w:szCs w:val="22"/>
                <w:lang w:eastAsia="zh-CN"/>
              </w:rPr>
            </w:pPr>
          </w:p>
        </w:tc>
        <w:tc>
          <w:tcPr>
            <w:tcW w:w="8021" w:type="dxa"/>
          </w:tcPr>
          <w:p w14:paraId="1203F075" w14:textId="77777777" w:rsidR="00C44FAD" w:rsidRDefault="00C44FAD">
            <w:pPr>
              <w:pStyle w:val="ac"/>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ac"/>
        <w:spacing w:after="0"/>
        <w:ind w:left="720"/>
        <w:jc w:val="left"/>
        <w:rPr>
          <w:rFonts w:ascii="Times New Roman" w:hAnsi="Times New Roman"/>
          <w:szCs w:val="20"/>
          <w:lang w:val="en-GB" w:eastAsia="zh-CN"/>
        </w:rPr>
      </w:pPr>
    </w:p>
    <w:p w14:paraId="742E2EB8" w14:textId="77777777" w:rsidR="00C44FAD" w:rsidRDefault="00C44FAD">
      <w:pPr>
        <w:pStyle w:val="ac"/>
        <w:spacing w:after="0"/>
        <w:ind w:left="720"/>
        <w:jc w:val="left"/>
        <w:rPr>
          <w:rFonts w:ascii="Times New Roman" w:hAnsi="Times New Roman"/>
          <w:szCs w:val="20"/>
          <w:lang w:val="en-GB" w:eastAsia="zh-CN"/>
        </w:rPr>
      </w:pPr>
    </w:p>
    <w:p w14:paraId="2AC331D2" w14:textId="77777777" w:rsidR="00C44FAD" w:rsidRDefault="00F74A7E">
      <w:pPr>
        <w:pStyle w:val="5"/>
      </w:pPr>
      <w:r>
        <w:rPr>
          <w:highlight w:val="cyan"/>
        </w:rPr>
        <w:t>Proposal 1-1d for discussion:</w:t>
      </w:r>
    </w:p>
    <w:p w14:paraId="1D5B0B33"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aff2"/>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aff2"/>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aff2"/>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ac"/>
        <w:spacing w:after="0"/>
        <w:jc w:val="left"/>
        <w:rPr>
          <w:rFonts w:ascii="Times New Roman" w:hAnsi="Times New Roman"/>
          <w:szCs w:val="20"/>
          <w:lang w:eastAsia="zh-CN"/>
        </w:rPr>
      </w:pPr>
    </w:p>
    <w:p w14:paraId="54D118B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ac"/>
              <w:spacing w:after="0"/>
              <w:rPr>
                <w:rFonts w:ascii="Times New Roman" w:hAnsi="Times New Roman"/>
                <w:szCs w:val="22"/>
                <w:lang w:eastAsia="zh-CN"/>
              </w:rPr>
            </w:pPr>
            <w:r>
              <w:rPr>
                <w:rFonts w:ascii="Times New Roman" w:eastAsia="ＭＳ Ｐ明朝" w:hAnsi="Times New Roman"/>
                <w:szCs w:val="22"/>
                <w:lang w:eastAsia="ja-JP"/>
              </w:rPr>
              <w:t>DOCOMO</w:t>
            </w:r>
          </w:p>
        </w:tc>
        <w:tc>
          <w:tcPr>
            <w:tcW w:w="8021" w:type="dxa"/>
          </w:tcPr>
          <w:p w14:paraId="31DFE028" w14:textId="69AAA2EE" w:rsidR="005266DC" w:rsidRDefault="005266DC" w:rsidP="005266DC">
            <w:pPr>
              <w:pStyle w:val="ac"/>
              <w:spacing w:after="0"/>
              <w:rPr>
                <w:rFonts w:ascii="Times New Roman" w:hAnsi="Times New Roman"/>
                <w:szCs w:val="22"/>
                <w:lang w:eastAsia="zh-CN"/>
              </w:rPr>
            </w:pPr>
            <w:r>
              <w:rPr>
                <w:rFonts w:ascii="Times New Roman" w:eastAsia="ＭＳ Ｐ明朝" w:hAnsi="Times New Roman"/>
                <w:szCs w:val="22"/>
                <w:lang w:eastAsia="ja-JP"/>
              </w:rPr>
              <w:t>W</w:t>
            </w:r>
            <w:r>
              <w:rPr>
                <w:rFonts w:ascii="Times New Roman" w:eastAsia="ＭＳ Ｐ明朝" w:hAnsi="Times New Roman" w:hint="eastAsia"/>
                <w:szCs w:val="22"/>
                <w:lang w:eastAsia="ja-JP"/>
              </w:rPr>
              <w:t xml:space="preserve">e </w:t>
            </w:r>
            <w:r>
              <w:rPr>
                <w:rFonts w:ascii="Times New Roman" w:eastAsia="ＭＳ Ｐ明朝" w:hAnsi="Times New Roman"/>
                <w:szCs w:val="22"/>
                <w:lang w:eastAsia="ja-JP"/>
              </w:rPr>
              <w:t>are fine with the proposal.</w:t>
            </w:r>
          </w:p>
        </w:tc>
      </w:tr>
    </w:tbl>
    <w:p w14:paraId="4E0227FE" w14:textId="77777777" w:rsidR="00C44FAD" w:rsidRDefault="00C44FAD">
      <w:pPr>
        <w:pStyle w:val="ac"/>
        <w:spacing w:after="0"/>
        <w:jc w:val="left"/>
        <w:rPr>
          <w:rFonts w:ascii="Times New Roman" w:hAnsi="Times New Roman"/>
          <w:szCs w:val="20"/>
          <w:lang w:eastAsia="zh-CN"/>
        </w:rPr>
      </w:pPr>
    </w:p>
    <w:p w14:paraId="43C527FF" w14:textId="77777777" w:rsidR="00C44FAD" w:rsidRDefault="00C44FAD">
      <w:pPr>
        <w:pStyle w:val="ac"/>
        <w:spacing w:after="0"/>
        <w:ind w:firstLine="288"/>
        <w:jc w:val="left"/>
        <w:rPr>
          <w:rFonts w:ascii="Times New Roman" w:hAnsi="Times New Roman"/>
          <w:szCs w:val="20"/>
          <w:lang w:eastAsia="zh-CN"/>
        </w:rPr>
      </w:pPr>
    </w:p>
    <w:p w14:paraId="7D9C2A9D" w14:textId="77777777" w:rsidR="00C44FAD" w:rsidRDefault="00C44FAD">
      <w:pPr>
        <w:pStyle w:val="ac"/>
        <w:spacing w:after="0"/>
        <w:jc w:val="left"/>
        <w:rPr>
          <w:rFonts w:ascii="Times New Roman" w:hAnsi="Times New Roman"/>
          <w:szCs w:val="20"/>
          <w:lang w:eastAsia="zh-CN"/>
        </w:rPr>
      </w:pPr>
    </w:p>
    <w:p w14:paraId="6B1BC617" w14:textId="77777777" w:rsidR="00C44FAD" w:rsidRDefault="00C44FAD">
      <w:pPr>
        <w:pStyle w:val="ac"/>
        <w:spacing w:after="0"/>
        <w:jc w:val="left"/>
        <w:rPr>
          <w:rFonts w:ascii="Times New Roman" w:hAnsi="Times New Roman"/>
          <w:szCs w:val="20"/>
          <w:lang w:eastAsia="zh-CN"/>
        </w:rPr>
      </w:pPr>
    </w:p>
    <w:p w14:paraId="238B4057" w14:textId="77777777" w:rsidR="00C44FAD" w:rsidRDefault="00F74A7E">
      <w:pPr>
        <w:pStyle w:val="4"/>
        <w:numPr>
          <w:ilvl w:val="3"/>
          <w:numId w:val="7"/>
        </w:numPr>
        <w:rPr>
          <w:lang w:eastAsia="zh-CN"/>
        </w:rPr>
      </w:pPr>
      <w:r>
        <w:rPr>
          <w:lang w:eastAsia="zh-CN"/>
        </w:rPr>
        <w:lastRenderedPageBreak/>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9"/>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ac"/>
        <w:spacing w:after="0"/>
        <w:rPr>
          <w:rFonts w:ascii="Times New Roman" w:hAnsi="Times New Roman"/>
          <w:szCs w:val="20"/>
          <w:lang w:eastAsia="zh-CN"/>
        </w:rPr>
      </w:pPr>
    </w:p>
    <w:p w14:paraId="44F33FA2" w14:textId="77777777" w:rsidR="00C44FAD" w:rsidRDefault="00F74A7E">
      <w:pPr>
        <w:pStyle w:val="5"/>
      </w:pPr>
      <w:r>
        <w:rPr>
          <w:highlight w:val="cyan"/>
        </w:rPr>
        <w:t>Proposal 1-2 for discussion:</w:t>
      </w:r>
      <w:r>
        <w:t xml:space="preserve"> </w:t>
      </w:r>
    </w:p>
    <w:p w14:paraId="42DCFB73"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ac"/>
        <w:spacing w:after="0"/>
        <w:rPr>
          <w:rFonts w:ascii="Times New Roman" w:hAnsi="Times New Roman"/>
          <w:szCs w:val="20"/>
          <w:lang w:eastAsia="zh-CN"/>
        </w:rPr>
      </w:pPr>
    </w:p>
    <w:p w14:paraId="35C5B0F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9"/>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89EAEB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16CC1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ac"/>
              <w:spacing w:before="0" w:after="0" w:line="240" w:lineRule="auto"/>
              <w:rPr>
                <w:rFonts w:ascii="Times New Roman" w:hAnsi="Times New Roman"/>
                <w:szCs w:val="20"/>
                <w:lang w:eastAsia="zh-CN"/>
              </w:rPr>
            </w:pPr>
          </w:p>
          <w:p w14:paraId="42E8712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ac"/>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ac"/>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ac"/>
              <w:spacing w:before="0" w:after="0" w:line="240" w:lineRule="auto"/>
              <w:rPr>
                <w:rFonts w:ascii="Times New Roman" w:hAnsi="Times New Roman"/>
                <w:szCs w:val="20"/>
                <w:lang w:eastAsia="zh-CN"/>
              </w:rPr>
            </w:pPr>
          </w:p>
          <w:p w14:paraId="636C09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ac"/>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ac"/>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14103647"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We support option 1-2 and 2-2. For the 3</w:t>
            </w:r>
            <w:r>
              <w:rPr>
                <w:rFonts w:ascii="Times New Roman" w:eastAsia="ＭＳ Ｐ明朝" w:hAnsi="Times New Roman"/>
                <w:szCs w:val="20"/>
                <w:vertAlign w:val="superscript"/>
                <w:lang w:eastAsia="ja-JP"/>
              </w:rPr>
              <w:t>rd</w:t>
            </w:r>
            <w:r>
              <w:rPr>
                <w:rFonts w:ascii="Times New Roman" w:eastAsia="ＭＳ Ｐ明朝"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ac"/>
              <w:spacing w:before="0" w:after="0" w:line="240" w:lineRule="auto"/>
              <w:rPr>
                <w:rFonts w:ascii="Times New Roman" w:hAnsi="Times New Roman"/>
                <w:szCs w:val="20"/>
                <w:lang w:eastAsia="zh-CN"/>
              </w:rPr>
            </w:pPr>
          </w:p>
          <w:p w14:paraId="03E8C2F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4EB8D7B8" w14:textId="77777777" w:rsidR="00C44FAD" w:rsidRDefault="00F74A7E">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1" w:type="dxa"/>
          </w:tcPr>
          <w:p w14:paraId="734B1185"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ac"/>
              <w:spacing w:after="0" w:line="240" w:lineRule="auto"/>
              <w:rPr>
                <w:rFonts w:ascii="Times New Roman" w:hAnsi="Times New Roman"/>
                <w:lang w:eastAsia="zh-CN"/>
              </w:rPr>
            </w:pPr>
          </w:p>
        </w:tc>
        <w:tc>
          <w:tcPr>
            <w:tcW w:w="8021" w:type="dxa"/>
          </w:tcPr>
          <w:p w14:paraId="7259B247" w14:textId="77777777" w:rsidR="00C44FAD" w:rsidRDefault="00C44FAD">
            <w:pPr>
              <w:pStyle w:val="ac"/>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ac"/>
        <w:spacing w:after="0"/>
        <w:jc w:val="left"/>
        <w:rPr>
          <w:rFonts w:ascii="Times New Roman" w:hAnsi="Times New Roman"/>
          <w:szCs w:val="20"/>
          <w:lang w:eastAsia="zh-CN"/>
        </w:rPr>
      </w:pPr>
    </w:p>
    <w:p w14:paraId="44552165" w14:textId="77777777" w:rsidR="00C44FAD" w:rsidRDefault="00F74A7E">
      <w:pPr>
        <w:pStyle w:val="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aff2"/>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7E0E0EA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2B802EA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CATT</w:t>
            </w:r>
          </w:p>
        </w:tc>
        <w:tc>
          <w:tcPr>
            <w:tcW w:w="8021" w:type="dxa"/>
          </w:tcPr>
          <w:p w14:paraId="3363B44E"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56C44A49"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ac"/>
              <w:spacing w:after="0" w:line="240" w:lineRule="auto"/>
              <w:rPr>
                <w:rFonts w:ascii="Times New Roman" w:hAnsi="Times New Roman"/>
                <w:szCs w:val="22"/>
                <w:lang w:eastAsia="zh-CN"/>
              </w:rPr>
            </w:pPr>
          </w:p>
        </w:tc>
        <w:tc>
          <w:tcPr>
            <w:tcW w:w="8021" w:type="dxa"/>
          </w:tcPr>
          <w:p w14:paraId="3657A4AE" w14:textId="77777777" w:rsidR="00C44FAD" w:rsidRDefault="00C44FAD">
            <w:pPr>
              <w:pStyle w:val="ac"/>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5"/>
      </w:pPr>
      <w:r>
        <w:rPr>
          <w:highlight w:val="cyan"/>
        </w:rPr>
        <w:t>Proposal 1-2b for discussion:</w:t>
      </w:r>
      <w:r>
        <w:t xml:space="preserve"> </w:t>
      </w:r>
    </w:p>
    <w:p w14:paraId="67830759"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aff2"/>
        <w:rPr>
          <w:rFonts w:asciiTheme="minorHAnsi" w:hAnsiTheme="minorHAnsi" w:cstheme="minorHAnsi"/>
          <w:sz w:val="20"/>
          <w:szCs w:val="20"/>
        </w:rPr>
      </w:pPr>
    </w:p>
    <w:p w14:paraId="2BDC654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ac"/>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ac"/>
              <w:spacing w:after="0" w:line="240" w:lineRule="auto"/>
              <w:rPr>
                <w:rFonts w:ascii="Times New Roman" w:hAnsi="Times New Roman"/>
                <w:szCs w:val="22"/>
                <w:lang w:eastAsia="zh-CN"/>
              </w:rPr>
            </w:pPr>
          </w:p>
        </w:tc>
        <w:tc>
          <w:tcPr>
            <w:tcW w:w="8021" w:type="dxa"/>
          </w:tcPr>
          <w:p w14:paraId="336DAA00" w14:textId="77777777" w:rsidR="00C44FAD" w:rsidRDefault="00C44FAD">
            <w:pPr>
              <w:pStyle w:val="ac"/>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5"/>
      </w:pPr>
      <w:r>
        <w:rPr>
          <w:highlight w:val="cyan"/>
        </w:rPr>
        <w:t>Proposal 1-2c for discussion:</w:t>
      </w:r>
      <w:r>
        <w:t xml:space="preserve"> </w:t>
      </w:r>
    </w:p>
    <w:p w14:paraId="1B5639FA"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lastRenderedPageBreak/>
        <w:t>Option 1-3: 400 MHz</w:t>
      </w:r>
    </w:p>
    <w:p w14:paraId="2AC6E7B2"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aff2"/>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aff2"/>
        <w:rPr>
          <w:rFonts w:asciiTheme="minorHAnsi" w:hAnsiTheme="minorHAnsi" w:cstheme="minorHAnsi"/>
          <w:sz w:val="20"/>
          <w:szCs w:val="20"/>
        </w:rPr>
      </w:pPr>
    </w:p>
    <w:p w14:paraId="72C7024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ac"/>
              <w:spacing w:after="0"/>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45EFBFD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are fine with continuing the discussion on the options </w:t>
            </w:r>
            <w:r>
              <w:rPr>
                <w:rFonts w:ascii="Times New Roman" w:eastAsia="ＭＳ Ｐ明朝" w:hAnsi="Times New Roman"/>
                <w:color w:val="000000" w:themeColor="text1"/>
                <w:szCs w:val="22"/>
                <w:lang w:eastAsia="ja-JP"/>
              </w:rPr>
              <w:t>in the 1</w:t>
            </w:r>
            <w:r>
              <w:rPr>
                <w:rFonts w:ascii="Times New Roman" w:eastAsia="ＭＳ Ｐ明朝" w:hAnsi="Times New Roman"/>
                <w:color w:val="000000" w:themeColor="text1"/>
                <w:szCs w:val="22"/>
                <w:vertAlign w:val="superscript"/>
                <w:lang w:eastAsia="ja-JP"/>
              </w:rPr>
              <w:t>st</w:t>
            </w:r>
            <w:r>
              <w:rPr>
                <w:rFonts w:ascii="Times New Roman" w:eastAsia="ＭＳ Ｐ明朝" w:hAnsi="Times New Roman"/>
                <w:color w:val="000000" w:themeColor="text1"/>
                <w:szCs w:val="22"/>
                <w:lang w:eastAsia="ja-JP"/>
              </w:rPr>
              <w:t xml:space="preserve"> bullet </w:t>
            </w:r>
            <w:r>
              <w:rPr>
                <w:rFonts w:ascii="Times New Roman" w:eastAsia="ＭＳ Ｐ明朝" w:hAnsi="Times New Roman" w:hint="eastAsia"/>
                <w:color w:val="000000" w:themeColor="text1"/>
                <w:szCs w:val="22"/>
                <w:lang w:eastAsia="ja-JP"/>
              </w:rPr>
              <w:t xml:space="preserve">above. </w:t>
            </w:r>
            <w:r>
              <w:rPr>
                <w:rFonts w:ascii="Times New Roman" w:eastAsia="ＭＳ Ｐ明朝"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ac"/>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ac"/>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ac"/>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77E5A3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1300594F" w14:textId="77777777" w:rsidR="00C44FAD" w:rsidRDefault="00C44FAD">
      <w:pPr>
        <w:rPr>
          <w:lang w:eastAsia="zh-CN"/>
        </w:rPr>
      </w:pPr>
    </w:p>
    <w:p w14:paraId="0F6EF582" w14:textId="77777777" w:rsidR="00C44FAD" w:rsidRDefault="00F74A7E">
      <w:pPr>
        <w:pStyle w:val="4"/>
        <w:numPr>
          <w:ilvl w:val="3"/>
          <w:numId w:val="7"/>
        </w:numPr>
        <w:rPr>
          <w:lang w:eastAsia="zh-CN"/>
        </w:rPr>
      </w:pPr>
      <w:r>
        <w:rPr>
          <w:lang w:eastAsia="zh-CN"/>
        </w:rPr>
        <w:lastRenderedPageBreak/>
        <w:t>Channelization</w:t>
      </w:r>
    </w:p>
    <w:p w14:paraId="2ECD2C7B"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ac"/>
        <w:spacing w:after="0"/>
        <w:rPr>
          <w:rFonts w:ascii="Times New Roman" w:hAnsi="Times New Roman"/>
          <w:szCs w:val="20"/>
          <w:lang w:val="en-GB" w:eastAsia="zh-CN"/>
        </w:rPr>
      </w:pPr>
    </w:p>
    <w:p w14:paraId="269F1BE8"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ac"/>
        <w:spacing w:after="0"/>
        <w:rPr>
          <w:rFonts w:ascii="Times New Roman" w:hAnsi="Times New Roman"/>
          <w:szCs w:val="20"/>
          <w:lang w:val="en-GB" w:eastAsia="zh-CN"/>
        </w:rPr>
      </w:pPr>
    </w:p>
    <w:p w14:paraId="77857FC8" w14:textId="77777777" w:rsidR="00C44FAD" w:rsidRDefault="00F74A7E">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ac"/>
        <w:spacing w:after="0"/>
        <w:rPr>
          <w:rFonts w:ascii="Times New Roman" w:hAnsi="Times New Roman"/>
          <w:szCs w:val="20"/>
          <w:lang w:eastAsia="zh-CN"/>
        </w:rPr>
      </w:pPr>
    </w:p>
    <w:p w14:paraId="41BE82D4" w14:textId="77777777" w:rsidR="00C44FAD" w:rsidRDefault="00F74A7E">
      <w:pPr>
        <w:pStyle w:val="5"/>
      </w:pPr>
      <w:r>
        <w:rPr>
          <w:highlight w:val="cyan"/>
        </w:rPr>
        <w:t>Proposal 1-3 for discussion:</w:t>
      </w:r>
      <w:r>
        <w:t xml:space="preserve"> </w:t>
      </w:r>
    </w:p>
    <w:p w14:paraId="44ADD7E1"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ac"/>
        <w:spacing w:after="0"/>
        <w:rPr>
          <w:rFonts w:ascii="Times New Roman" w:hAnsi="Times New Roman"/>
          <w:szCs w:val="20"/>
          <w:lang w:eastAsia="zh-CN"/>
        </w:rPr>
      </w:pPr>
    </w:p>
    <w:p w14:paraId="143F1F3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9"/>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CECCF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5FAD4363"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6B897E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B17B47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5174AD6F" w14:textId="77777777" w:rsidR="00C44FAD" w:rsidRDefault="00F74A7E">
            <w:pPr>
              <w:pStyle w:val="ac"/>
              <w:spacing w:after="0"/>
              <w:rPr>
                <w:rFonts w:ascii="Times New Roman" w:hAnsi="Times New Roman"/>
                <w:szCs w:val="20"/>
                <w:lang w:eastAsia="zh-CN"/>
              </w:rPr>
            </w:pPr>
            <w:r>
              <w:rPr>
                <w:rFonts w:ascii="Times New Roman" w:eastAsia="ＭＳ Ｐ明朝"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ac"/>
              <w:spacing w:after="0" w:line="240" w:lineRule="auto"/>
              <w:rPr>
                <w:rFonts w:ascii="Times New Roman" w:hAnsi="Times New Roman"/>
                <w:lang w:eastAsia="zh-CN"/>
              </w:rPr>
            </w:pPr>
          </w:p>
        </w:tc>
        <w:tc>
          <w:tcPr>
            <w:tcW w:w="8021" w:type="dxa"/>
          </w:tcPr>
          <w:p w14:paraId="303E0D73" w14:textId="77777777" w:rsidR="00C44FAD" w:rsidRDefault="00C44FAD">
            <w:pPr>
              <w:pStyle w:val="ac"/>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ac"/>
              <w:spacing w:after="0" w:line="240" w:lineRule="auto"/>
              <w:rPr>
                <w:rFonts w:ascii="Times New Roman" w:hAnsi="Times New Roman"/>
                <w:lang w:eastAsia="zh-CN"/>
              </w:rPr>
            </w:pPr>
          </w:p>
        </w:tc>
        <w:tc>
          <w:tcPr>
            <w:tcW w:w="8021" w:type="dxa"/>
          </w:tcPr>
          <w:p w14:paraId="28E4EC34" w14:textId="06A10D76" w:rsidR="00C44FAD" w:rsidRDefault="00C44FAD">
            <w:pPr>
              <w:pStyle w:val="ac"/>
              <w:spacing w:after="0" w:line="240" w:lineRule="auto"/>
              <w:rPr>
                <w:rFonts w:ascii="Times New Roman" w:hAnsi="Times New Roman"/>
                <w:lang w:eastAsia="zh-CN"/>
              </w:rPr>
            </w:pPr>
          </w:p>
        </w:tc>
      </w:tr>
    </w:tbl>
    <w:p w14:paraId="3383DCE9" w14:textId="77777777" w:rsidR="00C44FAD" w:rsidRDefault="00C44FAD">
      <w:pPr>
        <w:pStyle w:val="ac"/>
        <w:spacing w:after="0"/>
        <w:jc w:val="left"/>
        <w:rPr>
          <w:rFonts w:ascii="Times New Roman" w:hAnsi="Times New Roman"/>
          <w:szCs w:val="20"/>
          <w:lang w:eastAsia="zh-CN"/>
        </w:rPr>
      </w:pPr>
    </w:p>
    <w:p w14:paraId="64BE9941" w14:textId="77777777" w:rsidR="00C44FAD" w:rsidRDefault="00F74A7E">
      <w:pPr>
        <w:pStyle w:val="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ac"/>
        <w:spacing w:after="0"/>
        <w:jc w:val="left"/>
        <w:rPr>
          <w:rFonts w:ascii="Times New Roman" w:hAnsi="Times New Roman"/>
          <w:szCs w:val="20"/>
          <w:lang w:eastAsia="zh-CN"/>
        </w:rPr>
      </w:pPr>
    </w:p>
    <w:p w14:paraId="5E39CCB2"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aff2"/>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aff2"/>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aff2"/>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aff2"/>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rasters should be flexible enough to maximize the number of large bandwidth channels (e.g., 1600 MHz) </w:t>
            </w:r>
            <w:r>
              <w:rPr>
                <w:rFonts w:asciiTheme="minorHAnsi" w:hAnsiTheme="minorHAnsi" w:cstheme="minorHAnsi"/>
                <w:sz w:val="20"/>
                <w:szCs w:val="20"/>
              </w:rPr>
              <w:lastRenderedPageBreak/>
              <w:t>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aff2"/>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aff2"/>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ac"/>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0FE4DCB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CATT</w:t>
            </w:r>
          </w:p>
        </w:tc>
        <w:tc>
          <w:tcPr>
            <w:tcW w:w="8021" w:type="dxa"/>
          </w:tcPr>
          <w:p w14:paraId="4609648C" w14:textId="77777777" w:rsidR="00C44FAD" w:rsidRDefault="00F74A7E">
            <w:pPr>
              <w:pStyle w:val="ac"/>
              <w:tabs>
                <w:tab w:val="left" w:pos="3015"/>
              </w:tabs>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are OK with the proposal.</w:t>
            </w:r>
            <w:r>
              <w:rPr>
                <w:rFonts w:ascii="Times New Roman" w:eastAsia="ＭＳ Ｐ明朝"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0D719815" w14:textId="77777777" w:rsidR="00C44FAD" w:rsidRDefault="00F74A7E">
            <w:pPr>
              <w:pStyle w:val="ac"/>
              <w:tabs>
                <w:tab w:val="left" w:pos="3015"/>
              </w:tabs>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ac"/>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F02B351" w14:textId="77777777" w:rsidR="00C44FAD" w:rsidRDefault="00F74A7E">
            <w:pPr>
              <w:pStyle w:val="ac"/>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ac"/>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ac"/>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ac"/>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ac"/>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ac"/>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ac"/>
              <w:spacing w:after="0" w:line="240" w:lineRule="auto"/>
              <w:rPr>
                <w:rFonts w:ascii="Times New Roman" w:hAnsi="Times New Roman"/>
                <w:lang w:eastAsia="zh-CN"/>
              </w:rPr>
            </w:pPr>
          </w:p>
        </w:tc>
        <w:tc>
          <w:tcPr>
            <w:tcW w:w="8021" w:type="dxa"/>
          </w:tcPr>
          <w:p w14:paraId="2C896A65" w14:textId="77777777" w:rsidR="00C44FAD" w:rsidRDefault="00C44FAD">
            <w:pPr>
              <w:pStyle w:val="ac"/>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22F19F2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ac"/>
              <w:spacing w:after="0"/>
              <w:rPr>
                <w:rFonts w:ascii="Times New Roman" w:eastAsiaTheme="minorEastAsia" w:hAnsi="Times New Roman"/>
                <w:color w:val="000000" w:themeColor="text1"/>
                <w:szCs w:val="22"/>
                <w:lang w:eastAsia="ko-KR"/>
              </w:rPr>
            </w:pPr>
            <w:r>
              <w:rPr>
                <w:rFonts w:ascii="Times New Roman" w:eastAsia="ＭＳ Ｐ明朝" w:hAnsi="Times New Roman" w:hint="eastAsia"/>
                <w:color w:val="000000" w:themeColor="text1"/>
                <w:szCs w:val="22"/>
                <w:lang w:eastAsia="ja-JP"/>
              </w:rPr>
              <w:t>DOCOMO</w:t>
            </w:r>
          </w:p>
        </w:tc>
        <w:tc>
          <w:tcPr>
            <w:tcW w:w="8021" w:type="dxa"/>
          </w:tcPr>
          <w:p w14:paraId="4D8E57D8"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ac"/>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ac"/>
              <w:spacing w:after="0" w:line="240" w:lineRule="auto"/>
              <w:rPr>
                <w:lang w:eastAsia="ja-JP"/>
              </w:rPr>
            </w:pPr>
            <w:r>
              <w:rPr>
                <w:lang w:eastAsia="ja-JP"/>
              </w:rPr>
              <w:t>Specify new band(s) for the frequency range from 52.6GHz-71GHz [RAN4]:</w:t>
            </w:r>
          </w:p>
          <w:p w14:paraId="561D8D53" w14:textId="77777777" w:rsidR="00C44FAD" w:rsidRDefault="00F74A7E">
            <w:pPr>
              <w:pStyle w:val="ac"/>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ac"/>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F920E7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ac"/>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ac"/>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bl>
    <w:p w14:paraId="6BABDC70" w14:textId="77777777" w:rsidR="00C44FAD" w:rsidRDefault="00C44FAD">
      <w:pPr>
        <w:rPr>
          <w:lang w:eastAsia="zh-CN"/>
        </w:rPr>
      </w:pPr>
    </w:p>
    <w:p w14:paraId="3B3492DF" w14:textId="77777777" w:rsidR="00C44FAD" w:rsidRDefault="00F74A7E">
      <w:pPr>
        <w:pStyle w:val="4"/>
        <w:numPr>
          <w:ilvl w:val="3"/>
          <w:numId w:val="7"/>
        </w:numPr>
        <w:rPr>
          <w:lang w:eastAsia="zh-CN"/>
        </w:rPr>
      </w:pPr>
      <w:r>
        <w:rPr>
          <w:lang w:eastAsia="zh-CN"/>
        </w:rPr>
        <w:lastRenderedPageBreak/>
        <w:t>Other issue(s)</w:t>
      </w:r>
    </w:p>
    <w:p w14:paraId="6AF35B49"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9"/>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ac"/>
              <w:spacing w:after="0"/>
              <w:rPr>
                <w:rFonts w:ascii="Times New Roman" w:hAnsi="Times New Roman"/>
                <w:color w:val="FF0000"/>
                <w:szCs w:val="22"/>
                <w:lang w:eastAsia="zh-CN"/>
              </w:rPr>
            </w:pPr>
          </w:p>
        </w:tc>
        <w:tc>
          <w:tcPr>
            <w:tcW w:w="8021" w:type="dxa"/>
          </w:tcPr>
          <w:p w14:paraId="72FF6F4B" w14:textId="77777777" w:rsidR="00C44FAD" w:rsidRDefault="00C44FAD">
            <w:pPr>
              <w:pStyle w:val="ac"/>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ac"/>
              <w:spacing w:after="0"/>
              <w:rPr>
                <w:rFonts w:ascii="Times New Roman" w:hAnsi="Times New Roman"/>
                <w:szCs w:val="22"/>
                <w:lang w:eastAsia="zh-CN"/>
              </w:rPr>
            </w:pPr>
          </w:p>
        </w:tc>
        <w:tc>
          <w:tcPr>
            <w:tcW w:w="8021" w:type="dxa"/>
          </w:tcPr>
          <w:p w14:paraId="17A12DD7" w14:textId="77777777" w:rsidR="00C44FAD" w:rsidRDefault="00C44FAD">
            <w:pPr>
              <w:pStyle w:val="ac"/>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ac"/>
              <w:spacing w:after="0" w:line="240" w:lineRule="auto"/>
              <w:rPr>
                <w:rFonts w:ascii="Times New Roman" w:hAnsi="Times New Roman"/>
                <w:szCs w:val="22"/>
                <w:lang w:eastAsia="zh-CN"/>
              </w:rPr>
            </w:pPr>
          </w:p>
        </w:tc>
        <w:tc>
          <w:tcPr>
            <w:tcW w:w="8021" w:type="dxa"/>
          </w:tcPr>
          <w:p w14:paraId="3C72D8E5" w14:textId="77777777" w:rsidR="00C44FAD" w:rsidRDefault="00C44FAD">
            <w:pPr>
              <w:pStyle w:val="ac"/>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2"/>
        <w:rPr>
          <w:lang w:eastAsia="zh-CN"/>
        </w:rPr>
      </w:pPr>
      <w:r>
        <w:rPr>
          <w:lang w:eastAsia="zh-CN"/>
        </w:rPr>
        <w:t>2.2. Timeline</w:t>
      </w:r>
    </w:p>
    <w:p w14:paraId="47994D94" w14:textId="77777777" w:rsidR="00C44FAD" w:rsidRDefault="00C44FAD">
      <w:pPr>
        <w:pStyle w:val="aff2"/>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aff2"/>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aff2"/>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af9"/>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6"/>
              <w:outlineLvl w:val="5"/>
              <w:rPr>
                <w:rFonts w:ascii="Times New Roman" w:hAnsi="Times New Roman"/>
                <w:lang w:eastAsia="zh-CN"/>
              </w:rPr>
            </w:pPr>
          </w:p>
        </w:tc>
        <w:tc>
          <w:tcPr>
            <w:tcW w:w="8100" w:type="dxa"/>
          </w:tcPr>
          <w:p w14:paraId="014447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3E22508A"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aff2"/>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aff2"/>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ac"/>
        <w:spacing w:after="0"/>
        <w:rPr>
          <w:rFonts w:ascii="Times New Roman" w:hAnsi="Times New Roman"/>
          <w:sz w:val="22"/>
          <w:szCs w:val="22"/>
          <w:lang w:eastAsia="zh-CN"/>
        </w:rPr>
      </w:pPr>
    </w:p>
    <w:p w14:paraId="29226B57" w14:textId="77777777" w:rsidR="00C44FAD" w:rsidRDefault="00C44FAD">
      <w:pPr>
        <w:pStyle w:val="ac"/>
        <w:spacing w:after="0"/>
        <w:rPr>
          <w:rFonts w:ascii="Times New Roman" w:hAnsi="Times New Roman"/>
          <w:szCs w:val="20"/>
          <w:lang w:eastAsia="zh-CN"/>
        </w:rPr>
      </w:pPr>
    </w:p>
    <w:p w14:paraId="287CBE2D" w14:textId="77777777" w:rsidR="00C44FAD" w:rsidRDefault="00C44FAD">
      <w:pPr>
        <w:pStyle w:val="aff2"/>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3"/>
        <w:numPr>
          <w:ilvl w:val="2"/>
          <w:numId w:val="20"/>
        </w:numPr>
        <w:rPr>
          <w:lang w:eastAsia="zh-CN"/>
        </w:rPr>
      </w:pPr>
      <w:r>
        <w:rPr>
          <w:lang w:eastAsia="zh-CN"/>
        </w:rPr>
        <w:t xml:space="preserve">Summary on timeline </w:t>
      </w:r>
    </w:p>
    <w:p w14:paraId="7461AAD2"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ac"/>
        <w:spacing w:after="0"/>
        <w:rPr>
          <w:rFonts w:ascii="Times New Roman" w:hAnsi="Times New Roman"/>
          <w:szCs w:val="20"/>
          <w:lang w:val="en-GB" w:eastAsia="zh-CN"/>
        </w:rPr>
      </w:pPr>
    </w:p>
    <w:p w14:paraId="624288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ac"/>
        <w:spacing w:after="0"/>
        <w:rPr>
          <w:rFonts w:ascii="Times New Roman" w:hAnsi="Times New Roman"/>
          <w:sz w:val="22"/>
          <w:szCs w:val="22"/>
          <w:lang w:eastAsia="zh-CN"/>
        </w:rPr>
      </w:pPr>
    </w:p>
    <w:p w14:paraId="6E45BCE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ac"/>
        <w:spacing w:after="0"/>
        <w:rPr>
          <w:rFonts w:ascii="Times New Roman" w:hAnsi="Times New Roman"/>
          <w:szCs w:val="20"/>
          <w:lang w:eastAsia="zh-CN"/>
        </w:rPr>
      </w:pPr>
    </w:p>
    <w:p w14:paraId="4FC1251B" w14:textId="77777777" w:rsidR="00C44FAD" w:rsidRDefault="00F74A7E">
      <w:pPr>
        <w:pStyle w:val="5"/>
      </w:pPr>
      <w:r>
        <w:rPr>
          <w:highlight w:val="cyan"/>
        </w:rPr>
        <w:t>Proposal 2-1 for discussion:</w:t>
      </w:r>
      <w:r>
        <w:t xml:space="preserve"> </w:t>
      </w:r>
    </w:p>
    <w:p w14:paraId="3FB96E40" w14:textId="77777777" w:rsidR="00C44FAD" w:rsidRDefault="00F74A7E">
      <w:pPr>
        <w:pStyle w:val="aff2"/>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aff2"/>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ac"/>
        <w:spacing w:after="0"/>
        <w:rPr>
          <w:rFonts w:ascii="Times New Roman" w:hAnsi="Times New Roman"/>
          <w:szCs w:val="20"/>
          <w:lang w:eastAsia="zh-CN"/>
        </w:rPr>
      </w:pPr>
    </w:p>
    <w:p w14:paraId="22364CB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2D2C8B1B"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1" w:type="dxa"/>
          </w:tcPr>
          <w:p w14:paraId="4E2F88C2"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ac"/>
              <w:spacing w:after="0" w:line="240" w:lineRule="auto"/>
              <w:rPr>
                <w:rFonts w:ascii="Times New Roman" w:hAnsi="Times New Roman"/>
                <w:lang w:eastAsia="zh-CN"/>
              </w:rPr>
            </w:pPr>
          </w:p>
        </w:tc>
        <w:tc>
          <w:tcPr>
            <w:tcW w:w="8021" w:type="dxa"/>
          </w:tcPr>
          <w:p w14:paraId="15C7EE77" w14:textId="77777777" w:rsidR="00C44FAD" w:rsidRDefault="00C44FAD">
            <w:pPr>
              <w:pStyle w:val="ac"/>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ac"/>
        <w:spacing w:after="0"/>
        <w:jc w:val="left"/>
        <w:rPr>
          <w:rFonts w:ascii="Times New Roman" w:hAnsi="Times New Roman"/>
          <w:szCs w:val="20"/>
          <w:lang w:eastAsia="zh-CN"/>
        </w:rPr>
      </w:pPr>
    </w:p>
    <w:p w14:paraId="4DA60FE9" w14:textId="77777777" w:rsidR="00C44FAD" w:rsidRDefault="00F74A7E">
      <w:pPr>
        <w:pStyle w:val="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ac"/>
        <w:spacing w:after="0"/>
        <w:jc w:val="left"/>
        <w:rPr>
          <w:rFonts w:ascii="Times New Roman" w:hAnsi="Times New Roman"/>
          <w:szCs w:val="20"/>
          <w:lang w:eastAsia="zh-CN"/>
        </w:rPr>
      </w:pPr>
    </w:p>
    <w:p w14:paraId="3FF2D0A4"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ac"/>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ac"/>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ac"/>
              <w:spacing w:after="0" w:line="240" w:lineRule="auto"/>
              <w:rPr>
                <w:rFonts w:ascii="Times New Roman" w:hAnsi="Times New Roman"/>
                <w:szCs w:val="22"/>
                <w:lang w:eastAsia="zh-CN"/>
              </w:rPr>
            </w:pPr>
          </w:p>
        </w:tc>
        <w:tc>
          <w:tcPr>
            <w:tcW w:w="8021" w:type="dxa"/>
          </w:tcPr>
          <w:p w14:paraId="6364B4FD" w14:textId="77777777" w:rsidR="00C44FAD" w:rsidRDefault="00C44FAD">
            <w:pPr>
              <w:pStyle w:val="ac"/>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ac"/>
        <w:spacing w:after="0"/>
        <w:jc w:val="left"/>
        <w:rPr>
          <w:rFonts w:ascii="Times New Roman" w:hAnsi="Times New Roman"/>
          <w:szCs w:val="20"/>
          <w:lang w:eastAsia="zh-CN"/>
        </w:rPr>
      </w:pPr>
    </w:p>
    <w:p w14:paraId="338456C5" w14:textId="77777777" w:rsidR="00C44FAD" w:rsidRDefault="00F74A7E">
      <w:pPr>
        <w:pStyle w:val="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ac"/>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ac"/>
              <w:spacing w:after="0" w:line="240" w:lineRule="auto"/>
              <w:rPr>
                <w:rFonts w:ascii="Times New Roman" w:hAnsi="Times New Roman"/>
                <w:szCs w:val="22"/>
                <w:lang w:eastAsia="zh-CN"/>
              </w:rPr>
            </w:pPr>
          </w:p>
        </w:tc>
        <w:tc>
          <w:tcPr>
            <w:tcW w:w="8021" w:type="dxa"/>
          </w:tcPr>
          <w:p w14:paraId="475A6F66" w14:textId="77777777" w:rsidR="00C44FAD" w:rsidRDefault="00C44FAD">
            <w:pPr>
              <w:pStyle w:val="ac"/>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ac"/>
        <w:spacing w:after="0"/>
        <w:jc w:val="left"/>
        <w:rPr>
          <w:rFonts w:ascii="Times New Roman" w:hAnsi="Times New Roman"/>
          <w:szCs w:val="20"/>
          <w:lang w:eastAsia="zh-CN"/>
        </w:rPr>
      </w:pPr>
    </w:p>
    <w:p w14:paraId="0D1F5AE9" w14:textId="77777777" w:rsidR="00C44FAD" w:rsidRDefault="00F74A7E">
      <w:pPr>
        <w:pStyle w:val="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ac"/>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ac"/>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bl>
    <w:p w14:paraId="7704F53E" w14:textId="77777777" w:rsidR="00C44FAD" w:rsidRDefault="00C44FAD">
      <w:pPr>
        <w:pStyle w:val="ac"/>
        <w:spacing w:after="0"/>
        <w:jc w:val="left"/>
        <w:rPr>
          <w:rFonts w:ascii="Times New Roman" w:hAnsi="Times New Roman"/>
          <w:szCs w:val="20"/>
          <w:lang w:eastAsia="zh-CN"/>
        </w:rPr>
      </w:pPr>
    </w:p>
    <w:p w14:paraId="14414848" w14:textId="77777777" w:rsidR="00C44FAD" w:rsidRDefault="00C44FAD">
      <w:pPr>
        <w:pStyle w:val="ac"/>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ac"/>
        <w:spacing w:after="0"/>
        <w:rPr>
          <w:rFonts w:ascii="Times New Roman" w:hAnsi="Times New Roman"/>
          <w:szCs w:val="20"/>
          <w:lang w:eastAsia="zh-CN"/>
        </w:rPr>
      </w:pPr>
    </w:p>
    <w:p w14:paraId="19A52036" w14:textId="77777777" w:rsidR="00C44FAD" w:rsidRDefault="00F74A7E">
      <w:pPr>
        <w:pStyle w:val="5"/>
      </w:pPr>
      <w:r>
        <w:rPr>
          <w:highlight w:val="cyan"/>
        </w:rPr>
        <w:t>Proposal 2-2 for discussion:</w:t>
      </w:r>
      <w:r>
        <w:t xml:space="preserve"> </w:t>
      </w:r>
    </w:p>
    <w:p w14:paraId="6ED17FE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lastRenderedPageBreak/>
        <w:t>Consider using exponential models for selected timelines as baseline for the discussions</w:t>
      </w:r>
    </w:p>
    <w:p w14:paraId="13B15853"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ac"/>
        <w:spacing w:after="0"/>
        <w:rPr>
          <w:rFonts w:ascii="Times New Roman" w:hAnsi="Times New Roman"/>
          <w:szCs w:val="20"/>
          <w:lang w:eastAsia="zh-CN"/>
        </w:rPr>
      </w:pPr>
    </w:p>
    <w:p w14:paraId="1496F8B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ac"/>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BC982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43424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4FF58016"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1" w:type="dxa"/>
          </w:tcPr>
          <w:p w14:paraId="68F18333"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ac"/>
              <w:spacing w:after="0" w:line="240" w:lineRule="auto"/>
              <w:rPr>
                <w:rFonts w:ascii="Times New Roman" w:hAnsi="Times New Roman"/>
                <w:lang w:eastAsia="zh-CN"/>
              </w:rPr>
            </w:pPr>
          </w:p>
        </w:tc>
        <w:tc>
          <w:tcPr>
            <w:tcW w:w="8021" w:type="dxa"/>
          </w:tcPr>
          <w:p w14:paraId="7A139208" w14:textId="77777777" w:rsidR="00C44FAD" w:rsidRDefault="00C44FAD">
            <w:pPr>
              <w:pStyle w:val="ac"/>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ac"/>
        <w:spacing w:after="0"/>
        <w:jc w:val="left"/>
        <w:rPr>
          <w:rFonts w:ascii="Times New Roman" w:hAnsi="Times New Roman"/>
          <w:szCs w:val="20"/>
          <w:lang w:eastAsia="zh-CN"/>
        </w:rPr>
      </w:pPr>
    </w:p>
    <w:p w14:paraId="347AF99F" w14:textId="77777777" w:rsidR="00C44FAD" w:rsidRDefault="00F74A7E">
      <w:pPr>
        <w:pStyle w:val="5"/>
      </w:pPr>
      <w:r>
        <w:rPr>
          <w:highlight w:val="cyan"/>
        </w:rPr>
        <w:t>Proposal 2-2a for discussion:</w:t>
      </w:r>
      <w:r>
        <w:t xml:space="preserve"> </w:t>
      </w:r>
    </w:p>
    <w:p w14:paraId="6CC70D9E"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aff2"/>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ac"/>
        <w:spacing w:after="0"/>
        <w:jc w:val="left"/>
        <w:rPr>
          <w:rFonts w:ascii="Times New Roman" w:hAnsi="Times New Roman"/>
          <w:szCs w:val="20"/>
          <w:lang w:eastAsia="zh-CN"/>
        </w:rPr>
      </w:pPr>
    </w:p>
    <w:p w14:paraId="1480E08F"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ac"/>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C44FAD" w14:paraId="74CB869A" w14:textId="77777777">
        <w:trPr>
          <w:trHeight w:val="339"/>
        </w:trPr>
        <w:tc>
          <w:tcPr>
            <w:tcW w:w="1871" w:type="dxa"/>
          </w:tcPr>
          <w:p w14:paraId="47AB66FE" w14:textId="77777777" w:rsidR="00C44FAD" w:rsidRDefault="00C44FAD">
            <w:pPr>
              <w:pStyle w:val="ac"/>
              <w:spacing w:after="0" w:line="240" w:lineRule="auto"/>
              <w:rPr>
                <w:rFonts w:ascii="Times New Roman" w:hAnsi="Times New Roman"/>
                <w:szCs w:val="22"/>
                <w:lang w:eastAsia="zh-CN"/>
              </w:rPr>
            </w:pPr>
          </w:p>
        </w:tc>
        <w:tc>
          <w:tcPr>
            <w:tcW w:w="8021" w:type="dxa"/>
          </w:tcPr>
          <w:p w14:paraId="159AF591" w14:textId="77777777" w:rsidR="00C44FAD" w:rsidRDefault="00C44FAD">
            <w:pPr>
              <w:pStyle w:val="ac"/>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ac"/>
        <w:spacing w:after="0"/>
        <w:jc w:val="left"/>
        <w:rPr>
          <w:rFonts w:ascii="Times New Roman" w:hAnsi="Times New Roman"/>
          <w:szCs w:val="20"/>
          <w:lang w:eastAsia="zh-CN"/>
        </w:rPr>
      </w:pPr>
    </w:p>
    <w:p w14:paraId="5F289E07" w14:textId="77777777" w:rsidR="00C44FAD" w:rsidRDefault="00F74A7E">
      <w:pPr>
        <w:pStyle w:val="5"/>
      </w:pPr>
      <w:r>
        <w:rPr>
          <w:highlight w:val="cyan"/>
        </w:rPr>
        <w:t>Proposal 2-2b for discussion:</w:t>
      </w:r>
      <w:r>
        <w:t xml:space="preserve"> </w:t>
      </w:r>
    </w:p>
    <w:p w14:paraId="34435AC5"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aff2"/>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ac"/>
        <w:spacing w:after="0"/>
        <w:jc w:val="left"/>
        <w:rPr>
          <w:rFonts w:ascii="Times New Roman" w:hAnsi="Times New Roman"/>
          <w:szCs w:val="20"/>
          <w:lang w:eastAsia="zh-CN"/>
        </w:rPr>
      </w:pPr>
    </w:p>
    <w:p w14:paraId="0AF21B59"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91332FA"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lastRenderedPageBreak/>
              <w:t>Spreadtrum</w:t>
            </w:r>
          </w:p>
        </w:tc>
        <w:tc>
          <w:tcPr>
            <w:tcW w:w="8021" w:type="dxa"/>
          </w:tcPr>
          <w:p w14:paraId="4937142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ac"/>
              <w:spacing w:after="0" w:line="240" w:lineRule="auto"/>
              <w:rPr>
                <w:rFonts w:ascii="Times New Roman" w:hAnsi="Times New Roman"/>
                <w:szCs w:val="22"/>
                <w:lang w:eastAsia="zh-CN"/>
              </w:rPr>
            </w:pPr>
          </w:p>
        </w:tc>
        <w:tc>
          <w:tcPr>
            <w:tcW w:w="8021" w:type="dxa"/>
          </w:tcPr>
          <w:p w14:paraId="6D9F3F02" w14:textId="77777777" w:rsidR="00C44FAD" w:rsidRDefault="00C44FAD">
            <w:pPr>
              <w:pStyle w:val="ac"/>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ac"/>
        <w:spacing w:after="0"/>
        <w:jc w:val="left"/>
        <w:rPr>
          <w:rFonts w:ascii="Times New Roman" w:hAnsi="Times New Roman"/>
          <w:szCs w:val="20"/>
          <w:lang w:eastAsia="zh-CN"/>
        </w:rPr>
      </w:pPr>
    </w:p>
    <w:p w14:paraId="6A4E56A5" w14:textId="77777777" w:rsidR="00C44FAD" w:rsidRDefault="00F74A7E">
      <w:pPr>
        <w:pStyle w:val="5"/>
      </w:pPr>
      <w:r>
        <w:rPr>
          <w:highlight w:val="cyan"/>
        </w:rPr>
        <w:t>Proposal 2-2c for discussion:</w:t>
      </w:r>
      <w:r>
        <w:t xml:space="preserve"> </w:t>
      </w:r>
    </w:p>
    <w:p w14:paraId="5A5ED7E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aff2"/>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ac"/>
        <w:spacing w:after="0"/>
        <w:jc w:val="left"/>
        <w:rPr>
          <w:rFonts w:ascii="Times New Roman" w:hAnsi="Times New Roman"/>
          <w:szCs w:val="20"/>
          <w:lang w:eastAsia="zh-CN"/>
        </w:rPr>
      </w:pPr>
    </w:p>
    <w:p w14:paraId="53159171"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ac"/>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ac"/>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bl>
    <w:p w14:paraId="27DC0E26" w14:textId="77777777" w:rsidR="00C44FAD" w:rsidRDefault="00C44FAD">
      <w:pPr>
        <w:pStyle w:val="ac"/>
        <w:spacing w:after="0"/>
        <w:jc w:val="left"/>
        <w:rPr>
          <w:rFonts w:ascii="Times New Roman" w:hAnsi="Times New Roman"/>
          <w:szCs w:val="20"/>
          <w:lang w:eastAsia="zh-CN"/>
        </w:rPr>
      </w:pPr>
    </w:p>
    <w:p w14:paraId="4017967B" w14:textId="77777777" w:rsidR="00C44FAD" w:rsidRDefault="00C44FAD">
      <w:pPr>
        <w:pStyle w:val="ac"/>
        <w:spacing w:after="0"/>
        <w:jc w:val="left"/>
        <w:rPr>
          <w:rFonts w:ascii="Times New Roman" w:hAnsi="Times New Roman"/>
          <w:szCs w:val="20"/>
          <w:lang w:eastAsia="zh-CN"/>
        </w:rPr>
      </w:pPr>
    </w:p>
    <w:p w14:paraId="63F4BBE2" w14:textId="77777777" w:rsidR="00C44FAD" w:rsidRDefault="00C44FAD">
      <w:pPr>
        <w:pStyle w:val="ac"/>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1F22B25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ac"/>
        <w:spacing w:after="0"/>
        <w:rPr>
          <w:rFonts w:ascii="Times New Roman" w:hAnsi="Times New Roman"/>
          <w:szCs w:val="20"/>
          <w:lang w:eastAsia="zh-CN"/>
        </w:rPr>
      </w:pPr>
    </w:p>
    <w:p w14:paraId="70C02D81" w14:textId="77777777" w:rsidR="00C44FAD" w:rsidRDefault="00F74A7E">
      <w:pPr>
        <w:pStyle w:val="5"/>
      </w:pPr>
      <w:r>
        <w:rPr>
          <w:highlight w:val="cyan"/>
        </w:rPr>
        <w:t>Proposal 2-3 for discussion:</w:t>
      </w:r>
      <w:r>
        <w:t xml:space="preserve"> </w:t>
      </w:r>
    </w:p>
    <w:p w14:paraId="179E9F9B"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aff2"/>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ac"/>
        <w:spacing w:after="0"/>
        <w:rPr>
          <w:rFonts w:ascii="Times New Roman" w:hAnsi="Times New Roman"/>
          <w:szCs w:val="20"/>
          <w:lang w:eastAsia="zh-CN"/>
        </w:rPr>
      </w:pPr>
    </w:p>
    <w:p w14:paraId="2ADF83C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9"/>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70DE0460"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ac"/>
              <w:spacing w:after="0" w:line="240" w:lineRule="auto"/>
              <w:rPr>
                <w:rFonts w:ascii="Times New Roman" w:eastAsia="ＭＳ Ｐ明朝" w:hAnsi="Times New Roman"/>
                <w:szCs w:val="20"/>
                <w:lang w:eastAsia="ja-JP"/>
              </w:rPr>
            </w:pPr>
          </w:p>
        </w:tc>
        <w:tc>
          <w:tcPr>
            <w:tcW w:w="8021" w:type="dxa"/>
          </w:tcPr>
          <w:p w14:paraId="429F0962" w14:textId="77777777" w:rsidR="00C44FAD" w:rsidRDefault="00C44FAD">
            <w:pPr>
              <w:pStyle w:val="ac"/>
              <w:spacing w:after="0" w:line="240" w:lineRule="auto"/>
              <w:rPr>
                <w:rFonts w:ascii="Times New Roman" w:eastAsia="ＭＳ Ｐ明朝"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Moderator</w:t>
            </w:r>
          </w:p>
        </w:tc>
        <w:tc>
          <w:tcPr>
            <w:tcW w:w="8021" w:type="dxa"/>
          </w:tcPr>
          <w:p w14:paraId="47BF394D"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ac"/>
              <w:spacing w:after="0" w:line="240" w:lineRule="auto"/>
              <w:rPr>
                <w:rFonts w:ascii="Times New Roman" w:eastAsia="ＭＳ Ｐ明朝" w:hAnsi="Times New Roman"/>
                <w:szCs w:val="20"/>
                <w:lang w:eastAsia="ja-JP"/>
              </w:rPr>
            </w:pPr>
          </w:p>
        </w:tc>
        <w:tc>
          <w:tcPr>
            <w:tcW w:w="8021" w:type="dxa"/>
          </w:tcPr>
          <w:p w14:paraId="14336ED1" w14:textId="77777777" w:rsidR="00C44FAD" w:rsidRDefault="00C44FAD">
            <w:pPr>
              <w:pStyle w:val="ac"/>
              <w:spacing w:after="0" w:line="240" w:lineRule="auto"/>
              <w:rPr>
                <w:rFonts w:ascii="Times New Roman" w:eastAsia="ＭＳ Ｐ明朝" w:hAnsi="Times New Roman"/>
                <w:szCs w:val="20"/>
                <w:lang w:eastAsia="ja-JP"/>
              </w:rPr>
            </w:pPr>
          </w:p>
        </w:tc>
      </w:tr>
    </w:tbl>
    <w:p w14:paraId="6D40C41E" w14:textId="77777777" w:rsidR="00C44FAD" w:rsidRDefault="00C44FAD">
      <w:pPr>
        <w:pStyle w:val="ac"/>
        <w:spacing w:after="0"/>
        <w:jc w:val="left"/>
        <w:rPr>
          <w:rFonts w:ascii="Times New Roman" w:hAnsi="Times New Roman"/>
          <w:szCs w:val="20"/>
          <w:lang w:eastAsia="zh-CN"/>
        </w:rPr>
      </w:pPr>
    </w:p>
    <w:p w14:paraId="68B09E91" w14:textId="77777777" w:rsidR="00C44FAD" w:rsidRDefault="00F74A7E">
      <w:pPr>
        <w:pStyle w:val="5"/>
      </w:pPr>
      <w:r>
        <w:rPr>
          <w:highlight w:val="cyan"/>
        </w:rPr>
        <w:lastRenderedPageBreak/>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9"/>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ac"/>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ac"/>
              <w:spacing w:after="0" w:line="240" w:lineRule="auto"/>
              <w:rPr>
                <w:rFonts w:ascii="Times New Roman" w:hAnsi="Times New Roman"/>
                <w:szCs w:val="22"/>
                <w:lang w:eastAsia="zh-CN"/>
              </w:rPr>
            </w:pPr>
            <w:r>
              <w:rPr>
                <w:rFonts w:ascii="Times New Roman" w:eastAsia="ＭＳ Ｐ明朝" w:hAnsi="Times New Roman"/>
                <w:szCs w:val="20"/>
                <w:lang w:eastAsia="ja-JP"/>
              </w:rPr>
              <w:t>Futurewei</w:t>
            </w:r>
          </w:p>
        </w:tc>
        <w:tc>
          <w:tcPr>
            <w:tcW w:w="8021" w:type="dxa"/>
          </w:tcPr>
          <w:p w14:paraId="4E0E0F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Convida Wireless</w:t>
            </w:r>
          </w:p>
        </w:tc>
        <w:tc>
          <w:tcPr>
            <w:tcW w:w="8021" w:type="dxa"/>
          </w:tcPr>
          <w:p w14:paraId="5544603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ac"/>
              <w:spacing w:after="0" w:line="240" w:lineRule="auto"/>
              <w:rPr>
                <w:rFonts w:ascii="Times New Roman" w:hAnsi="Times New Roman"/>
                <w:szCs w:val="22"/>
                <w:lang w:eastAsia="zh-CN"/>
              </w:rPr>
            </w:pPr>
          </w:p>
        </w:tc>
        <w:tc>
          <w:tcPr>
            <w:tcW w:w="8021" w:type="dxa"/>
          </w:tcPr>
          <w:p w14:paraId="22818BF7" w14:textId="77777777" w:rsidR="00C44FAD" w:rsidRDefault="00C44FAD">
            <w:pPr>
              <w:pStyle w:val="ac"/>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5"/>
      </w:pPr>
      <w:r>
        <w:rPr>
          <w:highlight w:val="cyan"/>
        </w:rPr>
        <w:t>Proposal 2-3b for discussion:</w:t>
      </w:r>
      <w:r>
        <w:t xml:space="preserve"> </w:t>
      </w:r>
    </w:p>
    <w:p w14:paraId="3D18615C" w14:textId="77777777" w:rsidR="00C44FAD" w:rsidRDefault="00F74A7E">
      <w:pPr>
        <w:pStyle w:val="aff2"/>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ac"/>
        <w:spacing w:after="0"/>
        <w:rPr>
          <w:rFonts w:ascii="Times New Roman" w:hAnsi="Times New Roman"/>
          <w:bCs/>
          <w:szCs w:val="22"/>
        </w:rPr>
      </w:pPr>
      <w:r>
        <w:rPr>
          <w:rFonts w:ascii="Times New Roman" w:hAnsi="Times New Roman"/>
          <w:bCs/>
          <w:szCs w:val="22"/>
        </w:rPr>
        <w:lastRenderedPageBreak/>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aff2"/>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ac"/>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392384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ac"/>
              <w:spacing w:after="0" w:line="240" w:lineRule="auto"/>
              <w:rPr>
                <w:rFonts w:ascii="Times New Roman" w:hAnsi="Times New Roman"/>
                <w:szCs w:val="22"/>
                <w:lang w:eastAsia="zh-CN"/>
              </w:rPr>
            </w:pPr>
          </w:p>
        </w:tc>
        <w:tc>
          <w:tcPr>
            <w:tcW w:w="8021" w:type="dxa"/>
          </w:tcPr>
          <w:p w14:paraId="7B0004E6" w14:textId="77777777" w:rsidR="00C44FAD" w:rsidRDefault="00C44FAD">
            <w:pPr>
              <w:pStyle w:val="ac"/>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5"/>
      </w:pPr>
      <w:r>
        <w:rPr>
          <w:highlight w:val="cyan"/>
        </w:rPr>
        <w:t>Proposal 2-3c for discussion:</w:t>
      </w:r>
      <w:r>
        <w:t xml:space="preserve"> </w:t>
      </w:r>
    </w:p>
    <w:p w14:paraId="63235297" w14:textId="77777777" w:rsidR="00C44FAD" w:rsidRDefault="00F74A7E">
      <w:pPr>
        <w:pStyle w:val="aff2"/>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aff2"/>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aff2"/>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w:t>
      </w:r>
    </w:p>
    <w:tbl>
      <w:tblPr>
        <w:tblStyle w:val="af9"/>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ac"/>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ac"/>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ac"/>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ac"/>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ac"/>
        <w:spacing w:after="0"/>
        <w:rPr>
          <w:rFonts w:ascii="Times New Roman" w:hAnsi="Times New Roman"/>
          <w:szCs w:val="20"/>
          <w:lang w:eastAsia="zh-CN"/>
        </w:rPr>
      </w:pPr>
    </w:p>
    <w:p w14:paraId="3BA4C272" w14:textId="77777777" w:rsidR="00C44FAD" w:rsidRDefault="00C44FAD">
      <w:pPr>
        <w:pStyle w:val="ac"/>
        <w:spacing w:after="0"/>
        <w:rPr>
          <w:rFonts w:ascii="Times New Roman" w:hAnsi="Times New Roman"/>
          <w:szCs w:val="20"/>
          <w:lang w:eastAsia="zh-CN"/>
        </w:rPr>
      </w:pPr>
    </w:p>
    <w:p w14:paraId="3AC45FD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ac"/>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ac"/>
              <w:spacing w:before="0" w:after="0" w:line="240" w:lineRule="auto"/>
              <w:rPr>
                <w:lang w:val="en-GB"/>
              </w:rPr>
            </w:pPr>
            <w:r>
              <w:rPr>
                <w:noProof/>
                <w:lang w:eastAsia="ja-JP"/>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ac"/>
              <w:spacing w:before="0" w:after="0" w:line="240" w:lineRule="auto"/>
              <w:rPr>
                <w:lang w:val="en-GB"/>
              </w:rPr>
            </w:pPr>
          </w:p>
          <w:p w14:paraId="45C46675" w14:textId="77777777" w:rsidR="00C44FAD" w:rsidRDefault="00F74A7E">
            <w:pPr>
              <w:pStyle w:val="ac"/>
              <w:spacing w:before="0" w:after="0" w:line="240" w:lineRule="auto"/>
              <w:rPr>
                <w:lang w:val="en-GB"/>
              </w:rPr>
            </w:pPr>
            <w:r>
              <w:rPr>
                <w:noProof/>
                <w:lang w:eastAsia="ja-JP"/>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ac"/>
              <w:spacing w:before="0" w:after="0" w:line="240" w:lineRule="auto"/>
              <w:rPr>
                <w:lang w:val="en-GB"/>
              </w:rPr>
            </w:pPr>
          </w:p>
          <w:p w14:paraId="5A9E95B4" w14:textId="77777777" w:rsidR="00C44FAD" w:rsidRDefault="00F74A7E">
            <w:pPr>
              <w:pStyle w:val="ac"/>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ac"/>
              <w:spacing w:after="0" w:line="240" w:lineRule="auto"/>
              <w:rPr>
                <w:lang w:val="en-GB"/>
              </w:rPr>
            </w:pPr>
          </w:p>
          <w:p w14:paraId="4BE6D91E" w14:textId="77777777" w:rsidR="00C44FAD" w:rsidRDefault="00F74A7E">
            <w:pPr>
              <w:pStyle w:val="ac"/>
              <w:spacing w:after="0" w:line="240" w:lineRule="auto"/>
              <w:rPr>
                <w:lang w:val="en-GB"/>
              </w:rPr>
            </w:pPr>
            <w:r>
              <w:rPr>
                <w:noProof/>
                <w:sz w:val="22"/>
                <w:szCs w:val="22"/>
                <w:lang w:eastAsia="ja-JP"/>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ac"/>
              <w:spacing w:after="0" w:line="240" w:lineRule="auto"/>
              <w:rPr>
                <w:lang w:val="en-GB"/>
              </w:rPr>
            </w:pPr>
          </w:p>
          <w:p w14:paraId="6FDC0A43" w14:textId="77777777" w:rsidR="00C44FAD" w:rsidRDefault="00F74A7E">
            <w:pPr>
              <w:pStyle w:val="ac"/>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ac"/>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ac"/>
              <w:spacing w:after="0" w:line="240" w:lineRule="auto"/>
              <w:rPr>
                <w:rFonts w:ascii="Times New Roman" w:hAnsi="Times New Roman"/>
                <w:lang w:eastAsia="zh-CN"/>
              </w:rPr>
            </w:pPr>
          </w:p>
        </w:tc>
        <w:tc>
          <w:tcPr>
            <w:tcW w:w="8021" w:type="dxa"/>
          </w:tcPr>
          <w:p w14:paraId="5ABC5959" w14:textId="77777777" w:rsidR="00C44FAD" w:rsidRDefault="00C44FAD">
            <w:pPr>
              <w:pStyle w:val="ac"/>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ac"/>
        <w:spacing w:after="0"/>
        <w:ind w:left="720"/>
        <w:jc w:val="left"/>
        <w:rPr>
          <w:rFonts w:ascii="Times New Roman" w:hAnsi="Times New Roman"/>
          <w:szCs w:val="20"/>
          <w:lang w:val="en-GB" w:eastAsia="zh-CN"/>
        </w:rPr>
      </w:pPr>
    </w:p>
    <w:p w14:paraId="741AA0EC" w14:textId="77777777" w:rsidR="00C44FAD" w:rsidRDefault="00F74A7E">
      <w:pPr>
        <w:pStyle w:val="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ac"/>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ac"/>
              <w:spacing w:after="0" w:line="240" w:lineRule="auto"/>
              <w:rPr>
                <w:rFonts w:ascii="Times New Roman" w:hAnsi="Times New Roman"/>
                <w:szCs w:val="22"/>
                <w:lang w:eastAsia="zh-CN"/>
              </w:rPr>
            </w:pPr>
          </w:p>
        </w:tc>
        <w:tc>
          <w:tcPr>
            <w:tcW w:w="8021" w:type="dxa"/>
          </w:tcPr>
          <w:p w14:paraId="41FE6933" w14:textId="77777777" w:rsidR="00C44FAD" w:rsidRDefault="00C44FAD">
            <w:pPr>
              <w:pStyle w:val="ac"/>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aff2"/>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aff2"/>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aff2"/>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aff2"/>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aff2"/>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ac"/>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ac"/>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ac"/>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ac"/>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77777777" w:rsidR="00FC522B" w:rsidRDefault="00FC522B" w:rsidP="00F74A7E">
            <w:pPr>
              <w:pStyle w:val="ac"/>
              <w:spacing w:after="0" w:line="240" w:lineRule="auto"/>
              <w:rPr>
                <w:rFonts w:ascii="Times New Roman" w:hAnsi="Times New Roman"/>
                <w:lang w:eastAsia="zh-CN"/>
              </w:rPr>
            </w:pPr>
          </w:p>
        </w:tc>
        <w:tc>
          <w:tcPr>
            <w:tcW w:w="8021" w:type="dxa"/>
          </w:tcPr>
          <w:p w14:paraId="7C6DB6AC" w14:textId="77777777" w:rsidR="00FC522B" w:rsidRDefault="00FC522B" w:rsidP="00F74A7E">
            <w:pPr>
              <w:pStyle w:val="ac"/>
              <w:spacing w:after="0" w:line="240" w:lineRule="auto"/>
              <w:rPr>
                <w:rFonts w:ascii="Times New Roman" w:hAnsi="Times New Roman"/>
                <w:lang w:eastAsia="zh-CN"/>
              </w:rPr>
            </w:pPr>
          </w:p>
        </w:tc>
      </w:tr>
    </w:tbl>
    <w:p w14:paraId="007719F6" w14:textId="77777777" w:rsidR="00C44FAD" w:rsidRDefault="00C44FAD">
      <w:pPr>
        <w:rPr>
          <w:lang w:val="en-GB"/>
        </w:rPr>
      </w:pPr>
    </w:p>
    <w:p w14:paraId="742BA8D6" w14:textId="77777777" w:rsidR="00C44FAD" w:rsidRDefault="00F74A7E">
      <w:pPr>
        <w:pStyle w:val="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ac"/>
        <w:spacing w:beforeLines="50" w:before="120"/>
        <w:rPr>
          <w:lang w:val="en-GB"/>
        </w:rPr>
      </w:pPr>
      <w:r>
        <w:rPr>
          <w:lang w:val="en-GB"/>
        </w:rPr>
        <w:t>[5, Huawei] proposed the definitions of k0 and k1 for multi-PDSCH/PUSCH scheduling.</w:t>
      </w:r>
    </w:p>
    <w:p w14:paraId="4E2DF61D" w14:textId="77777777" w:rsidR="00C44FAD" w:rsidRDefault="00F74A7E">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 xml:space="preserve">For those proposals on some specific timelines, suggest to discuss more. </w:t>
      </w:r>
    </w:p>
    <w:p w14:paraId="23091370" w14:textId="77777777" w:rsidR="00C44FAD" w:rsidRDefault="00C44FAD">
      <w:pPr>
        <w:pStyle w:val="ac"/>
        <w:spacing w:after="0"/>
        <w:rPr>
          <w:rFonts w:ascii="Times New Roman" w:hAnsi="Times New Roman"/>
          <w:szCs w:val="20"/>
          <w:lang w:eastAsia="zh-CN"/>
        </w:rPr>
      </w:pPr>
    </w:p>
    <w:p w14:paraId="2E3B7094" w14:textId="77777777" w:rsidR="00C44FAD" w:rsidRDefault="00C44FAD">
      <w:pPr>
        <w:pStyle w:val="ac"/>
        <w:spacing w:after="0"/>
        <w:rPr>
          <w:rFonts w:ascii="Times New Roman" w:hAnsi="Times New Roman"/>
          <w:szCs w:val="20"/>
          <w:lang w:eastAsia="zh-CN"/>
        </w:rPr>
      </w:pPr>
    </w:p>
    <w:p w14:paraId="395A9CC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ac"/>
              <w:spacing w:after="0" w:line="240" w:lineRule="auto"/>
              <w:rPr>
                <w:rFonts w:ascii="Times New Roman" w:hAnsi="Times New Roman"/>
                <w:szCs w:val="20"/>
                <w:lang w:eastAsia="zh-CN"/>
              </w:rPr>
            </w:pPr>
          </w:p>
        </w:tc>
        <w:tc>
          <w:tcPr>
            <w:tcW w:w="8021" w:type="dxa"/>
          </w:tcPr>
          <w:p w14:paraId="7E7763C8" w14:textId="77777777" w:rsidR="00C44FAD" w:rsidRDefault="00C44FAD">
            <w:pPr>
              <w:pStyle w:val="ac"/>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5"/>
      </w:pPr>
      <w:r>
        <w:rPr>
          <w:highlight w:val="cyan"/>
        </w:rPr>
        <w:t>Proposal 2-5 for notes:</w:t>
      </w:r>
      <w:r>
        <w:t xml:space="preserve"> </w:t>
      </w:r>
    </w:p>
    <w:p w14:paraId="4AB058A6"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ac"/>
        <w:spacing w:after="0"/>
        <w:rPr>
          <w:rFonts w:ascii="Times New Roman" w:hAnsi="Times New Roman"/>
          <w:szCs w:val="20"/>
          <w:lang w:eastAsia="zh-CN"/>
        </w:rPr>
      </w:pPr>
    </w:p>
    <w:p w14:paraId="4049AB4D"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7792D48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ac"/>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4"/>
        <w:numPr>
          <w:ilvl w:val="3"/>
          <w:numId w:val="20"/>
        </w:numPr>
        <w:rPr>
          <w:lang w:eastAsia="zh-CN"/>
        </w:rPr>
      </w:pPr>
      <w:r>
        <w:rPr>
          <w:lang w:eastAsia="zh-CN"/>
        </w:rPr>
        <w:t>Other issue(s)</w:t>
      </w:r>
    </w:p>
    <w:p w14:paraId="4884C498"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9"/>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ac"/>
              <w:spacing w:after="0"/>
              <w:rPr>
                <w:rFonts w:ascii="Times New Roman" w:hAnsi="Times New Roman"/>
                <w:color w:val="FF0000"/>
                <w:szCs w:val="22"/>
                <w:lang w:eastAsia="zh-CN"/>
              </w:rPr>
            </w:pPr>
          </w:p>
        </w:tc>
        <w:tc>
          <w:tcPr>
            <w:tcW w:w="8021" w:type="dxa"/>
          </w:tcPr>
          <w:p w14:paraId="2066B2EA" w14:textId="77777777" w:rsidR="00C44FAD" w:rsidRDefault="00C44FAD">
            <w:pPr>
              <w:pStyle w:val="ac"/>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ac"/>
              <w:spacing w:after="0"/>
              <w:rPr>
                <w:rFonts w:ascii="Times New Roman" w:hAnsi="Times New Roman"/>
                <w:szCs w:val="22"/>
                <w:lang w:eastAsia="zh-CN"/>
              </w:rPr>
            </w:pPr>
          </w:p>
        </w:tc>
        <w:tc>
          <w:tcPr>
            <w:tcW w:w="8021" w:type="dxa"/>
          </w:tcPr>
          <w:p w14:paraId="1B95513D" w14:textId="77777777" w:rsidR="00C44FAD" w:rsidRDefault="00C44FAD">
            <w:pPr>
              <w:pStyle w:val="ac"/>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ac"/>
              <w:spacing w:after="0" w:line="240" w:lineRule="auto"/>
              <w:rPr>
                <w:rFonts w:ascii="Times New Roman" w:hAnsi="Times New Roman"/>
                <w:szCs w:val="22"/>
                <w:lang w:eastAsia="zh-CN"/>
              </w:rPr>
            </w:pPr>
          </w:p>
        </w:tc>
        <w:tc>
          <w:tcPr>
            <w:tcW w:w="8021" w:type="dxa"/>
          </w:tcPr>
          <w:p w14:paraId="536007D0" w14:textId="77777777" w:rsidR="00C44FAD" w:rsidRDefault="00C44FAD">
            <w:pPr>
              <w:pStyle w:val="ac"/>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2"/>
        <w:rPr>
          <w:lang w:eastAsia="zh-CN"/>
        </w:rPr>
      </w:pPr>
      <w:r>
        <w:rPr>
          <w:lang w:eastAsia="zh-CN"/>
        </w:rPr>
        <w:t>2.3. PTRS</w:t>
      </w:r>
    </w:p>
    <w:p w14:paraId="277705A7" w14:textId="77777777" w:rsidR="00C44FAD" w:rsidRDefault="00C44FAD">
      <w:pPr>
        <w:pStyle w:val="aff2"/>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aff2"/>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aff2"/>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aff2"/>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af9"/>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ac"/>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ac"/>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ac"/>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aff2"/>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3"/>
        <w:numPr>
          <w:ilvl w:val="2"/>
          <w:numId w:val="20"/>
        </w:numPr>
        <w:rPr>
          <w:lang w:eastAsia="zh-CN"/>
        </w:rPr>
      </w:pPr>
      <w:r>
        <w:rPr>
          <w:lang w:eastAsia="zh-CN"/>
        </w:rPr>
        <w:t xml:space="preserve">Summary on PTRS </w:t>
      </w:r>
    </w:p>
    <w:p w14:paraId="1D07095D" w14:textId="77777777" w:rsidR="00C44FAD" w:rsidRDefault="00F74A7E">
      <w:pPr>
        <w:pStyle w:val="4"/>
        <w:numPr>
          <w:ilvl w:val="3"/>
          <w:numId w:val="20"/>
        </w:numPr>
        <w:rPr>
          <w:lang w:eastAsia="zh-CN"/>
        </w:rPr>
      </w:pPr>
      <w:r>
        <w:rPr>
          <w:lang w:eastAsia="zh-CN"/>
        </w:rPr>
        <w:t>For CP-OFDM</w:t>
      </w:r>
    </w:p>
    <w:p w14:paraId="31FEFFB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ac"/>
        <w:spacing w:after="0"/>
        <w:rPr>
          <w:rFonts w:ascii="Times New Roman" w:hAnsi="Times New Roman"/>
          <w:szCs w:val="20"/>
          <w:lang w:eastAsia="zh-CN"/>
        </w:rPr>
      </w:pPr>
    </w:p>
    <w:p w14:paraId="3586D842" w14:textId="77777777" w:rsidR="00C44FAD" w:rsidRDefault="00F74A7E">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ac"/>
        <w:spacing w:after="0"/>
        <w:rPr>
          <w:rFonts w:ascii="Times New Roman" w:hAnsi="Times New Roman"/>
          <w:szCs w:val="20"/>
          <w:lang w:eastAsia="zh-CN"/>
        </w:rPr>
      </w:pPr>
    </w:p>
    <w:p w14:paraId="0D6A34E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ac"/>
        <w:spacing w:after="0"/>
        <w:rPr>
          <w:rFonts w:ascii="Times New Roman" w:hAnsi="Times New Roman"/>
          <w:szCs w:val="20"/>
          <w:lang w:eastAsia="zh-CN"/>
        </w:rPr>
      </w:pPr>
    </w:p>
    <w:p w14:paraId="359C172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ac"/>
        <w:spacing w:after="0"/>
        <w:rPr>
          <w:rFonts w:ascii="Times New Roman" w:hAnsi="Times New Roman"/>
          <w:szCs w:val="20"/>
          <w:lang w:eastAsia="zh-CN"/>
        </w:rPr>
      </w:pPr>
    </w:p>
    <w:p w14:paraId="1933554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ac"/>
        <w:spacing w:after="0"/>
        <w:rPr>
          <w:rFonts w:ascii="Times New Roman" w:hAnsi="Times New Roman"/>
          <w:szCs w:val="20"/>
          <w:lang w:eastAsia="zh-CN"/>
        </w:rPr>
      </w:pPr>
    </w:p>
    <w:p w14:paraId="0F37FA3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ac"/>
        <w:spacing w:after="0"/>
        <w:rPr>
          <w:rFonts w:ascii="Times New Roman" w:hAnsi="Times New Roman"/>
          <w:szCs w:val="20"/>
          <w:lang w:eastAsia="zh-CN"/>
        </w:rPr>
      </w:pPr>
    </w:p>
    <w:p w14:paraId="03D00F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ac"/>
        <w:spacing w:after="0"/>
        <w:rPr>
          <w:rFonts w:ascii="Times New Roman" w:hAnsi="Times New Roman"/>
          <w:szCs w:val="20"/>
          <w:lang w:eastAsia="zh-CN"/>
        </w:rPr>
      </w:pPr>
    </w:p>
    <w:p w14:paraId="5F77879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ac"/>
        <w:spacing w:after="0"/>
        <w:rPr>
          <w:rFonts w:ascii="Times New Roman" w:hAnsi="Times New Roman"/>
          <w:szCs w:val="20"/>
          <w:lang w:eastAsia="zh-CN"/>
        </w:rPr>
      </w:pPr>
    </w:p>
    <w:p w14:paraId="1BF796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ac"/>
        <w:spacing w:after="0"/>
        <w:rPr>
          <w:rFonts w:ascii="Times New Roman" w:hAnsi="Times New Roman"/>
          <w:szCs w:val="20"/>
          <w:lang w:eastAsia="zh-CN"/>
        </w:rPr>
      </w:pPr>
    </w:p>
    <w:p w14:paraId="09B774C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ac"/>
        <w:spacing w:after="0"/>
        <w:rPr>
          <w:rFonts w:ascii="Times New Roman" w:hAnsi="Times New Roman"/>
          <w:szCs w:val="20"/>
          <w:lang w:eastAsia="zh-CN"/>
        </w:rPr>
      </w:pPr>
    </w:p>
    <w:p w14:paraId="056B1E4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ac"/>
        <w:spacing w:after="0"/>
        <w:rPr>
          <w:rFonts w:ascii="Times New Roman" w:hAnsi="Times New Roman"/>
          <w:szCs w:val="20"/>
          <w:lang w:eastAsia="zh-CN"/>
        </w:rPr>
      </w:pPr>
    </w:p>
    <w:p w14:paraId="2EFC392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ac"/>
        <w:spacing w:after="0"/>
        <w:rPr>
          <w:rFonts w:ascii="Times New Roman" w:hAnsi="Times New Roman"/>
          <w:szCs w:val="20"/>
          <w:lang w:eastAsia="zh-CN"/>
        </w:rPr>
      </w:pPr>
    </w:p>
    <w:p w14:paraId="4FBF5FE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ac"/>
        <w:spacing w:after="0"/>
        <w:rPr>
          <w:rFonts w:ascii="Times New Roman" w:hAnsi="Times New Roman"/>
          <w:szCs w:val="20"/>
          <w:lang w:eastAsia="zh-CN"/>
        </w:rPr>
      </w:pPr>
    </w:p>
    <w:p w14:paraId="3B041624" w14:textId="77777777" w:rsidR="00C44FAD" w:rsidRDefault="00F74A7E">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ac"/>
        <w:spacing w:after="0"/>
      </w:pPr>
    </w:p>
    <w:p w14:paraId="6ABCD1F0" w14:textId="77777777" w:rsidR="00C44FAD" w:rsidRDefault="00F74A7E">
      <w:pPr>
        <w:pStyle w:val="ac"/>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ac"/>
        <w:spacing w:after="0"/>
        <w:rPr>
          <w:rFonts w:ascii="Times New Roman" w:hAnsi="Times New Roman"/>
          <w:szCs w:val="20"/>
          <w:lang w:eastAsia="zh-CN"/>
        </w:rPr>
      </w:pPr>
    </w:p>
    <w:p w14:paraId="226EC86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ac"/>
        <w:spacing w:after="0"/>
        <w:rPr>
          <w:rFonts w:ascii="Times New Roman" w:hAnsi="Times New Roman"/>
          <w:szCs w:val="20"/>
          <w:lang w:eastAsia="zh-CN"/>
        </w:rPr>
      </w:pPr>
    </w:p>
    <w:p w14:paraId="2711E75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ac"/>
        <w:spacing w:after="0"/>
        <w:rPr>
          <w:rFonts w:ascii="Times New Roman" w:hAnsi="Times New Roman"/>
          <w:szCs w:val="20"/>
          <w:lang w:eastAsia="zh-CN"/>
        </w:rPr>
      </w:pPr>
    </w:p>
    <w:p w14:paraId="44C00201" w14:textId="77777777" w:rsidR="00C44FAD" w:rsidRDefault="00F74A7E">
      <w:pPr>
        <w:pStyle w:val="5"/>
      </w:pPr>
      <w:r>
        <w:rPr>
          <w:highlight w:val="cyan"/>
        </w:rPr>
        <w:t>Proposal 3-1 for discussion:</w:t>
      </w:r>
      <w:r>
        <w:t xml:space="preserve"> </w:t>
      </w:r>
    </w:p>
    <w:p w14:paraId="1519C3DF"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ac"/>
        <w:spacing w:after="0"/>
        <w:rPr>
          <w:rFonts w:ascii="Times New Roman" w:hAnsi="Times New Roman"/>
          <w:szCs w:val="20"/>
          <w:lang w:eastAsia="zh-CN"/>
        </w:rPr>
      </w:pPr>
    </w:p>
    <w:p w14:paraId="67C77F9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ac"/>
              <w:spacing w:before="0" w:after="0" w:line="240" w:lineRule="auto"/>
              <w:rPr>
                <w:rFonts w:ascii="Times New Roman" w:hAnsi="Times New Roman"/>
                <w:szCs w:val="20"/>
                <w:lang w:eastAsia="zh-CN"/>
              </w:rPr>
            </w:pPr>
          </w:p>
          <w:p w14:paraId="4D5C2022" w14:textId="77777777" w:rsidR="00C44FAD" w:rsidRDefault="00F74A7E">
            <w:pPr>
              <w:pStyle w:val="ac"/>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ac"/>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ac"/>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ac"/>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ac"/>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ac"/>
              <w:spacing w:after="0"/>
              <w:ind w:left="720"/>
              <w:rPr>
                <w:rFonts w:ascii="Times New Roman" w:hAnsi="Times New Roman"/>
                <w:szCs w:val="20"/>
                <w:lang w:eastAsia="zh-CN"/>
              </w:rPr>
            </w:pPr>
          </w:p>
          <w:p w14:paraId="789BC759" w14:textId="77777777" w:rsidR="00C44FAD" w:rsidRDefault="00C44FAD">
            <w:pPr>
              <w:pStyle w:val="ac"/>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65F90F7A" w14:textId="77777777" w:rsidR="00C44FAD" w:rsidRDefault="00F74A7E">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ac"/>
              <w:spacing w:before="0" w:after="0" w:line="240" w:lineRule="auto"/>
              <w:rPr>
                <w:rFonts w:ascii="Times New Roman" w:hAnsi="Times New Roman"/>
                <w:szCs w:val="20"/>
                <w:lang w:eastAsia="zh-CN"/>
              </w:rPr>
            </w:pPr>
          </w:p>
          <w:p w14:paraId="73F940A5" w14:textId="77777777" w:rsidR="00C44FAD" w:rsidRDefault="00F74A7E">
            <w:pPr>
              <w:pStyle w:val="ac"/>
              <w:spacing w:after="0"/>
              <w:rPr>
                <w:rFonts w:ascii="Times New Roman" w:eastAsia="ＭＳ Ｐ明朝"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ac"/>
              <w:spacing w:before="0" w:after="0" w:line="240" w:lineRule="auto"/>
              <w:rPr>
                <w:rFonts w:ascii="Times New Roman" w:hAnsi="Times New Roman"/>
                <w:szCs w:val="20"/>
                <w:lang w:eastAsia="zh-CN"/>
              </w:rPr>
            </w:pPr>
          </w:p>
          <w:p w14:paraId="2EB219D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ac"/>
              <w:spacing w:before="0" w:after="0" w:line="240" w:lineRule="auto"/>
              <w:rPr>
                <w:rFonts w:ascii="Times New Roman" w:hAnsi="Times New Roman"/>
                <w:szCs w:val="20"/>
                <w:lang w:eastAsia="zh-CN"/>
              </w:rPr>
            </w:pPr>
          </w:p>
          <w:p w14:paraId="57861D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ac"/>
              <w:spacing w:before="0" w:after="0" w:line="240" w:lineRule="auto"/>
              <w:rPr>
                <w:rFonts w:ascii="Times New Roman" w:hAnsi="Times New Roman"/>
                <w:szCs w:val="20"/>
                <w:lang w:eastAsia="zh-CN"/>
              </w:rPr>
            </w:pPr>
          </w:p>
          <w:p w14:paraId="6BC2687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ac"/>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ac"/>
              <w:spacing w:before="0" w:after="0" w:line="240" w:lineRule="auto"/>
              <w:ind w:left="360"/>
              <w:rPr>
                <w:rFonts w:ascii="Times New Roman" w:hAnsi="Times New Roman"/>
                <w:szCs w:val="20"/>
                <w:lang w:eastAsia="zh-CN"/>
              </w:rPr>
            </w:pPr>
          </w:p>
          <w:p w14:paraId="1850E0B4" w14:textId="77777777" w:rsidR="00C44FAD" w:rsidRDefault="00F74A7E">
            <w:pPr>
              <w:pStyle w:val="ac"/>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aff2"/>
              <w:rPr>
                <w:rFonts w:ascii="Times New Roman" w:hAnsi="Times New Roman"/>
                <w:szCs w:val="20"/>
                <w:lang w:eastAsia="zh-CN"/>
              </w:rPr>
            </w:pPr>
          </w:p>
          <w:p w14:paraId="4C694B01" w14:textId="77777777" w:rsidR="00C44FAD" w:rsidRDefault="00C44FAD">
            <w:pPr>
              <w:pStyle w:val="ac"/>
              <w:spacing w:before="0" w:after="0" w:line="240" w:lineRule="auto"/>
              <w:ind w:left="360"/>
              <w:rPr>
                <w:rFonts w:ascii="Times New Roman" w:hAnsi="Times New Roman"/>
                <w:szCs w:val="20"/>
                <w:lang w:eastAsia="zh-CN"/>
              </w:rPr>
            </w:pPr>
          </w:p>
          <w:p w14:paraId="7E6F4C16" w14:textId="77777777" w:rsidR="00C44FAD" w:rsidRDefault="00F74A7E">
            <w:pPr>
              <w:pStyle w:val="ac"/>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2B142C8B" w14:textId="77777777" w:rsidR="00C44FAD" w:rsidRDefault="00F74A7E">
            <w:pPr>
              <w:pStyle w:val="ac"/>
              <w:tabs>
                <w:tab w:val="left" w:pos="3315"/>
              </w:tabs>
              <w:spacing w:after="0"/>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ac"/>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ac"/>
              <w:tabs>
                <w:tab w:val="left" w:pos="3315"/>
              </w:tabs>
              <w:spacing w:after="0"/>
            </w:pPr>
            <w:r>
              <w:rPr>
                <w:rFonts w:ascii="Times New Roman" w:eastAsia="ＭＳ Ｐ明朝"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ac"/>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ac"/>
              <w:spacing w:after="0" w:line="240" w:lineRule="auto"/>
              <w:rPr>
                <w:rFonts w:ascii="Times New Roman" w:hAnsi="Times New Roman"/>
                <w:szCs w:val="20"/>
                <w:lang w:eastAsia="zh-CN"/>
              </w:rPr>
            </w:pPr>
          </w:p>
        </w:tc>
        <w:tc>
          <w:tcPr>
            <w:tcW w:w="8021" w:type="dxa"/>
          </w:tcPr>
          <w:p w14:paraId="3E20D9B3" w14:textId="77777777" w:rsidR="00C44FAD" w:rsidRDefault="00C44FAD">
            <w:pPr>
              <w:pStyle w:val="ac"/>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5"/>
      </w:pPr>
      <w:r>
        <w:rPr>
          <w:highlight w:val="cyan"/>
        </w:rPr>
        <w:t>Proposal 3-1a for discussion:</w:t>
      </w:r>
      <w:r>
        <w:t xml:space="preserve"> </w:t>
      </w:r>
    </w:p>
    <w:p w14:paraId="6F39B3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ac"/>
        <w:spacing w:after="0"/>
        <w:rPr>
          <w:rFonts w:ascii="Times New Roman" w:hAnsi="Times New Roman"/>
          <w:szCs w:val="20"/>
          <w:lang w:eastAsia="zh-CN"/>
        </w:rPr>
      </w:pPr>
    </w:p>
    <w:p w14:paraId="432D5514"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ac"/>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ac"/>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ac"/>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ac"/>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ac"/>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ac"/>
              <w:spacing w:after="0" w:line="240" w:lineRule="auto"/>
              <w:rPr>
                <w:rFonts w:ascii="Times New Roman" w:eastAsiaTheme="minorEastAsia" w:hAnsi="Times New Roman"/>
                <w:color w:val="000000" w:themeColor="text1"/>
                <w:szCs w:val="22"/>
                <w:lang w:eastAsia="ko-KR"/>
              </w:rPr>
            </w:pPr>
            <w:r>
              <w:rPr>
                <w:rFonts w:ascii="Times New Roman" w:eastAsia="ＭＳ Ｐ明朝" w:hAnsi="Times New Roman" w:hint="eastAsia"/>
                <w:color w:val="000000" w:themeColor="text1"/>
                <w:szCs w:val="22"/>
                <w:lang w:eastAsia="ja-JP"/>
              </w:rPr>
              <w:t>DOCOMO</w:t>
            </w:r>
          </w:p>
        </w:tc>
        <w:tc>
          <w:tcPr>
            <w:tcW w:w="8021" w:type="dxa"/>
          </w:tcPr>
          <w:p w14:paraId="3C717FE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CATT</w:t>
            </w:r>
          </w:p>
        </w:tc>
        <w:tc>
          <w:tcPr>
            <w:tcW w:w="8021" w:type="dxa"/>
          </w:tcPr>
          <w:p w14:paraId="4A95319B"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2F75D03B"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ac"/>
              <w:spacing w:after="0" w:line="240" w:lineRule="auto"/>
              <w:rPr>
                <w:rFonts w:ascii="Times New Roman" w:hAnsi="Times New Roman"/>
                <w:szCs w:val="22"/>
                <w:lang w:eastAsia="zh-CN"/>
              </w:rPr>
            </w:pPr>
          </w:p>
        </w:tc>
        <w:tc>
          <w:tcPr>
            <w:tcW w:w="8021" w:type="dxa"/>
          </w:tcPr>
          <w:p w14:paraId="1297EF5E" w14:textId="77777777" w:rsidR="00C44FAD" w:rsidRDefault="00C44FAD">
            <w:pPr>
              <w:pStyle w:val="ac"/>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ac"/>
        <w:spacing w:after="0"/>
        <w:ind w:left="720"/>
        <w:jc w:val="left"/>
        <w:rPr>
          <w:rFonts w:ascii="Times New Roman" w:hAnsi="Times New Roman"/>
          <w:szCs w:val="20"/>
          <w:lang w:val="en-GB" w:eastAsia="zh-CN"/>
        </w:rPr>
      </w:pPr>
    </w:p>
    <w:p w14:paraId="419C01D6" w14:textId="77777777" w:rsidR="00C44FAD" w:rsidRDefault="00F74A7E">
      <w:pPr>
        <w:pStyle w:val="5"/>
      </w:pPr>
      <w:r>
        <w:rPr>
          <w:highlight w:val="cyan"/>
        </w:rPr>
        <w:t>Proposal 3-1b for discussion:</w:t>
      </w:r>
      <w:r>
        <w:t xml:space="preserve"> </w:t>
      </w:r>
    </w:p>
    <w:p w14:paraId="18FF43A3"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ac"/>
        <w:spacing w:after="0"/>
        <w:rPr>
          <w:rFonts w:ascii="Times New Roman" w:hAnsi="Times New Roman"/>
          <w:szCs w:val="20"/>
          <w:lang w:eastAsia="zh-CN"/>
        </w:rPr>
      </w:pPr>
    </w:p>
    <w:p w14:paraId="72CA9C7C"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ac"/>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ac"/>
              <w:spacing w:after="0"/>
              <w:rPr>
                <w:rFonts w:ascii="Times New Roman" w:hAnsi="Times New Roman"/>
                <w:szCs w:val="22"/>
                <w:lang w:eastAsia="zh-CN"/>
              </w:rPr>
            </w:pPr>
          </w:p>
        </w:tc>
        <w:tc>
          <w:tcPr>
            <w:tcW w:w="8021" w:type="dxa"/>
          </w:tcPr>
          <w:p w14:paraId="52D2A903" w14:textId="77777777" w:rsidR="00C44FAD" w:rsidRDefault="00C44FAD">
            <w:pPr>
              <w:pStyle w:val="ac"/>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ac"/>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ac"/>
              <w:spacing w:after="0"/>
              <w:rPr>
                <w:rFonts w:ascii="Times New Roman" w:hAnsi="Times New Roman"/>
                <w:szCs w:val="20"/>
              </w:rPr>
            </w:pPr>
          </w:p>
          <w:p w14:paraId="190D9E4A" w14:textId="77777777" w:rsidR="00C44FAD" w:rsidRDefault="00F74A7E">
            <w:pPr>
              <w:pStyle w:val="ac"/>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ac"/>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ac"/>
        <w:spacing w:after="0"/>
        <w:jc w:val="left"/>
        <w:rPr>
          <w:rFonts w:ascii="Times New Roman" w:hAnsi="Times New Roman"/>
          <w:szCs w:val="20"/>
          <w:lang w:eastAsia="zh-CN"/>
        </w:rPr>
      </w:pPr>
    </w:p>
    <w:p w14:paraId="10C3B38F" w14:textId="77777777" w:rsidR="00C44FAD" w:rsidRDefault="00F74A7E">
      <w:pPr>
        <w:pStyle w:val="5"/>
      </w:pPr>
      <w:r>
        <w:rPr>
          <w:highlight w:val="cyan"/>
        </w:rPr>
        <w:lastRenderedPageBreak/>
        <w:t>Proposal 3-1c for discussion:</w:t>
      </w:r>
      <w:r>
        <w:t xml:space="preserve"> </w:t>
      </w:r>
    </w:p>
    <w:p w14:paraId="3ECC1E76"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ac"/>
        <w:spacing w:after="0"/>
        <w:rPr>
          <w:rFonts w:ascii="Times New Roman" w:hAnsi="Times New Roman"/>
          <w:szCs w:val="20"/>
          <w:lang w:eastAsia="zh-CN"/>
        </w:rPr>
      </w:pPr>
    </w:p>
    <w:p w14:paraId="1974B65A"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aff2"/>
              <w:numPr>
                <w:ilvl w:val="0"/>
                <w:numId w:val="11"/>
              </w:numPr>
              <w:rPr>
                <w:rFonts w:ascii="Times New Roman" w:hAnsi="Times New Roman"/>
                <w:sz w:val="20"/>
                <w:szCs w:val="20"/>
              </w:rPr>
            </w:pPr>
            <w:del w:id="6"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ac"/>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ac"/>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ac"/>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ac"/>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ac"/>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ac"/>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ac"/>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ac"/>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ac"/>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ac"/>
              <w:spacing w:after="0"/>
              <w:rPr>
                <w:rFonts w:ascii="Times New Roman" w:hAnsi="Times New Roman"/>
                <w:szCs w:val="22"/>
                <w:lang w:eastAsia="zh-CN"/>
              </w:rPr>
            </w:pPr>
          </w:p>
          <w:p w14:paraId="727D33D9"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ac"/>
              <w:spacing w:after="0"/>
              <w:rPr>
                <w:rFonts w:ascii="Times New Roman" w:hAnsi="Times New Roman"/>
                <w:szCs w:val="22"/>
                <w:lang w:eastAsia="zh-CN"/>
              </w:rPr>
            </w:pPr>
          </w:p>
        </w:tc>
        <w:tc>
          <w:tcPr>
            <w:tcW w:w="8021" w:type="dxa"/>
          </w:tcPr>
          <w:p w14:paraId="36315AD9" w14:textId="77777777" w:rsidR="00C44FAD" w:rsidRDefault="00C44FAD">
            <w:pPr>
              <w:pStyle w:val="ac"/>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ac"/>
        <w:spacing w:after="0"/>
        <w:jc w:val="left"/>
        <w:rPr>
          <w:rFonts w:ascii="Times New Roman" w:hAnsi="Times New Roman"/>
          <w:szCs w:val="20"/>
          <w:lang w:eastAsia="zh-CN"/>
        </w:rPr>
      </w:pPr>
    </w:p>
    <w:p w14:paraId="32065D66" w14:textId="77777777" w:rsidR="00C44FAD" w:rsidRDefault="00C44FAD">
      <w:pPr>
        <w:pStyle w:val="ac"/>
        <w:spacing w:after="0"/>
        <w:jc w:val="left"/>
        <w:rPr>
          <w:rFonts w:ascii="Times New Roman" w:hAnsi="Times New Roman"/>
          <w:szCs w:val="20"/>
          <w:lang w:eastAsia="zh-CN"/>
        </w:rPr>
      </w:pPr>
    </w:p>
    <w:p w14:paraId="3939D005" w14:textId="77777777" w:rsidR="00C44FAD" w:rsidRDefault="00F74A7E">
      <w:pPr>
        <w:pStyle w:val="5"/>
      </w:pPr>
      <w:r>
        <w:rPr>
          <w:highlight w:val="cyan"/>
        </w:rPr>
        <w:t>Proposal 3-1d for discussion:</w:t>
      </w:r>
      <w:r>
        <w:t xml:space="preserve"> </w:t>
      </w:r>
    </w:p>
    <w:p w14:paraId="79EE31F8" w14:textId="77777777" w:rsidR="00C44FAD" w:rsidRDefault="00F74A7E">
      <w:pPr>
        <w:pStyle w:val="ac"/>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ac"/>
        <w:spacing w:after="0"/>
        <w:rPr>
          <w:rFonts w:ascii="Times New Roman" w:hAnsi="Times New Roman"/>
          <w:szCs w:val="20"/>
          <w:lang w:eastAsia="zh-CN"/>
        </w:rPr>
      </w:pPr>
    </w:p>
    <w:p w14:paraId="6E5D78A3"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ac"/>
              <w:spacing w:after="0" w:line="240" w:lineRule="auto"/>
              <w:rPr>
                <w:rFonts w:ascii="Times New Roman" w:hAnsi="Times New Roman"/>
                <w:szCs w:val="22"/>
                <w:lang w:eastAsia="zh-CN"/>
              </w:rPr>
            </w:pPr>
          </w:p>
          <w:p w14:paraId="106DC6CD" w14:textId="77777777" w:rsidR="00C44FAD" w:rsidRDefault="00F74A7E">
            <w:pPr>
              <w:pStyle w:val="ac"/>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ac"/>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ac"/>
              <w:numPr>
                <w:ilvl w:val="1"/>
                <w:numId w:val="11"/>
              </w:numPr>
              <w:spacing w:after="0"/>
              <w:rPr>
                <w:ins w:id="11" w:author="David mazzarese" w:date="2021-02-02T07:51:00Z"/>
                <w:rFonts w:ascii="Times New Roman" w:hAnsi="Times New Roman"/>
                <w:szCs w:val="22"/>
                <w:lang w:eastAsia="zh-CN"/>
              </w:rPr>
            </w:pPr>
            <w:r>
              <w:rPr>
                <w:rFonts w:ascii="Times New Roman" w:hAnsi="Times New Roman"/>
                <w:szCs w:val="22"/>
                <w:lang w:eastAsia="zh-CN"/>
              </w:rPr>
              <w:t xml:space="preserve">Alt-2: </w:t>
            </w:r>
            <w:del w:id="12"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ac"/>
              <w:numPr>
                <w:ilvl w:val="1"/>
                <w:numId w:val="11"/>
              </w:numPr>
              <w:spacing w:after="0"/>
              <w:rPr>
                <w:rFonts w:ascii="Times New Roman" w:hAnsi="Times New Roman"/>
                <w:szCs w:val="22"/>
                <w:lang w:eastAsia="zh-CN"/>
              </w:rPr>
            </w:pPr>
            <w:ins w:id="13"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ac"/>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ac"/>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ac"/>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ac"/>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ac"/>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bl>
    <w:p w14:paraId="7DB75297" w14:textId="77777777" w:rsidR="00C44FAD" w:rsidRDefault="00C44FAD">
      <w:pPr>
        <w:pStyle w:val="ac"/>
        <w:spacing w:after="0"/>
        <w:jc w:val="left"/>
        <w:rPr>
          <w:rFonts w:ascii="Times New Roman" w:hAnsi="Times New Roman"/>
          <w:szCs w:val="20"/>
          <w:lang w:eastAsia="zh-CN"/>
        </w:rPr>
      </w:pPr>
    </w:p>
    <w:p w14:paraId="7CE862AA" w14:textId="77777777" w:rsidR="00C44FAD" w:rsidRDefault="00C44FAD">
      <w:pPr>
        <w:pStyle w:val="ac"/>
        <w:spacing w:after="0"/>
        <w:jc w:val="left"/>
        <w:rPr>
          <w:rFonts w:ascii="Times New Roman" w:hAnsi="Times New Roman"/>
          <w:szCs w:val="20"/>
          <w:lang w:eastAsia="zh-CN"/>
        </w:rPr>
      </w:pPr>
    </w:p>
    <w:p w14:paraId="7A1DFEAD" w14:textId="77777777" w:rsidR="00C44FAD" w:rsidRDefault="00C44FAD">
      <w:pPr>
        <w:pStyle w:val="ac"/>
        <w:spacing w:after="0"/>
        <w:jc w:val="left"/>
        <w:rPr>
          <w:rFonts w:ascii="Times New Roman" w:hAnsi="Times New Roman"/>
          <w:szCs w:val="20"/>
          <w:lang w:eastAsia="zh-CN"/>
        </w:rPr>
      </w:pPr>
    </w:p>
    <w:p w14:paraId="6BC03AD7" w14:textId="77777777" w:rsidR="00C44FAD" w:rsidRDefault="00C44FAD">
      <w:pPr>
        <w:pStyle w:val="ac"/>
        <w:spacing w:after="0"/>
        <w:rPr>
          <w:rFonts w:ascii="Times New Roman" w:hAnsi="Times New Roman"/>
          <w:szCs w:val="20"/>
          <w:lang w:eastAsia="zh-CN"/>
        </w:rPr>
      </w:pPr>
    </w:p>
    <w:p w14:paraId="489E3E05" w14:textId="77777777" w:rsidR="00C44FAD" w:rsidRDefault="00F74A7E">
      <w:pPr>
        <w:pStyle w:val="4"/>
        <w:numPr>
          <w:ilvl w:val="3"/>
          <w:numId w:val="20"/>
        </w:numPr>
        <w:rPr>
          <w:lang w:eastAsia="zh-CN"/>
        </w:rPr>
      </w:pPr>
      <w:r>
        <w:rPr>
          <w:lang w:eastAsia="zh-CN"/>
        </w:rPr>
        <w:t>For DFT-s-OFDM</w:t>
      </w:r>
    </w:p>
    <w:p w14:paraId="79BE1F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ac"/>
        <w:spacing w:after="0"/>
        <w:rPr>
          <w:rFonts w:ascii="Times New Roman" w:hAnsi="Times New Roman"/>
          <w:szCs w:val="20"/>
          <w:lang w:eastAsia="zh-CN"/>
        </w:rPr>
      </w:pPr>
    </w:p>
    <w:p w14:paraId="68D592A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ac"/>
        <w:spacing w:after="0"/>
        <w:rPr>
          <w:rFonts w:ascii="Times New Roman" w:hAnsi="Times New Roman"/>
          <w:szCs w:val="20"/>
          <w:lang w:eastAsia="zh-CN"/>
        </w:rPr>
      </w:pPr>
    </w:p>
    <w:p w14:paraId="68A64E63"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ac"/>
        <w:spacing w:after="0"/>
        <w:rPr>
          <w:rFonts w:ascii="Times New Roman" w:hAnsi="Times New Roman"/>
          <w:szCs w:val="20"/>
          <w:lang w:eastAsia="zh-CN"/>
        </w:rPr>
      </w:pPr>
    </w:p>
    <w:p w14:paraId="38E3ED6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ac"/>
        <w:spacing w:after="0"/>
        <w:rPr>
          <w:rFonts w:ascii="Times New Roman" w:hAnsi="Times New Roman"/>
          <w:szCs w:val="20"/>
          <w:lang w:eastAsia="zh-CN"/>
        </w:rPr>
      </w:pPr>
    </w:p>
    <w:p w14:paraId="0CDBF796" w14:textId="77777777" w:rsidR="00C44FAD" w:rsidRDefault="00F74A7E">
      <w:pPr>
        <w:pStyle w:val="5"/>
      </w:pPr>
      <w:r>
        <w:rPr>
          <w:highlight w:val="cyan"/>
        </w:rPr>
        <w:t>Proposal 3-2 for discussion:</w:t>
      </w:r>
      <w:r>
        <w:t xml:space="preserve"> </w:t>
      </w:r>
    </w:p>
    <w:p w14:paraId="6DB5F002"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ac"/>
        <w:spacing w:after="0"/>
        <w:rPr>
          <w:rFonts w:ascii="Times New Roman" w:hAnsi="Times New Roman"/>
          <w:szCs w:val="20"/>
          <w:lang w:eastAsia="zh-CN"/>
        </w:rPr>
      </w:pPr>
    </w:p>
    <w:p w14:paraId="6D8A7150" w14:textId="77777777" w:rsidR="00C44FAD" w:rsidRDefault="00C44FAD">
      <w:pPr>
        <w:pStyle w:val="ac"/>
        <w:spacing w:after="0"/>
        <w:rPr>
          <w:rFonts w:ascii="Times New Roman" w:hAnsi="Times New Roman"/>
          <w:szCs w:val="20"/>
          <w:lang w:eastAsia="zh-CN"/>
        </w:rPr>
      </w:pPr>
    </w:p>
    <w:p w14:paraId="7329FB9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ac"/>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4F1E8E21" w14:textId="77777777" w:rsidR="00C44FAD" w:rsidRDefault="00F74A7E">
            <w:pPr>
              <w:pStyle w:val="ac"/>
              <w:spacing w:after="0" w:line="240" w:lineRule="auto"/>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F2E948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ac"/>
              <w:spacing w:before="0" w:after="0" w:line="240" w:lineRule="auto"/>
              <w:rPr>
                <w:rFonts w:ascii="Times New Roman" w:hAnsi="Times New Roman"/>
                <w:szCs w:val="20"/>
                <w:lang w:eastAsia="zh-CN"/>
              </w:rPr>
            </w:pPr>
          </w:p>
          <w:p w14:paraId="1B96758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ac"/>
              <w:spacing w:before="0" w:after="0" w:line="240" w:lineRule="auto"/>
              <w:rPr>
                <w:rFonts w:ascii="Times New Roman" w:hAnsi="Times New Roman"/>
                <w:szCs w:val="20"/>
                <w:lang w:eastAsia="zh-CN"/>
              </w:rPr>
            </w:pPr>
          </w:p>
          <w:p w14:paraId="7804349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24EA22B5" w14:textId="77777777" w:rsidR="00C44FAD" w:rsidRDefault="00F74A7E">
            <w:pPr>
              <w:pStyle w:val="ac"/>
              <w:tabs>
                <w:tab w:val="center" w:pos="3902"/>
              </w:tabs>
              <w:spacing w:after="0" w:line="240" w:lineRule="auto"/>
              <w:rPr>
                <w:rFonts w:ascii="Times New Roman" w:hAnsi="Times New Roman"/>
                <w:szCs w:val="20"/>
                <w:lang w:eastAsia="zh-CN"/>
              </w:rPr>
            </w:pPr>
            <w:r>
              <w:rPr>
                <w:rFonts w:ascii="Times New Roman" w:eastAsia="ＭＳ Ｐ明朝"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ac"/>
              <w:tabs>
                <w:tab w:val="center" w:pos="3902"/>
              </w:tabs>
              <w:spacing w:after="0" w:line="240" w:lineRule="auto"/>
              <w:rPr>
                <w:rFonts w:ascii="Times New Roman" w:eastAsia="ＭＳ Ｐ明朝"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ac"/>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ac"/>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ac"/>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ac"/>
              <w:spacing w:after="0" w:line="240" w:lineRule="auto"/>
              <w:rPr>
                <w:rFonts w:ascii="Times New Roman" w:hAnsi="Times New Roman"/>
                <w:szCs w:val="20"/>
                <w:lang w:eastAsia="zh-CN"/>
              </w:rPr>
            </w:pPr>
          </w:p>
        </w:tc>
        <w:tc>
          <w:tcPr>
            <w:tcW w:w="8021" w:type="dxa"/>
          </w:tcPr>
          <w:p w14:paraId="76C12526" w14:textId="77777777" w:rsidR="00C44FAD" w:rsidRDefault="00C44FAD">
            <w:pPr>
              <w:pStyle w:val="ac"/>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ac"/>
        <w:spacing w:after="0"/>
        <w:jc w:val="left"/>
        <w:rPr>
          <w:rFonts w:ascii="Times New Roman" w:hAnsi="Times New Roman"/>
          <w:szCs w:val="20"/>
          <w:lang w:eastAsia="zh-CN"/>
        </w:rPr>
      </w:pPr>
    </w:p>
    <w:p w14:paraId="6B31C4F1" w14:textId="77777777" w:rsidR="00C44FAD" w:rsidRDefault="00F74A7E">
      <w:pPr>
        <w:pStyle w:val="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ac"/>
        <w:numPr>
          <w:ilvl w:val="0"/>
          <w:numId w:val="11"/>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14:paraId="2B161763"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ac"/>
        <w:spacing w:after="0"/>
        <w:rPr>
          <w:rFonts w:ascii="Times New Roman" w:hAnsi="Times New Roman"/>
          <w:szCs w:val="20"/>
          <w:lang w:eastAsia="zh-CN"/>
        </w:rPr>
      </w:pPr>
    </w:p>
    <w:p w14:paraId="5BD7FA65" w14:textId="77777777" w:rsidR="00C44FAD" w:rsidRDefault="00C44FAD">
      <w:pPr>
        <w:pStyle w:val="ac"/>
        <w:spacing w:after="0"/>
        <w:rPr>
          <w:rFonts w:ascii="Times New Roman" w:hAnsi="Times New Roman"/>
          <w:szCs w:val="20"/>
          <w:lang w:eastAsia="zh-CN"/>
        </w:rPr>
      </w:pPr>
    </w:p>
    <w:p w14:paraId="07ADE34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ac"/>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lastRenderedPageBreak/>
              <w:t>Nokia/NSB</w:t>
            </w:r>
          </w:p>
        </w:tc>
        <w:tc>
          <w:tcPr>
            <w:tcW w:w="8021" w:type="dxa"/>
          </w:tcPr>
          <w:p w14:paraId="6C2BF019"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ac"/>
        <w:spacing w:after="0"/>
        <w:rPr>
          <w:rFonts w:asciiTheme="minorHAnsi" w:hAnsiTheme="minorHAnsi" w:cstheme="minorHAnsi"/>
          <w:lang w:eastAsia="zh-CN"/>
        </w:rPr>
      </w:pPr>
    </w:p>
    <w:p w14:paraId="45D482CA" w14:textId="77777777" w:rsidR="00C44FAD" w:rsidRDefault="00C44FAD">
      <w:pPr>
        <w:pStyle w:val="ac"/>
        <w:spacing w:after="0"/>
        <w:rPr>
          <w:rFonts w:asciiTheme="minorHAnsi" w:hAnsiTheme="minorHAnsi" w:cstheme="minorHAnsi"/>
          <w:lang w:eastAsia="zh-CN"/>
        </w:rPr>
      </w:pPr>
    </w:p>
    <w:p w14:paraId="04AA473E" w14:textId="77777777" w:rsidR="00C44FAD" w:rsidRDefault="00F74A7E">
      <w:pPr>
        <w:pStyle w:val="4"/>
        <w:numPr>
          <w:ilvl w:val="3"/>
          <w:numId w:val="20"/>
        </w:numPr>
        <w:rPr>
          <w:lang w:eastAsia="zh-CN"/>
        </w:rPr>
      </w:pPr>
      <w:r>
        <w:rPr>
          <w:lang w:eastAsia="zh-CN"/>
        </w:rPr>
        <w:t>Other issue(s)</w:t>
      </w:r>
    </w:p>
    <w:p w14:paraId="137BD06C"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9"/>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ac"/>
        <w:spacing w:after="0"/>
        <w:rPr>
          <w:rFonts w:asciiTheme="minorHAnsi" w:hAnsiTheme="minorHAnsi" w:cstheme="minorHAnsi"/>
          <w:lang w:eastAsia="zh-CN"/>
        </w:rPr>
      </w:pPr>
    </w:p>
    <w:p w14:paraId="1785DE25" w14:textId="77777777" w:rsidR="00C44FAD" w:rsidRDefault="00F74A7E">
      <w:pPr>
        <w:pStyle w:val="2"/>
        <w:rPr>
          <w:lang w:eastAsia="zh-CN"/>
        </w:rPr>
      </w:pPr>
      <w:r>
        <w:rPr>
          <w:lang w:eastAsia="zh-CN"/>
        </w:rPr>
        <w:t>2.4. DMRS</w:t>
      </w:r>
    </w:p>
    <w:p w14:paraId="05A7DF9A" w14:textId="77777777" w:rsidR="00C44FAD" w:rsidRDefault="00C44FAD">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af9"/>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ac"/>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ac"/>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ac"/>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ＭＳ 明朝"/>
                <w:color w:val="000000"/>
                <w:lang w:eastAsia="ja-JP"/>
              </w:rPr>
            </w:pPr>
            <w:r>
              <w:rPr>
                <w:rFonts w:eastAsia="ＭＳ 明朝"/>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ＭＳ 明朝"/>
                <w:color w:val="000000"/>
                <w:lang w:eastAsia="ja-JP"/>
              </w:rPr>
            </w:pPr>
            <w:r>
              <w:rPr>
                <w:rFonts w:eastAsia="ＭＳ 明朝"/>
                <w:color w:val="000000"/>
                <w:lang w:eastAsia="ja-JP"/>
              </w:rPr>
              <w:t xml:space="preserve">Proposal 11:  To account for transmission with large SCSs in low coherence BW channels, </w:t>
            </w:r>
          </w:p>
          <w:p w14:paraId="6674D6B4" w14:textId="77777777" w:rsidR="00C44FAD" w:rsidRDefault="00F74A7E">
            <w:pPr>
              <w:rPr>
                <w:rFonts w:eastAsia="ＭＳ 明朝"/>
                <w:color w:val="000000"/>
                <w:lang w:eastAsia="ja-JP"/>
              </w:rPr>
            </w:pPr>
            <w:r>
              <w:rPr>
                <w:rFonts w:eastAsia="ＭＳ 明朝"/>
                <w:color w:val="000000"/>
                <w:lang w:eastAsia="ja-JP"/>
              </w:rPr>
              <w:t>•</w:t>
            </w:r>
            <w:r>
              <w:rPr>
                <w:rFonts w:eastAsia="ＭＳ 明朝"/>
                <w:color w:val="000000"/>
                <w:lang w:eastAsia="ja-JP"/>
              </w:rPr>
              <w:tab/>
              <w:t xml:space="preserve">turn on or off the FD-OCC based on the scenario the channel is in </w:t>
            </w:r>
          </w:p>
          <w:p w14:paraId="2B5D97FA" w14:textId="77777777" w:rsidR="00C44FAD" w:rsidRDefault="00F74A7E">
            <w:pPr>
              <w:rPr>
                <w:rFonts w:eastAsia="ＭＳ 明朝"/>
                <w:color w:val="000000"/>
                <w:lang w:eastAsia="ja-JP"/>
              </w:rPr>
            </w:pPr>
            <w:r>
              <w:rPr>
                <w:rFonts w:eastAsia="ＭＳ 明朝"/>
                <w:color w:val="000000"/>
                <w:lang w:eastAsia="ja-JP"/>
              </w:rPr>
              <w:t>•</w:t>
            </w:r>
            <w:r>
              <w:rPr>
                <w:rFonts w:eastAsia="ＭＳ 明朝"/>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ＭＳ 明朝"/>
                <w:color w:val="000000"/>
                <w:lang w:eastAsia="ja-JP"/>
              </w:rPr>
            </w:pPr>
            <w:r>
              <w:rPr>
                <w:rFonts w:eastAsia="ＭＳ 明朝"/>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ＭＳ 明朝"/>
                <w:color w:val="000000"/>
                <w:lang w:eastAsia="ja-JP"/>
              </w:rPr>
            </w:pPr>
            <w:r>
              <w:rPr>
                <w:rFonts w:eastAsia="ＭＳ 明朝"/>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ＭＳ 明朝"/>
                <w:color w:val="000000"/>
                <w:lang w:eastAsia="ja-JP"/>
              </w:rPr>
            </w:pPr>
            <w:r>
              <w:rPr>
                <w:rFonts w:eastAsia="ＭＳ 明朝"/>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ＭＳ 明朝"/>
                <w:color w:val="000000"/>
                <w:lang w:eastAsia="ja-JP"/>
              </w:rPr>
            </w:pPr>
            <w:r>
              <w:rPr>
                <w:rFonts w:eastAsia="ＭＳ 明朝"/>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aff2"/>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3"/>
        <w:numPr>
          <w:ilvl w:val="2"/>
          <w:numId w:val="31"/>
        </w:numPr>
        <w:rPr>
          <w:lang w:eastAsia="zh-CN"/>
        </w:rPr>
      </w:pPr>
      <w:r>
        <w:rPr>
          <w:lang w:eastAsia="zh-CN"/>
        </w:rPr>
        <w:t xml:space="preserve">Summary on DMRS </w:t>
      </w:r>
    </w:p>
    <w:p w14:paraId="25A6B49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ac"/>
        <w:spacing w:after="0"/>
        <w:rPr>
          <w:rFonts w:ascii="Times New Roman" w:hAnsi="Times New Roman"/>
          <w:szCs w:val="20"/>
          <w:lang w:eastAsia="zh-CN"/>
        </w:rPr>
      </w:pPr>
    </w:p>
    <w:p w14:paraId="33CCD2A9" w14:textId="77777777" w:rsidR="00C44FAD" w:rsidRDefault="00F74A7E">
      <w:pPr>
        <w:pStyle w:val="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ac"/>
        <w:spacing w:after="0"/>
        <w:rPr>
          <w:rFonts w:asciiTheme="minorHAnsi" w:hAnsiTheme="minorHAnsi" w:cstheme="minorHAnsi"/>
          <w:szCs w:val="20"/>
          <w:lang w:eastAsia="zh-CN"/>
        </w:rPr>
      </w:pPr>
    </w:p>
    <w:p w14:paraId="16149F47"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ac"/>
        <w:spacing w:after="0"/>
        <w:rPr>
          <w:rFonts w:ascii="Times New Roman" w:hAnsi="Times New Roman"/>
          <w:szCs w:val="20"/>
          <w:lang w:eastAsia="zh-CN"/>
        </w:rPr>
      </w:pPr>
    </w:p>
    <w:p w14:paraId="5D7EFD6E" w14:textId="77777777" w:rsidR="00C44FAD" w:rsidRDefault="00F74A7E">
      <w:pPr>
        <w:pStyle w:val="5"/>
      </w:pPr>
      <w:r>
        <w:rPr>
          <w:highlight w:val="cyan"/>
        </w:rPr>
        <w:t>Proposal 4-1 for discussion:</w:t>
      </w:r>
      <w:r>
        <w:t xml:space="preserve"> </w:t>
      </w:r>
    </w:p>
    <w:p w14:paraId="6BCD45C4"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ac"/>
        <w:spacing w:after="0"/>
        <w:rPr>
          <w:rFonts w:ascii="Times New Roman" w:hAnsi="Times New Roman"/>
          <w:szCs w:val="20"/>
          <w:lang w:eastAsia="zh-CN"/>
        </w:rPr>
      </w:pPr>
    </w:p>
    <w:p w14:paraId="6CDFACB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ac"/>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lastRenderedPageBreak/>
              <w:t>DOCOMO</w:t>
            </w:r>
          </w:p>
        </w:tc>
        <w:tc>
          <w:tcPr>
            <w:tcW w:w="8021" w:type="dxa"/>
          </w:tcPr>
          <w:p w14:paraId="63F5BB9E" w14:textId="77777777" w:rsidR="00C44FAD" w:rsidRDefault="00F74A7E">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ac"/>
              <w:spacing w:after="0"/>
              <w:rPr>
                <w:rFonts w:asciiTheme="minorHAnsi" w:hAnsiTheme="minorHAnsi" w:cstheme="minorHAnsi"/>
                <w:lang w:eastAsia="zh-CN"/>
              </w:rPr>
            </w:pPr>
            <w:r>
              <w:rPr>
                <w:rFonts w:ascii="Times New Roman" w:eastAsia="ＭＳ Ｐ明朝"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ac"/>
              <w:spacing w:before="0" w:after="0" w:line="240" w:lineRule="auto"/>
              <w:rPr>
                <w:rFonts w:ascii="Times New Roman" w:hAnsi="Times New Roman"/>
                <w:szCs w:val="20"/>
                <w:lang w:eastAsia="zh-CN"/>
              </w:rPr>
            </w:pPr>
          </w:p>
          <w:p w14:paraId="4F31A9D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ac"/>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ac"/>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12D6970E"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ac"/>
              <w:spacing w:after="0" w:line="240" w:lineRule="auto"/>
              <w:rPr>
                <w:rFonts w:ascii="New York" w:eastAsia="ＭＳ Ｐ明朝" w:hAnsi="New York"/>
                <w:szCs w:val="20"/>
                <w:lang w:eastAsia="ja-JP"/>
              </w:rPr>
            </w:pPr>
            <w:r>
              <w:rPr>
                <w:rFonts w:ascii="New York" w:eastAsia="ＭＳ Ｐ明朝"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ac"/>
              <w:spacing w:after="0" w:line="240" w:lineRule="auto"/>
              <w:rPr>
                <w:rFonts w:ascii="New York" w:eastAsia="ＭＳ Ｐ明朝"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ac"/>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ac"/>
              <w:spacing w:after="0" w:line="240" w:lineRule="auto"/>
              <w:rPr>
                <w:rFonts w:ascii="Times New Roman" w:hAnsi="Times New Roman"/>
                <w:szCs w:val="20"/>
                <w:lang w:eastAsia="zh-CN"/>
              </w:rPr>
            </w:pPr>
          </w:p>
        </w:tc>
        <w:tc>
          <w:tcPr>
            <w:tcW w:w="8021" w:type="dxa"/>
          </w:tcPr>
          <w:p w14:paraId="6FC31366" w14:textId="77777777" w:rsidR="00C44FAD" w:rsidRDefault="00C44FAD">
            <w:pPr>
              <w:pStyle w:val="ac"/>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5"/>
      </w:pPr>
      <w:r>
        <w:rPr>
          <w:highlight w:val="cyan"/>
        </w:rPr>
        <w:lastRenderedPageBreak/>
        <w:t>Proposal 4-1a for discussion:</w:t>
      </w:r>
      <w:r>
        <w:t xml:space="preserve"> </w:t>
      </w:r>
    </w:p>
    <w:p w14:paraId="0733AA40" w14:textId="77777777" w:rsidR="00C44FAD" w:rsidRDefault="00F74A7E">
      <w:pPr>
        <w:pStyle w:val="ac"/>
        <w:spacing w:after="0"/>
        <w:rPr>
          <w:rFonts w:ascii="Times New Roman" w:hAnsi="Times New Roman"/>
          <w:szCs w:val="20"/>
          <w:lang w:eastAsia="zh-CN"/>
        </w:rPr>
      </w:pPr>
      <w:r>
        <w:rPr>
          <w:rFonts w:ascii="Times New Roman" w:eastAsia="ＭＳ Ｐ明朝"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ac"/>
        <w:spacing w:after="0"/>
        <w:rPr>
          <w:rFonts w:ascii="Times New Roman" w:hAnsi="Times New Roman"/>
          <w:szCs w:val="20"/>
          <w:lang w:eastAsia="zh-CN"/>
        </w:rPr>
      </w:pPr>
    </w:p>
    <w:p w14:paraId="64867F46"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ac"/>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611891E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CATT</w:t>
            </w:r>
          </w:p>
        </w:tc>
        <w:tc>
          <w:tcPr>
            <w:tcW w:w="8021" w:type="dxa"/>
          </w:tcPr>
          <w:p w14:paraId="4F0A2E76"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28EE53E8"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ac"/>
              <w:spacing w:after="0" w:line="240" w:lineRule="auto"/>
              <w:rPr>
                <w:rFonts w:ascii="Times New Roman" w:hAnsi="Times New Roman"/>
                <w:szCs w:val="22"/>
                <w:lang w:eastAsia="zh-CN"/>
              </w:rPr>
            </w:pPr>
          </w:p>
        </w:tc>
        <w:tc>
          <w:tcPr>
            <w:tcW w:w="8021" w:type="dxa"/>
          </w:tcPr>
          <w:p w14:paraId="2A7DBEF6" w14:textId="77777777" w:rsidR="00C44FAD" w:rsidRDefault="00C44FAD">
            <w:pPr>
              <w:pStyle w:val="ac"/>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ac"/>
        <w:spacing w:after="0"/>
        <w:ind w:left="720"/>
        <w:jc w:val="left"/>
        <w:rPr>
          <w:rFonts w:ascii="Times New Roman" w:hAnsi="Times New Roman"/>
          <w:szCs w:val="20"/>
          <w:lang w:val="en-GB" w:eastAsia="zh-CN"/>
        </w:rPr>
      </w:pPr>
    </w:p>
    <w:p w14:paraId="411600D9" w14:textId="77777777" w:rsidR="00C44FAD" w:rsidRDefault="00C44FAD">
      <w:pPr>
        <w:pStyle w:val="ac"/>
        <w:spacing w:after="0"/>
        <w:jc w:val="left"/>
        <w:rPr>
          <w:rFonts w:ascii="Times New Roman" w:hAnsi="Times New Roman"/>
          <w:szCs w:val="20"/>
          <w:lang w:eastAsia="zh-CN"/>
        </w:rPr>
      </w:pPr>
    </w:p>
    <w:p w14:paraId="042B4E91" w14:textId="77777777" w:rsidR="00C44FAD" w:rsidRDefault="00F74A7E">
      <w:pPr>
        <w:pStyle w:val="5"/>
      </w:pPr>
      <w:r>
        <w:rPr>
          <w:highlight w:val="cyan"/>
        </w:rPr>
        <w:t>Proposal 4-1b for discussion:</w:t>
      </w:r>
      <w:r>
        <w:t xml:space="preserve"> </w:t>
      </w:r>
    </w:p>
    <w:p w14:paraId="0C71B9F7"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aff2"/>
        <w:numPr>
          <w:ilvl w:val="0"/>
          <w:numId w:val="11"/>
        </w:numPr>
        <w:rPr>
          <w:rFonts w:ascii="Times New Roman" w:hAnsi="Times New Roman"/>
          <w:sz w:val="20"/>
          <w:szCs w:val="20"/>
        </w:rPr>
      </w:pPr>
      <w:r>
        <w:rPr>
          <w:rFonts w:ascii="Times New Roman" w:eastAsia="ＭＳ Ｐ明朝"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ac"/>
        <w:spacing w:after="0"/>
        <w:rPr>
          <w:rFonts w:asciiTheme="minorHAnsi" w:hAnsiTheme="minorHAnsi" w:cstheme="minorHAnsi"/>
          <w:szCs w:val="20"/>
          <w:lang w:eastAsia="zh-CN"/>
        </w:rPr>
      </w:pPr>
    </w:p>
    <w:p w14:paraId="4A0ED05B"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ac"/>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ac"/>
              <w:spacing w:after="0" w:line="240" w:lineRule="auto"/>
              <w:rPr>
                <w:rFonts w:ascii="Times New Roman" w:hAnsi="Times New Roman"/>
                <w:szCs w:val="22"/>
                <w:lang w:eastAsia="zh-CN"/>
              </w:rPr>
            </w:pPr>
          </w:p>
          <w:p w14:paraId="0A4AA3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ac"/>
              <w:spacing w:after="0" w:line="240" w:lineRule="auto"/>
              <w:rPr>
                <w:rFonts w:ascii="Times New Roman" w:hAnsi="Times New Roman"/>
                <w:szCs w:val="22"/>
                <w:lang w:eastAsia="zh-CN"/>
              </w:rPr>
            </w:pPr>
          </w:p>
          <w:p w14:paraId="142DE84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ac"/>
        <w:spacing w:after="0"/>
        <w:rPr>
          <w:rFonts w:asciiTheme="minorHAnsi" w:hAnsiTheme="minorHAnsi" w:cstheme="minorHAnsi"/>
          <w:szCs w:val="20"/>
          <w:lang w:eastAsia="zh-CN"/>
        </w:rPr>
      </w:pPr>
    </w:p>
    <w:p w14:paraId="45F8ADD1" w14:textId="77777777" w:rsidR="00C44FAD" w:rsidRDefault="00C44FAD">
      <w:pPr>
        <w:pStyle w:val="ac"/>
        <w:spacing w:after="0"/>
        <w:jc w:val="left"/>
        <w:rPr>
          <w:rFonts w:ascii="Times New Roman" w:hAnsi="Times New Roman"/>
          <w:szCs w:val="20"/>
          <w:lang w:eastAsia="zh-CN"/>
        </w:rPr>
      </w:pPr>
    </w:p>
    <w:p w14:paraId="7031153F" w14:textId="77777777" w:rsidR="00C44FAD" w:rsidRDefault="00C44FAD">
      <w:pPr>
        <w:pStyle w:val="ac"/>
        <w:spacing w:after="0"/>
        <w:jc w:val="left"/>
        <w:rPr>
          <w:rFonts w:ascii="Times New Roman" w:hAnsi="Times New Roman"/>
          <w:szCs w:val="20"/>
          <w:lang w:eastAsia="zh-CN"/>
        </w:rPr>
      </w:pPr>
    </w:p>
    <w:p w14:paraId="2609086D" w14:textId="77777777" w:rsidR="00C44FAD" w:rsidRDefault="00F74A7E">
      <w:pPr>
        <w:pStyle w:val="5"/>
      </w:pPr>
      <w:r>
        <w:rPr>
          <w:highlight w:val="cyan"/>
        </w:rPr>
        <w:t>Proposal 4-1c for discussion:</w:t>
      </w:r>
      <w:r>
        <w:t xml:space="preserve"> </w:t>
      </w:r>
    </w:p>
    <w:p w14:paraId="4394FED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aff2"/>
        <w:numPr>
          <w:ilvl w:val="0"/>
          <w:numId w:val="11"/>
        </w:numPr>
        <w:rPr>
          <w:rFonts w:ascii="Times New Roman" w:hAnsi="Times New Roman"/>
          <w:sz w:val="20"/>
          <w:szCs w:val="20"/>
        </w:rPr>
      </w:pPr>
      <w:r>
        <w:rPr>
          <w:rFonts w:ascii="Times New Roman" w:eastAsia="ＭＳ Ｐ明朝"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ac"/>
        <w:spacing w:after="0"/>
        <w:rPr>
          <w:rFonts w:asciiTheme="minorHAnsi" w:hAnsiTheme="minorHAnsi" w:cstheme="minorHAnsi"/>
          <w:szCs w:val="20"/>
          <w:lang w:eastAsia="zh-CN"/>
        </w:rPr>
      </w:pPr>
    </w:p>
    <w:p w14:paraId="7166901A"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ac"/>
              <w:spacing w:after="0"/>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lastRenderedPageBreak/>
              <w:t>D</w:t>
            </w:r>
            <w:r>
              <w:rPr>
                <w:rFonts w:ascii="Times New Roman" w:eastAsia="ＭＳ Ｐ明朝" w:hAnsi="Times New Roman"/>
                <w:color w:val="000000" w:themeColor="text1"/>
                <w:szCs w:val="22"/>
                <w:lang w:eastAsia="ja-JP"/>
              </w:rPr>
              <w:t>OCOMO</w:t>
            </w:r>
          </w:p>
        </w:tc>
        <w:tc>
          <w:tcPr>
            <w:tcW w:w="8021" w:type="dxa"/>
          </w:tcPr>
          <w:p w14:paraId="51F4720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aff2"/>
              <w:numPr>
                <w:ilvl w:val="0"/>
                <w:numId w:val="11"/>
              </w:numPr>
              <w:rPr>
                <w:rFonts w:ascii="Times New Roman" w:hAnsi="Times New Roman"/>
                <w:lang w:eastAsia="zh-CN"/>
              </w:rPr>
            </w:pPr>
            <w:r>
              <w:rPr>
                <w:rFonts w:ascii="Times New Roman" w:eastAsia="ＭＳ Ｐ明朝"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aff2"/>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ac"/>
              <w:spacing w:after="0" w:line="240" w:lineRule="auto"/>
              <w:rPr>
                <w:rFonts w:ascii="Times New Roman" w:hAnsi="Times New Roman"/>
                <w:szCs w:val="22"/>
                <w:lang w:eastAsia="zh-CN"/>
              </w:rPr>
            </w:pPr>
          </w:p>
          <w:p w14:paraId="737C939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ac"/>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ac"/>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ac"/>
              <w:spacing w:after="0"/>
              <w:rPr>
                <w:rFonts w:ascii="Times New Roman" w:hAnsi="Times New Roman"/>
                <w:szCs w:val="22"/>
                <w:lang w:eastAsia="zh-CN"/>
              </w:rPr>
            </w:pPr>
          </w:p>
        </w:tc>
        <w:tc>
          <w:tcPr>
            <w:tcW w:w="8021" w:type="dxa"/>
          </w:tcPr>
          <w:p w14:paraId="273F1286" w14:textId="77777777" w:rsidR="00C44FAD" w:rsidRDefault="00C44FAD">
            <w:pPr>
              <w:pStyle w:val="ac"/>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ac"/>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ac"/>
        <w:spacing w:after="0"/>
        <w:jc w:val="left"/>
        <w:rPr>
          <w:rFonts w:ascii="Times New Roman" w:hAnsi="Times New Roman"/>
          <w:szCs w:val="20"/>
          <w:lang w:eastAsia="zh-CN"/>
        </w:rPr>
      </w:pPr>
    </w:p>
    <w:p w14:paraId="413A5138" w14:textId="77777777" w:rsidR="00C44FAD" w:rsidRDefault="00F74A7E">
      <w:pPr>
        <w:pStyle w:val="5"/>
      </w:pPr>
      <w:r>
        <w:rPr>
          <w:highlight w:val="cyan"/>
        </w:rPr>
        <w:t>Proposal 4-1d for discussion:</w:t>
      </w:r>
      <w:r>
        <w:t xml:space="preserve"> </w:t>
      </w:r>
    </w:p>
    <w:p w14:paraId="754A972D"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aff2"/>
        <w:numPr>
          <w:ilvl w:val="0"/>
          <w:numId w:val="11"/>
        </w:numPr>
        <w:rPr>
          <w:rFonts w:ascii="Times New Roman" w:hAnsi="Times New Roman"/>
          <w:sz w:val="20"/>
          <w:szCs w:val="20"/>
        </w:rPr>
      </w:pPr>
      <w:r>
        <w:rPr>
          <w:rFonts w:ascii="Times New Roman" w:eastAsia="ＭＳ Ｐ明朝"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ac"/>
        <w:spacing w:after="0"/>
        <w:rPr>
          <w:rFonts w:asciiTheme="minorHAnsi" w:hAnsiTheme="minorHAnsi" w:cstheme="minorHAnsi"/>
          <w:szCs w:val="20"/>
          <w:lang w:eastAsia="zh-CN"/>
        </w:rPr>
      </w:pPr>
    </w:p>
    <w:p w14:paraId="570FC370"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ac"/>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ac"/>
              <w:spacing w:after="0"/>
              <w:rPr>
                <w:rFonts w:ascii="Times New Roman" w:hAnsi="Times New Roman"/>
                <w:color w:val="FF0000"/>
                <w:szCs w:val="22"/>
                <w:lang w:eastAsia="zh-CN"/>
              </w:rPr>
            </w:pPr>
            <w:ins w:id="16" w:author="Naoya Shibaike" w:date="2021-02-02T10:54:00Z">
              <w:r>
                <w:rPr>
                  <w:rFonts w:ascii="Times New Roman" w:eastAsia="ＭＳ Ｐ明朝" w:hAnsi="Times New Roman" w:hint="eastAsia"/>
                  <w:color w:val="FF0000"/>
                  <w:szCs w:val="22"/>
                  <w:lang w:eastAsia="ja-JP"/>
                </w:rPr>
                <w:t>DOCOMO</w:t>
              </w:r>
            </w:ins>
          </w:p>
        </w:tc>
        <w:tc>
          <w:tcPr>
            <w:tcW w:w="8021" w:type="dxa"/>
          </w:tcPr>
          <w:p w14:paraId="699A5D62" w14:textId="346D0FE8" w:rsidR="005266DC" w:rsidRDefault="005266DC" w:rsidP="005266DC">
            <w:pPr>
              <w:pStyle w:val="ac"/>
              <w:spacing w:after="0" w:line="240" w:lineRule="auto"/>
              <w:rPr>
                <w:rFonts w:ascii="Times New Roman" w:hAnsi="Times New Roman"/>
                <w:color w:val="FF0000"/>
                <w:szCs w:val="22"/>
                <w:lang w:eastAsia="zh-CN"/>
              </w:rPr>
            </w:pPr>
            <w:ins w:id="17" w:author="Naoya Shibaike" w:date="2021-02-02T10:55:00Z">
              <w:r>
                <w:rPr>
                  <w:rFonts w:ascii="Times New Roman" w:eastAsia="ＭＳ Ｐ明朝" w:hAnsi="Times New Roman"/>
                  <w:color w:val="FF0000"/>
                  <w:szCs w:val="22"/>
                  <w:lang w:eastAsia="ja-JP"/>
                </w:rPr>
                <w:t>W</w:t>
              </w:r>
              <w:r>
                <w:rPr>
                  <w:rFonts w:ascii="Times New Roman" w:eastAsia="ＭＳ Ｐ明朝" w:hAnsi="Times New Roman" w:hint="eastAsia"/>
                  <w:color w:val="FF0000"/>
                  <w:szCs w:val="22"/>
                  <w:lang w:eastAsia="ja-JP"/>
                </w:rPr>
                <w:t xml:space="preserve">e </w:t>
              </w:r>
              <w:r>
                <w:rPr>
                  <w:rFonts w:ascii="Times New Roman" w:eastAsia="ＭＳ Ｐ明朝" w:hAnsi="Times New Roman"/>
                  <w:color w:val="FF0000"/>
                  <w:szCs w:val="22"/>
                  <w:lang w:eastAsia="ja-JP"/>
                </w:rPr>
                <w:t xml:space="preserve">are fine with the proposal. </w:t>
              </w:r>
            </w:ins>
          </w:p>
        </w:tc>
      </w:tr>
    </w:tbl>
    <w:p w14:paraId="52A05910" w14:textId="77777777" w:rsidR="00C44FAD" w:rsidRDefault="00C44FAD">
      <w:pPr>
        <w:pStyle w:val="ac"/>
        <w:spacing w:after="0"/>
        <w:jc w:val="left"/>
        <w:rPr>
          <w:rFonts w:ascii="Times New Roman" w:hAnsi="Times New Roman"/>
          <w:szCs w:val="20"/>
          <w:lang w:eastAsia="zh-CN"/>
        </w:rPr>
      </w:pPr>
    </w:p>
    <w:p w14:paraId="6C858A9C" w14:textId="77777777" w:rsidR="00C44FAD" w:rsidRDefault="00C44FAD">
      <w:pPr>
        <w:pStyle w:val="ac"/>
        <w:spacing w:after="0"/>
        <w:rPr>
          <w:rFonts w:asciiTheme="minorHAnsi" w:hAnsiTheme="minorHAnsi" w:cstheme="minorHAnsi"/>
          <w:szCs w:val="20"/>
          <w:lang w:eastAsia="zh-CN"/>
        </w:rPr>
      </w:pPr>
    </w:p>
    <w:p w14:paraId="5A236DAB" w14:textId="77777777" w:rsidR="00C44FAD" w:rsidRDefault="00C44FAD">
      <w:pPr>
        <w:pStyle w:val="ac"/>
        <w:spacing w:after="0"/>
        <w:jc w:val="left"/>
        <w:rPr>
          <w:rFonts w:ascii="Times New Roman" w:hAnsi="Times New Roman"/>
          <w:szCs w:val="20"/>
          <w:lang w:eastAsia="zh-CN"/>
        </w:rPr>
      </w:pPr>
    </w:p>
    <w:p w14:paraId="1C3321A6" w14:textId="77777777" w:rsidR="00C44FAD" w:rsidRDefault="00C44FAD">
      <w:pPr>
        <w:pStyle w:val="ac"/>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ＭＳ 明朝"/>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ＭＳ 明朝"/>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ac"/>
        <w:spacing w:after="0"/>
        <w:rPr>
          <w:rFonts w:ascii="Times New Roman" w:hAnsi="Times New Roman"/>
          <w:szCs w:val="20"/>
          <w:lang w:eastAsia="zh-CN"/>
        </w:rPr>
      </w:pPr>
    </w:p>
    <w:p w14:paraId="19BC5FC7" w14:textId="77777777" w:rsidR="00C44FAD" w:rsidRDefault="00F74A7E">
      <w:pPr>
        <w:pStyle w:val="5"/>
      </w:pPr>
      <w:r>
        <w:rPr>
          <w:highlight w:val="cyan"/>
        </w:rPr>
        <w:t>Proposal 4-2 for discussion:</w:t>
      </w:r>
      <w:r>
        <w:t xml:space="preserve"> </w:t>
      </w:r>
    </w:p>
    <w:p w14:paraId="6AB302B2"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aff2"/>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ac"/>
        <w:spacing w:after="0"/>
        <w:rPr>
          <w:rFonts w:ascii="Times New Roman" w:hAnsi="Times New Roman"/>
          <w:szCs w:val="20"/>
          <w:lang w:eastAsia="zh-CN"/>
        </w:rPr>
      </w:pPr>
    </w:p>
    <w:p w14:paraId="35BFEF0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21693F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ac"/>
              <w:spacing w:before="0" w:after="0" w:line="240" w:lineRule="auto"/>
              <w:rPr>
                <w:rFonts w:ascii="Times New Roman" w:hAnsi="Times New Roman"/>
                <w:szCs w:val="20"/>
                <w:lang w:eastAsia="zh-CN"/>
              </w:rPr>
            </w:pPr>
          </w:p>
          <w:p w14:paraId="68F5926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ac"/>
              <w:spacing w:before="0" w:after="0" w:line="240" w:lineRule="auto"/>
              <w:rPr>
                <w:rFonts w:ascii="Times New Roman" w:hAnsi="Times New Roman"/>
                <w:szCs w:val="20"/>
                <w:lang w:eastAsia="zh-CN"/>
              </w:rPr>
            </w:pPr>
          </w:p>
          <w:p w14:paraId="376B7BD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ac"/>
              <w:spacing w:before="0" w:after="0" w:line="240" w:lineRule="auto"/>
              <w:rPr>
                <w:rFonts w:ascii="Times New Roman" w:hAnsi="Times New Roman"/>
                <w:szCs w:val="20"/>
                <w:lang w:eastAsia="zh-CN"/>
              </w:rPr>
            </w:pPr>
          </w:p>
          <w:p w14:paraId="7211ADE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ac"/>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ac"/>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ac"/>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DOCOMO</w:t>
            </w:r>
          </w:p>
        </w:tc>
        <w:tc>
          <w:tcPr>
            <w:tcW w:w="8021" w:type="dxa"/>
          </w:tcPr>
          <w:p w14:paraId="4B4B0732" w14:textId="77777777" w:rsidR="00C44FAD" w:rsidRDefault="00F74A7E">
            <w:pPr>
              <w:pStyle w:val="ac"/>
              <w:spacing w:after="0"/>
              <w:rPr>
                <w:rFonts w:asciiTheme="minorHAnsi" w:hAnsiTheme="minorHAnsi" w:cstheme="minorHAnsi"/>
                <w:lang w:eastAsia="zh-CN"/>
              </w:rPr>
            </w:pPr>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support the 1</w:t>
            </w:r>
            <w:r>
              <w:rPr>
                <w:rFonts w:ascii="Times New Roman" w:eastAsia="ＭＳ Ｐ明朝" w:hAnsi="Times New Roman"/>
                <w:szCs w:val="20"/>
                <w:vertAlign w:val="superscript"/>
                <w:lang w:eastAsia="ja-JP"/>
              </w:rPr>
              <w:t>st</w:t>
            </w:r>
            <w:r>
              <w:rPr>
                <w:rFonts w:ascii="Times New Roman" w:eastAsia="ＭＳ Ｐ明朝" w:hAnsi="Times New Roman"/>
                <w:szCs w:val="20"/>
                <w:lang w:eastAsia="ja-JP"/>
              </w:rPr>
              <w:t xml:space="preserve"> bullet. For the 2</w:t>
            </w:r>
            <w:r>
              <w:rPr>
                <w:rFonts w:ascii="Times New Roman" w:eastAsia="ＭＳ Ｐ明朝" w:hAnsi="Times New Roman"/>
                <w:szCs w:val="20"/>
                <w:vertAlign w:val="superscript"/>
                <w:lang w:eastAsia="ja-JP"/>
              </w:rPr>
              <w:t>nd</w:t>
            </w:r>
            <w:r>
              <w:rPr>
                <w:rFonts w:ascii="Times New Roman" w:eastAsia="ＭＳ Ｐ明朝"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ac"/>
              <w:spacing w:after="0"/>
              <w:rPr>
                <w:rFonts w:ascii="Times New Roman" w:eastAsia="ＭＳ Ｐ明朝"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DF7D00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B0E8498"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ac"/>
              <w:spacing w:after="0" w:line="240" w:lineRule="auto"/>
              <w:rPr>
                <w:rFonts w:ascii="Times New Roman" w:hAnsi="Times New Roman"/>
                <w:szCs w:val="20"/>
                <w:lang w:eastAsia="zh-CN"/>
              </w:rPr>
            </w:pPr>
            <w:r>
              <w:rPr>
                <w:rFonts w:ascii="Times New Roman" w:eastAsia="ＭＳ Ｐ明朝" w:hAnsi="Times New Roman" w:hint="eastAsia"/>
                <w:szCs w:val="20"/>
                <w:lang w:eastAsia="ja-JP"/>
              </w:rPr>
              <w:t>S</w:t>
            </w:r>
            <w:r>
              <w:rPr>
                <w:rFonts w:ascii="Times New Roman" w:eastAsia="ＭＳ Ｐ明朝" w:hAnsi="Times New Roman"/>
                <w:szCs w:val="20"/>
                <w:lang w:eastAsia="ja-JP"/>
              </w:rPr>
              <w:t>ony</w:t>
            </w:r>
          </w:p>
        </w:tc>
        <w:tc>
          <w:tcPr>
            <w:tcW w:w="8021" w:type="dxa"/>
          </w:tcPr>
          <w:p w14:paraId="374FAC19" w14:textId="77777777" w:rsidR="00C44FAD" w:rsidRDefault="00F74A7E">
            <w:pPr>
              <w:pStyle w:val="ac"/>
              <w:spacing w:after="0"/>
              <w:rPr>
                <w:rFonts w:ascii="Times New Roman" w:hAnsi="Times New Roman"/>
                <w:szCs w:val="20"/>
                <w:lang w:eastAsia="zh-CN"/>
              </w:rPr>
            </w:pPr>
            <w:r>
              <w:rPr>
                <w:rFonts w:ascii="Times New Roman" w:eastAsia="ＭＳ Ｐ明朝" w:hAnsi="Times New Roman" w:hint="eastAsia"/>
                <w:szCs w:val="20"/>
                <w:lang w:eastAsia="ja-JP"/>
              </w:rPr>
              <w:t>W</w:t>
            </w:r>
            <w:r>
              <w:rPr>
                <w:rFonts w:ascii="Times New Roman" w:eastAsia="ＭＳ Ｐ明朝"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CATT</w:t>
            </w:r>
          </w:p>
        </w:tc>
        <w:tc>
          <w:tcPr>
            <w:tcW w:w="8021" w:type="dxa"/>
          </w:tcPr>
          <w:p w14:paraId="2B85E4B5"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ac"/>
              <w:spacing w:after="0" w:line="240" w:lineRule="auto"/>
              <w:rPr>
                <w:rFonts w:ascii="Times New Roman" w:eastAsia="ＭＳ Ｐ明朝" w:hAnsi="Times New Roman"/>
                <w:szCs w:val="20"/>
                <w:lang w:eastAsia="ja-JP"/>
              </w:rPr>
            </w:pPr>
          </w:p>
        </w:tc>
        <w:tc>
          <w:tcPr>
            <w:tcW w:w="8021" w:type="dxa"/>
          </w:tcPr>
          <w:p w14:paraId="09361EB5" w14:textId="77777777" w:rsidR="00C44FAD" w:rsidRDefault="00C44FAD">
            <w:pPr>
              <w:pStyle w:val="ac"/>
              <w:spacing w:after="0"/>
              <w:rPr>
                <w:rFonts w:ascii="Times New Roman" w:eastAsia="ＭＳ Ｐ明朝"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5"/>
      </w:pPr>
      <w:r>
        <w:rPr>
          <w:highlight w:val="cyan"/>
        </w:rPr>
        <w:t>Proposal 4-2a for discussion:</w:t>
      </w:r>
      <w:r>
        <w:t xml:space="preserve"> </w:t>
      </w:r>
    </w:p>
    <w:p w14:paraId="74BE2374"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Further study on at least the following aspects of potential DMRS enhancement with respect to FD-OCC:</w:t>
      </w:r>
    </w:p>
    <w:p w14:paraId="3D6317FF"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support a configuration of DMRS in which FD-OCC is off for 480 kHz and 960 kHz SCS</w:t>
      </w:r>
    </w:p>
    <w:p w14:paraId="1D9C590C"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Applicability to Type-1 and/or Type-2 DMRS</w:t>
      </w:r>
    </w:p>
    <w:p w14:paraId="1210D8CF"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Details on whether and how to indicate when FD-OCC is off</w:t>
      </w:r>
    </w:p>
    <w:p w14:paraId="2B5A4090"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ＭＳ Ｐ明朝" w:hAnsi="Times New Roman"/>
          <w:szCs w:val="20"/>
          <w:lang w:eastAsia="ja-JP"/>
        </w:rPr>
        <w:t xml:space="preserve"> in MU-MIMO </w:t>
      </w:r>
    </w:p>
    <w:p w14:paraId="406B931A" w14:textId="77777777" w:rsidR="00C44FAD" w:rsidRDefault="00C44FAD">
      <w:pPr>
        <w:pStyle w:val="ac"/>
        <w:spacing w:after="0"/>
        <w:rPr>
          <w:rFonts w:ascii="Times New Roman" w:hAnsi="Times New Roman"/>
          <w:szCs w:val="20"/>
          <w:lang w:eastAsia="zh-CN"/>
        </w:rPr>
      </w:pPr>
    </w:p>
    <w:p w14:paraId="79F72E86"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ac"/>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ac"/>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hint="eastAsia"/>
                <w:color w:val="000000" w:themeColor="text1"/>
                <w:szCs w:val="22"/>
                <w:lang w:eastAsia="ja-JP"/>
              </w:rPr>
              <w:t>DOCOMO</w:t>
            </w:r>
          </w:p>
        </w:tc>
        <w:tc>
          <w:tcPr>
            <w:tcW w:w="8021" w:type="dxa"/>
          </w:tcPr>
          <w:p w14:paraId="127C813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eastAsia="ＭＳ Ｐ明朝" w:hAnsi="Times New Roman"/>
                <w:color w:val="000000" w:themeColor="text1"/>
                <w:szCs w:val="22"/>
                <w:lang w:eastAsia="ja-JP"/>
              </w:rPr>
              <w:t>W</w:t>
            </w:r>
            <w:r>
              <w:rPr>
                <w:rFonts w:ascii="Times New Roman" w:eastAsia="ＭＳ Ｐ明朝" w:hAnsi="Times New Roman" w:hint="eastAsia"/>
                <w:color w:val="000000" w:themeColor="text1"/>
                <w:szCs w:val="22"/>
                <w:lang w:eastAsia="ja-JP"/>
              </w:rPr>
              <w:t xml:space="preserve">e </w:t>
            </w:r>
            <w:r>
              <w:rPr>
                <w:rFonts w:ascii="Times New Roman" w:eastAsia="ＭＳ Ｐ明朝"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lastRenderedPageBreak/>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ac"/>
              <w:spacing w:after="0" w:line="240" w:lineRule="auto"/>
              <w:rPr>
                <w:rFonts w:ascii="Times New Roman" w:eastAsia="ＭＳ Ｐ明朝"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lastRenderedPageBreak/>
              <w:t>CATT</w:t>
            </w:r>
          </w:p>
        </w:tc>
        <w:tc>
          <w:tcPr>
            <w:tcW w:w="8021" w:type="dxa"/>
          </w:tcPr>
          <w:p w14:paraId="68F40D32"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ac"/>
              <w:spacing w:after="0" w:line="240" w:lineRule="auto"/>
              <w:jc w:val="left"/>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Lenovo, Motorola Mobility</w:t>
            </w:r>
          </w:p>
        </w:tc>
        <w:tc>
          <w:tcPr>
            <w:tcW w:w="8021" w:type="dxa"/>
          </w:tcPr>
          <w:p w14:paraId="139B1EF4" w14:textId="77777777" w:rsidR="00C44FAD" w:rsidRDefault="00F74A7E">
            <w:pPr>
              <w:pStyle w:val="ac"/>
              <w:spacing w:after="0" w:line="240" w:lineRule="auto"/>
              <w:rPr>
                <w:rFonts w:ascii="Times New Roman" w:eastAsia="ＭＳ Ｐ明朝" w:hAnsi="Times New Roman"/>
                <w:color w:val="000000" w:themeColor="text1"/>
                <w:szCs w:val="22"/>
                <w:lang w:eastAsia="ja-JP"/>
              </w:rPr>
            </w:pPr>
            <w:r>
              <w:rPr>
                <w:rFonts w:ascii="Times New Roman" w:eastAsia="ＭＳ Ｐ明朝"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ac"/>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ac"/>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ac"/>
              <w:spacing w:after="0" w:line="240" w:lineRule="auto"/>
              <w:rPr>
                <w:rFonts w:ascii="Times New Roman" w:hAnsi="Times New Roman"/>
                <w:szCs w:val="22"/>
                <w:lang w:eastAsia="zh-CN"/>
              </w:rPr>
            </w:pPr>
          </w:p>
          <w:p w14:paraId="583C9AA2"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For Type-1 DMRS, further study on at least the following aspects of potential DMRS enhancement with respect to FD-OCC:</w:t>
            </w:r>
          </w:p>
          <w:p w14:paraId="28050EF2"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support a configuration of DMRS in which FD-OCC is off for 480 kHz and 960 kHz SCS</w:t>
            </w:r>
          </w:p>
          <w:p w14:paraId="651B2870"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ＭＳ Ｐ明朝" w:hAnsi="Times New Roman"/>
                <w:szCs w:val="20"/>
                <w:lang w:eastAsia="ja-JP"/>
              </w:rPr>
              <w:t xml:space="preserve"> in MU-MIMO </w:t>
            </w:r>
          </w:p>
          <w:p w14:paraId="5DEB3850" w14:textId="77777777" w:rsidR="00C44FAD" w:rsidRDefault="00C44FAD">
            <w:pPr>
              <w:pStyle w:val="ac"/>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1D2D8C"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lastRenderedPageBreak/>
              <w:t>Samsung</w:t>
            </w:r>
          </w:p>
        </w:tc>
        <w:tc>
          <w:tcPr>
            <w:tcW w:w="8021" w:type="dxa"/>
          </w:tcPr>
          <w:p w14:paraId="3FD2D88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ac"/>
              <w:spacing w:after="0" w:line="240" w:lineRule="auto"/>
              <w:rPr>
                <w:rFonts w:ascii="Times New Roman" w:hAnsi="Times New Roman"/>
                <w:color w:val="000000" w:themeColor="text1"/>
                <w:szCs w:val="22"/>
                <w:lang w:eastAsia="zh-CN"/>
              </w:rPr>
            </w:pPr>
          </w:p>
          <w:p w14:paraId="0CC89B7D"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ac"/>
              <w:spacing w:after="0" w:line="240" w:lineRule="auto"/>
              <w:rPr>
                <w:rFonts w:ascii="Times New Roman" w:hAnsi="Times New Roman"/>
                <w:color w:val="000000" w:themeColor="text1"/>
                <w:szCs w:val="22"/>
                <w:lang w:eastAsia="zh-CN"/>
              </w:rPr>
            </w:pPr>
          </w:p>
          <w:p w14:paraId="5B190A8E" w14:textId="77777777" w:rsidR="00C44FAD" w:rsidRDefault="00F74A7E">
            <w:pPr>
              <w:pStyle w:val="5"/>
              <w:outlineLvl w:val="4"/>
            </w:pPr>
            <w:r>
              <w:rPr>
                <w:highlight w:val="cyan"/>
              </w:rPr>
              <w:t>Proposal 4-2a for discussion:</w:t>
            </w:r>
            <w:r>
              <w:t xml:space="preserve"> </w:t>
            </w:r>
          </w:p>
          <w:p w14:paraId="6AB6C333"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Further study on at least the following aspects of potential DMRS enhancement with respect to FD-OCC:</w:t>
            </w:r>
          </w:p>
          <w:p w14:paraId="006B5EA9"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support a configuration of DMRS in which FD-OCC is off for 480 kHz and 960 kHz SCS</w:t>
            </w:r>
          </w:p>
          <w:p w14:paraId="321B38C9"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Applicability to Type-1 and/or Type-2 DMRS</w:t>
            </w:r>
          </w:p>
          <w:p w14:paraId="595E441F"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Details on whether and how to indicate when FD-OCC is </w:t>
            </w:r>
            <w:del w:id="18" w:author="Yuk, Youngsoo (Nokia - KR/Seoul)" w:date="2021-02-01T22:49:00Z">
              <w:r>
                <w:rPr>
                  <w:rFonts w:ascii="Times New Roman" w:eastAsia="ＭＳ Ｐ明朝" w:hAnsi="Times New Roman"/>
                  <w:szCs w:val="20"/>
                  <w:lang w:eastAsia="ja-JP"/>
                </w:rPr>
                <w:delText>off</w:delText>
              </w:r>
            </w:del>
            <w:ins w:id="19" w:author="Yuk, Youngsoo (Nokia - KR/Seoul)" w:date="2021-02-01T22:49:00Z">
              <w:r>
                <w:rPr>
                  <w:rFonts w:ascii="Times New Roman" w:eastAsia="ＭＳ Ｐ明朝" w:hAnsi="Times New Roman"/>
                  <w:szCs w:val="20"/>
                  <w:lang w:eastAsia="ja-JP"/>
                </w:rPr>
                <w:t xml:space="preserve"> not app</w:t>
              </w:r>
            </w:ins>
            <w:ins w:id="20" w:author="Yuk, Youngsoo (Nokia - KR/Seoul)" w:date="2021-02-01T22:50:00Z">
              <w:r>
                <w:rPr>
                  <w:rFonts w:ascii="Times New Roman" w:eastAsia="ＭＳ Ｐ明朝" w:hAnsi="Times New Roman"/>
                  <w:szCs w:val="20"/>
                  <w:lang w:eastAsia="ja-JP"/>
                </w:rPr>
                <w:t xml:space="preserve">lied </w:t>
              </w:r>
            </w:ins>
            <w:ins w:id="21" w:author="Yuk, Youngsoo (Nokia - KR/Seoul)" w:date="2021-02-01T22:51:00Z">
              <w:r>
                <w:rPr>
                  <w:rFonts w:ascii="Times New Roman" w:eastAsia="ＭＳ Ｐ明朝" w:hAnsi="Times New Roman"/>
                  <w:szCs w:val="20"/>
                  <w:lang w:eastAsia="ja-JP"/>
                </w:rPr>
                <w:t xml:space="preserve">to DM-RS port </w:t>
              </w:r>
            </w:ins>
            <w:ins w:id="22" w:author="Yuk, Youngsoo (Nokia - KR/Seoul)" w:date="2021-02-01T22:50:00Z">
              <w:r>
                <w:rPr>
                  <w:rFonts w:ascii="Times New Roman" w:eastAsia="ＭＳ Ｐ明朝" w:hAnsi="Times New Roman"/>
                  <w:szCs w:val="20"/>
                  <w:lang w:eastAsia="ja-JP"/>
                </w:rPr>
                <w:t xml:space="preserve">with </w:t>
              </w:r>
            </w:ins>
            <w:ins w:id="23" w:author="Yuk, Youngsoo (Nokia - KR/Seoul)" w:date="2021-02-01T22:51:00Z">
              <w:r>
                <w:rPr>
                  <w:rFonts w:ascii="Times New Roman" w:eastAsia="ＭＳ Ｐ明朝" w:hAnsi="Times New Roman"/>
                  <w:szCs w:val="20"/>
                  <w:lang w:eastAsia="ja-JP"/>
                </w:rPr>
                <w:t xml:space="preserve">co-scheduled </w:t>
              </w:r>
            </w:ins>
            <w:ins w:id="24" w:author="Yuk, Youngsoo (Nokia - KR/Seoul)" w:date="2021-02-01T22:50:00Z">
              <w:r>
                <w:rPr>
                  <w:rFonts w:ascii="Times New Roman" w:eastAsia="ＭＳ Ｐ明朝" w:hAnsi="Times New Roman"/>
                  <w:szCs w:val="20"/>
                  <w:lang w:eastAsia="ja-JP"/>
                </w:rPr>
                <w:t>UE</w:t>
              </w:r>
            </w:ins>
            <w:del w:id="25" w:author="Yuk, Youngsoo (Nokia - KR/Seoul)" w:date="2021-02-01T22:49:00Z">
              <w:r>
                <w:rPr>
                  <w:rFonts w:ascii="Times New Roman" w:eastAsia="ＭＳ Ｐ明朝" w:hAnsi="Times New Roman"/>
                  <w:szCs w:val="20"/>
                  <w:lang w:eastAsia="ja-JP"/>
                </w:rPr>
                <w:delText xml:space="preserve"> </w:delText>
              </w:r>
            </w:del>
          </w:p>
          <w:p w14:paraId="10683B15"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ＭＳ Ｐ明朝" w:hAnsi="Times New Roman"/>
                <w:szCs w:val="20"/>
                <w:lang w:eastAsia="ja-JP"/>
              </w:rPr>
              <w:t xml:space="preserve"> in MU-MIMO </w:t>
            </w:r>
          </w:p>
          <w:p w14:paraId="09AF604F" w14:textId="77777777" w:rsidR="00C44FAD" w:rsidRDefault="00C44FAD">
            <w:pPr>
              <w:pStyle w:val="ac"/>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Details on whether and how to indicate when FD-OCC is off</w:t>
            </w:r>
          </w:p>
          <w:p w14:paraId="43F5F4C8"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5"/>
              <w:outlineLvl w:val="4"/>
            </w:pPr>
            <w:r>
              <w:rPr>
                <w:highlight w:val="cyan"/>
              </w:rPr>
              <w:t>Proposal 4-2a for discussion:</w:t>
            </w:r>
            <w:r>
              <w:t xml:space="preserve"> </w:t>
            </w:r>
          </w:p>
          <w:p w14:paraId="49CACBF8"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Further study on at least the following aspects of potential DMRS enhancement with respect to FD-OCC:</w:t>
            </w:r>
          </w:p>
          <w:p w14:paraId="03FFC99B"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support a configuration of DMRS in which FD-OCC is off for 480 kHz and 960 kHz SCS</w:t>
            </w:r>
          </w:p>
          <w:p w14:paraId="06E5F0FD"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Applicability to Type-1 and/or Type-2 DMRS</w:t>
            </w:r>
          </w:p>
          <w:p w14:paraId="3E5ADDCC" w14:textId="77777777" w:rsidR="00C44FAD" w:rsidRDefault="00F74A7E">
            <w:pPr>
              <w:pStyle w:val="ac"/>
              <w:numPr>
                <w:ilvl w:val="1"/>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Details on whether and how to indicate when FD-OCC is </w:t>
            </w:r>
            <w:r>
              <w:rPr>
                <w:rFonts w:ascii="Times New Roman" w:eastAsia="ＭＳ Ｐ明朝" w:hAnsi="Times New Roman"/>
                <w:strike/>
                <w:color w:val="C00000"/>
                <w:szCs w:val="20"/>
                <w:lang w:eastAsia="ja-JP"/>
              </w:rPr>
              <w:t>off</w:t>
            </w:r>
            <w:r>
              <w:rPr>
                <w:rFonts w:ascii="Times New Roman" w:eastAsia="ＭＳ Ｐ明朝" w:hAnsi="Times New Roman"/>
                <w:szCs w:val="20"/>
                <w:lang w:eastAsia="ja-JP"/>
              </w:rPr>
              <w:t xml:space="preserve"> </w:t>
            </w:r>
            <w:r>
              <w:rPr>
                <w:rFonts w:ascii="Times New Roman" w:eastAsia="ＭＳ Ｐ明朝" w:hAnsi="Times New Roman"/>
                <w:color w:val="C00000"/>
                <w:szCs w:val="20"/>
                <w:u w:val="single"/>
                <w:lang w:eastAsia="ja-JP"/>
              </w:rPr>
              <w:t xml:space="preserve">not applied to DM-RS port </w:t>
            </w:r>
            <w:r>
              <w:rPr>
                <w:rFonts w:ascii="Times New Roman" w:eastAsia="ＭＳ Ｐ明朝" w:hAnsi="Times New Roman"/>
                <w:strike/>
                <w:color w:val="0070C0"/>
                <w:szCs w:val="20"/>
                <w:u w:val="single"/>
                <w:lang w:eastAsia="ja-JP"/>
              </w:rPr>
              <w:t>with co-scheduled UE</w:t>
            </w:r>
          </w:p>
          <w:p w14:paraId="3EFBA451"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ＭＳ Ｐ明朝" w:hAnsi="Times New Roman"/>
                <w:szCs w:val="20"/>
                <w:lang w:eastAsia="ja-JP"/>
              </w:rPr>
              <w:t xml:space="preserve"> in MU-MIMO </w:t>
            </w:r>
          </w:p>
          <w:p w14:paraId="56DB7CA9" w14:textId="77777777" w:rsidR="00C44FAD" w:rsidRDefault="00C44FAD">
            <w:pPr>
              <w:pStyle w:val="ac"/>
              <w:spacing w:after="0" w:line="240" w:lineRule="auto"/>
              <w:rPr>
                <w:rFonts w:ascii="Times New Roman" w:hAnsi="Times New Roman"/>
                <w:color w:val="000000" w:themeColor="text1"/>
                <w:szCs w:val="22"/>
                <w:lang w:eastAsia="zh-CN"/>
              </w:rPr>
            </w:pPr>
          </w:p>
        </w:tc>
      </w:tr>
    </w:tbl>
    <w:p w14:paraId="62910F55" w14:textId="77777777" w:rsidR="00C44FAD" w:rsidRDefault="00C44FAD">
      <w:pPr>
        <w:pStyle w:val="ac"/>
        <w:spacing w:after="0"/>
        <w:jc w:val="left"/>
        <w:rPr>
          <w:rFonts w:ascii="Times New Roman" w:hAnsi="Times New Roman"/>
          <w:szCs w:val="20"/>
          <w:lang w:eastAsia="zh-CN"/>
        </w:rPr>
      </w:pPr>
    </w:p>
    <w:p w14:paraId="72060A2A" w14:textId="77777777" w:rsidR="00C44FAD" w:rsidRDefault="00C44FAD">
      <w:pPr>
        <w:pStyle w:val="ac"/>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ac"/>
        <w:spacing w:after="0"/>
        <w:rPr>
          <w:rFonts w:ascii="Times New Roman" w:hAnsi="Times New Roman"/>
          <w:szCs w:val="20"/>
          <w:lang w:eastAsia="zh-CN"/>
        </w:rPr>
      </w:pPr>
    </w:p>
    <w:p w14:paraId="462E673E" w14:textId="77777777" w:rsidR="00C44FAD" w:rsidRDefault="00C44FAD">
      <w:pPr>
        <w:pStyle w:val="ac"/>
        <w:spacing w:after="0"/>
        <w:rPr>
          <w:rFonts w:ascii="Times New Roman" w:hAnsi="Times New Roman"/>
          <w:szCs w:val="20"/>
          <w:lang w:eastAsia="zh-CN"/>
        </w:rPr>
      </w:pPr>
    </w:p>
    <w:p w14:paraId="7D3B8D43"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9"/>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ac"/>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ac"/>
              <w:spacing w:after="0" w:line="240" w:lineRule="auto"/>
              <w:rPr>
                <w:rFonts w:ascii="Times New Roman" w:hAnsi="Times New Roman"/>
                <w:szCs w:val="20"/>
                <w:lang w:eastAsia="zh-CN"/>
              </w:rPr>
            </w:pPr>
          </w:p>
        </w:tc>
        <w:tc>
          <w:tcPr>
            <w:tcW w:w="8021" w:type="dxa"/>
          </w:tcPr>
          <w:p w14:paraId="75BBEA9C" w14:textId="77777777" w:rsidR="00C44FAD" w:rsidRDefault="00F74A7E">
            <w:pPr>
              <w:pStyle w:val="ac"/>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ac"/>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ac"/>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ac"/>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ac"/>
              <w:spacing w:before="0" w:after="0" w:line="240" w:lineRule="auto"/>
              <w:rPr>
                <w:rFonts w:ascii="Times New Roman" w:hAnsi="Times New Roman"/>
                <w:szCs w:val="20"/>
                <w:lang w:eastAsia="zh-CN"/>
              </w:rPr>
            </w:pPr>
          </w:p>
          <w:p w14:paraId="667A14D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747F36F4" w14:textId="77777777" w:rsidR="00C44FAD" w:rsidRDefault="00C44FAD">
            <w:pPr>
              <w:pStyle w:val="ac"/>
              <w:spacing w:before="0" w:after="0" w:line="240" w:lineRule="auto"/>
              <w:rPr>
                <w:rFonts w:ascii="Times New Roman" w:hAnsi="Times New Roman"/>
                <w:szCs w:val="20"/>
                <w:lang w:eastAsia="zh-CN"/>
              </w:rPr>
            </w:pPr>
          </w:p>
          <w:p w14:paraId="4F6C123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ac"/>
              <w:spacing w:before="0" w:after="0" w:line="240" w:lineRule="auto"/>
              <w:rPr>
                <w:rFonts w:ascii="Times New Roman" w:hAnsi="Times New Roman"/>
                <w:szCs w:val="20"/>
                <w:lang w:eastAsia="zh-CN"/>
              </w:rPr>
            </w:pPr>
          </w:p>
          <w:p w14:paraId="2E73AA1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ac"/>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0E77F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ac"/>
              <w:spacing w:after="0" w:line="240" w:lineRule="auto"/>
              <w:rPr>
                <w:rFonts w:ascii="Times New Roman" w:hAnsi="Times New Roman"/>
                <w:szCs w:val="20"/>
                <w:lang w:eastAsia="zh-CN"/>
              </w:rPr>
            </w:pPr>
          </w:p>
        </w:tc>
        <w:tc>
          <w:tcPr>
            <w:tcW w:w="8021" w:type="dxa"/>
          </w:tcPr>
          <w:p w14:paraId="15A0FDDC" w14:textId="77777777" w:rsidR="00C44FAD" w:rsidRDefault="00C44FAD">
            <w:pPr>
              <w:pStyle w:val="ac"/>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ac"/>
        <w:spacing w:after="0"/>
        <w:jc w:val="left"/>
        <w:rPr>
          <w:rFonts w:ascii="Times New Roman" w:hAnsi="Times New Roman"/>
          <w:szCs w:val="20"/>
          <w:lang w:eastAsia="zh-CN"/>
        </w:rPr>
      </w:pPr>
    </w:p>
    <w:p w14:paraId="11091078" w14:textId="77777777" w:rsidR="00C44FAD" w:rsidRDefault="00F74A7E">
      <w:pPr>
        <w:pStyle w:val="5"/>
      </w:pPr>
      <w:r>
        <w:rPr>
          <w:highlight w:val="cyan"/>
        </w:rPr>
        <w:t>Proposal 4-3 for discussion:</w:t>
      </w:r>
      <w:r>
        <w:t xml:space="preserve"> </w:t>
      </w:r>
    </w:p>
    <w:p w14:paraId="23C97EEC"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Further study on at least the following aspects of potential DMRS enhancement for multi-slot PDSCH/PUSCH scheduling:</w:t>
      </w:r>
    </w:p>
    <w:p w14:paraId="0416E779"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DMRS enhancement</w:t>
      </w:r>
    </w:p>
    <w:p w14:paraId="7DBAC839"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ac"/>
        <w:spacing w:after="0"/>
        <w:rPr>
          <w:rFonts w:ascii="Times New Roman" w:hAnsi="Times New Roman"/>
          <w:szCs w:val="20"/>
          <w:lang w:eastAsia="zh-CN"/>
        </w:rPr>
      </w:pPr>
    </w:p>
    <w:p w14:paraId="57AD0A99"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ac"/>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ac"/>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ac"/>
              <w:spacing w:after="0" w:line="240" w:lineRule="auto"/>
              <w:rPr>
                <w:rFonts w:ascii="Times New Roman" w:hAnsi="Times New Roman"/>
                <w:szCs w:val="22"/>
                <w:lang w:eastAsia="zh-CN"/>
              </w:rPr>
            </w:pPr>
          </w:p>
        </w:tc>
        <w:tc>
          <w:tcPr>
            <w:tcW w:w="8021" w:type="dxa"/>
          </w:tcPr>
          <w:p w14:paraId="61E07A57" w14:textId="77777777" w:rsidR="00C44FAD" w:rsidRDefault="00C44FAD">
            <w:pPr>
              <w:pStyle w:val="ac"/>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5"/>
      </w:pPr>
      <w:r>
        <w:rPr>
          <w:highlight w:val="cyan"/>
        </w:rPr>
        <w:t>Proposal 4-3a for discussion:</w:t>
      </w:r>
      <w:r>
        <w:t xml:space="preserve"> </w:t>
      </w:r>
    </w:p>
    <w:p w14:paraId="40A492D3"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 960 kHz SCS:</w:t>
      </w:r>
    </w:p>
    <w:p w14:paraId="04A179BB"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DMRS enhancement</w:t>
      </w:r>
    </w:p>
    <w:p w14:paraId="41C79C94"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ac"/>
        <w:spacing w:after="0"/>
        <w:rPr>
          <w:rFonts w:ascii="Times New Roman" w:hAnsi="Times New Roman"/>
          <w:szCs w:val="20"/>
          <w:lang w:eastAsia="zh-CN"/>
        </w:rPr>
      </w:pPr>
    </w:p>
    <w:p w14:paraId="314ABBBD"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ac"/>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ac"/>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ac"/>
              <w:spacing w:after="0"/>
              <w:rPr>
                <w:rFonts w:ascii="Times New Roman" w:eastAsia="ＭＳ Ｐ明朝"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ＭＳ Ｐ明朝"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ac"/>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ac"/>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ac"/>
              <w:spacing w:after="0" w:line="240" w:lineRule="auto"/>
              <w:rPr>
                <w:rFonts w:ascii="Times New Roman" w:hAnsi="Times New Roman"/>
                <w:szCs w:val="22"/>
                <w:lang w:eastAsia="zh-CN"/>
              </w:rPr>
            </w:pPr>
          </w:p>
        </w:tc>
        <w:tc>
          <w:tcPr>
            <w:tcW w:w="8021" w:type="dxa"/>
          </w:tcPr>
          <w:p w14:paraId="4EA68E42" w14:textId="77777777" w:rsidR="00C44FAD" w:rsidRDefault="00C44FAD">
            <w:pPr>
              <w:pStyle w:val="ac"/>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ac"/>
              <w:spacing w:after="0" w:line="240" w:lineRule="auto"/>
              <w:rPr>
                <w:rFonts w:ascii="Times New Roman" w:hAnsi="Times New Roman"/>
                <w:szCs w:val="22"/>
                <w:lang w:eastAsia="zh-CN"/>
              </w:rPr>
            </w:pPr>
          </w:p>
          <w:p w14:paraId="4E2E67C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ＭＳ Ｐ明朝" w:hAnsi="Times New Roman"/>
                <w:szCs w:val="20"/>
                <w:lang w:eastAsia="ja-JP"/>
              </w:rPr>
              <w:t>” is different from “DMRS overhead reduction”.</w:t>
            </w:r>
          </w:p>
          <w:p w14:paraId="2FD2B03A" w14:textId="77777777" w:rsidR="00C44FAD" w:rsidRDefault="00C44FAD">
            <w:pPr>
              <w:pStyle w:val="ac"/>
              <w:spacing w:after="0" w:line="240" w:lineRule="auto"/>
              <w:rPr>
                <w:rFonts w:ascii="Times New Roman" w:eastAsia="ＭＳ Ｐ明朝" w:hAnsi="Times New Roman"/>
                <w:szCs w:val="20"/>
                <w:lang w:eastAsia="ja-JP"/>
              </w:rPr>
            </w:pPr>
          </w:p>
          <w:p w14:paraId="40BF7E95"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Respond to Qualcomm’s comment:</w:t>
            </w:r>
          </w:p>
          <w:p w14:paraId="0D67E7FC"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A bullet is added on phase coherency in proposal 4-3b below.</w:t>
            </w:r>
          </w:p>
          <w:p w14:paraId="663B5775" w14:textId="77777777" w:rsidR="00C44FAD" w:rsidRDefault="00C44FAD">
            <w:pPr>
              <w:pStyle w:val="ac"/>
              <w:spacing w:after="0" w:line="240" w:lineRule="auto"/>
              <w:rPr>
                <w:rFonts w:ascii="Times New Roman" w:eastAsia="ＭＳ Ｐ明朝" w:hAnsi="Times New Roman"/>
                <w:szCs w:val="20"/>
                <w:lang w:eastAsia="ja-JP"/>
              </w:rPr>
            </w:pPr>
          </w:p>
          <w:p w14:paraId="0D970417" w14:textId="77777777" w:rsidR="00C44FAD" w:rsidRDefault="00F74A7E">
            <w:pPr>
              <w:pStyle w:val="ac"/>
              <w:spacing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Respond to Lenovo and LG’s comment:</w:t>
            </w:r>
          </w:p>
          <w:p w14:paraId="75849F00" w14:textId="77777777" w:rsidR="00C44FAD" w:rsidRDefault="00F74A7E">
            <w:pPr>
              <w:pStyle w:val="ac"/>
              <w:spacing w:after="0" w:line="240" w:lineRule="auto"/>
              <w:rPr>
                <w:rFonts w:ascii="Times New Roman" w:hAnsi="Times New Roman"/>
                <w:szCs w:val="22"/>
                <w:lang w:eastAsia="zh-CN"/>
              </w:rPr>
            </w:pPr>
            <w:r>
              <w:rPr>
                <w:rFonts w:ascii="Times New Roman" w:eastAsia="ＭＳ Ｐ明朝" w:hAnsi="Times New Roman"/>
                <w:szCs w:val="20"/>
                <w:lang w:eastAsia="ja-JP"/>
              </w:rPr>
              <w:lastRenderedPageBreak/>
              <w:t>Note added in proposal 4-3b.</w:t>
            </w:r>
          </w:p>
        </w:tc>
      </w:tr>
    </w:tbl>
    <w:p w14:paraId="286920A5" w14:textId="77777777" w:rsidR="00C44FAD" w:rsidRDefault="00C44FAD"/>
    <w:p w14:paraId="641622B2" w14:textId="77777777" w:rsidR="00C44FAD" w:rsidRDefault="00F74A7E">
      <w:pPr>
        <w:pStyle w:val="5"/>
      </w:pPr>
      <w:r>
        <w:rPr>
          <w:highlight w:val="cyan"/>
        </w:rPr>
        <w:t>Proposal 4-3b for discussion:</w:t>
      </w:r>
      <w:r>
        <w:t xml:space="preserve"> </w:t>
      </w:r>
    </w:p>
    <w:p w14:paraId="403DEED1"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 960 kHz SCS:</w:t>
      </w:r>
    </w:p>
    <w:p w14:paraId="22FF8DD6"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DMRS enhancement</w:t>
      </w:r>
    </w:p>
    <w:p w14:paraId="40F11047"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eastAsia="ＭＳ Ｐ明朝"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ac"/>
        <w:spacing w:after="0"/>
        <w:rPr>
          <w:rFonts w:ascii="Times New Roman" w:hAnsi="Times New Roman"/>
          <w:szCs w:val="20"/>
          <w:lang w:eastAsia="zh-CN"/>
        </w:rPr>
      </w:pPr>
    </w:p>
    <w:p w14:paraId="341C0A7F"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ac"/>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5"/>
              <w:outlineLvl w:val="4"/>
            </w:pPr>
            <w:r>
              <w:rPr>
                <w:highlight w:val="cyan"/>
              </w:rPr>
              <w:t>Proposal 4-3b for discussion:</w:t>
            </w:r>
            <w:r>
              <w:t xml:space="preserve"> </w:t>
            </w:r>
          </w:p>
          <w:p w14:paraId="6AB090A1"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 960 kHz SCS:</w:t>
            </w:r>
          </w:p>
          <w:p w14:paraId="12A960A9" w14:textId="77777777" w:rsidR="00C44FAD" w:rsidRDefault="00F74A7E">
            <w:pPr>
              <w:pStyle w:val="ac"/>
              <w:numPr>
                <w:ilvl w:val="0"/>
                <w:numId w:val="33"/>
              </w:numPr>
              <w:spacing w:after="0"/>
              <w:rPr>
                <w:del w:id="26" w:author="Yuk, Youngsoo (Nokia - KR/Seoul)" w:date="2021-02-01T22:52:00Z"/>
                <w:rFonts w:ascii="Times New Roman" w:eastAsia="ＭＳ Ｐ明朝" w:hAnsi="Times New Roman"/>
                <w:szCs w:val="20"/>
                <w:lang w:eastAsia="ja-JP"/>
              </w:rPr>
            </w:pPr>
            <w:del w:id="27" w:author="Yuk, Youngsoo (Nokia - KR/Seoul)" w:date="2021-02-01T22:52:00Z">
              <w:r>
                <w:rPr>
                  <w:rFonts w:ascii="Times New Roman" w:eastAsia="ＭＳ Ｐ明朝" w:hAnsi="Times New Roman"/>
                  <w:szCs w:val="20"/>
                  <w:lang w:eastAsia="ja-JP"/>
                </w:rPr>
                <w:delText>The need of potential DMRS enhancement</w:delText>
              </w:r>
            </w:del>
          </w:p>
          <w:p w14:paraId="06EDE3A7"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overhead reduction</w:t>
            </w:r>
            <w:ins w:id="28" w:author="Yuk, Youngsoo (Nokia - KR/Seoul)" w:date="2021-02-01T22:52:00Z">
              <w:r>
                <w:rPr>
                  <w:rFonts w:ascii="Times New Roman" w:hAnsi="Times New Roman"/>
                  <w:szCs w:val="20"/>
                  <w:lang w:eastAsia="zh-CN"/>
                </w:rPr>
                <w:t xml:space="preserve"> (e.g. DMRS-</w:t>
              </w:r>
            </w:ins>
            <w:ins w:id="29" w:author="Yuk, Youngsoo (Nokia - KR/Seoul)" w:date="2021-02-01T22:53:00Z">
              <w:r>
                <w:rPr>
                  <w:rFonts w:ascii="Times New Roman" w:hAnsi="Times New Roman"/>
                  <w:szCs w:val="20"/>
                  <w:lang w:eastAsia="zh-CN"/>
                </w:rPr>
                <w:t>less slot)</w:t>
              </w:r>
            </w:ins>
          </w:p>
          <w:p w14:paraId="6F43303E" w14:textId="77777777" w:rsidR="00C44FAD" w:rsidRDefault="00F74A7E">
            <w:pPr>
              <w:pStyle w:val="ac"/>
              <w:numPr>
                <w:ilvl w:val="0"/>
                <w:numId w:val="33"/>
              </w:numPr>
              <w:spacing w:after="0"/>
              <w:rPr>
                <w:rFonts w:ascii="Times New Roman" w:eastAsia="ＭＳ Ｐ明朝" w:hAnsi="Times New Roman"/>
                <w:szCs w:val="20"/>
                <w:lang w:eastAsia="ja-JP"/>
              </w:rPr>
            </w:pPr>
            <w:ins w:id="3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ac"/>
              <w:numPr>
                <w:ilvl w:val="0"/>
                <w:numId w:val="33"/>
              </w:numPr>
              <w:spacing w:after="0"/>
              <w:rPr>
                <w:del w:id="31" w:author="Yuk, Youngsoo (Nokia - KR/Seoul)" w:date="2021-02-01T22:53:00Z"/>
                <w:rFonts w:ascii="Times New Roman" w:eastAsia="ＭＳ Ｐ明朝" w:hAnsi="Times New Roman"/>
                <w:szCs w:val="20"/>
                <w:lang w:eastAsia="ja-JP"/>
              </w:rPr>
            </w:pPr>
            <w:del w:id="3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ac"/>
              <w:numPr>
                <w:ilvl w:val="0"/>
                <w:numId w:val="33"/>
              </w:numPr>
              <w:spacing w:after="0"/>
              <w:rPr>
                <w:del w:id="33" w:author="Yuk, Youngsoo (Nokia - KR/Seoul)" w:date="2021-02-01T22:53:00Z"/>
                <w:rFonts w:ascii="Times New Roman" w:eastAsia="ＭＳ Ｐ明朝" w:hAnsi="Times New Roman"/>
                <w:szCs w:val="20"/>
                <w:lang w:eastAsia="ja-JP"/>
              </w:rPr>
            </w:pPr>
            <w:del w:id="3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ac"/>
              <w:numPr>
                <w:ilvl w:val="0"/>
                <w:numId w:val="33"/>
              </w:numPr>
              <w:spacing w:after="0"/>
              <w:rPr>
                <w:del w:id="35" w:author="Yuk, Youngsoo (Nokia - KR/Seoul)" w:date="2021-02-01T22:53:00Z"/>
                <w:rFonts w:ascii="Times New Roman" w:eastAsia="ＭＳ Ｐ明朝" w:hAnsi="Times New Roman"/>
                <w:szCs w:val="20"/>
                <w:lang w:eastAsia="ja-JP"/>
              </w:rPr>
            </w:pPr>
            <w:del w:id="36" w:author="Yuk, Youngsoo (Nokia - KR/Seoul)" w:date="2021-02-01T22:53:00Z">
              <w:r>
                <w:rPr>
                  <w:rFonts w:ascii="Times New Roman" w:eastAsia="ＭＳ Ｐ明朝"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ac"/>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ac"/>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F5BAFE8" w14:textId="77777777" w:rsidR="00C44FAD" w:rsidRDefault="00F74A7E">
            <w:pPr>
              <w:pStyle w:val="ac"/>
              <w:spacing w:after="0"/>
              <w:rPr>
                <w:rFonts w:ascii="Times New Roman" w:eastAsia="ＭＳ Ｐ明朝"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ac"/>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lastRenderedPageBreak/>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813F73D"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ac"/>
              <w:spacing w:after="0" w:line="240" w:lineRule="auto"/>
              <w:rPr>
                <w:rFonts w:ascii="Times New Roman" w:hAnsi="Times New Roman"/>
                <w:szCs w:val="22"/>
                <w:lang w:eastAsia="zh-CN"/>
              </w:rPr>
            </w:pPr>
          </w:p>
        </w:tc>
        <w:tc>
          <w:tcPr>
            <w:tcW w:w="8021" w:type="dxa"/>
          </w:tcPr>
          <w:p w14:paraId="3EDBB0C4" w14:textId="77777777" w:rsidR="00C44FAD" w:rsidRDefault="00C44FAD">
            <w:pPr>
              <w:pStyle w:val="ac"/>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ac"/>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5"/>
      </w:pPr>
      <w:r>
        <w:rPr>
          <w:highlight w:val="cyan"/>
        </w:rPr>
        <w:t>Proposal 4-3c for discussion:</w:t>
      </w:r>
      <w:r>
        <w:t xml:space="preserve"> </w:t>
      </w:r>
    </w:p>
    <w:p w14:paraId="371F9494" w14:textId="77777777" w:rsidR="00C44FAD" w:rsidRDefault="00F74A7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ＭＳ Ｐ明朝" w:hAnsi="Times New Roman"/>
          <w:szCs w:val="20"/>
          <w:lang w:eastAsia="ja-JP"/>
        </w:rPr>
        <w:t>with 480 and/or 960 kHz SCS considering at least the following aspects:</w:t>
      </w:r>
    </w:p>
    <w:p w14:paraId="5193C53C"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ac"/>
        <w:numPr>
          <w:ilvl w:val="0"/>
          <w:numId w:val="33"/>
        </w:numPr>
        <w:spacing w:after="0"/>
        <w:rPr>
          <w:rFonts w:ascii="Times New Roman" w:eastAsia="ＭＳ Ｐ明朝"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ac"/>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ac"/>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71E7AEA6" w:rsidR="00C44FAD" w:rsidRDefault="00C44FAD">
            <w:pPr>
              <w:pStyle w:val="ac"/>
              <w:spacing w:after="0"/>
              <w:rPr>
                <w:rFonts w:ascii="Times New Roman" w:hAnsi="Times New Roman"/>
                <w:color w:val="FF0000"/>
                <w:szCs w:val="22"/>
                <w:lang w:eastAsia="zh-CN"/>
              </w:rPr>
            </w:pPr>
          </w:p>
        </w:tc>
        <w:tc>
          <w:tcPr>
            <w:tcW w:w="8021" w:type="dxa"/>
          </w:tcPr>
          <w:p w14:paraId="4BFD19B0" w14:textId="2B4785E0" w:rsidR="00C44FAD" w:rsidRDefault="00C44FAD">
            <w:pPr>
              <w:pStyle w:val="ac"/>
              <w:spacing w:after="0" w:line="240" w:lineRule="auto"/>
              <w:rPr>
                <w:rFonts w:ascii="Times New Roman" w:hAnsi="Times New Roman"/>
                <w:color w:val="FF0000"/>
                <w:szCs w:val="22"/>
                <w:lang w:eastAsia="zh-CN"/>
              </w:rPr>
            </w:pPr>
          </w:p>
        </w:tc>
      </w:tr>
      <w:tr w:rsidR="00C44FAD" w14:paraId="03DC262D" w14:textId="77777777">
        <w:trPr>
          <w:trHeight w:val="339"/>
        </w:trPr>
        <w:tc>
          <w:tcPr>
            <w:tcW w:w="1871" w:type="dxa"/>
          </w:tcPr>
          <w:p w14:paraId="7869CA50" w14:textId="77777777" w:rsidR="00C44FAD" w:rsidRDefault="00C44FAD">
            <w:pPr>
              <w:pStyle w:val="ac"/>
              <w:spacing w:after="0"/>
              <w:rPr>
                <w:rFonts w:ascii="Times New Roman" w:hAnsi="Times New Roman"/>
                <w:color w:val="FF0000"/>
                <w:szCs w:val="22"/>
                <w:lang w:eastAsia="zh-CN"/>
              </w:rPr>
            </w:pPr>
          </w:p>
        </w:tc>
        <w:tc>
          <w:tcPr>
            <w:tcW w:w="8021" w:type="dxa"/>
          </w:tcPr>
          <w:p w14:paraId="0D835EE5" w14:textId="77777777" w:rsidR="00C44FAD" w:rsidRDefault="00C44FAD">
            <w:pPr>
              <w:pStyle w:val="ac"/>
              <w:spacing w:after="0" w:line="240" w:lineRule="auto"/>
              <w:rPr>
                <w:rFonts w:ascii="Times New Roman" w:hAnsi="Times New Roman"/>
                <w:color w:val="FF0000"/>
                <w:szCs w:val="22"/>
                <w:lang w:eastAsia="zh-CN"/>
              </w:rPr>
            </w:pPr>
          </w:p>
        </w:tc>
      </w:tr>
    </w:tbl>
    <w:p w14:paraId="2FB13B8E" w14:textId="77777777" w:rsidR="00C44FAD" w:rsidRDefault="00C44FAD"/>
    <w:p w14:paraId="3D467AB2" w14:textId="77777777" w:rsidR="00C44FAD" w:rsidRDefault="00F74A7E">
      <w:pPr>
        <w:pStyle w:val="4"/>
        <w:numPr>
          <w:ilvl w:val="3"/>
          <w:numId w:val="31"/>
        </w:numPr>
      </w:pPr>
      <w:r>
        <w:t xml:space="preserve"> Other issue(s)</w:t>
      </w:r>
    </w:p>
    <w:p w14:paraId="53DDDCC6" w14:textId="77777777" w:rsidR="00C44FAD" w:rsidRDefault="00F74A7E">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9"/>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ac"/>
              <w:spacing w:after="0"/>
              <w:rPr>
                <w:rFonts w:ascii="Times New Roman" w:hAnsi="Times New Roman"/>
                <w:color w:val="FF0000"/>
                <w:szCs w:val="22"/>
                <w:lang w:eastAsia="zh-CN"/>
              </w:rPr>
            </w:pPr>
          </w:p>
        </w:tc>
        <w:tc>
          <w:tcPr>
            <w:tcW w:w="8021" w:type="dxa"/>
          </w:tcPr>
          <w:p w14:paraId="75E8423E" w14:textId="77777777" w:rsidR="00C44FAD" w:rsidRDefault="00C44FAD">
            <w:pPr>
              <w:pStyle w:val="ac"/>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ac"/>
              <w:spacing w:after="0"/>
              <w:rPr>
                <w:rFonts w:ascii="Times New Roman" w:hAnsi="Times New Roman"/>
                <w:szCs w:val="22"/>
                <w:lang w:eastAsia="zh-CN"/>
              </w:rPr>
            </w:pPr>
          </w:p>
        </w:tc>
        <w:tc>
          <w:tcPr>
            <w:tcW w:w="8021" w:type="dxa"/>
          </w:tcPr>
          <w:p w14:paraId="5C59481D" w14:textId="77777777" w:rsidR="00C44FAD" w:rsidRDefault="00C44FAD">
            <w:pPr>
              <w:pStyle w:val="ac"/>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ac"/>
              <w:spacing w:after="0" w:line="240" w:lineRule="auto"/>
              <w:rPr>
                <w:rFonts w:ascii="Times New Roman" w:hAnsi="Times New Roman"/>
                <w:szCs w:val="22"/>
                <w:lang w:eastAsia="zh-CN"/>
              </w:rPr>
            </w:pPr>
          </w:p>
        </w:tc>
        <w:tc>
          <w:tcPr>
            <w:tcW w:w="8021" w:type="dxa"/>
          </w:tcPr>
          <w:p w14:paraId="3B354D3B" w14:textId="77777777" w:rsidR="00C44FAD" w:rsidRDefault="00C44FAD">
            <w:pPr>
              <w:pStyle w:val="ac"/>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lastRenderedPageBreak/>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ac"/>
              <w:spacing w:before="0" w:after="0" w:line="240" w:lineRule="auto"/>
              <w:rPr>
                <w:rFonts w:ascii="Times New Roman" w:eastAsia="ＭＳ Ｐ明朝" w:hAnsi="Times New Roman"/>
                <w:color w:val="000000" w:themeColor="text1"/>
                <w:szCs w:val="20"/>
                <w:lang w:eastAsia="ja-JP"/>
              </w:rPr>
            </w:pPr>
            <w:r>
              <w:rPr>
                <w:rFonts w:ascii="Times New Roman" w:eastAsia="ＭＳ Ｐ明朝" w:hAnsi="Times New Roman" w:hint="eastAsia"/>
                <w:color w:val="000000" w:themeColor="text1"/>
                <w:szCs w:val="20"/>
                <w:lang w:eastAsia="ja-JP"/>
              </w:rPr>
              <w:t>DOCOMO</w:t>
            </w:r>
          </w:p>
        </w:tc>
        <w:tc>
          <w:tcPr>
            <w:tcW w:w="8021" w:type="dxa"/>
          </w:tcPr>
          <w:p w14:paraId="7E6B310E" w14:textId="77777777" w:rsidR="00C44FAD" w:rsidRDefault="00F74A7E">
            <w:pPr>
              <w:pStyle w:val="ac"/>
              <w:spacing w:before="0" w:after="0" w:line="240" w:lineRule="auto"/>
              <w:rPr>
                <w:rFonts w:ascii="Times New Roman" w:eastAsia="ＭＳ Ｐ明朝" w:hAnsi="Times New Roman"/>
                <w:color w:val="000000" w:themeColor="text1"/>
                <w:szCs w:val="20"/>
                <w:lang w:eastAsia="ja-JP"/>
              </w:rPr>
            </w:pPr>
            <w:r>
              <w:rPr>
                <w:rFonts w:ascii="Times New Roman" w:eastAsia="ＭＳ Ｐ明朝" w:hAnsi="Times New Roman"/>
                <w:color w:val="000000" w:themeColor="text1"/>
                <w:szCs w:val="20"/>
                <w:lang w:eastAsia="ja-JP"/>
              </w:rPr>
              <w:t>W</w:t>
            </w:r>
            <w:r>
              <w:rPr>
                <w:rFonts w:ascii="Times New Roman" w:eastAsia="ＭＳ Ｐ明朝" w:hAnsi="Times New Roman" w:hint="eastAsia"/>
                <w:color w:val="000000" w:themeColor="text1"/>
                <w:szCs w:val="20"/>
                <w:lang w:eastAsia="ja-JP"/>
              </w:rPr>
              <w:t xml:space="preserve">e propose to consider realistic EVM values. </w:t>
            </w:r>
            <w:r>
              <w:rPr>
                <w:rFonts w:ascii="Times New Roman" w:eastAsia="ＭＳ Ｐ明朝"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06B1D35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lastRenderedPageBreak/>
              <w:t>For CP-OFDM:</w:t>
            </w:r>
          </w:p>
          <w:p w14:paraId="27A19FDC" w14:textId="77777777" w:rsidR="00C44FAD" w:rsidRDefault="00F74A7E">
            <w:pPr>
              <w:pStyle w:val="TAL"/>
              <w:ind w:leftChars="200" w:left="400"/>
            </w:pPr>
            <w:ins w:id="3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ac"/>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ac"/>
              <w:spacing w:before="0" w:after="0" w:line="240" w:lineRule="auto"/>
            </w:pPr>
          </w:p>
          <w:p w14:paraId="11DB3C9D" w14:textId="77777777" w:rsidR="00C44FAD" w:rsidRDefault="00F74A7E">
            <w:pPr>
              <w:pStyle w:val="ac"/>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14:paraId="6227CA9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ac"/>
              <w:spacing w:before="0" w:after="0" w:line="240" w:lineRule="auto"/>
              <w:rPr>
                <w:rFonts w:ascii="Times New Roman" w:hAnsi="Times New Roman"/>
                <w:szCs w:val="20"/>
                <w:lang w:eastAsia="zh-CN"/>
              </w:rPr>
            </w:pPr>
          </w:p>
          <w:p w14:paraId="3F3900F0"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ac"/>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ac"/>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ac"/>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ac"/>
              <w:spacing w:before="0" w:after="0" w:line="240" w:lineRule="auto"/>
            </w:pPr>
            <w:r>
              <w:t>TR38.803 example 2 UE PN profile</w:t>
            </w:r>
          </w:p>
          <w:p w14:paraId="0DEF46CC" w14:textId="77777777" w:rsidR="00C44FAD" w:rsidRDefault="00C44FAD">
            <w:pPr>
              <w:pStyle w:val="ac"/>
              <w:spacing w:before="0" w:after="0" w:line="240" w:lineRule="auto"/>
            </w:pPr>
          </w:p>
          <w:p w14:paraId="2F7BAEB7" w14:textId="77777777" w:rsidR="00C44FAD" w:rsidRDefault="00F74A7E">
            <w:pPr>
              <w:pStyle w:val="ac"/>
              <w:spacing w:before="0" w:after="0" w:line="240" w:lineRule="auto"/>
            </w:pPr>
            <w:r>
              <w:t>Optional:</w:t>
            </w:r>
          </w:p>
          <w:p w14:paraId="36EA7B92" w14:textId="77777777" w:rsidR="00C44FAD" w:rsidRDefault="00F74A7E">
            <w:pPr>
              <w:pStyle w:val="ac"/>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ac"/>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ac"/>
              <w:spacing w:before="0" w:after="0" w:line="240" w:lineRule="auto"/>
              <w:rPr>
                <w:rFonts w:ascii="Times New Roman" w:hAnsi="Times New Roman"/>
                <w:szCs w:val="20"/>
                <w:lang w:eastAsia="zh-CN"/>
              </w:rPr>
            </w:pPr>
          </w:p>
          <w:p w14:paraId="6EC061F3"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ac"/>
              <w:spacing w:before="0" w:after="0" w:line="240" w:lineRule="auto"/>
              <w:rPr>
                <w:rFonts w:ascii="Times New Roman" w:hAnsi="Times New Roman"/>
                <w:szCs w:val="20"/>
                <w:lang w:eastAsia="zh-CN"/>
              </w:rPr>
            </w:pPr>
          </w:p>
          <w:p w14:paraId="2D864AB6"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ac"/>
              <w:spacing w:before="0" w:after="0" w:line="240" w:lineRule="auto"/>
              <w:rPr>
                <w:rFonts w:ascii="Times New Roman" w:hAnsi="Times New Roman"/>
                <w:szCs w:val="20"/>
                <w:lang w:eastAsia="zh-CN"/>
              </w:rPr>
            </w:pPr>
          </w:p>
          <w:p w14:paraId="03492A05"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ac"/>
              <w:spacing w:before="0" w:after="0" w:line="240" w:lineRule="auto"/>
            </w:pPr>
            <w:r>
              <w:t xml:space="preserve">Optional: </w:t>
            </w:r>
          </w:p>
          <w:p w14:paraId="67CB506F" w14:textId="77777777" w:rsidR="00C44FAD" w:rsidRDefault="00F74A7E">
            <w:pPr>
              <w:pStyle w:val="ac"/>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ac"/>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ac"/>
              <w:spacing w:after="0" w:line="240" w:lineRule="auto"/>
              <w:rPr>
                <w:rFonts w:ascii="Times New Roman" w:hAnsi="Times New Roman"/>
                <w:szCs w:val="20"/>
                <w:lang w:eastAsia="zh-CN"/>
              </w:rPr>
            </w:pPr>
          </w:p>
        </w:tc>
        <w:tc>
          <w:tcPr>
            <w:tcW w:w="8021" w:type="dxa"/>
          </w:tcPr>
          <w:p w14:paraId="631F09E0" w14:textId="77777777" w:rsidR="00C44FAD" w:rsidRDefault="00C44FAD">
            <w:pPr>
              <w:pStyle w:val="ac"/>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ac"/>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ac"/>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ac"/>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ac"/>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ac"/>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9"/>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ac"/>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ac"/>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ac"/>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ac"/>
              <w:spacing w:before="0" w:after="0" w:line="240" w:lineRule="auto"/>
              <w:rPr>
                <w:rFonts w:ascii="Times New Roman" w:hAnsi="Times New Roman"/>
                <w:szCs w:val="20"/>
                <w:lang w:eastAsia="zh-CN"/>
              </w:rPr>
            </w:pPr>
            <w:bookmarkStart w:id="39" w:name="_GoBack" w:colFirst="0" w:colLast="0"/>
            <w:ins w:id="40" w:author="Naoya Shibaike" w:date="2021-02-02T11:00:00Z">
              <w:r>
                <w:rPr>
                  <w:rFonts w:ascii="Times New Roman" w:eastAsia="ＭＳ Ｐ明朝" w:hAnsi="Times New Roman" w:hint="eastAsia"/>
                  <w:szCs w:val="20"/>
                  <w:lang w:eastAsia="ja-JP"/>
                </w:rPr>
                <w:lastRenderedPageBreak/>
                <w:t>DOCOMO</w:t>
              </w:r>
            </w:ins>
          </w:p>
        </w:tc>
        <w:tc>
          <w:tcPr>
            <w:tcW w:w="8021" w:type="dxa"/>
          </w:tcPr>
          <w:p w14:paraId="33437E84" w14:textId="35586089" w:rsidR="005266DC" w:rsidRDefault="005266DC" w:rsidP="005266DC">
            <w:pPr>
              <w:pStyle w:val="ac"/>
              <w:spacing w:before="0" w:after="0" w:line="240" w:lineRule="auto"/>
              <w:rPr>
                <w:rFonts w:ascii="Times New Roman" w:hAnsi="Times New Roman"/>
                <w:szCs w:val="20"/>
                <w:lang w:eastAsia="zh-CN"/>
              </w:rPr>
            </w:pPr>
            <w:ins w:id="41" w:author="Naoya Shibaike" w:date="2021-02-02T11:00:00Z">
              <w:r>
                <w:rPr>
                  <w:rFonts w:ascii="Times New Roman" w:eastAsia="ＭＳ Ｐ明朝" w:hAnsi="Times New Roman"/>
                  <w:szCs w:val="20"/>
                  <w:lang w:eastAsia="ja-JP"/>
                </w:rPr>
                <w:t>W</w:t>
              </w:r>
              <w:r>
                <w:rPr>
                  <w:rFonts w:ascii="Times New Roman" w:eastAsia="ＭＳ Ｐ明朝" w:hAnsi="Times New Roman" w:hint="eastAsia"/>
                  <w:szCs w:val="20"/>
                  <w:lang w:eastAsia="ja-JP"/>
                </w:rPr>
                <w:t xml:space="preserve">e </w:t>
              </w:r>
              <w:r>
                <w:rPr>
                  <w:rFonts w:ascii="Times New Roman" w:eastAsia="ＭＳ Ｐ明朝" w:hAnsi="Times New Roman"/>
                  <w:szCs w:val="20"/>
                  <w:lang w:eastAsia="ja-JP"/>
                </w:rPr>
                <w:t xml:space="preserve">are ok with the assumption. </w:t>
              </w:r>
            </w:ins>
          </w:p>
        </w:tc>
      </w:tr>
      <w:bookmarkEnd w:id="39"/>
      <w:tr w:rsidR="005266DC" w14:paraId="6980A295" w14:textId="77777777">
        <w:trPr>
          <w:trHeight w:val="339"/>
        </w:trPr>
        <w:tc>
          <w:tcPr>
            <w:tcW w:w="1871" w:type="dxa"/>
          </w:tcPr>
          <w:p w14:paraId="5FF33654" w14:textId="77777777" w:rsidR="005266DC" w:rsidRDefault="005266DC" w:rsidP="005266DC">
            <w:pPr>
              <w:pStyle w:val="ac"/>
              <w:spacing w:before="0" w:after="0" w:line="240" w:lineRule="auto"/>
              <w:rPr>
                <w:rFonts w:ascii="Times New Roman" w:hAnsi="Times New Roman"/>
                <w:szCs w:val="20"/>
                <w:lang w:eastAsia="zh-CN"/>
              </w:rPr>
            </w:pPr>
          </w:p>
        </w:tc>
        <w:tc>
          <w:tcPr>
            <w:tcW w:w="8021" w:type="dxa"/>
          </w:tcPr>
          <w:p w14:paraId="10781314" w14:textId="77777777" w:rsidR="005266DC" w:rsidRDefault="005266DC" w:rsidP="005266DC">
            <w:pPr>
              <w:pStyle w:val="ac"/>
              <w:spacing w:before="0" w:after="0" w:line="240" w:lineRule="auto"/>
              <w:rPr>
                <w:rFonts w:ascii="Times New Roman" w:hAnsi="Times New Roman"/>
                <w:szCs w:val="20"/>
                <w:lang w:eastAsia="zh-CN"/>
              </w:rPr>
            </w:pPr>
          </w:p>
        </w:tc>
      </w:tr>
    </w:tbl>
    <w:p w14:paraId="06EA1070" w14:textId="77777777" w:rsidR="00C44FAD" w:rsidRDefault="00C44FAD">
      <w:pPr>
        <w:rPr>
          <w:lang w:eastAsia="zh-CN"/>
        </w:rPr>
      </w:pPr>
    </w:p>
    <w:p w14:paraId="5C855826" w14:textId="77777777" w:rsidR="00C44FAD" w:rsidRDefault="00C44FAD">
      <w:pPr>
        <w:rPr>
          <w:lang w:eastAsia="zh-CN"/>
        </w:rPr>
      </w:pPr>
    </w:p>
    <w:p w14:paraId="0293A43E" w14:textId="77777777" w:rsidR="00C44FAD" w:rsidRDefault="00F74A7E">
      <w:pPr>
        <w:pStyle w:val="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aff2"/>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aff2"/>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aff2"/>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1"/>
        <w:textAlignment w:val="auto"/>
        <w:rPr>
          <w:rFonts w:cs="Arial"/>
          <w:sz w:val="32"/>
          <w:szCs w:val="32"/>
          <w:lang w:val="en-US"/>
        </w:rPr>
      </w:pPr>
      <w:r>
        <w:rPr>
          <w:rFonts w:cs="Arial"/>
          <w:sz w:val="32"/>
          <w:szCs w:val="32"/>
          <w:lang w:val="en-US"/>
        </w:rPr>
        <w:t>Reference</w:t>
      </w:r>
    </w:p>
    <w:p w14:paraId="4402B4BE"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16" w:history="1">
        <w:r w:rsidR="00F74A7E">
          <w:rPr>
            <w:rStyle w:val="aff"/>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17" w:history="1">
        <w:r w:rsidR="00F74A7E">
          <w:rPr>
            <w:rStyle w:val="aff"/>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5266DC">
      <w:pPr>
        <w:pStyle w:val="aff2"/>
        <w:numPr>
          <w:ilvl w:val="0"/>
          <w:numId w:val="40"/>
        </w:numPr>
        <w:ind w:left="540" w:hanging="540"/>
        <w:rPr>
          <w:rStyle w:val="aff"/>
          <w:rFonts w:asciiTheme="minorHAnsi" w:hAnsiTheme="minorHAnsi" w:cstheme="minorHAnsi"/>
          <w:color w:val="auto"/>
          <w:sz w:val="20"/>
          <w:szCs w:val="20"/>
          <w:u w:val="none"/>
          <w:lang w:eastAsia="zh-CN"/>
        </w:rPr>
      </w:pPr>
      <w:hyperlink r:id="rId18" w:history="1">
        <w:r w:rsidR="00F74A7E">
          <w:rPr>
            <w:rStyle w:val="aff"/>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aff"/>
            <w:rFonts w:asciiTheme="minorHAnsi" w:hAnsiTheme="minorHAnsi" w:cstheme="minorHAnsi"/>
            <w:sz w:val="20"/>
            <w:szCs w:val="20"/>
            <w:lang w:eastAsia="zh-CN"/>
          </w:rPr>
          <w:t>R1-2100077</w:t>
        </w:r>
      </w:hyperlink>
    </w:p>
    <w:p w14:paraId="37DBE55B"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0" w:history="1">
        <w:r w:rsidR="00F74A7E">
          <w:rPr>
            <w:rStyle w:val="aff"/>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5266DC">
      <w:pPr>
        <w:pStyle w:val="aff2"/>
        <w:numPr>
          <w:ilvl w:val="0"/>
          <w:numId w:val="40"/>
        </w:numPr>
        <w:ind w:left="540" w:hanging="540"/>
        <w:rPr>
          <w:rFonts w:asciiTheme="minorHAnsi" w:hAnsiTheme="minorHAnsi" w:cstheme="minorHAnsi"/>
          <w:sz w:val="20"/>
          <w:szCs w:val="20"/>
          <w:lang w:val="de-DE" w:eastAsia="zh-CN"/>
        </w:rPr>
      </w:pPr>
      <w:hyperlink r:id="rId21" w:history="1">
        <w:r w:rsidR="00F74A7E">
          <w:rPr>
            <w:rStyle w:val="aff"/>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2" w:history="1">
        <w:r w:rsidR="00F74A7E">
          <w:rPr>
            <w:rStyle w:val="aff"/>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3" w:history="1">
        <w:r w:rsidR="00F74A7E">
          <w:rPr>
            <w:rStyle w:val="aff"/>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4" w:history="1">
        <w:r w:rsidR="00F74A7E">
          <w:rPr>
            <w:rStyle w:val="aff"/>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5" w:history="1">
        <w:r w:rsidR="00F74A7E">
          <w:rPr>
            <w:rStyle w:val="aff"/>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6" w:history="1">
        <w:r w:rsidR="00F74A7E">
          <w:rPr>
            <w:rStyle w:val="aff"/>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7" w:history="1">
        <w:r w:rsidR="00F74A7E">
          <w:rPr>
            <w:rStyle w:val="aff"/>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8" w:history="1">
        <w:r w:rsidR="00F74A7E">
          <w:rPr>
            <w:rStyle w:val="aff"/>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29" w:history="1">
        <w:r w:rsidR="00F74A7E">
          <w:rPr>
            <w:rStyle w:val="aff"/>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0" w:history="1">
        <w:r w:rsidR="00F74A7E">
          <w:rPr>
            <w:rStyle w:val="aff"/>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1" w:history="1">
        <w:r w:rsidR="00F74A7E">
          <w:rPr>
            <w:rStyle w:val="aff"/>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aff"/>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3" w:history="1">
        <w:r w:rsidR="00F74A7E">
          <w:rPr>
            <w:rStyle w:val="aff"/>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4" w:history="1">
        <w:r w:rsidR="00F74A7E">
          <w:rPr>
            <w:rStyle w:val="aff"/>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5" w:history="1">
        <w:r w:rsidR="00F74A7E">
          <w:rPr>
            <w:rStyle w:val="aff"/>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6" w:history="1">
        <w:r w:rsidR="00F74A7E">
          <w:rPr>
            <w:rStyle w:val="aff"/>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7" w:history="1">
        <w:r w:rsidR="00F74A7E">
          <w:rPr>
            <w:rStyle w:val="aff"/>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8" w:history="1">
        <w:r w:rsidR="00F74A7E">
          <w:rPr>
            <w:rStyle w:val="aff"/>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39" w:history="1">
        <w:r w:rsidR="00F74A7E">
          <w:rPr>
            <w:rStyle w:val="aff"/>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40" w:history="1">
        <w:r w:rsidR="00F74A7E">
          <w:rPr>
            <w:rStyle w:val="aff"/>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41" w:history="1">
        <w:r w:rsidR="00F74A7E">
          <w:rPr>
            <w:rStyle w:val="aff"/>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42" w:history="1">
        <w:r w:rsidR="00F74A7E">
          <w:rPr>
            <w:rStyle w:val="aff"/>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5266DC">
      <w:pPr>
        <w:pStyle w:val="aff2"/>
        <w:numPr>
          <w:ilvl w:val="0"/>
          <w:numId w:val="40"/>
        </w:numPr>
        <w:ind w:left="540" w:hanging="540"/>
        <w:rPr>
          <w:rFonts w:asciiTheme="minorHAnsi" w:hAnsiTheme="minorHAnsi" w:cstheme="minorHAnsi"/>
          <w:sz w:val="20"/>
          <w:szCs w:val="20"/>
          <w:lang w:eastAsia="zh-CN"/>
        </w:rPr>
      </w:pPr>
      <w:hyperlink r:id="rId43" w:history="1">
        <w:r w:rsidR="00F74A7E">
          <w:rPr>
            <w:rStyle w:val="aff"/>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aff2"/>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29FE9" w14:textId="77777777" w:rsidR="001C11CD" w:rsidRDefault="001C11CD">
      <w:pPr>
        <w:spacing w:after="0" w:line="240" w:lineRule="auto"/>
      </w:pPr>
      <w:r>
        <w:separator/>
      </w:r>
    </w:p>
  </w:endnote>
  <w:endnote w:type="continuationSeparator" w:id="0">
    <w:p w14:paraId="16614A4B" w14:textId="77777777" w:rsidR="001C11CD" w:rsidRDefault="001C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2844" w14:textId="77777777" w:rsidR="00F74A7E" w:rsidRDefault="00F74A7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5E46A1FA" w14:textId="77777777" w:rsidR="00F74A7E" w:rsidRDefault="00F74A7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C707D" w14:textId="7AAC515E" w:rsidR="00F74A7E" w:rsidRDefault="00F74A7E">
    <w:pPr>
      <w:pStyle w:val="af1"/>
      <w:ind w:right="360"/>
    </w:pPr>
    <w:r>
      <w:rPr>
        <w:rStyle w:val="afc"/>
      </w:rPr>
      <w:fldChar w:fldCharType="begin"/>
    </w:r>
    <w:r>
      <w:rPr>
        <w:rStyle w:val="afc"/>
      </w:rPr>
      <w:instrText xml:space="preserve"> PAGE </w:instrText>
    </w:r>
    <w:r>
      <w:rPr>
        <w:rStyle w:val="afc"/>
      </w:rPr>
      <w:fldChar w:fldCharType="separate"/>
    </w:r>
    <w:r w:rsidR="005266DC">
      <w:rPr>
        <w:rStyle w:val="afc"/>
        <w:noProof/>
      </w:rPr>
      <w:t>87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5266DC">
      <w:rPr>
        <w:rStyle w:val="afc"/>
        <w:noProof/>
      </w:rPr>
      <w:t>90</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E7A4" w14:textId="77777777" w:rsidR="00F74A7E" w:rsidRDefault="00F74A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E9763" w14:textId="77777777" w:rsidR="001C11CD" w:rsidRDefault="001C11CD">
      <w:pPr>
        <w:spacing w:after="0" w:line="240" w:lineRule="auto"/>
      </w:pPr>
      <w:r>
        <w:separator/>
      </w:r>
    </w:p>
  </w:footnote>
  <w:footnote w:type="continuationSeparator" w:id="0">
    <w:p w14:paraId="04BD66A1" w14:textId="77777777" w:rsidR="001C11CD" w:rsidRDefault="001C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7356" w14:textId="77777777" w:rsidR="00F74A7E" w:rsidRDefault="00F74A7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41E00" w14:textId="77777777" w:rsidR="00F74A7E" w:rsidRDefault="00F74A7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2D30" w14:textId="77777777" w:rsidR="00F74A7E" w:rsidRDefault="00F74A7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altName w:val="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6FAA68-4F33-43DE-8E25-5904ABBE9BDA}">
  <ds:schemaRefs>
    <ds:schemaRef ds:uri="http://schemas.openxmlformats.org/officeDocument/2006/bibliography"/>
  </ds:schemaRefs>
</ds:datastoreItem>
</file>

<file path=customXml/itemProps6.xml><?xml version="1.0" encoding="utf-8"?>
<ds:datastoreItem xmlns:ds="http://schemas.openxmlformats.org/officeDocument/2006/customXml" ds:itemID="{113960F3-D9A6-4EB9-A2AF-38395F2F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90</Pages>
  <Words>33479</Words>
  <Characters>176407</Characters>
  <Application>Microsoft Office Word</Application>
  <DocSecurity>0</DocSecurity>
  <Lines>1470</Lines>
  <Paragraphs>418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209468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Naoya Shibaike</cp:lastModifiedBy>
  <cp:revision>2</cp:revision>
  <cp:lastPrinted>2011-11-09T07:49:00Z</cp:lastPrinted>
  <dcterms:created xsi:type="dcterms:W3CDTF">2021-02-02T02:47:00Z</dcterms:created>
  <dcterms:modified xsi:type="dcterms:W3CDTF">2021-02-02T02:47:00Z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