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5B46DC18" w14:textId="77777777" w:rsidR="00C44FAD" w:rsidRDefault="00F74A7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spacing w:line="280" w:lineRule="atLeast"/>
              <w:rPr>
                <w:lang w:val="en-GB" w:eastAsia="zh-CN"/>
              </w:rPr>
            </w:pPr>
            <w:r>
              <w:rPr>
                <w:lang w:val="en-GB" w:eastAsia="zh-CN"/>
              </w:rPr>
              <w:t>Sources</w:t>
            </w:r>
          </w:p>
        </w:tc>
        <w:tc>
          <w:tcPr>
            <w:tcW w:w="8100" w:type="dxa"/>
          </w:tcPr>
          <w:p w14:paraId="542EE605" w14:textId="77777777" w:rsidR="00C44FAD" w:rsidRDefault="00F74A7E">
            <w:pPr>
              <w:spacing w:line="280" w:lineRule="atLeast"/>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spacing w:line="280" w:lineRule="atLeast"/>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spacing w:line="280" w:lineRule="atLeast"/>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spacing w:line="280" w:lineRule="atLeast"/>
              <w:rPr>
                <w:lang w:val="en-GB" w:eastAsia="zh-CN"/>
              </w:rPr>
            </w:pPr>
            <w:r>
              <w:rPr>
                <w:lang w:val="en-GB" w:eastAsia="zh-CN"/>
              </w:rPr>
              <w:t>[5, Huawei]</w:t>
            </w:r>
          </w:p>
        </w:tc>
        <w:tc>
          <w:tcPr>
            <w:tcW w:w="8100" w:type="dxa"/>
          </w:tcPr>
          <w:p w14:paraId="43298A4B" w14:textId="77777777" w:rsidR="00C44FAD" w:rsidRDefault="00F74A7E">
            <w:pPr>
              <w:spacing w:line="280" w:lineRule="atLeast"/>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pPr>
              <w:spacing w:line="280" w:lineRule="atLeast"/>
            </w:pPr>
            <w:r>
              <w:t>Proposal 3: The maximum carrier bandwidth depends on the subcarrier spacing:</w:t>
            </w:r>
          </w:p>
          <w:p w14:paraId="6201DAF0" w14:textId="77777777" w:rsidR="00C44FAD" w:rsidRDefault="00F74A7E">
            <w:pPr>
              <w:spacing w:line="280" w:lineRule="atLeast"/>
            </w:pPr>
            <w:r>
              <w:t>•</w:t>
            </w:r>
            <w:r>
              <w:tab/>
              <w:t>400 MHz for 120 kHz SCS</w:t>
            </w:r>
          </w:p>
          <w:p w14:paraId="7C392424" w14:textId="77777777" w:rsidR="00C44FAD" w:rsidRDefault="00F74A7E">
            <w:pPr>
              <w:spacing w:line="280" w:lineRule="atLeast"/>
            </w:pPr>
            <w:r>
              <w:t>•</w:t>
            </w:r>
            <w:r>
              <w:tab/>
              <w:t>1600 MHz for 480 kHz SCS</w:t>
            </w:r>
          </w:p>
          <w:p w14:paraId="372C7C0E" w14:textId="77777777" w:rsidR="00C44FAD" w:rsidRDefault="00F74A7E">
            <w:pPr>
              <w:spacing w:line="280" w:lineRule="atLeast"/>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spacing w:line="280" w:lineRule="atLeast"/>
              <w:rPr>
                <w:lang w:val="en-GB" w:eastAsia="zh-CN"/>
              </w:rPr>
            </w:pPr>
          </w:p>
        </w:tc>
        <w:tc>
          <w:tcPr>
            <w:tcW w:w="8100" w:type="dxa"/>
          </w:tcPr>
          <w:p w14:paraId="12AE6B2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spacing w:line="280" w:lineRule="atLeast"/>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spacing w:line="280" w:lineRule="atLeast"/>
              <w:rPr>
                <w:lang w:val="en-GB" w:eastAsia="zh-CN"/>
              </w:rPr>
            </w:pPr>
          </w:p>
        </w:tc>
        <w:tc>
          <w:tcPr>
            <w:tcW w:w="8100" w:type="dxa"/>
          </w:tcPr>
          <w:p w14:paraId="4618EE67" w14:textId="77777777" w:rsidR="00C44FAD" w:rsidRDefault="00F74A7E">
            <w:pPr>
              <w:pStyle w:val="BodyText"/>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spacing w:line="280" w:lineRule="atLeast"/>
              <w:outlineLvl w:val="5"/>
              <w:rPr>
                <w:rFonts w:ascii="Times New Roman" w:hAnsi="Times New Roman"/>
                <w:lang w:eastAsia="zh-CN"/>
              </w:rPr>
            </w:pPr>
          </w:p>
        </w:tc>
        <w:tc>
          <w:tcPr>
            <w:tcW w:w="8100" w:type="dxa"/>
          </w:tcPr>
          <w:p w14:paraId="37E654D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1A5076D2"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spacing w:line="280" w:lineRule="atLeast"/>
              <w:outlineLvl w:val="5"/>
              <w:rPr>
                <w:rFonts w:ascii="Times New Roman" w:hAnsi="Times New Roman"/>
                <w:lang w:eastAsia="zh-CN"/>
              </w:rPr>
            </w:pPr>
          </w:p>
        </w:tc>
        <w:tc>
          <w:tcPr>
            <w:tcW w:w="8100" w:type="dxa"/>
          </w:tcPr>
          <w:p w14:paraId="1FEC4947" w14:textId="77777777" w:rsidR="00C44FAD" w:rsidRDefault="00F74A7E">
            <w:pPr>
              <w:spacing w:before="240" w:after="0" w:line="280" w:lineRule="atLeast"/>
            </w:pPr>
            <w:r>
              <w:t>Proposal 1</w:t>
            </w:r>
          </w:p>
          <w:p w14:paraId="46C3FC90" w14:textId="77777777" w:rsidR="00C44FAD" w:rsidRDefault="00F74A7E">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7FC57E10" w14:textId="77777777" w:rsidR="00C44FAD" w:rsidRDefault="00F74A7E">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pPr>
              <w:spacing w:line="280" w:lineRule="atLeast"/>
            </w:pPr>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spacing w:line="280" w:lineRule="atLeast"/>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spacing w:line="280" w:lineRule="atLeast"/>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spacing w:line="280" w:lineRule="atLeast"/>
                    <w:jc w:val="right"/>
                    <w:rPr>
                      <w:lang w:eastAsia="ja-JP"/>
                    </w:rPr>
                  </w:pPr>
                  <w:r>
                    <w:rPr>
                      <w:lang w:eastAsia="ja-JP"/>
                    </w:rPr>
                    <w:t>120 kHz (</w:t>
                  </w:r>
                  <w:r>
                    <w:rPr>
                      <w:bCs/>
                    </w:rPr>
                    <w:t>μ = 3)</w:t>
                  </w:r>
                </w:p>
              </w:tc>
              <w:tc>
                <w:tcPr>
                  <w:tcW w:w="4784" w:type="dxa"/>
                </w:tcPr>
                <w:p w14:paraId="38A336AA" w14:textId="77777777" w:rsidR="00C44FAD" w:rsidRDefault="00F74A7E">
                  <w:pPr>
                    <w:spacing w:line="280" w:lineRule="atLeast"/>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spacing w:line="280" w:lineRule="atLeast"/>
                    <w:jc w:val="right"/>
                    <w:rPr>
                      <w:lang w:eastAsia="ja-JP"/>
                    </w:rPr>
                  </w:pPr>
                  <w:r>
                    <w:rPr>
                      <w:lang w:eastAsia="ja-JP"/>
                    </w:rPr>
                    <w:t>480 kHz (</w:t>
                  </w:r>
                  <w:r>
                    <w:rPr>
                      <w:bCs/>
                    </w:rPr>
                    <w:t>μ = 5)</w:t>
                  </w:r>
                </w:p>
              </w:tc>
              <w:tc>
                <w:tcPr>
                  <w:tcW w:w="4784" w:type="dxa"/>
                </w:tcPr>
                <w:p w14:paraId="07DDB0B1" w14:textId="77777777" w:rsidR="00C44FAD" w:rsidRDefault="00F74A7E">
                  <w:pPr>
                    <w:spacing w:line="280" w:lineRule="atLeast"/>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spacing w:line="280" w:lineRule="atLeast"/>
                    <w:jc w:val="right"/>
                    <w:rPr>
                      <w:lang w:eastAsia="ja-JP"/>
                    </w:rPr>
                  </w:pPr>
                  <w:r>
                    <w:rPr>
                      <w:lang w:eastAsia="ja-JP"/>
                    </w:rPr>
                    <w:t>960 kHz (</w:t>
                  </w:r>
                  <w:r>
                    <w:rPr>
                      <w:bCs/>
                    </w:rPr>
                    <w:t>μ = 6)</w:t>
                  </w:r>
                </w:p>
              </w:tc>
              <w:tc>
                <w:tcPr>
                  <w:tcW w:w="4784" w:type="dxa"/>
                </w:tcPr>
                <w:p w14:paraId="4D446484" w14:textId="77777777" w:rsidR="00C44FAD" w:rsidRDefault="00F74A7E">
                  <w:pPr>
                    <w:spacing w:line="280" w:lineRule="atLeast"/>
                    <w:jc w:val="right"/>
                    <w:rPr>
                      <w:lang w:eastAsia="ja-JP"/>
                    </w:rPr>
                  </w:pPr>
                  <w:r>
                    <w:rPr>
                      <w:lang w:eastAsia="ja-JP"/>
                    </w:rPr>
                    <w:t>3200MHz</w:t>
                  </w:r>
                </w:p>
              </w:tc>
            </w:tr>
          </w:tbl>
          <w:p w14:paraId="106CD5B3" w14:textId="77777777" w:rsidR="00C44FAD" w:rsidRDefault="00C44FAD">
            <w:pPr>
              <w:spacing w:before="240" w:after="0" w:line="280" w:lineRule="atLeast"/>
            </w:pPr>
          </w:p>
        </w:tc>
      </w:tr>
      <w:tr w:rsidR="00C44FAD" w14:paraId="0ECFF446" w14:textId="77777777">
        <w:tc>
          <w:tcPr>
            <w:tcW w:w="2088" w:type="dxa"/>
          </w:tcPr>
          <w:p w14:paraId="01F13C12"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E9A380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spacing w:line="280" w:lineRule="atLeast"/>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spacing w:line="280" w:lineRule="atLeast"/>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4FB2BF1" w14:textId="77777777" w:rsidR="00C44FAD" w:rsidRDefault="00F74A7E">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 xml:space="preserve">Based on the contributions, there are three sub issues discussed in the contributions, (1) maximum channel bandwidth, (2) minimum channel </w:t>
      </w:r>
      <w:proofErr w:type="gramStart"/>
      <w:r>
        <w:rPr>
          <w:bCs/>
          <w:iCs/>
        </w:rPr>
        <w:t>bandwidth</w:t>
      </w:r>
      <w:proofErr w:type="gramEnd"/>
      <w:r>
        <w:rPr>
          <w:bCs/>
          <w:iCs/>
        </w:rPr>
        <w:t>, (3) channelization</w:t>
      </w:r>
    </w:p>
    <w:p w14:paraId="47CEC238" w14:textId="77777777" w:rsidR="00C44FAD" w:rsidRDefault="00F74A7E">
      <w:pPr>
        <w:pStyle w:val="Heading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1C0272CB"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 xml:space="preserve">FDM signal generation in Section 5.3 of TS </w:t>
            </w:r>
            <w:proofErr w:type="gramStart"/>
            <w:r>
              <w:t>38.211;</w:t>
            </w:r>
            <w:proofErr w:type="gramEnd"/>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 xml:space="preserve">iming advanced time calculation in Section 4.2 of TS </w:t>
            </w:r>
            <w:proofErr w:type="gramStart"/>
            <w:r>
              <w:t>38.214;</w:t>
            </w:r>
            <w:proofErr w:type="gramEnd"/>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w:t>
            </w:r>
            <w:proofErr w:type="gramStart"/>
            <w:r>
              <w:rPr>
                <w:rFonts w:ascii="Times New Roman" w:hAnsi="Times New Roman" w:hint="eastAsia"/>
                <w:szCs w:val="22"/>
                <w:lang w:eastAsia="zh-CN"/>
              </w:rPr>
              <w:t>actually to</w:t>
            </w:r>
            <w:proofErr w:type="gramEnd"/>
            <w:r>
              <w:rPr>
                <w:rFonts w:ascii="Times New Roman" w:hAnsi="Times New Roman" w:hint="eastAsia"/>
                <w:szCs w:val="22"/>
                <w:lang w:eastAsia="zh-CN"/>
              </w:rPr>
              <w:t xml:space="preserve">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Our earlier comment is still </w:t>
            </w:r>
            <w:proofErr w:type="gramStart"/>
            <w:r>
              <w:rPr>
                <w:rFonts w:ascii="Times New Roman" w:hAnsi="Times New Roman" w:hint="eastAsia"/>
                <w:color w:val="000000" w:themeColor="text1"/>
                <w:szCs w:val="22"/>
                <w:lang w:eastAsia="zh-CN"/>
              </w:rPr>
              <w:t>valid</w:t>
            </w:r>
            <w:proofErr w:type="gramEnd"/>
            <w:r>
              <w:rPr>
                <w:rFonts w:ascii="Times New Roman" w:hAnsi="Times New Roman" w:hint="eastAsia"/>
                <w:color w:val="000000" w:themeColor="text1"/>
                <w:szCs w:val="22"/>
                <w:lang w:eastAsia="zh-CN"/>
              </w:rPr>
              <w:t xml:space="preserve">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line="280" w:lineRule="atLeast"/>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74A73752" w14:textId="77777777">
        <w:trPr>
          <w:trHeight w:val="339"/>
        </w:trPr>
        <w:tc>
          <w:tcPr>
            <w:tcW w:w="1871" w:type="dxa"/>
          </w:tcPr>
          <w:p w14:paraId="612A6134" w14:textId="77777777" w:rsidR="00C44FAD" w:rsidRDefault="00C44FAD">
            <w:pPr>
              <w:pStyle w:val="BodyText"/>
              <w:spacing w:after="0" w:line="280" w:lineRule="atLeast"/>
              <w:rPr>
                <w:rFonts w:ascii="Times New Roman" w:hAnsi="Times New Roman"/>
                <w:szCs w:val="22"/>
                <w:lang w:eastAsia="zh-CN"/>
              </w:rPr>
            </w:pPr>
          </w:p>
        </w:tc>
        <w:tc>
          <w:tcPr>
            <w:tcW w:w="8021" w:type="dxa"/>
          </w:tcPr>
          <w:p w14:paraId="31DFE028" w14:textId="77777777" w:rsidR="00C44FAD" w:rsidRDefault="00C44FAD">
            <w:pPr>
              <w:pStyle w:val="BodyText"/>
              <w:spacing w:after="0" w:line="280" w:lineRule="atLeast"/>
              <w:rPr>
                <w:rFonts w:ascii="Times New Roman" w:hAnsi="Times New Roman"/>
                <w:szCs w:val="22"/>
                <w:lang w:eastAsia="zh-CN"/>
              </w:rPr>
            </w:pP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lastRenderedPageBreak/>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w:t>
      </w:r>
      <w:proofErr w:type="gramStart"/>
      <w:r>
        <w:rPr>
          <w:lang w:eastAsia="zh-CN"/>
        </w:rPr>
        <w:t>raster</w:t>
      </w:r>
      <w:proofErr w:type="gramEnd"/>
      <w:r>
        <w:rPr>
          <w:lang w:eastAsia="zh-CN"/>
        </w:rPr>
        <w:t xml:space="preserve">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line="280" w:lineRule="atLeast"/>
              <w:jc w:val="center"/>
              <w:rPr>
                <w:rFonts w:eastAsiaTheme="minorEastAsia"/>
              </w:rPr>
            </w:pPr>
            <w:r>
              <w:rPr>
                <w:b/>
                <w:bCs/>
                <w:kern w:val="24"/>
              </w:rPr>
              <w:t>Numerology</w:t>
            </w:r>
          </w:p>
        </w:tc>
        <w:tc>
          <w:tcPr>
            <w:tcW w:w="0" w:type="auto"/>
          </w:tcPr>
          <w:p w14:paraId="0CBA26B4" w14:textId="77777777" w:rsidR="00C44FAD" w:rsidRDefault="00F74A7E">
            <w:pPr>
              <w:spacing w:after="120" w:line="280" w:lineRule="atLeast"/>
              <w:jc w:val="center"/>
              <w:rPr>
                <w:rFonts w:eastAsiaTheme="minorEastAsia"/>
              </w:rPr>
            </w:pPr>
            <w:r>
              <w:rPr>
                <w:rFonts w:hint="eastAsia"/>
                <w:b/>
                <w:bCs/>
                <w:kern w:val="24"/>
              </w:rPr>
              <w:t>M</w:t>
            </w:r>
            <w:r>
              <w:rPr>
                <w:b/>
                <w:bCs/>
                <w:kern w:val="24"/>
              </w:rPr>
              <w:t>inimum channel/carrier bandwidth</w:t>
            </w:r>
          </w:p>
        </w:tc>
      </w:tr>
      <w:tr w:rsidR="00C44FAD" w14:paraId="0D38B79A" w14:textId="77777777">
        <w:trPr>
          <w:trHeight w:val="20"/>
          <w:jc w:val="center"/>
        </w:trPr>
        <w:tc>
          <w:tcPr>
            <w:tcW w:w="0" w:type="auto"/>
          </w:tcPr>
          <w:p w14:paraId="23E7D637" w14:textId="77777777" w:rsidR="00C44FAD" w:rsidRDefault="00F74A7E">
            <w:pPr>
              <w:spacing w:after="120" w:line="280" w:lineRule="atLeast"/>
              <w:jc w:val="center"/>
              <w:rPr>
                <w:rFonts w:eastAsiaTheme="minorEastAsia"/>
              </w:rPr>
            </w:pPr>
            <w:r>
              <w:rPr>
                <w:kern w:val="24"/>
              </w:rPr>
              <w:t>(120 K, NCP)</w:t>
            </w:r>
          </w:p>
        </w:tc>
        <w:tc>
          <w:tcPr>
            <w:tcW w:w="0" w:type="auto"/>
          </w:tcPr>
          <w:p w14:paraId="1011D3E0" w14:textId="77777777" w:rsidR="00C44FAD" w:rsidRDefault="00F74A7E">
            <w:pPr>
              <w:spacing w:after="120" w:line="280" w:lineRule="atLeast"/>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line="280" w:lineRule="atLeast"/>
              <w:jc w:val="left"/>
              <w:rPr>
                <w:rFonts w:eastAsiaTheme="minorEastAsia"/>
                <w:lang w:val="de-DE"/>
              </w:rPr>
            </w:pPr>
            <w:r>
              <w:rPr>
                <w:rFonts w:eastAsiaTheme="minorEastAsia"/>
                <w:lang w:val="de-DE"/>
              </w:rPr>
              <w:t>Option 1-2: 400MHz: [12, Intel],</w:t>
            </w:r>
          </w:p>
        </w:tc>
      </w:tr>
      <w:tr w:rsidR="00C44FAD" w14:paraId="294A05BD" w14:textId="77777777">
        <w:trPr>
          <w:trHeight w:val="20"/>
          <w:jc w:val="center"/>
        </w:trPr>
        <w:tc>
          <w:tcPr>
            <w:tcW w:w="0" w:type="auto"/>
          </w:tcPr>
          <w:p w14:paraId="53E8536E" w14:textId="77777777" w:rsidR="00C44FAD" w:rsidRDefault="00F74A7E">
            <w:pPr>
              <w:spacing w:after="120" w:line="280" w:lineRule="atLeast"/>
              <w:jc w:val="center"/>
              <w:rPr>
                <w:rFonts w:eastAsiaTheme="minorEastAsia"/>
              </w:rPr>
            </w:pPr>
            <w:r>
              <w:rPr>
                <w:kern w:val="24"/>
              </w:rPr>
              <w:t>(480 K, NCP)</w:t>
            </w:r>
          </w:p>
        </w:tc>
        <w:tc>
          <w:tcPr>
            <w:tcW w:w="0" w:type="auto"/>
          </w:tcPr>
          <w:p w14:paraId="12D57D8D" w14:textId="77777777" w:rsidR="00C44FAD" w:rsidRDefault="00F74A7E">
            <w:pPr>
              <w:spacing w:after="120" w:line="280" w:lineRule="atLeast"/>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line="280" w:lineRule="atLeast"/>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line="280" w:lineRule="atLeast"/>
              <w:jc w:val="center"/>
              <w:rPr>
                <w:rFonts w:eastAsiaTheme="minorEastAsia"/>
              </w:rPr>
            </w:pPr>
            <w:r>
              <w:rPr>
                <w:kern w:val="24"/>
              </w:rPr>
              <w:t>(960 K, NCP)</w:t>
            </w:r>
          </w:p>
        </w:tc>
        <w:tc>
          <w:tcPr>
            <w:tcW w:w="0" w:type="auto"/>
          </w:tcPr>
          <w:p w14:paraId="603E16C0" w14:textId="77777777" w:rsidR="00C44FAD" w:rsidRDefault="00F74A7E">
            <w:pPr>
              <w:spacing w:after="120" w:line="280" w:lineRule="atLeast"/>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2ADF9DC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6635024"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248BDBDB"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w:t>
            </w:r>
            <w:proofErr w:type="gramStart"/>
            <w:r>
              <w:rPr>
                <w:rFonts w:ascii="Times New Roman" w:hAnsi="Times New Roman"/>
                <w:szCs w:val="22"/>
                <w:lang w:eastAsia="zh-CN"/>
              </w:rPr>
              <w:t>and also</w:t>
            </w:r>
            <w:proofErr w:type="gramEnd"/>
            <w:r>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Pr>
                <w:rFonts w:ascii="Times New Roman" w:hAnsi="Times New Roman"/>
                <w:szCs w:val="22"/>
                <w:lang w:eastAsia="zh-CN"/>
              </w:rPr>
              <w:t>FR2, and</w:t>
            </w:r>
            <w:proofErr w:type="gramEnd"/>
            <w:r>
              <w:rPr>
                <w:rFonts w:ascii="Times New Roman" w:hAnsi="Times New Roman"/>
                <w:szCs w:val="22"/>
                <w:lang w:eastAsia="zh-CN"/>
              </w:rPr>
              <w:t xml:space="preserve">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power efficiency, range, clearly spectrum in 52 ~ 71 GHz is at disadvantage compared to FR1 and FR2 operation. Therefore, </w:t>
            </w:r>
            <w:proofErr w:type="gramStart"/>
            <w:r>
              <w:rPr>
                <w:rFonts w:ascii="Times New Roman" w:hAnsi="Times New Roman"/>
                <w:szCs w:val="22"/>
                <w:lang w:eastAsia="zh-CN"/>
              </w:rPr>
              <w:t>in order to</w:t>
            </w:r>
            <w:proofErr w:type="gramEnd"/>
            <w:r>
              <w:rPr>
                <w:rFonts w:ascii="Times New Roman" w:hAnsi="Times New Roman"/>
                <w:szCs w:val="22"/>
                <w:lang w:eastAsia="zh-CN"/>
              </w:rPr>
              <w:t xml:space="preserve">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lastRenderedPageBreak/>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line="280" w:lineRule="atLeast"/>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Not sure if we need to send LS to RAN4 with the options, but if companies believe it will be </w:t>
            </w:r>
            <w:proofErr w:type="gramStart"/>
            <w:r>
              <w:rPr>
                <w:rFonts w:ascii="Times New Roman" w:hAnsi="Times New Roman"/>
                <w:szCs w:val="22"/>
                <w:lang w:eastAsia="zh-CN"/>
              </w:rPr>
              <w:t>useful</w:t>
            </w:r>
            <w:proofErr w:type="gramEnd"/>
            <w:r>
              <w:rPr>
                <w:rFonts w:ascii="Times New Roman" w:hAnsi="Times New Roman"/>
                <w:szCs w:val="22"/>
                <w:lang w:eastAsia="zh-CN"/>
              </w:rPr>
              <w:t xml:space="preserve">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Additionally, </w:t>
            </w:r>
            <w:proofErr w:type="gramStart"/>
            <w:r>
              <w:rPr>
                <w:rFonts w:ascii="Times New Roman" w:hAnsi="Times New Roman"/>
                <w:szCs w:val="22"/>
                <w:lang w:eastAsia="zh-CN"/>
              </w:rPr>
              <w:t>in order to</w:t>
            </w:r>
            <w:proofErr w:type="gramEnd"/>
            <w:r>
              <w:rPr>
                <w:rFonts w:ascii="Times New Roman" w:hAnsi="Times New Roman"/>
                <w:szCs w:val="22"/>
                <w:lang w:eastAsia="zh-CN"/>
              </w:rPr>
              <w:t xml:space="preserve">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hint="eastAsia"/>
                <w:szCs w:val="22"/>
                <w:lang w:eastAsia="zh-CN"/>
              </w:rPr>
            </w:pPr>
            <w:proofErr w:type="spellStart"/>
            <w:r>
              <w:rPr>
                <w:rFonts w:ascii="Times New Roman" w:hAnsi="Times New Roman"/>
                <w:szCs w:val="22"/>
                <w:lang w:eastAsia="zh-CN"/>
              </w:rPr>
              <w:t>InterDigital</w:t>
            </w:r>
            <w:proofErr w:type="spellEnd"/>
          </w:p>
        </w:tc>
        <w:tc>
          <w:tcPr>
            <w:tcW w:w="8021" w:type="dxa"/>
          </w:tcPr>
          <w:p w14:paraId="4F0C2585" w14:textId="04C0DAB4" w:rsidR="00F74A7E" w:rsidRDefault="00F74A7E">
            <w:pPr>
              <w:pStyle w:val="BodyText"/>
              <w:spacing w:after="0" w:line="240" w:lineRule="auto"/>
              <w:rPr>
                <w:rFonts w:ascii="Times New Roman" w:hAnsi="Times New Roman" w:hint="eastAsia"/>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lastRenderedPageBreak/>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B17B47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spacing w:line="280" w:lineRule="atLeast"/>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w:t>
            </w:r>
            <w:r>
              <w:rPr>
                <w:rFonts w:asciiTheme="minorHAnsi" w:hAnsiTheme="minorHAnsi" w:cstheme="minorHAnsi"/>
                <w:sz w:val="20"/>
                <w:szCs w:val="20"/>
              </w:rPr>
              <w:lastRenderedPageBreak/>
              <w:t xml:space="preserve">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 discussing some text on channelization in the LS to RAN4 including the requests from RAN1 on minimum and maximum channel </w:t>
            </w:r>
            <w:proofErr w:type="gramStart"/>
            <w:r>
              <w:rPr>
                <w:rFonts w:ascii="Times New Roman" w:eastAsiaTheme="minorEastAsia" w:hAnsi="Times New Roman"/>
                <w:szCs w:val="22"/>
                <w:lang w:eastAsia="ko-KR"/>
              </w:rPr>
              <w:t>bandwidths, when</w:t>
            </w:r>
            <w:proofErr w:type="gramEnd"/>
            <w:r>
              <w:rPr>
                <w:rFonts w:ascii="Times New Roman" w:eastAsiaTheme="minorEastAsia" w:hAnsi="Times New Roman"/>
                <w:szCs w:val="22"/>
                <w:lang w:eastAsia="ko-KR"/>
              </w:rPr>
              <w:t xml:space="preserve">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line="280" w:lineRule="atLeast"/>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C44FAD" w14:paraId="3B8DC6B9" w14:textId="77777777">
        <w:trPr>
          <w:trHeight w:val="339"/>
        </w:trPr>
        <w:tc>
          <w:tcPr>
            <w:tcW w:w="1871" w:type="dxa"/>
          </w:tcPr>
          <w:p w14:paraId="2D953BDB"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hint="eastAsia"/>
                <w:szCs w:val="22"/>
                <w:lang w:eastAsia="zh-CN"/>
              </w:rPr>
            </w:pPr>
            <w:proofErr w:type="spellStart"/>
            <w:r>
              <w:rPr>
                <w:rFonts w:ascii="Times New Roman" w:hAnsi="Times New Roman"/>
                <w:lang w:eastAsia="zh-CN"/>
              </w:rPr>
              <w:t>InterDigital</w:t>
            </w:r>
            <w:proofErr w:type="spellEnd"/>
          </w:p>
        </w:tc>
        <w:tc>
          <w:tcPr>
            <w:tcW w:w="8021" w:type="dxa"/>
          </w:tcPr>
          <w:p w14:paraId="3F65BD69" w14:textId="41846EDF" w:rsidR="00F74A7E" w:rsidRDefault="00F74A7E" w:rsidP="00F74A7E">
            <w:pPr>
              <w:pStyle w:val="BodyText"/>
              <w:spacing w:after="0" w:line="240" w:lineRule="auto"/>
              <w:rPr>
                <w:rFonts w:ascii="Times New Roman" w:hAnsi="Times New Roman" w:hint="eastAsia"/>
                <w:color w:val="000000" w:themeColor="text1"/>
                <w:szCs w:val="22"/>
                <w:lang w:eastAsia="zh-CN"/>
              </w:rPr>
            </w:pPr>
            <w:r>
              <w:rPr>
                <w:rFonts w:ascii="Times New Roman" w:hAnsi="Times New Roman"/>
                <w:lang w:eastAsia="zh-CN"/>
              </w:rPr>
              <w:t xml:space="preserve">We are fine with the proposal </w:t>
            </w:r>
          </w:p>
        </w:tc>
      </w:tr>
    </w:tbl>
    <w:p w14:paraId="6BABDC70" w14:textId="77777777" w:rsidR="00C44FAD" w:rsidRDefault="00C44FAD">
      <w:pPr>
        <w:rPr>
          <w:lang w:eastAsia="zh-CN"/>
        </w:rPr>
      </w:pPr>
    </w:p>
    <w:p w14:paraId="3B3492DF" w14:textId="77777777" w:rsidR="00C44FAD" w:rsidRDefault="00F74A7E">
      <w:pPr>
        <w:pStyle w:val="Heading4"/>
        <w:numPr>
          <w:ilvl w:val="3"/>
          <w:numId w:val="7"/>
        </w:numPr>
        <w:rPr>
          <w:lang w:eastAsia="zh-CN"/>
        </w:rPr>
      </w:pPr>
      <w:r>
        <w:rPr>
          <w:lang w:eastAsia="zh-CN"/>
        </w:rPr>
        <w:lastRenderedPageBreak/>
        <w:t>Other issue(s)</w:t>
      </w:r>
    </w:p>
    <w:p w14:paraId="6AF35B4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77777777" w:rsidR="00C44FAD" w:rsidRDefault="00C44FAD">
            <w:pPr>
              <w:pStyle w:val="BodyText"/>
              <w:spacing w:after="0" w:line="280" w:lineRule="atLeast"/>
              <w:rPr>
                <w:rFonts w:ascii="Times New Roman" w:hAnsi="Times New Roman"/>
                <w:color w:val="FF0000"/>
                <w:szCs w:val="22"/>
                <w:lang w:eastAsia="zh-CN"/>
              </w:rPr>
            </w:pPr>
          </w:p>
        </w:tc>
        <w:tc>
          <w:tcPr>
            <w:tcW w:w="8021" w:type="dxa"/>
          </w:tcPr>
          <w:p w14:paraId="72FF6F4B" w14:textId="77777777" w:rsidR="00C44FAD" w:rsidRDefault="00C44FAD">
            <w:pPr>
              <w:pStyle w:val="BodyText"/>
              <w:spacing w:after="0" w:line="240" w:lineRule="auto"/>
              <w:rPr>
                <w:rFonts w:ascii="Times New Roman" w:hAnsi="Times New Roman"/>
                <w:color w:val="FF0000"/>
                <w:szCs w:val="22"/>
                <w:lang w:eastAsia="zh-CN"/>
              </w:rPr>
            </w:pPr>
          </w:p>
        </w:tc>
      </w:tr>
      <w:tr w:rsidR="00C44FAD" w14:paraId="1D6845EF" w14:textId="77777777">
        <w:trPr>
          <w:trHeight w:val="339"/>
        </w:trPr>
        <w:tc>
          <w:tcPr>
            <w:tcW w:w="1871" w:type="dxa"/>
          </w:tcPr>
          <w:p w14:paraId="38650C99" w14:textId="77777777" w:rsidR="00C44FAD" w:rsidRDefault="00C44FAD">
            <w:pPr>
              <w:pStyle w:val="BodyText"/>
              <w:spacing w:after="0" w:line="280" w:lineRule="atLeast"/>
              <w:rPr>
                <w:rFonts w:ascii="Times New Roman" w:hAnsi="Times New Roman"/>
                <w:szCs w:val="22"/>
                <w:lang w:eastAsia="zh-CN"/>
              </w:rPr>
            </w:pPr>
          </w:p>
        </w:tc>
        <w:tc>
          <w:tcPr>
            <w:tcW w:w="8021" w:type="dxa"/>
          </w:tcPr>
          <w:p w14:paraId="17A12DD7" w14:textId="77777777" w:rsidR="00C44FAD" w:rsidRDefault="00C44FAD">
            <w:pPr>
              <w:pStyle w:val="BodyText"/>
              <w:spacing w:after="0" w:line="280" w:lineRule="atLeast"/>
              <w:rPr>
                <w:rFonts w:ascii="Times New Roman" w:hAnsi="Times New Roman"/>
                <w:szCs w:val="22"/>
                <w:lang w:eastAsia="zh-CN"/>
              </w:rPr>
            </w:pPr>
          </w:p>
        </w:tc>
      </w:tr>
      <w:tr w:rsidR="00C44FAD" w14:paraId="1CF79E2A" w14:textId="77777777">
        <w:trPr>
          <w:trHeight w:val="339"/>
        </w:trPr>
        <w:tc>
          <w:tcPr>
            <w:tcW w:w="1871" w:type="dxa"/>
          </w:tcPr>
          <w:p w14:paraId="444F9779" w14:textId="77777777" w:rsidR="00C44FAD" w:rsidRDefault="00C44FAD">
            <w:pPr>
              <w:pStyle w:val="BodyText"/>
              <w:spacing w:after="0" w:line="240" w:lineRule="auto"/>
              <w:rPr>
                <w:rFonts w:ascii="Times New Roman" w:hAnsi="Times New Roman"/>
                <w:szCs w:val="22"/>
                <w:lang w:eastAsia="zh-CN"/>
              </w:rPr>
            </w:pPr>
          </w:p>
        </w:tc>
        <w:tc>
          <w:tcPr>
            <w:tcW w:w="8021" w:type="dxa"/>
          </w:tcPr>
          <w:p w14:paraId="3C72D8E5" w14:textId="77777777" w:rsidR="00C44FAD" w:rsidRDefault="00C44FAD">
            <w:pPr>
              <w:pStyle w:val="BodyText"/>
              <w:spacing w:after="0" w:line="240" w:lineRule="auto"/>
              <w:rPr>
                <w:rFonts w:ascii="Times New Roman" w:hAnsi="Times New Roman"/>
                <w:szCs w:val="22"/>
                <w:lang w:eastAsia="zh-CN"/>
              </w:rPr>
            </w:pP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spacing w:line="280" w:lineRule="atLeast"/>
              <w:rPr>
                <w:lang w:val="en-GB" w:eastAsia="zh-CN"/>
              </w:rPr>
            </w:pPr>
            <w:r>
              <w:rPr>
                <w:lang w:val="en-GB" w:eastAsia="zh-CN"/>
              </w:rPr>
              <w:t>Sources</w:t>
            </w:r>
          </w:p>
        </w:tc>
        <w:tc>
          <w:tcPr>
            <w:tcW w:w="8100" w:type="dxa"/>
          </w:tcPr>
          <w:p w14:paraId="505EC4AE" w14:textId="77777777" w:rsidR="00C44FAD" w:rsidRDefault="00F74A7E">
            <w:pPr>
              <w:spacing w:line="280" w:lineRule="atLeast"/>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F8EE959" w14:textId="77777777" w:rsidR="00C44FAD" w:rsidRDefault="00C44FAD">
            <w:pPr>
              <w:spacing w:line="280" w:lineRule="atLeast"/>
              <w:rPr>
                <w:lang w:val="en-GB" w:eastAsia="zh-CN"/>
              </w:rPr>
            </w:pPr>
          </w:p>
        </w:tc>
        <w:tc>
          <w:tcPr>
            <w:tcW w:w="8100" w:type="dxa"/>
          </w:tcPr>
          <w:p w14:paraId="289AEAE7" w14:textId="77777777" w:rsidR="00C44FAD" w:rsidRDefault="00F74A7E">
            <w:pPr>
              <w:pStyle w:val="BodyText"/>
              <w:spacing w:after="0" w:line="280" w:lineRule="atLeast"/>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spacing w:line="280" w:lineRule="atLeast"/>
              <w:rPr>
                <w:lang w:val="en-GB" w:eastAsia="zh-CN"/>
              </w:rPr>
            </w:pPr>
          </w:p>
        </w:tc>
        <w:tc>
          <w:tcPr>
            <w:tcW w:w="8100" w:type="dxa"/>
          </w:tcPr>
          <w:p w14:paraId="43A040F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spacing w:line="280" w:lineRule="atLeast"/>
              <w:rPr>
                <w:lang w:val="en-GB" w:eastAsia="zh-CN"/>
              </w:rPr>
            </w:pPr>
            <w:r>
              <w:rPr>
                <w:lang w:val="en-GB" w:eastAsia="zh-CN"/>
              </w:rPr>
              <w:t>[3, ZTE]</w:t>
            </w:r>
          </w:p>
        </w:tc>
        <w:tc>
          <w:tcPr>
            <w:tcW w:w="8100" w:type="dxa"/>
          </w:tcPr>
          <w:p w14:paraId="00D5630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spacing w:line="280" w:lineRule="atLeast"/>
              <w:rPr>
                <w:lang w:val="en-GB" w:eastAsia="zh-CN"/>
              </w:rPr>
            </w:pPr>
            <w:r>
              <w:rPr>
                <w:lang w:val="en-GB" w:eastAsia="zh-CN"/>
              </w:rPr>
              <w:t>[5, Huawei]</w:t>
            </w:r>
          </w:p>
        </w:tc>
        <w:tc>
          <w:tcPr>
            <w:tcW w:w="8100" w:type="dxa"/>
          </w:tcPr>
          <w:p w14:paraId="3566DCB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spacing w:line="280" w:lineRule="atLeast"/>
              <w:rPr>
                <w:lang w:val="en-GB" w:eastAsia="zh-CN"/>
              </w:rPr>
            </w:pPr>
          </w:p>
        </w:tc>
        <w:tc>
          <w:tcPr>
            <w:tcW w:w="8100" w:type="dxa"/>
          </w:tcPr>
          <w:p w14:paraId="70E43D96"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line="280" w:lineRule="atLeast"/>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C44FAD" w14:paraId="116DD4B3" w14:textId="77777777">
        <w:tc>
          <w:tcPr>
            <w:tcW w:w="2088" w:type="dxa"/>
          </w:tcPr>
          <w:p w14:paraId="76E010DF" w14:textId="77777777" w:rsidR="00C44FAD" w:rsidRDefault="00F74A7E">
            <w:pPr>
              <w:pStyle w:val="Heading6"/>
              <w:spacing w:line="280" w:lineRule="atLeast"/>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line="280" w:lineRule="atLeast"/>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spacing w:line="280" w:lineRule="atLeast"/>
              <w:rPr>
                <w:lang w:val="en-GB" w:eastAsia="zh-CN"/>
              </w:rPr>
            </w:pPr>
          </w:p>
        </w:tc>
        <w:tc>
          <w:tcPr>
            <w:tcW w:w="8100" w:type="dxa"/>
          </w:tcPr>
          <w:p w14:paraId="204C8F04" w14:textId="77777777" w:rsidR="00C44FAD" w:rsidRDefault="00F74A7E">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34174AB8" w14:textId="77777777" w:rsidR="00C44FAD" w:rsidRDefault="00F74A7E">
            <w:pPr>
              <w:pStyle w:val="BodyText"/>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spacing w:line="280" w:lineRule="atLeast"/>
              <w:outlineLvl w:val="5"/>
              <w:rPr>
                <w:rFonts w:ascii="Times New Roman" w:hAnsi="Times New Roman"/>
                <w:lang w:eastAsia="zh-CN"/>
              </w:rPr>
            </w:pPr>
          </w:p>
        </w:tc>
        <w:tc>
          <w:tcPr>
            <w:tcW w:w="8100" w:type="dxa"/>
          </w:tcPr>
          <w:p w14:paraId="0144470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w:t>
            </w:r>
            <w:proofErr w:type="gramStart"/>
            <w:r>
              <w:rPr>
                <w:rFonts w:asciiTheme="minorHAnsi" w:hAnsiTheme="minorHAnsi" w:cstheme="minorHAnsi"/>
                <w:lang w:eastAsia="zh-CN"/>
              </w:rPr>
              <w:t>latency</w:t>
            </w:r>
            <w:proofErr w:type="gramEnd"/>
            <w:r>
              <w:rPr>
                <w:rFonts w:asciiTheme="minorHAnsi" w:hAnsiTheme="minorHAnsi" w:cstheme="minorHAnsi"/>
                <w:lang w:eastAsia="zh-CN"/>
              </w:rPr>
              <w:t xml:space="preserve"> and impact of signal/channel/physical layer procedures.</w:t>
            </w:r>
          </w:p>
          <w:p w14:paraId="33CF98B6"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3E22508A"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C44FAD" w14:paraId="490AE49B" w14:textId="77777777">
        <w:tc>
          <w:tcPr>
            <w:tcW w:w="2088" w:type="dxa"/>
          </w:tcPr>
          <w:p w14:paraId="79E75FE0"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spacing w:line="280" w:lineRule="atLeast"/>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ListParagraph"/>
              <w:numPr>
                <w:ilvl w:val="0"/>
                <w:numId w:val="1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line="280" w:lineRule="atLeast"/>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line="280" w:lineRule="atLeast"/>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7957B772" w14:textId="6BB9AC2B" w:rsidR="00F74A7E" w:rsidRDefault="00F74A7E" w:rsidP="00F74A7E">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74A7E" w14:paraId="29D54D58" w14:textId="77777777">
        <w:trPr>
          <w:trHeight w:val="339"/>
        </w:trPr>
        <w:tc>
          <w:tcPr>
            <w:tcW w:w="1871" w:type="dxa"/>
          </w:tcPr>
          <w:p w14:paraId="798958D7" w14:textId="77777777" w:rsidR="00F74A7E" w:rsidRDefault="00F74A7E" w:rsidP="00F74A7E">
            <w:pPr>
              <w:pStyle w:val="BodyText"/>
              <w:spacing w:after="0" w:line="240" w:lineRule="auto"/>
              <w:rPr>
                <w:rFonts w:ascii="Times New Roman" w:hAnsi="Times New Roman"/>
                <w:szCs w:val="22"/>
                <w:lang w:eastAsia="zh-CN"/>
              </w:rPr>
            </w:pPr>
          </w:p>
        </w:tc>
        <w:tc>
          <w:tcPr>
            <w:tcW w:w="8021" w:type="dxa"/>
          </w:tcPr>
          <w:p w14:paraId="2522243F" w14:textId="77777777" w:rsidR="00F74A7E" w:rsidRDefault="00F74A7E" w:rsidP="00F74A7E">
            <w:pPr>
              <w:pStyle w:val="BodyText"/>
              <w:spacing w:after="0" w:line="240" w:lineRule="auto"/>
              <w:rPr>
                <w:rFonts w:ascii="Times New Roman" w:hAnsi="Times New Roman"/>
                <w:szCs w:val="22"/>
                <w:lang w:eastAsia="zh-CN"/>
              </w:rPr>
            </w:pP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lastRenderedPageBreak/>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w:t>
            </w:r>
            <w:proofErr w:type="gramStart"/>
            <w:r>
              <w:rPr>
                <w:rFonts w:ascii="Times New Roman" w:hAnsi="Times New Roman"/>
                <w:lang w:eastAsia="zh-CN"/>
              </w:rPr>
              <w:t>in order to</w:t>
            </w:r>
            <w:proofErr w:type="gramEnd"/>
            <w:r>
              <w:rPr>
                <w:rFonts w:ascii="Times New Roman" w:hAnsi="Times New Roman"/>
                <w:lang w:eastAsia="zh-CN"/>
              </w:rPr>
              <w:t xml:space="preserve">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BA54523" w14:textId="77777777" w:rsidR="00C44FAD" w:rsidRDefault="00F74A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0446D98B"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IIoT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lastRenderedPageBreak/>
              <w:t>Spreadtrum</w:t>
            </w:r>
            <w:proofErr w:type="spellEnd"/>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line="280" w:lineRule="atLeast"/>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6B9262D" w14:textId="114DA233" w:rsidR="00F74A7E" w:rsidRDefault="00F74A7E" w:rsidP="00F74A7E">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74A7E" w14:paraId="3A569D44" w14:textId="77777777">
        <w:trPr>
          <w:trHeight w:val="339"/>
        </w:trPr>
        <w:tc>
          <w:tcPr>
            <w:tcW w:w="1871" w:type="dxa"/>
          </w:tcPr>
          <w:p w14:paraId="3704CC9A" w14:textId="77777777" w:rsidR="00F74A7E" w:rsidRDefault="00F74A7E" w:rsidP="00F74A7E">
            <w:pPr>
              <w:pStyle w:val="BodyText"/>
              <w:spacing w:after="0" w:line="240" w:lineRule="auto"/>
              <w:rPr>
                <w:rFonts w:ascii="Times New Roman" w:hAnsi="Times New Roman"/>
                <w:szCs w:val="22"/>
                <w:lang w:eastAsia="zh-CN"/>
              </w:rPr>
            </w:pPr>
          </w:p>
        </w:tc>
        <w:tc>
          <w:tcPr>
            <w:tcW w:w="8021" w:type="dxa"/>
          </w:tcPr>
          <w:p w14:paraId="4E29F2DB" w14:textId="77777777" w:rsidR="00F74A7E" w:rsidRDefault="00F74A7E" w:rsidP="00F74A7E">
            <w:pPr>
              <w:pStyle w:val="BodyText"/>
              <w:spacing w:after="0" w:line="240" w:lineRule="auto"/>
              <w:rPr>
                <w:rFonts w:ascii="Times New Roman" w:hAnsi="Times New Roman"/>
                <w:szCs w:val="22"/>
                <w:lang w:eastAsia="zh-CN"/>
              </w:rPr>
            </w:pP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lastRenderedPageBreak/>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lastRenderedPageBreak/>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line="280" w:lineRule="atLeast"/>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2A0F43E6" w14:textId="501878F7" w:rsidR="00F74A7E" w:rsidRDefault="00F74A7E" w:rsidP="00F74A7E">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74A7E" w14:paraId="3D17D951" w14:textId="77777777">
        <w:trPr>
          <w:trHeight w:val="339"/>
        </w:trPr>
        <w:tc>
          <w:tcPr>
            <w:tcW w:w="1871" w:type="dxa"/>
          </w:tcPr>
          <w:p w14:paraId="48889F14" w14:textId="77777777" w:rsidR="00F74A7E" w:rsidRDefault="00F74A7E" w:rsidP="00F74A7E">
            <w:pPr>
              <w:pStyle w:val="BodyText"/>
              <w:spacing w:after="0" w:line="240" w:lineRule="auto"/>
              <w:rPr>
                <w:rFonts w:ascii="Times New Roman" w:hAnsi="Times New Roman"/>
                <w:szCs w:val="22"/>
                <w:lang w:eastAsia="zh-CN"/>
              </w:rPr>
            </w:pPr>
          </w:p>
        </w:tc>
        <w:tc>
          <w:tcPr>
            <w:tcW w:w="8021" w:type="dxa"/>
          </w:tcPr>
          <w:p w14:paraId="3C4BA579" w14:textId="77777777" w:rsidR="00F74A7E" w:rsidRDefault="00F74A7E" w:rsidP="00F74A7E">
            <w:pPr>
              <w:pStyle w:val="BodyText"/>
              <w:spacing w:after="0" w:line="240" w:lineRule="auto"/>
              <w:rPr>
                <w:rFonts w:ascii="Times New Roman" w:hAnsi="Times New Roman"/>
                <w:szCs w:val="22"/>
                <w:lang w:eastAsia="zh-CN"/>
              </w:rPr>
            </w:pP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BC773D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zh-CN"/>
              </w:rPr>
              <w:lastRenderedPageBreak/>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zh-CN"/>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zh-CN"/>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line="280" w:lineRule="atLeast"/>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Among the listed issues, we think cross carrier operation is something that should be </w:t>
            </w:r>
            <w:proofErr w:type="gramStart"/>
            <w:r>
              <w:rPr>
                <w:rFonts w:ascii="Times New Roman" w:hAnsi="Times New Roman"/>
                <w:szCs w:val="22"/>
                <w:lang w:eastAsia="zh-CN"/>
              </w:rPr>
              <w:t>definitely supported</w:t>
            </w:r>
            <w:proofErr w:type="gramEnd"/>
            <w:r>
              <w:rPr>
                <w:rFonts w:ascii="Times New Roman" w:hAnsi="Times New Roman"/>
                <w:szCs w:val="22"/>
                <w:lang w:eastAsia="zh-CN"/>
              </w:rPr>
              <w:t xml:space="preserve">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trPr>
          <w:trHeight w:val="339"/>
        </w:trPr>
        <w:tc>
          <w:tcPr>
            <w:tcW w:w="1871" w:type="dxa"/>
          </w:tcPr>
          <w:p w14:paraId="102E0137"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trPr>
          <w:trHeight w:val="339"/>
        </w:trPr>
        <w:tc>
          <w:tcPr>
            <w:tcW w:w="1871" w:type="dxa"/>
          </w:tcPr>
          <w:p w14:paraId="5250DB7E"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hint="eastAsia"/>
                <w:szCs w:val="22"/>
                <w:lang w:eastAsia="zh-CN"/>
              </w:rPr>
            </w:pPr>
            <w:proofErr w:type="spellStart"/>
            <w:r>
              <w:rPr>
                <w:rFonts w:ascii="Times New Roman" w:hAnsi="Times New Roman"/>
                <w:lang w:eastAsia="zh-CN"/>
              </w:rPr>
              <w:t>InterDigital</w:t>
            </w:r>
            <w:proofErr w:type="spellEnd"/>
          </w:p>
        </w:tc>
        <w:tc>
          <w:tcPr>
            <w:tcW w:w="8021" w:type="dxa"/>
          </w:tcPr>
          <w:p w14:paraId="67BE1D25" w14:textId="75804D60" w:rsidR="00F74A7E" w:rsidRDefault="00F74A7E" w:rsidP="00F74A7E">
            <w:pPr>
              <w:pStyle w:val="BodyText"/>
              <w:spacing w:after="0" w:line="240" w:lineRule="auto"/>
              <w:rPr>
                <w:rFonts w:ascii="Times New Roman" w:hAnsi="Times New Roman" w:hint="eastAsia"/>
                <w:color w:val="000000" w:themeColor="text1"/>
                <w:szCs w:val="22"/>
                <w:lang w:eastAsia="zh-CN"/>
              </w:rPr>
            </w:pPr>
            <w:r>
              <w:rPr>
                <w:rFonts w:ascii="Times New Roman" w:hAnsi="Times New Roman"/>
                <w:lang w:eastAsia="zh-CN"/>
              </w:rPr>
              <w:t xml:space="preserve">We are fine with the proposal </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BodyText"/>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line="280" w:lineRule="atLeast"/>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Futurewei</w:t>
            </w:r>
            <w:proofErr w:type="spellEnd"/>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line="280" w:lineRule="atLeast"/>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line="280" w:lineRule="atLeast"/>
              <w:rPr>
                <w:rFonts w:ascii="Times New Roman" w:hAnsi="Times New Roman"/>
                <w:szCs w:val="22"/>
                <w:lang w:eastAsia="zh-CN"/>
              </w:rPr>
            </w:pPr>
          </w:p>
        </w:tc>
        <w:tc>
          <w:tcPr>
            <w:tcW w:w="8021" w:type="dxa"/>
          </w:tcPr>
          <w:p w14:paraId="1B95513D" w14:textId="77777777" w:rsidR="00C44FAD" w:rsidRDefault="00C44FAD">
            <w:pPr>
              <w:pStyle w:val="BodyText"/>
              <w:spacing w:after="0" w:line="280" w:lineRule="atLeast"/>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spacing w:line="280" w:lineRule="atLeast"/>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CE85F02" w14:textId="77777777" w:rsidR="00C44FAD" w:rsidRDefault="00C44FAD">
            <w:pPr>
              <w:spacing w:line="280" w:lineRule="atLeast"/>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line="280" w:lineRule="atLeast"/>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10: Support block PTRS with ZC sequence for 120 kHz, 480 </w:t>
            </w:r>
            <w:proofErr w:type="gramStart"/>
            <w:r>
              <w:rPr>
                <w:rFonts w:ascii="Times New Roman" w:hAnsi="Times New Roman"/>
                <w:szCs w:val="20"/>
                <w:lang w:eastAsia="zh-CN"/>
              </w:rPr>
              <w:t>kHz</w:t>
            </w:r>
            <w:proofErr w:type="gramEnd"/>
            <w:r>
              <w:rPr>
                <w:rFonts w:ascii="Times New Roman" w:hAnsi="Times New Roman"/>
                <w:szCs w:val="20"/>
                <w:lang w:eastAsia="zh-CN"/>
              </w:rPr>
              <w:t xml:space="preserve"> and 960 kHz SCS with CP-OFDM.</w:t>
            </w:r>
          </w:p>
          <w:p w14:paraId="28D7526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1C8979B"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line="280" w:lineRule="atLeast"/>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C44FAD" w14:paraId="44617732" w14:textId="77777777">
        <w:tc>
          <w:tcPr>
            <w:tcW w:w="2088" w:type="dxa"/>
          </w:tcPr>
          <w:p w14:paraId="2D63EC2A"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spacing w:line="280" w:lineRule="atLeast"/>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350A4436" w14:textId="77777777" w:rsidR="00C44FAD" w:rsidRDefault="00F74A7E">
            <w:pPr>
              <w:pStyle w:val="BodyText"/>
              <w:spacing w:after="0" w:line="280" w:lineRule="atLeast"/>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spacing w:line="280" w:lineRule="atLeast"/>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288B54A5" w14:textId="77777777" w:rsidR="00C44FAD" w:rsidRDefault="00F74A7E">
            <w:pPr>
              <w:pStyle w:val="BodyText"/>
              <w:spacing w:after="0" w:line="280" w:lineRule="atLeast"/>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C44FAD" w14:paraId="6FC02C00" w14:textId="77777777">
        <w:tc>
          <w:tcPr>
            <w:tcW w:w="2088" w:type="dxa"/>
          </w:tcPr>
          <w:p w14:paraId="676E6375"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10EA8062"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line="280" w:lineRule="atLeast"/>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C44FAD" w14:paraId="49D9A265" w14:textId="77777777">
        <w:tc>
          <w:tcPr>
            <w:tcW w:w="2088" w:type="dxa"/>
          </w:tcPr>
          <w:p w14:paraId="4FBB9EC1"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line="280" w:lineRule="atLeast"/>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line="280" w:lineRule="atLeast"/>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observed that most of the evaluation seems based on full or near full RB allocation. The conclusion that existing PTRS design is enough </w:t>
            </w:r>
            <w:proofErr w:type="gramStart"/>
            <w:r>
              <w:rPr>
                <w:rFonts w:ascii="Times New Roman" w:hAnsi="Times New Roman"/>
                <w:szCs w:val="20"/>
                <w:lang w:eastAsia="zh-CN"/>
              </w:rPr>
              <w:t>seems</w:t>
            </w:r>
            <w:proofErr w:type="gramEnd"/>
            <w:r>
              <w:rPr>
                <w:rFonts w:ascii="Times New Roman" w:hAnsi="Times New Roman"/>
                <w:szCs w:val="20"/>
                <w:lang w:eastAsia="zh-CN"/>
              </w:rPr>
              <w:t xml:space="preserve">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ListParagraph"/>
              <w:spacing w:line="280" w:lineRule="atLeast"/>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w:t>
            </w:r>
            <w:proofErr w:type="gramStart"/>
            <w:r>
              <w:rPr>
                <w:rFonts w:ascii="Times New Roman" w:hAnsi="Times New Roman"/>
                <w:szCs w:val="20"/>
                <w:lang w:eastAsia="zh-CN"/>
              </w:rPr>
              <w:t>study, and</w:t>
            </w:r>
            <w:proofErr w:type="gramEnd"/>
            <w:r>
              <w:rPr>
                <w:rFonts w:ascii="Times New Roman" w:hAnsi="Times New Roman"/>
                <w:szCs w:val="20"/>
                <w:lang w:eastAsia="zh-CN"/>
              </w:rPr>
              <w:t xml:space="preserve">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BF9FDCC"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line="280" w:lineRule="atLeast"/>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line="280" w:lineRule="atLeast"/>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line="280" w:lineRule="atLeast"/>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line="280" w:lineRule="atLeast"/>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line="280" w:lineRule="atLeast"/>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line="280" w:lineRule="atLeast"/>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w:t>
            </w:r>
            <w:proofErr w:type="gramStart"/>
            <w:r>
              <w:rPr>
                <w:rFonts w:ascii="Times New Roman" w:hAnsi="Times New Roman"/>
                <w:szCs w:val="22"/>
                <w:lang w:eastAsia="zh-CN"/>
              </w:rPr>
              <w:t>GHz, or</w:t>
            </w:r>
            <w:proofErr w:type="gramEnd"/>
            <w:r>
              <w:rPr>
                <w:rFonts w:ascii="Times New Roman" w:hAnsi="Times New Roman"/>
                <w:szCs w:val="22"/>
                <w:lang w:eastAsia="zh-CN"/>
              </w:rPr>
              <w:t xml:space="preserve">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line="280" w:lineRule="atLeast"/>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line="280" w:lineRule="atLeast"/>
              <w:rPr>
                <w:rFonts w:ascii="Times New Roman" w:hAnsi="Times New Roman"/>
                <w:szCs w:val="22"/>
                <w:lang w:eastAsia="zh-CN"/>
              </w:rPr>
            </w:pPr>
          </w:p>
        </w:tc>
        <w:tc>
          <w:tcPr>
            <w:tcW w:w="8021" w:type="dxa"/>
          </w:tcPr>
          <w:p w14:paraId="52D2A903" w14:textId="77777777" w:rsidR="00C44FAD" w:rsidRDefault="00C44FAD">
            <w:pPr>
              <w:pStyle w:val="BodyText"/>
              <w:spacing w:after="0" w:line="280" w:lineRule="atLeast"/>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line="280" w:lineRule="atLeast"/>
              <w:rPr>
                <w:rFonts w:ascii="Times New Roman" w:hAnsi="Times New Roman"/>
                <w:szCs w:val="20"/>
              </w:rPr>
            </w:pPr>
          </w:p>
          <w:p w14:paraId="190D9E4A" w14:textId="77777777" w:rsidR="00C44FAD" w:rsidRDefault="00F74A7E">
            <w:pPr>
              <w:pStyle w:val="BodyText"/>
              <w:spacing w:after="0" w:line="280" w:lineRule="atLeast"/>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 xml:space="preserve">views of Mitsubishi, </w:t>
            </w:r>
            <w:proofErr w:type="gramStart"/>
            <w:r>
              <w:rPr>
                <w:rFonts w:ascii="Times New Roman" w:hAnsi="Times New Roman"/>
                <w:szCs w:val="22"/>
                <w:lang w:eastAsia="zh-CN"/>
              </w:rPr>
              <w:t>Samsung</w:t>
            </w:r>
            <w:proofErr w:type="gramEnd"/>
            <w:r>
              <w:rPr>
                <w:rFonts w:ascii="Times New Roman" w:hAnsi="Times New Roman"/>
                <w:szCs w:val="22"/>
                <w:lang w:eastAsia="zh-CN"/>
              </w:rPr>
              <w:t xml:space="preserve">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spacing w:line="280" w:lineRule="atLeast"/>
              <w:rPr>
                <w:rFonts w:ascii="Times New Roman" w:hAnsi="Times New Roman"/>
                <w:sz w:val="20"/>
                <w:szCs w:val="20"/>
              </w:rPr>
            </w:pPr>
            <w:del w:id="6"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line="280" w:lineRule="atLeast"/>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line="280" w:lineRule="atLeast"/>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w:t>
            </w:r>
            <w:proofErr w:type="gramStart"/>
            <w:r>
              <w:rPr>
                <w:rFonts w:ascii="Times New Roman" w:hAnsi="Times New Roman"/>
                <w:szCs w:val="22"/>
                <w:lang w:eastAsia="zh-CN"/>
              </w:rPr>
              <w:t>actually eliminates</w:t>
            </w:r>
            <w:proofErr w:type="gramEnd"/>
            <w:r>
              <w:rPr>
                <w:rFonts w:ascii="Times New Roman" w:hAnsi="Times New Roman"/>
                <w:szCs w:val="22"/>
                <w:lang w:eastAsia="zh-CN"/>
              </w:rPr>
              <w:t xml:space="preserve">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would prefer to keep the first bullet; however, we should </w:t>
            </w:r>
            <w:proofErr w:type="gramStart"/>
            <w:r>
              <w:rPr>
                <w:rFonts w:ascii="Times New Roman" w:hAnsi="Times New Roman"/>
                <w:szCs w:val="22"/>
                <w:lang w:eastAsia="zh-CN"/>
              </w:rPr>
              <w:t>definitely not</w:t>
            </w:r>
            <w:proofErr w:type="gramEnd"/>
            <w:r>
              <w:rPr>
                <w:rFonts w:ascii="Times New Roman" w:hAnsi="Times New Roman"/>
                <w:szCs w:val="22"/>
                <w:lang w:eastAsia="zh-CN"/>
              </w:rPr>
              <w:t xml:space="preserve"> have two designs. Hence if companies are not willing to </w:t>
            </w:r>
            <w:proofErr w:type="gramStart"/>
            <w:r>
              <w:rPr>
                <w:rFonts w:ascii="Times New Roman" w:hAnsi="Times New Roman"/>
                <w:szCs w:val="22"/>
                <w:lang w:eastAsia="zh-CN"/>
              </w:rPr>
              <w:t>down-select</w:t>
            </w:r>
            <w:proofErr w:type="gramEnd"/>
            <w:r>
              <w:rPr>
                <w:rFonts w:ascii="Times New Roman" w:hAnsi="Times New Roman"/>
                <w:szCs w:val="22"/>
                <w:lang w:eastAsia="zh-CN"/>
              </w:rPr>
              <w:t xml:space="preserve"> to the first bullet and need more time to evaluate, then the proposal can be re-structured as follows:</w:t>
            </w:r>
          </w:p>
          <w:p w14:paraId="519C9EDB" w14:textId="77777777" w:rsidR="00C44FAD" w:rsidRDefault="00F74A7E">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line="280" w:lineRule="atLeast"/>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line="280" w:lineRule="atLeast"/>
              <w:rPr>
                <w:rFonts w:ascii="Times New Roman" w:hAnsi="Times New Roman"/>
                <w:szCs w:val="22"/>
                <w:lang w:eastAsia="zh-CN"/>
              </w:rPr>
            </w:pPr>
          </w:p>
          <w:p w14:paraId="727D33D9"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line="280" w:lineRule="atLeast"/>
              <w:rPr>
                <w:rFonts w:ascii="Times New Roman" w:hAnsi="Times New Roman"/>
                <w:szCs w:val="22"/>
                <w:lang w:eastAsia="zh-CN"/>
              </w:rPr>
            </w:pPr>
          </w:p>
        </w:tc>
        <w:tc>
          <w:tcPr>
            <w:tcW w:w="8021" w:type="dxa"/>
          </w:tcPr>
          <w:p w14:paraId="36315AD9" w14:textId="77777777" w:rsidR="00C44FAD" w:rsidRDefault="00C44FAD">
            <w:pPr>
              <w:pStyle w:val="BodyText"/>
              <w:spacing w:after="0" w:line="280" w:lineRule="atLeast"/>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 xml:space="preserve">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w:t>
            </w:r>
            <w:proofErr w:type="gramStart"/>
            <w:r>
              <w:rPr>
                <w:rFonts w:ascii="Times New Roman" w:hAnsi="Times New Roman"/>
                <w:szCs w:val="22"/>
                <w:lang w:eastAsia="zh-CN"/>
              </w:rPr>
              <w:t>in particular we</w:t>
            </w:r>
            <w:proofErr w:type="gramEnd"/>
            <w:r>
              <w:rPr>
                <w:rFonts w:ascii="Times New Roman" w:hAnsi="Times New Roman"/>
                <w:szCs w:val="22"/>
                <w:lang w:eastAsia="zh-CN"/>
              </w:rPr>
              <w:t xml:space="preserv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line="280" w:lineRule="atLeast"/>
              <w:rPr>
                <w:ins w:id="11" w:author="David mazzarese" w:date="2021-02-02T07:51:00Z"/>
                <w:rFonts w:ascii="Times New Roman" w:hAnsi="Times New Roman"/>
                <w:szCs w:val="22"/>
                <w:lang w:eastAsia="zh-CN"/>
              </w:rPr>
            </w:pPr>
            <w:r>
              <w:rPr>
                <w:rFonts w:ascii="Times New Roman" w:hAnsi="Times New Roman"/>
                <w:szCs w:val="22"/>
                <w:lang w:eastAsia="zh-CN"/>
              </w:rPr>
              <w:t xml:space="preserve">Alt-2: </w:t>
            </w:r>
            <w:del w:id="12"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line="280" w:lineRule="atLeast"/>
              <w:rPr>
                <w:rFonts w:ascii="Times New Roman" w:hAnsi="Times New Roman"/>
                <w:szCs w:val="22"/>
                <w:lang w:eastAsia="zh-CN"/>
              </w:rPr>
            </w:pPr>
            <w:ins w:id="13"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line="280" w:lineRule="atLeast"/>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DDDD6D5" w14:textId="2C268AEC"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w:t>
      </w:r>
      <w:proofErr w:type="spellStart"/>
      <w:r>
        <w:rPr>
          <w:rFonts w:asciiTheme="minorHAnsi" w:hAnsiTheme="minorHAnsi" w:cstheme="minorHAnsi"/>
          <w:lang w:eastAsia="zh-CN"/>
        </w:rPr>
        <w:t>ompensation</w:t>
      </w:r>
      <w:proofErr w:type="spellEnd"/>
      <w:r>
        <w:rPr>
          <w:rFonts w:asciiTheme="minorHAnsi" w:hAnsiTheme="minorHAnsi" w:cstheme="minorHAnsi"/>
          <w:lang w:eastAsia="zh-CN"/>
        </w:rPr>
        <w:t xml:space="preserve">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w:t>
            </w:r>
            <w:r>
              <w:rPr>
                <w:rFonts w:ascii="Times New Roman" w:hAnsi="Times New Roman"/>
                <w:szCs w:val="20"/>
                <w:lang w:eastAsia="zh-CN"/>
              </w:rPr>
              <w:lastRenderedPageBreak/>
              <w:t xml:space="preserve">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spacing w:line="280" w:lineRule="atLeast"/>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67818424" w14:textId="77777777" w:rsidR="00C44FAD" w:rsidRDefault="00C44FAD">
            <w:pPr>
              <w:spacing w:line="280" w:lineRule="atLeast"/>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spacing w:line="280" w:lineRule="atLeast"/>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369233B1" w14:textId="77777777" w:rsidR="00C44FAD" w:rsidRDefault="00F74A7E">
            <w:pPr>
              <w:spacing w:line="280" w:lineRule="atLeast"/>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spacing w:line="280" w:lineRule="atLeast"/>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22: For rank-1, type-</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new type (“comb-1”) w/o OCC-2 can achieve better BLER performance of PDSCH compared with the type-2 DMRS w/o OCC-2 with SCSs =480 and 960 kHz.</w:t>
            </w:r>
          </w:p>
          <w:p w14:paraId="0A220D84"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117BC8E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spacing w:line="280" w:lineRule="atLeast"/>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5D5FD058" w14:textId="77777777" w:rsidR="00C44FAD" w:rsidRDefault="00F74A7E">
            <w:pPr>
              <w:pStyle w:val="BodyText"/>
              <w:spacing w:after="0" w:line="280" w:lineRule="atLeast"/>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C44FAD" w14:paraId="45734C2A" w14:textId="77777777">
        <w:tc>
          <w:tcPr>
            <w:tcW w:w="2088" w:type="dxa"/>
          </w:tcPr>
          <w:p w14:paraId="0F0EDCDF"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30EAECA"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line="280" w:lineRule="atLeast"/>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C44FAD" w14:paraId="3C711753" w14:textId="77777777">
        <w:tc>
          <w:tcPr>
            <w:tcW w:w="2088" w:type="dxa"/>
          </w:tcPr>
          <w:p w14:paraId="3D4A5D5C" w14:textId="77777777" w:rsidR="00C44FAD" w:rsidRDefault="00F74A7E">
            <w:pPr>
              <w:pStyle w:val="Heading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spacing w:line="280" w:lineRule="atLeast"/>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spacing w:line="280" w:lineRule="atLeast"/>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proofErr w:type="gramStart"/>
      <w:r>
        <w:rPr>
          <w:rFonts w:ascii="Times New Roman" w:hAnsi="Times New Roman"/>
          <w:szCs w:val="20"/>
          <w:lang w:eastAsia="zh-CN"/>
        </w:rPr>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line="280" w:lineRule="atLeast"/>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54EBF190"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1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spacing w:line="280" w:lineRule="atLeast"/>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C44FAD" w14:paraId="2908FA55" w14:textId="77777777">
        <w:trPr>
          <w:trHeight w:val="339"/>
        </w:trPr>
        <w:tc>
          <w:tcPr>
            <w:tcW w:w="1871" w:type="dxa"/>
          </w:tcPr>
          <w:p w14:paraId="40F4AA95"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59FE1E99"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Ok with proposal 4-1c. We also agree with Nokia that capability discussion might be needed on supported number of </w:t>
            </w:r>
            <w:proofErr w:type="gramStart"/>
            <w:r>
              <w:rPr>
                <w:rFonts w:ascii="Times New Roman" w:hAnsi="Times New Roman"/>
                <w:color w:val="000000" w:themeColor="text1"/>
                <w:szCs w:val="22"/>
                <w:lang w:eastAsia="zh-CN"/>
              </w:rPr>
              <w:t>port</w:t>
            </w:r>
            <w:proofErr w:type="gramEnd"/>
            <w:r>
              <w:rPr>
                <w:rFonts w:ascii="Times New Roman" w:hAnsi="Times New Roman"/>
                <w:color w:val="000000" w:themeColor="text1"/>
                <w:szCs w:val="22"/>
                <w:lang w:eastAsia="zh-CN"/>
              </w:rPr>
              <w:t xml:space="preserve">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line="280" w:lineRule="atLeast"/>
              <w:rPr>
                <w:rFonts w:ascii="Times New Roman" w:hAnsi="Times New Roman"/>
                <w:szCs w:val="22"/>
                <w:lang w:eastAsia="zh-CN"/>
              </w:rPr>
            </w:pPr>
          </w:p>
        </w:tc>
        <w:tc>
          <w:tcPr>
            <w:tcW w:w="8021" w:type="dxa"/>
          </w:tcPr>
          <w:p w14:paraId="273F1286" w14:textId="77777777" w:rsidR="00C44FAD" w:rsidRDefault="00C44FAD">
            <w:pPr>
              <w:pStyle w:val="BodyText"/>
              <w:spacing w:after="0" w:line="280" w:lineRule="atLeast"/>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C44FAD" w14:paraId="61FD6F36" w14:textId="77777777">
        <w:trPr>
          <w:trHeight w:val="339"/>
        </w:trPr>
        <w:tc>
          <w:tcPr>
            <w:tcW w:w="1871" w:type="dxa"/>
          </w:tcPr>
          <w:p w14:paraId="7799FD61" w14:textId="77777777" w:rsidR="00C44FAD" w:rsidRDefault="00C44FAD">
            <w:pPr>
              <w:pStyle w:val="BodyText"/>
              <w:spacing w:after="0" w:line="280" w:lineRule="atLeast"/>
              <w:rPr>
                <w:rFonts w:ascii="Times New Roman" w:hAnsi="Times New Roman"/>
                <w:color w:val="FF0000"/>
                <w:szCs w:val="22"/>
                <w:lang w:eastAsia="zh-CN"/>
              </w:rPr>
            </w:pPr>
          </w:p>
        </w:tc>
        <w:tc>
          <w:tcPr>
            <w:tcW w:w="8021" w:type="dxa"/>
          </w:tcPr>
          <w:p w14:paraId="699A5D62" w14:textId="77777777" w:rsidR="00C44FAD" w:rsidRDefault="00C44FAD">
            <w:pPr>
              <w:pStyle w:val="BodyText"/>
              <w:spacing w:after="0" w:line="240" w:lineRule="auto"/>
              <w:rPr>
                <w:rFonts w:ascii="Times New Roman" w:hAnsi="Times New Roman"/>
                <w:color w:val="FF0000"/>
                <w:szCs w:val="22"/>
                <w:lang w:eastAsia="zh-CN"/>
              </w:rPr>
            </w:pPr>
          </w:p>
        </w:tc>
      </w:tr>
    </w:tbl>
    <w:p w14:paraId="52A05910" w14:textId="77777777" w:rsidR="00C44FAD" w:rsidRDefault="00C44FAD">
      <w:pPr>
        <w:pStyle w:val="BodyText"/>
        <w:spacing w:after="0"/>
        <w:jc w:val="left"/>
        <w:rPr>
          <w:rFonts w:ascii="Times New Roman" w:hAnsi="Times New Roman"/>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0E8498"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EEBF0"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line="280" w:lineRule="atLeast"/>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lastRenderedPageBreak/>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spacing w:line="280" w:lineRule="atLeast"/>
              <w:outlineLvl w:val="4"/>
            </w:pPr>
            <w:r>
              <w:rPr>
                <w:highlight w:val="cyan"/>
              </w:rPr>
              <w:t>Proposal 4-2a for discussion:</w:t>
            </w:r>
            <w:r>
              <w:t xml:space="preserve"> </w:t>
            </w:r>
          </w:p>
          <w:p w14:paraId="6AB6C333"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6" w:author="Yuk, Youngsoo (Nokia - KR/Seoul)" w:date="2021-02-01T22:49:00Z">
              <w:r>
                <w:rPr>
                  <w:rFonts w:ascii="Times New Roman" w:eastAsia="MS PMincho" w:hAnsi="Times New Roman"/>
                  <w:szCs w:val="20"/>
                  <w:lang w:eastAsia="ja-JP"/>
                </w:rPr>
                <w:delText>off</w:delText>
              </w:r>
            </w:del>
            <w:ins w:id="17" w:author="Yuk, Youngsoo (Nokia - KR/Seoul)" w:date="2021-02-01T22:49:00Z">
              <w:r>
                <w:rPr>
                  <w:rFonts w:ascii="Times New Roman" w:eastAsia="MS PMincho" w:hAnsi="Times New Roman"/>
                  <w:szCs w:val="20"/>
                  <w:lang w:eastAsia="ja-JP"/>
                </w:rPr>
                <w:t xml:space="preserve"> not app</w:t>
              </w:r>
            </w:ins>
            <w:ins w:id="18" w:author="Yuk, Youngsoo (Nokia - KR/Seoul)" w:date="2021-02-01T22:50:00Z">
              <w:r>
                <w:rPr>
                  <w:rFonts w:ascii="Times New Roman" w:eastAsia="MS PMincho" w:hAnsi="Times New Roman"/>
                  <w:szCs w:val="20"/>
                  <w:lang w:eastAsia="ja-JP"/>
                </w:rPr>
                <w:t xml:space="preserve">lied </w:t>
              </w:r>
            </w:ins>
            <w:ins w:id="19" w:author="Yuk, Youngsoo (Nokia - KR/Seoul)" w:date="2021-02-01T22:51:00Z">
              <w:r>
                <w:rPr>
                  <w:rFonts w:ascii="Times New Roman" w:eastAsia="MS PMincho" w:hAnsi="Times New Roman"/>
                  <w:szCs w:val="20"/>
                  <w:lang w:eastAsia="ja-JP"/>
                </w:rPr>
                <w:t xml:space="preserve">to DM-RS port </w:t>
              </w:r>
            </w:ins>
            <w:ins w:id="20" w:author="Yuk, Youngsoo (Nokia - KR/Seoul)" w:date="2021-02-01T22:50:00Z">
              <w:r>
                <w:rPr>
                  <w:rFonts w:ascii="Times New Roman" w:eastAsia="MS PMincho" w:hAnsi="Times New Roman"/>
                  <w:szCs w:val="20"/>
                  <w:lang w:eastAsia="ja-JP"/>
                </w:rPr>
                <w:t xml:space="preserve">with </w:t>
              </w:r>
            </w:ins>
            <w:ins w:id="21" w:author="Yuk, Youngsoo (Nokia - KR/Seoul)" w:date="2021-02-01T22:51:00Z">
              <w:r>
                <w:rPr>
                  <w:rFonts w:ascii="Times New Roman" w:eastAsia="MS PMincho" w:hAnsi="Times New Roman"/>
                  <w:szCs w:val="20"/>
                  <w:lang w:eastAsia="ja-JP"/>
                </w:rPr>
                <w:t xml:space="preserve">co-scheduled </w:t>
              </w:r>
            </w:ins>
            <w:ins w:id="22" w:author="Yuk, Youngsoo (Nokia - KR/Seoul)" w:date="2021-02-01T22:50:00Z">
              <w:r>
                <w:rPr>
                  <w:rFonts w:ascii="Times New Roman" w:eastAsia="MS PMincho" w:hAnsi="Times New Roman"/>
                  <w:szCs w:val="20"/>
                  <w:lang w:eastAsia="ja-JP"/>
                </w:rPr>
                <w:t>UE</w:t>
              </w:r>
            </w:ins>
            <w:del w:id="23"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 with the proposal. We suggest </w:t>
            </w:r>
            <w:proofErr w:type="gramStart"/>
            <w:r>
              <w:rPr>
                <w:rFonts w:ascii="Times New Roman" w:hAnsi="Times New Roman"/>
                <w:color w:val="000000" w:themeColor="text1"/>
                <w:szCs w:val="22"/>
                <w:lang w:eastAsia="zh-CN"/>
              </w:rPr>
              <w:t>to make</w:t>
            </w:r>
            <w:proofErr w:type="gramEnd"/>
            <w:r>
              <w:rPr>
                <w:rFonts w:ascii="Times New Roman" w:hAnsi="Times New Roman"/>
                <w:color w:val="000000" w:themeColor="text1"/>
                <w:szCs w:val="22"/>
                <w:lang w:eastAsia="zh-CN"/>
              </w:rPr>
              <w:t xml:space="preserve"> the modification from Nokia bit generic (as suggested below)</w:t>
            </w:r>
          </w:p>
          <w:p w14:paraId="6A408F6A" w14:textId="77777777" w:rsidR="00C44FAD" w:rsidRDefault="00F74A7E">
            <w:pPr>
              <w:pStyle w:val="Heading5"/>
              <w:spacing w:line="280" w:lineRule="atLeast"/>
              <w:outlineLvl w:val="4"/>
            </w:pPr>
            <w:r>
              <w:rPr>
                <w:highlight w:val="cyan"/>
              </w:rPr>
              <w:t>Proposal 4-2a for discussion:</w:t>
            </w:r>
            <w:r>
              <w:t xml:space="preserve"> </w:t>
            </w:r>
          </w:p>
          <w:p w14:paraId="49CACBF8"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bl>
    <w:p w14:paraId="62910F55" w14:textId="77777777" w:rsidR="00C44FAD"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45246C17" w14:textId="77777777" w:rsidR="00C44FAD" w:rsidRDefault="00F74A7E">
            <w:pPr>
              <w:pStyle w:val="BodyText"/>
              <w:numPr>
                <w:ilvl w:val="0"/>
                <w:numId w:val="26"/>
              </w:numPr>
              <w:spacing w:after="0" w:line="280" w:lineRule="atLeast"/>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BodyText"/>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line="280" w:lineRule="atLeast"/>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lastRenderedPageBreak/>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spacing w:line="280" w:lineRule="atLeast"/>
              <w:outlineLvl w:val="4"/>
            </w:pPr>
            <w:r>
              <w:rPr>
                <w:highlight w:val="cyan"/>
              </w:rPr>
              <w:t>Proposal 4-3b for discussion:</w:t>
            </w:r>
            <w:r>
              <w:t xml:space="preserve"> </w:t>
            </w:r>
          </w:p>
          <w:p w14:paraId="6AB090A1"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line="280" w:lineRule="atLeast"/>
              <w:rPr>
                <w:del w:id="24" w:author="Yuk, Youngsoo (Nokia - KR/Seoul)" w:date="2021-02-01T22:52:00Z"/>
                <w:rFonts w:ascii="Times New Roman" w:eastAsia="MS PMincho" w:hAnsi="Times New Roman"/>
                <w:szCs w:val="20"/>
                <w:lang w:eastAsia="ja-JP"/>
              </w:rPr>
            </w:pPr>
            <w:del w:id="25"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BodyText"/>
              <w:numPr>
                <w:ilvl w:val="0"/>
                <w:numId w:val="33"/>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26" w:author="Yuk, Youngsoo (Nokia - KR/Seoul)" w:date="2021-02-01T22:52:00Z">
              <w:r>
                <w:rPr>
                  <w:rFonts w:ascii="Times New Roman" w:hAnsi="Times New Roman"/>
                  <w:szCs w:val="20"/>
                  <w:lang w:eastAsia="zh-CN"/>
                </w:rPr>
                <w:t xml:space="preserve"> (e.g. DMRS-</w:t>
              </w:r>
            </w:ins>
            <w:ins w:id="27"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line="280" w:lineRule="atLeast"/>
              <w:rPr>
                <w:rFonts w:ascii="Times New Roman" w:eastAsia="MS PMincho" w:hAnsi="Times New Roman"/>
                <w:szCs w:val="20"/>
                <w:lang w:eastAsia="ja-JP"/>
              </w:rPr>
            </w:pPr>
            <w:ins w:id="28"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line="280" w:lineRule="atLeast"/>
              <w:rPr>
                <w:del w:id="29" w:author="Yuk, Youngsoo (Nokia - KR/Seoul)" w:date="2021-02-01T22:53:00Z"/>
                <w:rFonts w:ascii="Times New Roman" w:eastAsia="MS PMincho" w:hAnsi="Times New Roman"/>
                <w:szCs w:val="20"/>
                <w:lang w:eastAsia="ja-JP"/>
              </w:rPr>
            </w:pPr>
            <w:del w:id="30"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BodyText"/>
              <w:numPr>
                <w:ilvl w:val="0"/>
                <w:numId w:val="33"/>
              </w:numPr>
              <w:spacing w:after="0" w:line="280" w:lineRule="atLeast"/>
              <w:rPr>
                <w:del w:id="31" w:author="Yuk, Youngsoo (Nokia - KR/Seoul)" w:date="2021-02-01T22:53:00Z"/>
                <w:rFonts w:ascii="Times New Roman" w:eastAsia="MS PMincho" w:hAnsi="Times New Roman"/>
                <w:szCs w:val="20"/>
                <w:lang w:eastAsia="ja-JP"/>
              </w:rPr>
            </w:pPr>
            <w:del w:id="32"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line="280" w:lineRule="atLeast"/>
              <w:rPr>
                <w:del w:id="33" w:author="Yuk, Youngsoo (Nokia - KR/Seoul)" w:date="2021-02-01T22:53:00Z"/>
                <w:rFonts w:ascii="Times New Roman" w:eastAsia="MS PMincho" w:hAnsi="Times New Roman"/>
                <w:szCs w:val="20"/>
                <w:lang w:eastAsia="ja-JP"/>
              </w:rPr>
            </w:pPr>
            <w:del w:id="34"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F5BAFE8" w14:textId="77777777" w:rsidR="00C44FAD" w:rsidRDefault="00F74A7E">
            <w:pPr>
              <w:pStyle w:val="BodyText"/>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lastRenderedPageBreak/>
              <w:t xml:space="preserve">We suggest </w:t>
            </w:r>
            <w:proofErr w:type="gramStart"/>
            <w:r>
              <w:rPr>
                <w:rFonts w:ascii="Times New Roman" w:hAnsi="Times New Roman"/>
                <w:szCs w:val="22"/>
                <w:lang w:eastAsia="zh-CN" w:bidi="ar-EG"/>
              </w:rPr>
              <w:t>to add</w:t>
            </w:r>
            <w:proofErr w:type="gramEnd"/>
            <w:r>
              <w:rPr>
                <w:rFonts w:ascii="Times New Roman" w:hAnsi="Times New Roman"/>
                <w:szCs w:val="22"/>
                <w:lang w:eastAsia="zh-CN" w:bidi="ar-EG"/>
              </w:rPr>
              <w:t xml:space="preserve">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71E7AEA6" w:rsidR="00C44FAD" w:rsidRDefault="00C44FAD">
            <w:pPr>
              <w:pStyle w:val="BodyText"/>
              <w:spacing w:after="0" w:line="280" w:lineRule="atLeast"/>
              <w:rPr>
                <w:rFonts w:ascii="Times New Roman" w:hAnsi="Times New Roman"/>
                <w:color w:val="FF0000"/>
                <w:szCs w:val="22"/>
                <w:lang w:eastAsia="zh-CN"/>
              </w:rPr>
            </w:pPr>
          </w:p>
        </w:tc>
        <w:tc>
          <w:tcPr>
            <w:tcW w:w="8021" w:type="dxa"/>
          </w:tcPr>
          <w:p w14:paraId="4BFD19B0" w14:textId="2B4785E0" w:rsidR="00C44FAD" w:rsidRDefault="00C44FAD">
            <w:pPr>
              <w:pStyle w:val="BodyText"/>
              <w:spacing w:after="0" w:line="240" w:lineRule="auto"/>
              <w:rPr>
                <w:rFonts w:ascii="Times New Roman" w:hAnsi="Times New Roman"/>
                <w:color w:val="FF0000"/>
                <w:szCs w:val="22"/>
                <w:lang w:eastAsia="zh-CN"/>
              </w:rPr>
            </w:pPr>
          </w:p>
        </w:tc>
      </w:tr>
      <w:tr w:rsidR="00C44FAD" w14:paraId="03DC262D" w14:textId="77777777">
        <w:trPr>
          <w:trHeight w:val="339"/>
        </w:trPr>
        <w:tc>
          <w:tcPr>
            <w:tcW w:w="1871" w:type="dxa"/>
          </w:tcPr>
          <w:p w14:paraId="7869CA50" w14:textId="77777777" w:rsidR="00C44FAD" w:rsidRDefault="00C44FAD">
            <w:pPr>
              <w:pStyle w:val="BodyText"/>
              <w:spacing w:after="0" w:line="280" w:lineRule="atLeast"/>
              <w:rPr>
                <w:rFonts w:ascii="Times New Roman" w:hAnsi="Times New Roman"/>
                <w:color w:val="FF0000"/>
                <w:szCs w:val="22"/>
                <w:lang w:eastAsia="zh-CN"/>
              </w:rPr>
            </w:pPr>
          </w:p>
        </w:tc>
        <w:tc>
          <w:tcPr>
            <w:tcW w:w="8021" w:type="dxa"/>
          </w:tcPr>
          <w:p w14:paraId="0D835EE5" w14:textId="77777777" w:rsidR="00C44FAD" w:rsidRDefault="00C44FAD">
            <w:pPr>
              <w:pStyle w:val="BodyText"/>
              <w:spacing w:after="0" w:line="240" w:lineRule="auto"/>
              <w:rPr>
                <w:rFonts w:ascii="Times New Roman" w:hAnsi="Times New Roman"/>
                <w:color w:val="FF0000"/>
                <w:szCs w:val="22"/>
                <w:lang w:eastAsia="zh-CN"/>
              </w:rPr>
            </w:pP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line="280" w:lineRule="atLeast"/>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line="280" w:lineRule="atLeast"/>
              <w:rPr>
                <w:rFonts w:ascii="Times New Roman" w:hAnsi="Times New Roman"/>
                <w:szCs w:val="22"/>
                <w:lang w:eastAsia="zh-CN"/>
              </w:rPr>
            </w:pPr>
          </w:p>
        </w:tc>
        <w:tc>
          <w:tcPr>
            <w:tcW w:w="8021" w:type="dxa"/>
          </w:tcPr>
          <w:p w14:paraId="5C59481D" w14:textId="77777777" w:rsidR="00C44FAD" w:rsidRDefault="00C44FAD">
            <w:pPr>
              <w:pStyle w:val="BodyText"/>
              <w:spacing w:after="0" w:line="280" w:lineRule="atLeast"/>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lastRenderedPageBreak/>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 xml:space="preserve">1 DMRS symbol (front loaded), or 2 DMRS symbols at (2,11) symbol </w:t>
            </w:r>
            <w:proofErr w:type="gramStart"/>
            <w:r>
              <w:t>index</w:t>
            </w:r>
            <w:proofErr w:type="gramEnd"/>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Default="00F74A7E">
            <w:pPr>
              <w:pStyle w:val="TAL"/>
            </w:pPr>
            <w:r>
              <w:t>(Ng = 2, Ns = 4, L = 1)</w:t>
            </w:r>
          </w:p>
          <w:p w14:paraId="0B3B99CE" w14:textId="77777777" w:rsidR="00C44FAD" w:rsidRDefault="00F74A7E">
            <w:pPr>
              <w:pStyle w:val="TAL"/>
            </w:pPr>
            <w:r>
              <w:t>(Ng = 4, Ns = 2, L = 1)</w:t>
            </w:r>
          </w:p>
          <w:p w14:paraId="08881914" w14:textId="77777777" w:rsidR="00C44FAD" w:rsidRDefault="00F74A7E">
            <w:pPr>
              <w:pStyle w:val="TAL"/>
            </w:pPr>
            <w:r>
              <w:t>(Ng = 4, Ns = 4, L = 1)</w:t>
            </w:r>
          </w:p>
          <w:p w14:paraId="6836D24E" w14:textId="77777777" w:rsidR="00C44FAD" w:rsidRDefault="00F74A7E">
            <w:pPr>
              <w:pStyle w:val="TAL"/>
            </w:pPr>
            <w: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spacing w:line="280" w:lineRule="atLeast"/>
              <w:ind w:leftChars="200" w:left="400"/>
            </w:pPr>
            <w:r>
              <w:lastRenderedPageBreak/>
              <w:t>For CP-OFDM:</w:t>
            </w:r>
          </w:p>
          <w:p w14:paraId="27A19FDC" w14:textId="77777777" w:rsidR="00C44FAD" w:rsidRDefault="00F74A7E">
            <w:pPr>
              <w:pStyle w:val="TAL"/>
              <w:spacing w:line="280" w:lineRule="atLeast"/>
              <w:ind w:leftChars="200" w:left="400"/>
            </w:pPr>
            <w:ins w:id="35" w:author="David mazzarese" w:date="2021-02-01T16:25:00Z">
              <w:r>
                <w:t>For distributed PTRS (as in Rel-15)</w:t>
              </w:r>
              <w:proofErr w:type="gramStart"/>
              <w:r>
                <w:t xml:space="preserve">: </w:t>
              </w:r>
            </w:ins>
            <w:r>
              <w:t xml:space="preserve"> (</w:t>
            </w:r>
            <w:proofErr w:type="gramEnd"/>
            <w:r>
              <w:t>K = 4, L = 1) or (K = 2, L = 1)</w:t>
            </w:r>
          </w:p>
          <w:p w14:paraId="7E7E7331" w14:textId="77777777" w:rsidR="00C44FAD" w:rsidRDefault="00F74A7E">
            <w:pPr>
              <w:pStyle w:val="TAL"/>
              <w:spacing w:line="280" w:lineRule="atLeast"/>
              <w:ind w:leftChars="200" w:left="400"/>
            </w:pPr>
            <w:r>
              <w:t>Note: PTRS per K number of PRBs, and PTRS every L number of OFDM symbols</w:t>
            </w:r>
          </w:p>
          <w:p w14:paraId="54160873" w14:textId="77777777" w:rsidR="00C44FAD" w:rsidRDefault="00C44FAD">
            <w:pPr>
              <w:pStyle w:val="TAL"/>
              <w:spacing w:line="280" w:lineRule="atLeast"/>
              <w:ind w:leftChars="200" w:left="400"/>
            </w:pPr>
          </w:p>
          <w:p w14:paraId="6C4F021C" w14:textId="77777777" w:rsidR="00C44FAD" w:rsidRDefault="00F74A7E">
            <w:pPr>
              <w:pStyle w:val="TAL"/>
              <w:spacing w:line="280" w:lineRule="atLeast"/>
              <w:ind w:leftChars="200" w:left="400"/>
            </w:pPr>
            <w:ins w:id="36" w:author="David mazzarese" w:date="2021-02-01T16:25:00Z">
              <w:r>
                <w:t xml:space="preserve">For </w:t>
              </w:r>
              <w:proofErr w:type="gramStart"/>
              <w:r>
                <w:t>block-based</w:t>
              </w:r>
              <w:proofErr w:type="gramEnd"/>
              <w:r>
                <w:t xml:space="preserve">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spacing w:line="280" w:lineRule="atLeast"/>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PN models,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the two other models in RAN4 LS on phase noise as options for the UE.</w:t>
            </w:r>
          </w:p>
          <w:p w14:paraId="49E43F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For MCS, suggest </w:t>
            </w:r>
            <w:proofErr w:type="gramStart"/>
            <w:r>
              <w:rPr>
                <w:rFonts w:ascii="Times New Roman" w:hAnsi="Times New Roman"/>
                <w:szCs w:val="20"/>
                <w:lang w:eastAsia="zh-CN"/>
              </w:rPr>
              <w:t>to ask</w:t>
            </w:r>
            <w:proofErr w:type="gramEnd"/>
            <w:r>
              <w:rPr>
                <w:rFonts w:ascii="Times New Roman" w:hAnsi="Times New Roman"/>
                <w:szCs w:val="20"/>
                <w:lang w:eastAsia="zh-CN"/>
              </w:rPr>
              <w:t xml:space="preserve">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 of RB, while it is stated other values are optional,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get somewhat aligned results among companies, it would be good to explicitly state some optional values.</w:t>
            </w:r>
          </w:p>
          <w:p w14:paraId="13ECECE8" w14:textId="77777777" w:rsidR="00C44FAD" w:rsidRDefault="00C44FAD">
            <w:pPr>
              <w:pStyle w:val="BodyText"/>
              <w:spacing w:before="0" w:after="0" w:line="240" w:lineRule="auto"/>
              <w:rPr>
                <w:rFonts w:ascii="Times New Roman" w:hAnsi="Times New Roman"/>
                <w:szCs w:val="20"/>
                <w:lang w:eastAsia="zh-CN"/>
              </w:rPr>
            </w:pPr>
          </w:p>
          <w:p w14:paraId="03492A0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 xml:space="preserve">1 DMRS symbol (front loaded), or 2 DMRS symbols at (2,11) symbol </w:t>
            </w:r>
            <w:proofErr w:type="gramStart"/>
            <w:r>
              <w:t>index</w:t>
            </w:r>
            <w:proofErr w:type="gramEnd"/>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 xml:space="preserve">For example, for </w:t>
            </w:r>
            <w:proofErr w:type="gramStart"/>
            <w:r>
              <w:rPr>
                <w:color w:val="FF0000"/>
              </w:rPr>
              <w:t>block-based</w:t>
            </w:r>
            <w:proofErr w:type="gramEnd"/>
            <w:r>
              <w:rPr>
                <w:color w:val="FF0000"/>
              </w:rPr>
              <w:t xml:space="preserve">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Default="00F74A7E">
            <w:pPr>
              <w:pStyle w:val="TAL"/>
            </w:pPr>
            <w:r>
              <w:t>(Ng = 2, Ns = 4, L = 1)</w:t>
            </w:r>
          </w:p>
          <w:p w14:paraId="15149F6B" w14:textId="77777777" w:rsidR="00C44FAD" w:rsidRDefault="00F74A7E">
            <w:pPr>
              <w:pStyle w:val="TAL"/>
            </w:pPr>
            <w:r>
              <w:t>(Ng = 4, Ns = 2, L = 1)</w:t>
            </w:r>
          </w:p>
          <w:p w14:paraId="533488F0" w14:textId="77777777" w:rsidR="00C44FAD" w:rsidRDefault="00F74A7E">
            <w:pPr>
              <w:pStyle w:val="TAL"/>
            </w:pPr>
            <w:r>
              <w:t>(Ng = 4, Ns = 4, L = 1)</w:t>
            </w:r>
          </w:p>
          <w:p w14:paraId="21763A74" w14:textId="77777777" w:rsidR="00C44FAD" w:rsidRDefault="00F74A7E">
            <w:pPr>
              <w:pStyle w:val="TAL"/>
            </w:pPr>
            <w: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C44FAD" w14:paraId="3F594D31" w14:textId="77777777">
        <w:trPr>
          <w:trHeight w:val="339"/>
        </w:trPr>
        <w:tc>
          <w:tcPr>
            <w:tcW w:w="1871" w:type="dxa"/>
          </w:tcPr>
          <w:p w14:paraId="61346CEC" w14:textId="77777777" w:rsidR="00C44FAD" w:rsidRDefault="00C44FAD">
            <w:pPr>
              <w:pStyle w:val="BodyText"/>
              <w:spacing w:before="0" w:after="0" w:line="240" w:lineRule="auto"/>
              <w:rPr>
                <w:rFonts w:ascii="Times New Roman" w:hAnsi="Times New Roman"/>
                <w:szCs w:val="20"/>
                <w:lang w:eastAsia="zh-CN"/>
              </w:rPr>
            </w:pPr>
          </w:p>
        </w:tc>
        <w:tc>
          <w:tcPr>
            <w:tcW w:w="8021" w:type="dxa"/>
          </w:tcPr>
          <w:p w14:paraId="33437E84" w14:textId="77777777" w:rsidR="00C44FAD" w:rsidRDefault="00C44FAD">
            <w:pPr>
              <w:pStyle w:val="BodyText"/>
              <w:spacing w:before="0" w:after="0" w:line="240" w:lineRule="auto"/>
              <w:rPr>
                <w:rFonts w:ascii="Times New Roman" w:hAnsi="Times New Roman"/>
                <w:szCs w:val="20"/>
                <w:lang w:eastAsia="zh-CN"/>
              </w:rPr>
            </w:pPr>
          </w:p>
        </w:tc>
      </w:tr>
      <w:tr w:rsidR="00C44FAD" w14:paraId="6980A295" w14:textId="77777777">
        <w:trPr>
          <w:trHeight w:val="339"/>
        </w:trPr>
        <w:tc>
          <w:tcPr>
            <w:tcW w:w="1871" w:type="dxa"/>
          </w:tcPr>
          <w:p w14:paraId="5FF33654" w14:textId="77777777" w:rsidR="00C44FAD" w:rsidRDefault="00C44FAD">
            <w:pPr>
              <w:pStyle w:val="BodyText"/>
              <w:spacing w:before="0" w:after="0" w:line="240" w:lineRule="auto"/>
              <w:rPr>
                <w:rFonts w:ascii="Times New Roman" w:hAnsi="Times New Roman"/>
                <w:szCs w:val="20"/>
                <w:lang w:eastAsia="zh-CN"/>
              </w:rPr>
            </w:pPr>
          </w:p>
        </w:tc>
        <w:tc>
          <w:tcPr>
            <w:tcW w:w="8021" w:type="dxa"/>
          </w:tcPr>
          <w:p w14:paraId="10781314" w14:textId="77777777" w:rsidR="00C44FAD" w:rsidRDefault="00C44FAD">
            <w:pPr>
              <w:pStyle w:val="BodyText"/>
              <w:spacing w:before="0" w:after="0" w:line="240" w:lineRule="auto"/>
              <w:rPr>
                <w:rFonts w:ascii="Times New Roman" w:hAnsi="Times New Roman"/>
                <w:szCs w:val="20"/>
                <w:lang w:eastAsia="zh-CN"/>
              </w:rPr>
            </w:pPr>
          </w:p>
        </w:tc>
      </w:tr>
    </w:tbl>
    <w:p w14:paraId="06EA1070" w14:textId="77777777" w:rsidR="00C44FAD"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16" w:history="1">
        <w:r>
          <w:rPr>
            <w:rStyle w:val="Hyperlink"/>
            <w:rFonts w:asciiTheme="minorHAnsi" w:hAnsiTheme="minorHAnsi" w:cstheme="minorHAnsi"/>
            <w:sz w:val="20"/>
            <w:szCs w:val="20"/>
            <w:lang w:eastAsia="zh-CN"/>
          </w:rPr>
          <w:t>R1-2100050</w:t>
        </w:r>
      </w:hyperlink>
      <w:r>
        <w:rPr>
          <w:rFonts w:asciiTheme="minorHAnsi" w:hAnsiTheme="minorHAnsi" w:cstheme="minorHAnsi"/>
          <w:sz w:val="20"/>
          <w:szCs w:val="20"/>
          <w:lang w:eastAsia="zh-CN"/>
        </w:rPr>
        <w:tab/>
        <w:t>Considerations for higher SCS in Beyond 52.6 GHz</w:t>
      </w:r>
      <w:r>
        <w:rPr>
          <w:rFonts w:asciiTheme="minorHAnsi" w:hAnsiTheme="minorHAnsi" w:cstheme="minorHAnsi"/>
          <w:sz w:val="20"/>
          <w:szCs w:val="20"/>
          <w:lang w:eastAsia="zh-CN"/>
        </w:rPr>
        <w:tab/>
        <w:t>FUTUREWEI</w:t>
      </w:r>
    </w:p>
    <w:p w14:paraId="36DCABEC"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17" w:history="1">
        <w:r>
          <w:rPr>
            <w:rStyle w:val="Hyperlink"/>
            <w:rFonts w:asciiTheme="minorHAnsi" w:hAnsiTheme="minorHAnsi" w:cstheme="minorHAnsi"/>
            <w:sz w:val="20"/>
            <w:szCs w:val="20"/>
            <w:lang w:eastAsia="zh-CN"/>
          </w:rPr>
          <w:t>R1-2100061</w:t>
        </w:r>
      </w:hyperlink>
      <w:r>
        <w:rPr>
          <w:rFonts w:asciiTheme="minorHAnsi" w:hAnsiTheme="minorHAnsi" w:cstheme="minorHAnsi"/>
          <w:sz w:val="20"/>
          <w:szCs w:val="20"/>
          <w:lang w:eastAsia="zh-CN"/>
        </w:rPr>
        <w:tab/>
        <w:t>PDSCH/PUSCH scheduling enhancements for NR from 52.6 GHz to 71GHz</w:t>
      </w:r>
      <w:r>
        <w:rPr>
          <w:rFonts w:asciiTheme="minorHAnsi" w:hAnsiTheme="minorHAnsi" w:cstheme="minorHAnsi"/>
          <w:sz w:val="20"/>
          <w:szCs w:val="20"/>
          <w:lang w:eastAsia="zh-CN"/>
        </w:rPr>
        <w:tab/>
        <w:t>Lenovo, Motorola Mobility</w:t>
      </w:r>
    </w:p>
    <w:p w14:paraId="4ABC60D7" w14:textId="77777777" w:rsidR="00C44FAD" w:rsidRDefault="00F74A7E">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Pr>
            <w:rStyle w:val="Hyperlink"/>
            <w:rFonts w:asciiTheme="minorHAnsi" w:hAnsiTheme="minorHAnsi" w:cstheme="minorHAnsi"/>
            <w:sz w:val="20"/>
            <w:szCs w:val="20"/>
          </w:rPr>
          <w:t>R1-2101819</w:t>
        </w:r>
      </w:hyperlink>
      <w:r>
        <w:rPr>
          <w:rFonts w:asciiTheme="minorHAnsi" w:hAnsiTheme="minorHAnsi" w:cstheme="minorHAnsi"/>
          <w:sz w:val="20"/>
          <w:szCs w:val="20"/>
          <w:lang w:eastAsia="zh-CN"/>
        </w:rPr>
        <w:tab/>
        <w:t>Discussion on the data channel enhancements for 52.6 to 71GHz</w:t>
      </w:r>
      <w:r>
        <w:rPr>
          <w:rFonts w:asciiTheme="minorHAnsi" w:hAnsiTheme="minorHAnsi" w:cstheme="minorHAnsi"/>
          <w:sz w:val="20"/>
          <w:szCs w:val="20"/>
          <w:lang w:eastAsia="zh-CN"/>
        </w:rPr>
        <w:tab/>
        <w:t xml:space="preserve">ZTE, </w:t>
      </w:r>
      <w:proofErr w:type="spellStart"/>
      <w:r>
        <w:rPr>
          <w:rFonts w:asciiTheme="minorHAnsi" w:hAnsiTheme="minorHAnsi" w:cstheme="minorHAnsi"/>
          <w:sz w:val="20"/>
          <w:szCs w:val="20"/>
          <w:lang w:eastAsia="zh-CN"/>
        </w:rPr>
        <w:t>Sanechips</w:t>
      </w:r>
      <w:proofErr w:type="spellEnd"/>
      <w:r>
        <w:rPr>
          <w:rFonts w:asciiTheme="minorHAnsi" w:hAnsiTheme="minorHAnsi" w:cstheme="minorHAnsi"/>
          <w:sz w:val="20"/>
          <w:szCs w:val="20"/>
          <w:lang w:eastAsia="zh-CN"/>
        </w:rPr>
        <w:t xml:space="preserve"> Revision of </w:t>
      </w:r>
      <w:hyperlink r:id="rId19" w:history="1">
        <w:r>
          <w:rPr>
            <w:rStyle w:val="Hyperlink"/>
            <w:rFonts w:asciiTheme="minorHAnsi" w:hAnsiTheme="minorHAnsi" w:cstheme="minorHAnsi"/>
            <w:sz w:val="20"/>
            <w:szCs w:val="20"/>
            <w:lang w:eastAsia="zh-CN"/>
          </w:rPr>
          <w:t>R1-2100077</w:t>
        </w:r>
      </w:hyperlink>
    </w:p>
    <w:p w14:paraId="37DBE55B"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20" w:history="1">
        <w:r>
          <w:rPr>
            <w:rStyle w:val="Hyperlink"/>
            <w:rFonts w:asciiTheme="minorHAnsi" w:hAnsiTheme="minorHAnsi" w:cstheme="minorHAnsi"/>
            <w:sz w:val="20"/>
            <w:szCs w:val="20"/>
            <w:lang w:eastAsia="zh-CN"/>
          </w:rPr>
          <w:t>R1-2100153</w:t>
        </w:r>
      </w:hyperlink>
      <w:r>
        <w:rPr>
          <w:rFonts w:asciiTheme="minorHAnsi" w:hAnsiTheme="minorHAnsi" w:cstheme="minorHAnsi"/>
          <w:sz w:val="20"/>
          <w:szCs w:val="20"/>
          <w:lang w:eastAsia="zh-CN"/>
        </w:rPr>
        <w:tab/>
        <w:t>Discussion on PDSCH/PUSCH enhancements</w:t>
      </w:r>
      <w:r>
        <w:rPr>
          <w:rFonts w:asciiTheme="minorHAnsi" w:hAnsiTheme="minorHAnsi" w:cstheme="minorHAnsi"/>
          <w:sz w:val="20"/>
          <w:szCs w:val="20"/>
          <w:lang w:eastAsia="zh-CN"/>
        </w:rPr>
        <w:tab/>
        <w:t>OPPO</w:t>
      </w:r>
    </w:p>
    <w:p w14:paraId="09FAB851" w14:textId="77777777" w:rsidR="00C44FAD" w:rsidRDefault="00F74A7E">
      <w:pPr>
        <w:pStyle w:val="ListParagraph"/>
        <w:numPr>
          <w:ilvl w:val="0"/>
          <w:numId w:val="40"/>
        </w:numPr>
        <w:ind w:left="540" w:hanging="540"/>
        <w:rPr>
          <w:rFonts w:asciiTheme="minorHAnsi" w:hAnsiTheme="minorHAnsi" w:cstheme="minorHAnsi"/>
          <w:sz w:val="20"/>
          <w:szCs w:val="20"/>
          <w:lang w:val="de-DE" w:eastAsia="zh-CN"/>
        </w:rPr>
      </w:pPr>
      <w:hyperlink r:id="rId21" w:history="1">
        <w:r>
          <w:rPr>
            <w:rStyle w:val="Hyperlink"/>
            <w:rFonts w:asciiTheme="minorHAnsi" w:hAnsiTheme="minorHAnsi" w:cstheme="minorHAnsi"/>
            <w:sz w:val="20"/>
            <w:szCs w:val="20"/>
            <w:lang w:val="de-DE" w:eastAsia="zh-CN"/>
          </w:rPr>
          <w:t>R1-2100201</w:t>
        </w:r>
      </w:hyperlink>
      <w:r>
        <w:rPr>
          <w:rFonts w:asciiTheme="minorHAnsi" w:hAnsiTheme="minorHAnsi" w:cstheme="minorHAnsi"/>
          <w:sz w:val="20"/>
          <w:szCs w:val="20"/>
          <w:lang w:val="de-DE" w:eastAsia="zh-CN"/>
        </w:rPr>
        <w:tab/>
        <w:t>PDSCH/PUSCH enhancments for 52-71GHz band</w:t>
      </w:r>
      <w:r>
        <w:rPr>
          <w:rFonts w:asciiTheme="minorHAnsi" w:hAnsiTheme="minorHAnsi" w:cstheme="minorHAnsi"/>
          <w:sz w:val="20"/>
          <w:szCs w:val="20"/>
          <w:lang w:val="de-DE" w:eastAsia="zh-CN"/>
        </w:rPr>
        <w:tab/>
        <w:t>Huawei, HiSilicon</w:t>
      </w:r>
    </w:p>
    <w:p w14:paraId="727DB03F"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22" w:history="1">
        <w:r>
          <w:rPr>
            <w:rStyle w:val="Hyperlink"/>
            <w:rFonts w:asciiTheme="minorHAnsi" w:hAnsiTheme="minorHAnsi" w:cstheme="minorHAnsi"/>
            <w:sz w:val="20"/>
            <w:szCs w:val="20"/>
            <w:lang w:eastAsia="zh-CN"/>
          </w:rPr>
          <w:t>R1-2100261</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Nokia, Nokia Shanghai Bell</w:t>
      </w:r>
    </w:p>
    <w:p w14:paraId="5ADF6343"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23" w:history="1">
        <w:r>
          <w:rPr>
            <w:rStyle w:val="Hyperlink"/>
            <w:rFonts w:asciiTheme="minorHAnsi" w:hAnsiTheme="minorHAnsi" w:cstheme="minorHAnsi"/>
            <w:sz w:val="20"/>
            <w:szCs w:val="20"/>
            <w:lang w:eastAsia="zh-CN"/>
          </w:rPr>
          <w:t>R1-2100300</w:t>
        </w:r>
      </w:hyperlink>
      <w:r>
        <w:rPr>
          <w:rFonts w:asciiTheme="minorHAnsi" w:hAnsiTheme="minorHAnsi" w:cstheme="minorHAnsi"/>
          <w:sz w:val="20"/>
          <w:szCs w:val="20"/>
          <w:lang w:eastAsia="zh-CN"/>
        </w:rPr>
        <w:tab/>
        <w:t>Discussions on PDSCH and PUSCH enhancements for 52.6-71GHz</w:t>
      </w:r>
      <w:r>
        <w:rPr>
          <w:rFonts w:asciiTheme="minorHAnsi" w:hAnsiTheme="minorHAnsi" w:cstheme="minorHAnsi"/>
          <w:sz w:val="20"/>
          <w:szCs w:val="20"/>
          <w:lang w:eastAsia="zh-CN"/>
        </w:rPr>
        <w:tab/>
        <w:t>CAICT</w:t>
      </w:r>
    </w:p>
    <w:p w14:paraId="46EFDD47"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24" w:history="1">
        <w:r>
          <w:rPr>
            <w:rStyle w:val="Hyperlink"/>
            <w:rFonts w:asciiTheme="minorHAnsi" w:hAnsiTheme="minorHAnsi" w:cstheme="minorHAnsi"/>
            <w:sz w:val="20"/>
            <w:szCs w:val="20"/>
            <w:lang w:eastAsia="zh-CN"/>
          </w:rPr>
          <w:t>R1-2100374</w:t>
        </w:r>
      </w:hyperlink>
      <w:r>
        <w:rPr>
          <w:rFonts w:asciiTheme="minorHAnsi" w:hAnsiTheme="minorHAnsi" w:cstheme="minorHAnsi"/>
          <w:sz w:val="20"/>
          <w:szCs w:val="20"/>
          <w:lang w:eastAsia="zh-CN"/>
        </w:rPr>
        <w:tab/>
        <w:t>PDSCH/PUSCH enhancements for up to 71GHz operation</w:t>
      </w:r>
      <w:r>
        <w:rPr>
          <w:rFonts w:asciiTheme="minorHAnsi" w:hAnsiTheme="minorHAnsi" w:cstheme="minorHAnsi"/>
          <w:sz w:val="20"/>
          <w:szCs w:val="20"/>
          <w:lang w:eastAsia="zh-CN"/>
        </w:rPr>
        <w:tab/>
        <w:t>CATT</w:t>
      </w:r>
    </w:p>
    <w:p w14:paraId="7B08C1C2"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25" w:history="1">
        <w:r>
          <w:rPr>
            <w:rStyle w:val="Hyperlink"/>
            <w:rFonts w:asciiTheme="minorHAnsi" w:hAnsiTheme="minorHAnsi" w:cstheme="minorHAnsi"/>
            <w:sz w:val="20"/>
            <w:szCs w:val="20"/>
            <w:lang w:eastAsia="zh-CN"/>
          </w:rPr>
          <w:t>R1-2100433</w:t>
        </w:r>
      </w:hyperlink>
      <w:r>
        <w:rPr>
          <w:rFonts w:asciiTheme="minorHAnsi" w:hAnsiTheme="minorHAnsi" w:cstheme="minorHAnsi"/>
          <w:sz w:val="20"/>
          <w:szCs w:val="20"/>
          <w:lang w:eastAsia="zh-CN"/>
        </w:rPr>
        <w:tab/>
        <w:t>Discussions on PDSCH/PUSCH enhancements for NR operation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ab/>
        <w:t>vivo</w:t>
      </w:r>
    </w:p>
    <w:p w14:paraId="19FE2EEF"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26" w:history="1">
        <w:r>
          <w:rPr>
            <w:rStyle w:val="Hyperlink"/>
            <w:rFonts w:asciiTheme="minorHAnsi" w:hAnsiTheme="minorHAnsi" w:cstheme="minorHAnsi"/>
            <w:sz w:val="20"/>
            <w:szCs w:val="20"/>
            <w:lang w:eastAsia="zh-CN"/>
          </w:rPr>
          <w:t>R1-2100553</w:t>
        </w:r>
      </w:hyperlink>
      <w:r>
        <w:rPr>
          <w:rFonts w:asciiTheme="minorHAnsi" w:hAnsiTheme="minorHAnsi" w:cstheme="minorHAnsi"/>
          <w:sz w:val="20"/>
          <w:szCs w:val="20"/>
          <w:lang w:eastAsia="zh-CN"/>
        </w:rPr>
        <w:tab/>
        <w:t>PT-RS enhancements for NR from 52.6GHz to 71GHz</w:t>
      </w:r>
      <w:r>
        <w:rPr>
          <w:rFonts w:asciiTheme="minorHAnsi" w:hAnsiTheme="minorHAnsi" w:cstheme="minorHAnsi"/>
          <w:sz w:val="20"/>
          <w:szCs w:val="20"/>
          <w:lang w:eastAsia="zh-CN"/>
        </w:rPr>
        <w:tab/>
        <w:t>Mitsubishi Electric RCE</w:t>
      </w:r>
    </w:p>
    <w:p w14:paraId="475B3940"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27" w:history="1">
        <w:r>
          <w:rPr>
            <w:rStyle w:val="Hyperlink"/>
            <w:rFonts w:asciiTheme="minorHAnsi" w:hAnsiTheme="minorHAnsi" w:cstheme="minorHAnsi"/>
            <w:sz w:val="20"/>
            <w:szCs w:val="20"/>
            <w:lang w:eastAsia="zh-CN"/>
          </w:rPr>
          <w:t>R1-2100605</w:t>
        </w:r>
      </w:hyperlink>
      <w:r>
        <w:rPr>
          <w:rFonts w:asciiTheme="minorHAnsi" w:hAnsiTheme="minorHAnsi" w:cstheme="minorHAnsi"/>
          <w:sz w:val="20"/>
          <w:szCs w:val="20"/>
          <w:lang w:eastAsia="zh-CN"/>
        </w:rPr>
        <w:tab/>
        <w:t>On Enhancements of PDSCH Reference Signals</w:t>
      </w:r>
      <w:r>
        <w:rPr>
          <w:rFonts w:asciiTheme="minorHAnsi" w:hAnsiTheme="minorHAnsi" w:cstheme="minorHAnsi"/>
          <w:sz w:val="20"/>
          <w:szCs w:val="20"/>
          <w:lang w:eastAsia="zh-CN"/>
        </w:rPr>
        <w:tab/>
        <w:t>MediaTek Inc.</w:t>
      </w:r>
    </w:p>
    <w:p w14:paraId="11B02F75"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28" w:history="1">
        <w:r>
          <w:rPr>
            <w:rStyle w:val="Hyperlink"/>
            <w:rFonts w:asciiTheme="minorHAnsi" w:hAnsiTheme="minorHAnsi" w:cstheme="minorHAnsi"/>
            <w:sz w:val="20"/>
            <w:szCs w:val="20"/>
            <w:lang w:eastAsia="zh-CN"/>
          </w:rPr>
          <w:t>R1-2100647</w:t>
        </w:r>
      </w:hyperlink>
      <w:r>
        <w:rPr>
          <w:rFonts w:asciiTheme="minorHAnsi" w:hAnsiTheme="minorHAnsi" w:cstheme="minorHAnsi"/>
          <w:sz w:val="20"/>
          <w:szCs w:val="20"/>
          <w:lang w:eastAsia="zh-CN"/>
        </w:rPr>
        <w:tab/>
        <w:t>Discussion on PDSCH/PUSCH enhancements for extending NR up to 71 GHz</w:t>
      </w:r>
      <w:r>
        <w:rPr>
          <w:rFonts w:asciiTheme="minorHAnsi" w:hAnsiTheme="minorHAnsi" w:cstheme="minorHAnsi"/>
          <w:sz w:val="20"/>
          <w:szCs w:val="20"/>
          <w:lang w:eastAsia="zh-CN"/>
        </w:rPr>
        <w:tab/>
        <w:t>Intel Corporation</w:t>
      </w:r>
    </w:p>
    <w:p w14:paraId="2F1961DD"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29" w:history="1">
        <w:r>
          <w:rPr>
            <w:rStyle w:val="Hyperlink"/>
            <w:rFonts w:asciiTheme="minorHAnsi" w:hAnsiTheme="minorHAnsi" w:cstheme="minorHAnsi"/>
            <w:sz w:val="20"/>
            <w:szCs w:val="20"/>
            <w:lang w:eastAsia="zh-CN"/>
          </w:rPr>
          <w:t>R1-2100741</w:t>
        </w:r>
      </w:hyperlink>
      <w:r>
        <w:rPr>
          <w:rFonts w:asciiTheme="minorHAnsi" w:hAnsiTheme="minorHAnsi" w:cstheme="minorHAnsi"/>
          <w:sz w:val="20"/>
          <w:szCs w:val="20"/>
          <w:lang w:eastAsia="zh-CN"/>
        </w:rPr>
        <w:tab/>
        <w:t>Considerations on multi-PDSCH/PUSCH with a single DCI and HARQ for NR from 52.6GHz to 71 GHz</w:t>
      </w:r>
      <w:r>
        <w:rPr>
          <w:rFonts w:asciiTheme="minorHAnsi" w:hAnsiTheme="minorHAnsi" w:cstheme="minorHAnsi"/>
          <w:sz w:val="20"/>
          <w:szCs w:val="20"/>
          <w:lang w:eastAsia="zh-CN"/>
        </w:rPr>
        <w:tab/>
        <w:t>Fujitsu</w:t>
      </w:r>
    </w:p>
    <w:p w14:paraId="7BCC2443"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30" w:history="1">
        <w:r>
          <w:rPr>
            <w:rStyle w:val="Hyperlink"/>
            <w:rFonts w:asciiTheme="minorHAnsi" w:hAnsiTheme="minorHAnsi" w:cstheme="minorHAnsi"/>
            <w:sz w:val="20"/>
            <w:szCs w:val="20"/>
            <w:lang w:eastAsia="zh-CN"/>
          </w:rPr>
          <w:t>R1-2100820</w:t>
        </w:r>
      </w:hyperlink>
      <w:r>
        <w:rPr>
          <w:rFonts w:asciiTheme="minorHAnsi" w:hAnsiTheme="minorHAnsi" w:cstheme="minorHAnsi"/>
          <w:sz w:val="20"/>
          <w:szCs w:val="20"/>
          <w:lang w:eastAsia="zh-CN"/>
        </w:rPr>
        <w:tab/>
        <w:t>Discussion on PDSCH and PUSCH enhancements for above 52.6GHz</w:t>
      </w:r>
      <w:r>
        <w:rPr>
          <w:rFonts w:asciiTheme="minorHAnsi" w:hAnsiTheme="minorHAnsi" w:cstheme="minorHAnsi"/>
          <w:sz w:val="20"/>
          <w:szCs w:val="20"/>
          <w:lang w:eastAsia="zh-CN"/>
        </w:rPr>
        <w:tab/>
      </w:r>
      <w:proofErr w:type="spellStart"/>
      <w:r>
        <w:rPr>
          <w:rFonts w:asciiTheme="minorHAnsi" w:hAnsiTheme="minorHAnsi" w:cstheme="minorHAnsi"/>
          <w:sz w:val="20"/>
          <w:szCs w:val="20"/>
          <w:lang w:eastAsia="zh-CN"/>
        </w:rPr>
        <w:t>Spreadtrum</w:t>
      </w:r>
      <w:proofErr w:type="spellEnd"/>
      <w:r>
        <w:rPr>
          <w:rFonts w:asciiTheme="minorHAnsi" w:hAnsiTheme="minorHAnsi" w:cstheme="minorHAnsi"/>
          <w:sz w:val="20"/>
          <w:szCs w:val="20"/>
          <w:lang w:eastAsia="zh-CN"/>
        </w:rPr>
        <w:t xml:space="preserve"> Communications</w:t>
      </w:r>
    </w:p>
    <w:p w14:paraId="61981B65"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31" w:history="1">
        <w:r>
          <w:rPr>
            <w:rStyle w:val="Hyperlink"/>
            <w:rFonts w:asciiTheme="minorHAnsi" w:hAnsiTheme="minorHAnsi" w:cstheme="minorHAnsi"/>
            <w:sz w:val="20"/>
            <w:szCs w:val="20"/>
            <w:lang w:eastAsia="zh-CN"/>
          </w:rPr>
          <w:t>R1-2101780</w:t>
        </w:r>
      </w:hyperlink>
      <w:r>
        <w:rPr>
          <w:rFonts w:asciiTheme="minorHAnsi" w:hAnsiTheme="minorHAnsi" w:cstheme="minorHAnsi"/>
          <w:sz w:val="20"/>
          <w:szCs w:val="20"/>
          <w:lang w:eastAsia="zh-CN"/>
        </w:rPr>
        <w:tab/>
        <w:t>Discussions on PDSCH/PUSCH enhancements</w:t>
      </w:r>
      <w:r>
        <w:rPr>
          <w:rFonts w:asciiTheme="minorHAnsi" w:hAnsiTheme="minorHAnsi" w:cstheme="minorHAnsi"/>
          <w:sz w:val="20"/>
          <w:szCs w:val="20"/>
          <w:lang w:eastAsia="zh-CN"/>
        </w:rPr>
        <w:tab/>
      </w:r>
      <w:proofErr w:type="spellStart"/>
      <w:r>
        <w:rPr>
          <w:rFonts w:asciiTheme="minorHAnsi" w:hAnsiTheme="minorHAnsi" w:cstheme="minorHAnsi"/>
          <w:sz w:val="20"/>
          <w:szCs w:val="20"/>
          <w:lang w:eastAsia="zh-CN"/>
        </w:rPr>
        <w:t>InterDigital</w:t>
      </w:r>
      <w:proofErr w:type="spellEnd"/>
      <w:r>
        <w:rPr>
          <w:rFonts w:asciiTheme="minorHAnsi" w:hAnsiTheme="minorHAnsi" w:cstheme="minorHAnsi"/>
          <w:sz w:val="20"/>
          <w:szCs w:val="20"/>
          <w:lang w:eastAsia="zh-CN"/>
        </w:rPr>
        <w:t xml:space="preserve">, Inc. Revision of </w:t>
      </w:r>
      <w:hyperlink r:id="rId32" w:history="1">
        <w:r>
          <w:rPr>
            <w:rStyle w:val="Hyperlink"/>
            <w:rFonts w:asciiTheme="minorHAnsi" w:hAnsiTheme="minorHAnsi" w:cstheme="minorHAnsi"/>
            <w:sz w:val="20"/>
            <w:szCs w:val="20"/>
            <w:lang w:eastAsia="zh-CN"/>
          </w:rPr>
          <w:t>R1-2100840</w:t>
        </w:r>
      </w:hyperlink>
      <w:r>
        <w:rPr>
          <w:rFonts w:asciiTheme="minorHAnsi" w:hAnsiTheme="minorHAnsi" w:cstheme="minorHAnsi"/>
          <w:sz w:val="20"/>
          <w:szCs w:val="20"/>
          <w:lang w:eastAsia="zh-CN"/>
        </w:rPr>
        <w:t xml:space="preserve"> </w:t>
      </w:r>
    </w:p>
    <w:p w14:paraId="235FD1AD"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33" w:history="1">
        <w:r>
          <w:rPr>
            <w:rStyle w:val="Hyperlink"/>
            <w:rFonts w:asciiTheme="minorHAnsi" w:hAnsiTheme="minorHAnsi" w:cstheme="minorHAnsi"/>
            <w:sz w:val="20"/>
            <w:szCs w:val="20"/>
            <w:lang w:eastAsia="zh-CN"/>
          </w:rPr>
          <w:t>R1-2100853</w:t>
        </w:r>
      </w:hyperlink>
      <w:r>
        <w:rPr>
          <w:rFonts w:asciiTheme="minorHAnsi" w:hAnsiTheme="minorHAnsi" w:cstheme="minorHAnsi"/>
          <w:sz w:val="20"/>
          <w:szCs w:val="20"/>
          <w:lang w:eastAsia="zh-CN"/>
        </w:rPr>
        <w:tab/>
        <w:t>PDSCH/PUSCH enhancements for NR from 52.6GHz to 71GHz</w:t>
      </w:r>
      <w:r>
        <w:rPr>
          <w:rFonts w:asciiTheme="minorHAnsi" w:hAnsiTheme="minorHAnsi" w:cstheme="minorHAnsi"/>
          <w:sz w:val="20"/>
          <w:szCs w:val="20"/>
          <w:lang w:eastAsia="zh-CN"/>
        </w:rPr>
        <w:tab/>
        <w:t>Sony</w:t>
      </w:r>
    </w:p>
    <w:p w14:paraId="2DFBA77A"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34" w:history="1">
        <w:r>
          <w:rPr>
            <w:rStyle w:val="Hyperlink"/>
            <w:rFonts w:asciiTheme="minorHAnsi" w:hAnsiTheme="minorHAnsi" w:cstheme="minorHAnsi"/>
            <w:sz w:val="20"/>
            <w:szCs w:val="20"/>
            <w:lang w:eastAsia="zh-CN"/>
          </w:rPr>
          <w:t>R1-2100896</w:t>
        </w:r>
      </w:hyperlink>
      <w:r>
        <w:rPr>
          <w:rFonts w:asciiTheme="minorHAnsi" w:hAnsiTheme="minorHAnsi" w:cstheme="minorHAnsi"/>
          <w:sz w:val="20"/>
          <w:szCs w:val="20"/>
          <w:lang w:eastAsia="zh-CN"/>
        </w:rPr>
        <w:tab/>
        <w:t>PDSCH/PUSCH enhancements to support NR above 52.6 GHz</w:t>
      </w:r>
      <w:r>
        <w:rPr>
          <w:rFonts w:asciiTheme="minorHAnsi" w:hAnsiTheme="minorHAnsi" w:cstheme="minorHAnsi"/>
          <w:sz w:val="20"/>
          <w:szCs w:val="20"/>
          <w:lang w:eastAsia="zh-CN"/>
        </w:rPr>
        <w:tab/>
        <w:t>LG Electronics</w:t>
      </w:r>
    </w:p>
    <w:p w14:paraId="2A54ADB1"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35" w:history="1">
        <w:r>
          <w:rPr>
            <w:rStyle w:val="Hyperlink"/>
            <w:rFonts w:asciiTheme="minorHAnsi" w:hAnsiTheme="minorHAnsi" w:cstheme="minorHAnsi"/>
            <w:sz w:val="20"/>
            <w:szCs w:val="20"/>
            <w:lang w:eastAsia="zh-CN"/>
          </w:rPr>
          <w:t>R1-2100940</w:t>
        </w:r>
      </w:hyperlink>
      <w:r>
        <w:rPr>
          <w:rFonts w:asciiTheme="minorHAnsi" w:hAnsiTheme="minorHAnsi" w:cstheme="minorHAnsi"/>
          <w:sz w:val="20"/>
          <w:szCs w:val="20"/>
          <w:lang w:eastAsia="zh-CN"/>
        </w:rPr>
        <w:tab/>
        <w:t>PDSCH enhancements on supporting NR from 52.6GHz to 71 GHz</w:t>
      </w:r>
      <w:r>
        <w:rPr>
          <w:rFonts w:asciiTheme="minorHAnsi" w:hAnsiTheme="minorHAnsi" w:cstheme="minorHAnsi"/>
          <w:sz w:val="20"/>
          <w:szCs w:val="20"/>
          <w:lang w:eastAsia="zh-CN"/>
        </w:rPr>
        <w:tab/>
        <w:t>NEC</w:t>
      </w:r>
    </w:p>
    <w:p w14:paraId="0D9825E3"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36" w:history="1">
        <w:r>
          <w:rPr>
            <w:rStyle w:val="Hyperlink"/>
            <w:rFonts w:asciiTheme="minorHAnsi" w:hAnsiTheme="minorHAnsi" w:cstheme="minorHAnsi"/>
            <w:sz w:val="20"/>
            <w:szCs w:val="20"/>
            <w:lang w:eastAsia="zh-CN"/>
          </w:rPr>
          <w:t>R1-2101112</w:t>
        </w:r>
      </w:hyperlink>
      <w:r>
        <w:rPr>
          <w:rFonts w:asciiTheme="minorHAnsi" w:hAnsiTheme="minorHAnsi" w:cstheme="minorHAnsi"/>
          <w:sz w:val="20"/>
          <w:szCs w:val="20"/>
          <w:lang w:eastAsia="zh-CN"/>
        </w:rPr>
        <w:tab/>
        <w:t>PDSCH and PUSCH enhancements for NR 52.6-71GHz</w:t>
      </w:r>
      <w:r>
        <w:rPr>
          <w:rFonts w:asciiTheme="minorHAnsi" w:hAnsiTheme="minorHAnsi" w:cstheme="minorHAnsi"/>
          <w:sz w:val="20"/>
          <w:szCs w:val="20"/>
          <w:lang w:eastAsia="zh-CN"/>
        </w:rPr>
        <w:tab/>
        <w:t>Xiaomi</w:t>
      </w:r>
    </w:p>
    <w:p w14:paraId="20F22CFD"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37" w:history="1">
        <w:r>
          <w:rPr>
            <w:rStyle w:val="Hyperlink"/>
            <w:rFonts w:asciiTheme="minorHAnsi" w:hAnsiTheme="minorHAnsi" w:cstheme="minorHAnsi"/>
            <w:sz w:val="20"/>
            <w:szCs w:val="20"/>
            <w:lang w:eastAsia="zh-CN"/>
          </w:rPr>
          <w:t>R1-2101198</w:t>
        </w:r>
      </w:hyperlink>
      <w:r>
        <w:rPr>
          <w:rFonts w:asciiTheme="minorHAnsi" w:hAnsiTheme="minorHAnsi" w:cstheme="minorHAnsi"/>
          <w:sz w:val="20"/>
          <w:szCs w:val="20"/>
          <w:lang w:eastAsia="zh-CN"/>
        </w:rPr>
        <w:tab/>
        <w:t xml:space="preserve">PDSCH/PUSCH </w:t>
      </w:r>
      <w:proofErr w:type="gramStart"/>
      <w:r>
        <w:rPr>
          <w:rFonts w:asciiTheme="minorHAnsi" w:hAnsiTheme="minorHAnsi" w:cstheme="minorHAnsi"/>
          <w:sz w:val="20"/>
          <w:szCs w:val="20"/>
          <w:lang w:eastAsia="zh-CN"/>
        </w:rPr>
        <w:t>enhancements  for</w:t>
      </w:r>
      <w:proofErr w:type="gramEnd"/>
      <w:r>
        <w:rPr>
          <w:rFonts w:asciiTheme="minorHAnsi" w:hAnsiTheme="minorHAnsi" w:cstheme="minorHAnsi"/>
          <w:sz w:val="20"/>
          <w:szCs w:val="20"/>
          <w:lang w:eastAsia="zh-CN"/>
        </w:rPr>
        <w:t xml:space="preserve"> NR from 52.6 GHz to 71 GHz</w:t>
      </w:r>
      <w:r>
        <w:rPr>
          <w:rFonts w:asciiTheme="minorHAnsi" w:hAnsiTheme="minorHAnsi" w:cstheme="minorHAnsi"/>
          <w:sz w:val="20"/>
          <w:szCs w:val="20"/>
          <w:lang w:eastAsia="zh-CN"/>
        </w:rPr>
        <w:tab/>
        <w:t>Samsung</w:t>
      </w:r>
    </w:p>
    <w:p w14:paraId="05B4B03E"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38" w:history="1">
        <w:r>
          <w:rPr>
            <w:rStyle w:val="Hyperlink"/>
            <w:rFonts w:asciiTheme="minorHAnsi" w:hAnsiTheme="minorHAnsi" w:cstheme="minorHAnsi"/>
            <w:sz w:val="20"/>
            <w:szCs w:val="20"/>
            <w:lang w:eastAsia="zh-CN"/>
          </w:rPr>
          <w:t>R1-2101310</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Ericsson</w:t>
      </w:r>
    </w:p>
    <w:p w14:paraId="7FD9F530"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39" w:history="1">
        <w:r>
          <w:rPr>
            <w:rStyle w:val="Hyperlink"/>
            <w:rFonts w:asciiTheme="minorHAnsi" w:hAnsiTheme="minorHAnsi" w:cstheme="minorHAnsi"/>
            <w:sz w:val="20"/>
            <w:szCs w:val="20"/>
            <w:lang w:eastAsia="zh-CN"/>
          </w:rPr>
          <w:t>R1-2101320</w:t>
        </w:r>
      </w:hyperlink>
      <w:r>
        <w:rPr>
          <w:rFonts w:asciiTheme="minorHAnsi" w:hAnsiTheme="minorHAnsi" w:cstheme="minorHAnsi"/>
          <w:sz w:val="20"/>
          <w:szCs w:val="20"/>
          <w:lang w:eastAsia="zh-CN"/>
        </w:rPr>
        <w:tab/>
        <w:t>Enhancements on Reference Signals for PDSCH/PUSCH for NR beyond 52.6 GHz</w:t>
      </w:r>
      <w:r>
        <w:rPr>
          <w:rFonts w:asciiTheme="minorHAnsi" w:hAnsiTheme="minorHAnsi" w:cstheme="minorHAnsi"/>
          <w:sz w:val="20"/>
          <w:szCs w:val="20"/>
          <w:lang w:eastAsia="zh-CN"/>
        </w:rPr>
        <w:tab/>
      </w:r>
      <w:proofErr w:type="spellStart"/>
      <w:r>
        <w:rPr>
          <w:rFonts w:asciiTheme="minorHAnsi" w:hAnsiTheme="minorHAnsi" w:cstheme="minorHAnsi"/>
          <w:sz w:val="20"/>
          <w:szCs w:val="20"/>
          <w:lang w:eastAsia="zh-CN"/>
        </w:rPr>
        <w:t>CEWiT</w:t>
      </w:r>
      <w:proofErr w:type="spellEnd"/>
    </w:p>
    <w:p w14:paraId="67A03B41"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40" w:history="1">
        <w:r>
          <w:rPr>
            <w:rStyle w:val="Hyperlink"/>
            <w:rFonts w:asciiTheme="minorHAnsi" w:hAnsiTheme="minorHAnsi" w:cstheme="minorHAnsi"/>
            <w:sz w:val="20"/>
            <w:szCs w:val="20"/>
            <w:lang w:eastAsia="zh-CN"/>
          </w:rPr>
          <w:t>R1-2101330</w:t>
        </w:r>
      </w:hyperlink>
      <w:r>
        <w:rPr>
          <w:rFonts w:asciiTheme="minorHAnsi" w:hAnsiTheme="minorHAnsi" w:cstheme="minorHAnsi"/>
          <w:sz w:val="20"/>
          <w:szCs w:val="20"/>
          <w:lang w:eastAsia="zh-CN"/>
        </w:rPr>
        <w:tab/>
        <w:t>PDSCH-PUSCH Enhancement Aspects for NR beyond 52.6 GHz</w:t>
      </w:r>
      <w:r>
        <w:rPr>
          <w:rFonts w:asciiTheme="minorHAnsi" w:hAnsiTheme="minorHAnsi" w:cstheme="minorHAnsi"/>
          <w:sz w:val="20"/>
          <w:szCs w:val="20"/>
          <w:lang w:eastAsia="zh-CN"/>
        </w:rPr>
        <w:tab/>
        <w:t>Charter Communications</w:t>
      </w:r>
    </w:p>
    <w:p w14:paraId="090E2088"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41" w:history="1">
        <w:r>
          <w:rPr>
            <w:rStyle w:val="Hyperlink"/>
            <w:rFonts w:asciiTheme="minorHAnsi" w:hAnsiTheme="minorHAnsi" w:cstheme="minorHAnsi"/>
            <w:sz w:val="20"/>
            <w:szCs w:val="20"/>
            <w:lang w:eastAsia="zh-CN"/>
          </w:rPr>
          <w:t>R1-2101376</w:t>
        </w:r>
      </w:hyperlink>
      <w:r>
        <w:rPr>
          <w:rFonts w:asciiTheme="minorHAnsi" w:hAnsiTheme="minorHAnsi" w:cstheme="minorHAnsi"/>
          <w:sz w:val="20"/>
          <w:szCs w:val="20"/>
          <w:lang w:eastAsia="zh-CN"/>
        </w:rPr>
        <w:tab/>
        <w:t>PDSCH/PUSCH enhancements for NR between 52.6GHz and 71 GHz</w:t>
      </w:r>
      <w:r>
        <w:rPr>
          <w:rFonts w:asciiTheme="minorHAnsi" w:hAnsiTheme="minorHAnsi" w:cstheme="minorHAnsi"/>
          <w:sz w:val="20"/>
          <w:szCs w:val="20"/>
          <w:lang w:eastAsia="zh-CN"/>
        </w:rPr>
        <w:tab/>
        <w:t>Apple</w:t>
      </w:r>
    </w:p>
    <w:p w14:paraId="7E02B4CE"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42" w:history="1">
        <w:r>
          <w:rPr>
            <w:rStyle w:val="Hyperlink"/>
            <w:rFonts w:asciiTheme="minorHAnsi" w:hAnsiTheme="minorHAnsi" w:cstheme="minorHAnsi"/>
            <w:sz w:val="20"/>
            <w:szCs w:val="20"/>
            <w:lang w:eastAsia="zh-CN"/>
          </w:rPr>
          <w:t>R1-2101457</w:t>
        </w:r>
      </w:hyperlink>
      <w:r>
        <w:rPr>
          <w:rFonts w:asciiTheme="minorHAnsi" w:hAnsiTheme="minorHAnsi" w:cstheme="minorHAnsi"/>
          <w:sz w:val="20"/>
          <w:szCs w:val="20"/>
          <w:lang w:eastAsia="zh-CN"/>
        </w:rPr>
        <w:tab/>
        <w:t>PDSCH/PUSCH enhancements for NR in 52.6 to 71GHz band</w:t>
      </w:r>
      <w:r>
        <w:rPr>
          <w:rFonts w:asciiTheme="minorHAnsi" w:hAnsiTheme="minorHAnsi" w:cstheme="minorHAnsi"/>
          <w:sz w:val="20"/>
          <w:szCs w:val="20"/>
          <w:lang w:eastAsia="zh-CN"/>
        </w:rPr>
        <w:tab/>
        <w:t>Qualcomm Incorporated</w:t>
      </w:r>
    </w:p>
    <w:p w14:paraId="48DF33E7" w14:textId="77777777" w:rsidR="00C44FAD" w:rsidRDefault="00F74A7E">
      <w:pPr>
        <w:pStyle w:val="ListParagraph"/>
        <w:numPr>
          <w:ilvl w:val="0"/>
          <w:numId w:val="40"/>
        </w:numPr>
        <w:ind w:left="540" w:hanging="540"/>
        <w:rPr>
          <w:rFonts w:asciiTheme="minorHAnsi" w:hAnsiTheme="minorHAnsi" w:cstheme="minorHAnsi"/>
          <w:sz w:val="20"/>
          <w:szCs w:val="20"/>
          <w:lang w:eastAsia="zh-CN"/>
        </w:rPr>
      </w:pPr>
      <w:hyperlink r:id="rId43" w:history="1">
        <w:r>
          <w:rPr>
            <w:rStyle w:val="Hyperlink"/>
            <w:rFonts w:asciiTheme="minorHAnsi" w:hAnsiTheme="minorHAnsi" w:cstheme="minorHAnsi"/>
            <w:sz w:val="20"/>
            <w:szCs w:val="20"/>
            <w:lang w:eastAsia="zh-CN"/>
          </w:rPr>
          <w:t>R1-2101609</w:t>
        </w:r>
      </w:hyperlink>
      <w:r>
        <w:rPr>
          <w:rFonts w:asciiTheme="minorHAnsi" w:hAnsiTheme="minorHAnsi" w:cstheme="minorHAnsi"/>
          <w:sz w:val="20"/>
          <w:szCs w:val="20"/>
          <w:lang w:eastAsia="zh-CN"/>
        </w:rPr>
        <w:tab/>
        <w:t>PDSCH/PUSCH enhancements for NR from 52.6 to 71 GHz</w:t>
      </w:r>
      <w:r>
        <w:rPr>
          <w:rFonts w:asciiTheme="minorHAnsi" w:hAnsiTheme="minorHAnsi" w:cstheme="minorHAnsi"/>
          <w:sz w:val="20"/>
          <w:szCs w:val="20"/>
          <w:lang w:eastAsia="zh-CN"/>
        </w:rPr>
        <w:tab/>
        <w:t>NTT DOCOMO, INC.</w:t>
      </w:r>
    </w:p>
    <w:p w14:paraId="35D70281" w14:textId="77777777" w:rsidR="00C44FAD" w:rsidRDefault="00F74A7E">
      <w:pPr>
        <w:pStyle w:val="ListParagraph"/>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75A5F" w14:textId="77777777" w:rsidR="007E31EB" w:rsidRDefault="007E31EB">
      <w:pPr>
        <w:spacing w:after="0" w:line="240" w:lineRule="auto"/>
      </w:pPr>
      <w:r>
        <w:separator/>
      </w:r>
    </w:p>
  </w:endnote>
  <w:endnote w:type="continuationSeparator" w:id="0">
    <w:p w14:paraId="1528F68F" w14:textId="77777777" w:rsidR="007E31EB" w:rsidRDefault="007E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52844" w14:textId="77777777" w:rsidR="00F74A7E" w:rsidRDefault="00F74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F74A7E" w:rsidRDefault="00F74A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707D" w14:textId="77777777" w:rsidR="00F74A7E" w:rsidRDefault="00F74A7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1E7A4" w14:textId="77777777" w:rsidR="00F74A7E" w:rsidRDefault="00F7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F00A2" w14:textId="77777777" w:rsidR="007E31EB" w:rsidRDefault="007E31EB">
      <w:pPr>
        <w:spacing w:after="0" w:line="240" w:lineRule="auto"/>
      </w:pPr>
      <w:r>
        <w:separator/>
      </w:r>
    </w:p>
  </w:footnote>
  <w:footnote w:type="continuationSeparator" w:id="0">
    <w:p w14:paraId="59EBD5C6" w14:textId="77777777" w:rsidR="007E31EB" w:rsidRDefault="007E3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27356" w14:textId="77777777" w:rsidR="00F74A7E" w:rsidRDefault="00F74A7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41E00" w14:textId="77777777" w:rsidR="00F74A7E" w:rsidRDefault="00F74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52D30" w14:textId="77777777" w:rsidR="00F74A7E" w:rsidRDefault="00F74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9"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1"/>
  </w:num>
  <w:num w:numId="6">
    <w:abstractNumId w:val="30"/>
  </w:num>
  <w:num w:numId="7">
    <w:abstractNumId w:val="16"/>
  </w:num>
  <w:num w:numId="8">
    <w:abstractNumId w:val="23"/>
  </w:num>
  <w:num w:numId="9">
    <w:abstractNumId w:val="0"/>
  </w:num>
  <w:num w:numId="10">
    <w:abstractNumId w:val="34"/>
  </w:num>
  <w:num w:numId="11">
    <w:abstractNumId w:val="17"/>
  </w:num>
  <w:num w:numId="12">
    <w:abstractNumId w:val="29"/>
  </w:num>
  <w:num w:numId="13">
    <w:abstractNumId w:val="18"/>
  </w:num>
  <w:num w:numId="14">
    <w:abstractNumId w:val="1"/>
  </w:num>
  <w:num w:numId="15">
    <w:abstractNumId w:val="11"/>
  </w:num>
  <w:num w:numId="16">
    <w:abstractNumId w:val="15"/>
  </w:num>
  <w:num w:numId="17">
    <w:abstractNumId w:val="12"/>
  </w:num>
  <w:num w:numId="18">
    <w:abstractNumId w:val="33"/>
  </w:num>
  <w:num w:numId="19">
    <w:abstractNumId w:val="4"/>
  </w:num>
  <w:num w:numId="20">
    <w:abstractNumId w:val="24"/>
  </w:num>
  <w:num w:numId="21">
    <w:abstractNumId w:val="7"/>
  </w:num>
  <w:num w:numId="22">
    <w:abstractNumId w:val="37"/>
  </w:num>
  <w:num w:numId="23">
    <w:abstractNumId w:val="35"/>
  </w:num>
  <w:num w:numId="24">
    <w:abstractNumId w:val="27"/>
  </w:num>
  <w:num w:numId="25">
    <w:abstractNumId w:val="20"/>
  </w:num>
  <w:num w:numId="26">
    <w:abstractNumId w:val="32"/>
  </w:num>
  <w:num w:numId="27">
    <w:abstractNumId w:val="8"/>
  </w:num>
  <w:num w:numId="28">
    <w:abstractNumId w:val="10"/>
  </w:num>
  <w:num w:numId="29">
    <w:abstractNumId w:val="21"/>
  </w:num>
  <w:num w:numId="30">
    <w:abstractNumId w:val="3"/>
  </w:num>
  <w:num w:numId="31">
    <w:abstractNumId w:val="22"/>
  </w:num>
  <w:num w:numId="32">
    <w:abstractNumId w:val="6"/>
  </w:num>
  <w:num w:numId="33">
    <w:abstractNumId w:val="36"/>
  </w:num>
  <w:num w:numId="34">
    <w:abstractNumId w:val="28"/>
  </w:num>
  <w:num w:numId="35">
    <w:abstractNumId w:val="39"/>
  </w:num>
  <w:num w:numId="36">
    <w:abstractNumId w:val="13"/>
  </w:num>
  <w:num w:numId="37">
    <w:abstractNumId w:val="38"/>
  </w:num>
  <w:num w:numId="38">
    <w:abstractNumId w:val="25"/>
  </w:num>
  <w:num w:numId="39">
    <w:abstractNumId w:val="9"/>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913BA1-0425-453B-855F-BC5B8554A013}">
  <ds:schemaRefs>
    <ds:schemaRef ds:uri="http://schemas.openxmlformats.org/officeDocument/2006/bibliography"/>
  </ds:schemaRefs>
</ds:datastoreItem>
</file>

<file path=customXml/itemProps5.xml><?xml version="1.0" encoding="utf-8"?>
<ds:datastoreItem xmlns:ds="http://schemas.openxmlformats.org/officeDocument/2006/customXml" ds:itemID="{48BB1314-71F9-403F-8C14-ABF7D31CBA2D}">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90</Pages>
  <Words>31275</Words>
  <Characters>178270</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209127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Young Woo Kwak</cp:lastModifiedBy>
  <cp:revision>2</cp:revision>
  <cp:lastPrinted>2011-11-09T07:49:00Z</cp:lastPrinted>
  <dcterms:created xsi:type="dcterms:W3CDTF">2021-02-02T01:04:00Z</dcterms:created>
  <dcterms:modified xsi:type="dcterms:W3CDTF">2021-02-02T01:04:00Z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