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014FBE" w14:paraId="549664ED" w14:textId="77777777" w:rsidTr="00E315BC">
        <w:trPr>
          <w:trHeight w:val="339"/>
        </w:trPr>
        <w:tc>
          <w:tcPr>
            <w:tcW w:w="1871" w:type="dxa"/>
          </w:tcPr>
          <w:p w14:paraId="140DA2AB" w14:textId="2D0429CB"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262640" w14:textId="402809FB"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047BDB15" w14:textId="77777777" w:rsidTr="00E315BC">
        <w:trPr>
          <w:trHeight w:val="339"/>
        </w:trPr>
        <w:tc>
          <w:tcPr>
            <w:tcW w:w="1871" w:type="dxa"/>
          </w:tcPr>
          <w:p w14:paraId="15C8A0CD" w14:textId="0BC562D3"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F86B"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4CCD8BDF" w14:textId="2582EA74"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BC1D32" w:rsidRPr="00D94967" w14:paraId="43796984" w14:textId="77777777" w:rsidTr="00E315BC">
        <w:trPr>
          <w:trHeight w:val="339"/>
        </w:trPr>
        <w:tc>
          <w:tcPr>
            <w:tcW w:w="1871" w:type="dxa"/>
          </w:tcPr>
          <w:p w14:paraId="0F25DD79" w14:textId="717F1E8C"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AAE1571" w14:textId="34C3DED1"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1D7290" w14:paraId="15B2D36E" w14:textId="77777777" w:rsidTr="001D7290">
        <w:trPr>
          <w:trHeight w:val="339"/>
        </w:trPr>
        <w:tc>
          <w:tcPr>
            <w:tcW w:w="1871" w:type="dxa"/>
          </w:tcPr>
          <w:p w14:paraId="30787F9B"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19C42B03" w14:textId="77777777" w:rsidR="001D7290" w:rsidRDefault="001D7290" w:rsidP="001D7290">
            <w:pPr>
              <w:pStyle w:val="BodyText"/>
              <w:spacing w:after="0" w:line="240" w:lineRule="auto"/>
              <w:rPr>
                <w:rFonts w:ascii="Times New Roman" w:hAnsi="Times New Roman"/>
                <w:szCs w:val="22"/>
                <w:lang w:eastAsia="zh-CN"/>
              </w:rPr>
            </w:pPr>
          </w:p>
        </w:tc>
      </w:tr>
      <w:tr w:rsidR="001D7290" w14:paraId="71AD54F1" w14:textId="77777777" w:rsidTr="001D7290">
        <w:trPr>
          <w:trHeight w:val="339"/>
        </w:trPr>
        <w:tc>
          <w:tcPr>
            <w:tcW w:w="1871" w:type="dxa"/>
          </w:tcPr>
          <w:p w14:paraId="0865E56D"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1F3E7E"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1A09458" w14:textId="77777777" w:rsidR="001D7290" w:rsidRDefault="001D7290" w:rsidP="001D7290">
      <w:pPr>
        <w:pStyle w:val="BodyText"/>
        <w:spacing w:after="0"/>
        <w:ind w:left="720"/>
        <w:jc w:val="left"/>
        <w:rPr>
          <w:rFonts w:ascii="Times New Roman" w:hAnsi="Times New Roman"/>
          <w:szCs w:val="20"/>
          <w:lang w:val="en-GB" w:eastAsia="zh-CN"/>
        </w:rPr>
      </w:pPr>
    </w:p>
    <w:p w14:paraId="2867B1F0" w14:textId="77777777" w:rsidR="001D7290" w:rsidRDefault="001D7290" w:rsidP="001D7290">
      <w:pPr>
        <w:pStyle w:val="BodyText"/>
        <w:spacing w:after="0"/>
        <w:ind w:left="720"/>
        <w:jc w:val="left"/>
        <w:rPr>
          <w:rFonts w:ascii="Times New Roman" w:hAnsi="Times New Roman"/>
          <w:szCs w:val="20"/>
          <w:lang w:val="en-GB" w:eastAsia="zh-CN"/>
        </w:rPr>
      </w:pPr>
    </w:p>
    <w:p w14:paraId="2D21FFFB" w14:textId="77777777" w:rsidR="001D7290" w:rsidRDefault="001D7290" w:rsidP="001D7290">
      <w:pPr>
        <w:pStyle w:val="Heading5"/>
      </w:pPr>
      <w:r>
        <w:rPr>
          <w:highlight w:val="cyan"/>
        </w:rPr>
        <w:t>Proposal 1-1d for discussion:</w:t>
      </w:r>
    </w:p>
    <w:p w14:paraId="0C661814" w14:textId="77777777" w:rsidR="001D7290" w:rsidRDefault="001D7290" w:rsidP="001D7290">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3B66D37" w14:textId="77777777" w:rsidR="001D7290" w:rsidRDefault="001D7290" w:rsidP="001D7290">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888A86D" w14:textId="77777777" w:rsidR="001D7290" w:rsidRDefault="001D7290" w:rsidP="001D7290">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DB24872" w14:textId="77777777" w:rsidR="001D7290" w:rsidRDefault="001D7290" w:rsidP="001D7290">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B921800" w14:textId="77777777" w:rsidR="001D7290" w:rsidRDefault="001D7290" w:rsidP="001D7290">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2EAFA8FE" w14:textId="77777777" w:rsidR="001D7290" w:rsidRDefault="001D7290" w:rsidP="001D7290">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3F2EED1" w14:textId="77777777" w:rsidR="001D7290" w:rsidRDefault="001D7290" w:rsidP="001D7290">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9C099E6" w14:textId="77777777" w:rsidR="001D7290" w:rsidRDefault="001D7290" w:rsidP="001D7290">
      <w:pPr>
        <w:pStyle w:val="BodyText"/>
        <w:spacing w:after="0"/>
        <w:jc w:val="left"/>
        <w:rPr>
          <w:rFonts w:ascii="Times New Roman" w:hAnsi="Times New Roman"/>
          <w:szCs w:val="20"/>
          <w:lang w:eastAsia="zh-CN"/>
        </w:rPr>
      </w:pPr>
    </w:p>
    <w:p w14:paraId="2CDCDB75"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0A35E5F9" w14:textId="77777777" w:rsidTr="001D7290">
        <w:trPr>
          <w:trHeight w:val="224"/>
        </w:trPr>
        <w:tc>
          <w:tcPr>
            <w:tcW w:w="1871" w:type="dxa"/>
            <w:shd w:val="clear" w:color="auto" w:fill="FFE599" w:themeFill="accent4" w:themeFillTint="66"/>
          </w:tcPr>
          <w:p w14:paraId="2FDBD53F"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F909F24"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14:paraId="053B0190" w14:textId="77777777" w:rsidTr="001D7290">
        <w:trPr>
          <w:trHeight w:val="339"/>
        </w:trPr>
        <w:tc>
          <w:tcPr>
            <w:tcW w:w="1871" w:type="dxa"/>
          </w:tcPr>
          <w:p w14:paraId="50C43648" w14:textId="77777777" w:rsidR="001D7290" w:rsidRPr="00D852E4" w:rsidRDefault="001D7290" w:rsidP="001D7290">
            <w:pPr>
              <w:pStyle w:val="BodyText"/>
              <w:spacing w:after="0"/>
              <w:rPr>
                <w:rFonts w:ascii="Times New Roman" w:hAnsi="Times New Roman"/>
                <w:color w:val="000000" w:themeColor="text1"/>
                <w:szCs w:val="22"/>
                <w:lang w:eastAsia="zh-CN"/>
              </w:rPr>
            </w:pPr>
          </w:p>
        </w:tc>
        <w:tc>
          <w:tcPr>
            <w:tcW w:w="8021" w:type="dxa"/>
          </w:tcPr>
          <w:p w14:paraId="1263442C" w14:textId="77777777" w:rsidR="001D7290" w:rsidRPr="00D852E4" w:rsidRDefault="001D7290" w:rsidP="001D7290">
            <w:pPr>
              <w:pStyle w:val="BodyText"/>
              <w:spacing w:after="0" w:line="240" w:lineRule="auto"/>
              <w:rPr>
                <w:rFonts w:ascii="Times New Roman" w:hAnsi="Times New Roman"/>
                <w:color w:val="000000" w:themeColor="text1"/>
                <w:szCs w:val="22"/>
                <w:lang w:eastAsia="zh-CN"/>
              </w:rPr>
            </w:pPr>
          </w:p>
        </w:tc>
      </w:tr>
      <w:tr w:rsidR="001D7290" w14:paraId="7A832E94" w14:textId="77777777" w:rsidTr="001D7290">
        <w:trPr>
          <w:trHeight w:val="339"/>
        </w:trPr>
        <w:tc>
          <w:tcPr>
            <w:tcW w:w="1871" w:type="dxa"/>
          </w:tcPr>
          <w:p w14:paraId="43B79FEB" w14:textId="77777777" w:rsidR="001D7290" w:rsidRPr="0029466A" w:rsidRDefault="001D7290" w:rsidP="001D7290">
            <w:pPr>
              <w:pStyle w:val="BodyText"/>
              <w:spacing w:after="0"/>
              <w:rPr>
                <w:rFonts w:ascii="Times New Roman" w:hAnsi="Times New Roman"/>
                <w:color w:val="000000" w:themeColor="text1"/>
                <w:szCs w:val="22"/>
                <w:lang w:eastAsia="zh-CN"/>
              </w:rPr>
            </w:pPr>
          </w:p>
        </w:tc>
        <w:tc>
          <w:tcPr>
            <w:tcW w:w="8021" w:type="dxa"/>
          </w:tcPr>
          <w:p w14:paraId="767ED375" w14:textId="77777777" w:rsidR="001D7290" w:rsidRPr="0029466A" w:rsidRDefault="001D7290" w:rsidP="001D7290">
            <w:pPr>
              <w:pStyle w:val="BodyText"/>
              <w:spacing w:after="0" w:line="240" w:lineRule="auto"/>
              <w:rPr>
                <w:rFonts w:ascii="Times New Roman" w:hAnsi="Times New Roman"/>
                <w:color w:val="000000" w:themeColor="text1"/>
                <w:szCs w:val="22"/>
                <w:lang w:eastAsia="zh-CN"/>
              </w:rPr>
            </w:pPr>
          </w:p>
        </w:tc>
      </w:tr>
      <w:tr w:rsidR="001D7290" w14:paraId="54BBBEF7" w14:textId="77777777" w:rsidTr="001D7290">
        <w:trPr>
          <w:trHeight w:val="339"/>
        </w:trPr>
        <w:tc>
          <w:tcPr>
            <w:tcW w:w="1871" w:type="dxa"/>
          </w:tcPr>
          <w:p w14:paraId="159EE65E" w14:textId="77777777" w:rsidR="001D7290" w:rsidRDefault="001D7290" w:rsidP="001D7290">
            <w:pPr>
              <w:pStyle w:val="BodyText"/>
              <w:spacing w:after="0"/>
              <w:rPr>
                <w:rFonts w:ascii="Times New Roman" w:hAnsi="Times New Roman"/>
                <w:szCs w:val="22"/>
                <w:lang w:eastAsia="zh-CN"/>
              </w:rPr>
            </w:pPr>
          </w:p>
        </w:tc>
        <w:tc>
          <w:tcPr>
            <w:tcW w:w="8021" w:type="dxa"/>
          </w:tcPr>
          <w:p w14:paraId="0BF86EB5" w14:textId="77777777" w:rsidR="001D7290" w:rsidRDefault="001D7290" w:rsidP="001D7290">
            <w:pPr>
              <w:pStyle w:val="BodyText"/>
              <w:spacing w:after="0"/>
              <w:rPr>
                <w:rFonts w:ascii="Times New Roman" w:hAnsi="Times New Roman"/>
                <w:szCs w:val="22"/>
                <w:lang w:eastAsia="zh-CN"/>
              </w:rPr>
            </w:pPr>
          </w:p>
        </w:tc>
      </w:tr>
    </w:tbl>
    <w:p w14:paraId="4199DFD3" w14:textId="77777777" w:rsidR="001D7290" w:rsidRPr="00E30559" w:rsidRDefault="001D7290" w:rsidP="001D7290">
      <w:pPr>
        <w:pStyle w:val="BodyText"/>
        <w:spacing w:after="0"/>
        <w:jc w:val="left"/>
        <w:rPr>
          <w:rFonts w:ascii="Times New Roman" w:hAnsi="Times New Roman"/>
          <w:szCs w:val="20"/>
          <w:lang w:eastAsia="zh-CN"/>
        </w:rPr>
      </w:pPr>
    </w:p>
    <w:p w14:paraId="5DED032D" w14:textId="77777777" w:rsidR="00B52995" w:rsidRPr="00E30559" w:rsidRDefault="00B52995" w:rsidP="001D7290">
      <w:pPr>
        <w:pStyle w:val="BodyText"/>
        <w:spacing w:after="0"/>
        <w:ind w:firstLine="288"/>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lastRenderedPageBreak/>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014FBE" w14:paraId="0AC23253" w14:textId="77777777" w:rsidTr="00E315BC">
        <w:trPr>
          <w:trHeight w:val="339"/>
        </w:trPr>
        <w:tc>
          <w:tcPr>
            <w:tcW w:w="1871" w:type="dxa"/>
          </w:tcPr>
          <w:p w14:paraId="4E16C35D" w14:textId="7877BCEA"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51AF62" w14:textId="0C625769"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94967" w:rsidRPr="00D94967" w14:paraId="4EE06F27" w14:textId="77777777" w:rsidTr="00E315BC">
        <w:trPr>
          <w:trHeight w:val="339"/>
        </w:trPr>
        <w:tc>
          <w:tcPr>
            <w:tcW w:w="1871" w:type="dxa"/>
          </w:tcPr>
          <w:p w14:paraId="157B36C2" w14:textId="10B3BD6E"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A76E15A" w14:textId="77777777"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32F07C61" w14:textId="1DB022F9"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BC1D32" w:rsidRPr="00D94967" w14:paraId="0BDF3ED9" w14:textId="77777777" w:rsidTr="00E315BC">
        <w:trPr>
          <w:trHeight w:val="339"/>
        </w:trPr>
        <w:tc>
          <w:tcPr>
            <w:tcW w:w="1871" w:type="dxa"/>
          </w:tcPr>
          <w:p w14:paraId="7AA3861F" w14:textId="02966201"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E3A8539" w14:textId="777777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0615B2C8" w14:textId="777777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6E5D49A5" w14:textId="09784953"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w:t>
            </w:r>
            <w:r>
              <w:rPr>
                <w:rFonts w:asciiTheme="minorHAnsi" w:hAnsiTheme="minorHAnsi" w:cstheme="minorHAnsi"/>
                <w:sz w:val="20"/>
                <w:szCs w:val="20"/>
              </w:rPr>
              <w:lastRenderedPageBreak/>
              <w:t xml:space="preserve">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D94967" w:rsidRPr="00D94967" w14:paraId="007C0A45" w14:textId="77777777" w:rsidTr="00E55017">
        <w:trPr>
          <w:trHeight w:val="339"/>
        </w:trPr>
        <w:tc>
          <w:tcPr>
            <w:tcW w:w="1871" w:type="dxa"/>
          </w:tcPr>
          <w:p w14:paraId="3B8634E1" w14:textId="1CAAA64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6A76FE2" w14:textId="59B93433"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4F3AEB" w:rsidRPr="00D94967" w14:paraId="57FFCC5C" w14:textId="77777777" w:rsidTr="00E55017">
        <w:trPr>
          <w:trHeight w:val="339"/>
        </w:trPr>
        <w:tc>
          <w:tcPr>
            <w:tcW w:w="1871" w:type="dxa"/>
          </w:tcPr>
          <w:p w14:paraId="4FB94812" w14:textId="7A06C962" w:rsidR="004F3AEB" w:rsidRDefault="004F3AEB" w:rsidP="00D9496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20EAC97" w14:textId="74F05079"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r w:rsidR="00BC1D32" w:rsidRPr="00D94967" w14:paraId="7E85AABE" w14:textId="77777777" w:rsidTr="00E55017">
        <w:trPr>
          <w:trHeight w:val="339"/>
        </w:trPr>
        <w:tc>
          <w:tcPr>
            <w:tcW w:w="1871" w:type="dxa"/>
          </w:tcPr>
          <w:p w14:paraId="0482B774" w14:textId="3B94F691"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5CC3E9F9" w14:textId="777777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25C48095" w14:textId="62F3DDD5" w:rsidR="00BC1D32" w:rsidRPr="004F3AEB"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0C65F8E2" w14:textId="77777777" w:rsidTr="00E55017">
        <w:trPr>
          <w:trHeight w:val="339"/>
        </w:trPr>
        <w:tc>
          <w:tcPr>
            <w:tcW w:w="1871" w:type="dxa"/>
          </w:tcPr>
          <w:p w14:paraId="3F910A4E" w14:textId="07DBDF60"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A453744" w14:textId="1915129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BC1D32" w:rsidRPr="00D94967" w14:paraId="161886FE" w14:textId="77777777" w:rsidTr="00E55017">
        <w:trPr>
          <w:trHeight w:val="339"/>
        </w:trPr>
        <w:tc>
          <w:tcPr>
            <w:tcW w:w="1871" w:type="dxa"/>
          </w:tcPr>
          <w:p w14:paraId="6E4F23B6" w14:textId="0CC8B342"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D19E950" w14:textId="0A9195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1D7290" w:rsidRPr="00D94967" w14:paraId="432DF49D" w14:textId="77777777" w:rsidTr="00E55017">
        <w:trPr>
          <w:trHeight w:val="339"/>
        </w:trPr>
        <w:tc>
          <w:tcPr>
            <w:tcW w:w="1871" w:type="dxa"/>
          </w:tcPr>
          <w:p w14:paraId="23EAA597" w14:textId="77777777" w:rsidR="001D7290" w:rsidRDefault="001D7290" w:rsidP="00BC1D32">
            <w:pPr>
              <w:pStyle w:val="BodyText"/>
              <w:spacing w:after="0" w:line="240" w:lineRule="auto"/>
              <w:rPr>
                <w:rFonts w:ascii="Times New Roman" w:hAnsi="Times New Roman"/>
                <w:szCs w:val="22"/>
                <w:lang w:eastAsia="zh-CN"/>
              </w:rPr>
            </w:pPr>
          </w:p>
        </w:tc>
        <w:tc>
          <w:tcPr>
            <w:tcW w:w="8021" w:type="dxa"/>
          </w:tcPr>
          <w:p w14:paraId="7BDF5E34" w14:textId="77777777" w:rsidR="001D7290" w:rsidRDefault="001D7290" w:rsidP="00BC1D32">
            <w:pPr>
              <w:pStyle w:val="BodyText"/>
              <w:spacing w:after="0" w:line="240" w:lineRule="auto"/>
              <w:rPr>
                <w:rFonts w:ascii="Times New Roman" w:hAnsi="Times New Roman"/>
                <w:color w:val="000000" w:themeColor="text1"/>
                <w:szCs w:val="22"/>
                <w:lang w:eastAsia="zh-CN"/>
              </w:rPr>
            </w:pPr>
          </w:p>
        </w:tc>
      </w:tr>
      <w:tr w:rsidR="001D7290" w14:paraId="28676BBD" w14:textId="77777777" w:rsidTr="001D7290">
        <w:trPr>
          <w:trHeight w:val="339"/>
        </w:trPr>
        <w:tc>
          <w:tcPr>
            <w:tcW w:w="1871" w:type="dxa"/>
          </w:tcPr>
          <w:p w14:paraId="52EE002C" w14:textId="77777777" w:rsidR="001D7290" w:rsidRDefault="001D7290" w:rsidP="001D7290">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0F897C04"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229CF3AD" w14:textId="77777777" w:rsidR="001D7290" w:rsidRDefault="001D7290" w:rsidP="001D7290">
      <w:pPr>
        <w:pStyle w:val="BodyText"/>
        <w:spacing w:after="0"/>
        <w:jc w:val="left"/>
        <w:rPr>
          <w:rFonts w:ascii="Times New Roman" w:hAnsi="Times New Roman"/>
          <w:szCs w:val="20"/>
          <w:lang w:eastAsia="zh-CN"/>
        </w:rPr>
      </w:pPr>
    </w:p>
    <w:p w14:paraId="7A3CE84B" w14:textId="77777777" w:rsidR="001D7290" w:rsidRDefault="001D7290" w:rsidP="001D7290">
      <w:pPr>
        <w:pStyle w:val="Heading5"/>
      </w:pPr>
      <w:r>
        <w:rPr>
          <w:highlight w:val="cyan"/>
        </w:rPr>
        <w:t>Proposal 2-1c for discussion:</w:t>
      </w:r>
      <w:r>
        <w:t xml:space="preserve"> </w:t>
      </w:r>
    </w:p>
    <w:p w14:paraId="0DA88B25" w14:textId="77777777" w:rsidR="001D7290" w:rsidRDefault="001D7290" w:rsidP="001D7290">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5EED4B3" w14:textId="77777777" w:rsidR="001D7290"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6628ABB" w14:textId="77777777" w:rsidR="001D7290"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0D70E827" w14:textId="77777777" w:rsidR="001D7290"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F86C6D5" w14:textId="77777777" w:rsidR="001D7290" w:rsidRDefault="001D7290" w:rsidP="001D7290">
      <w:pPr>
        <w:rPr>
          <w:lang w:val="en-GB"/>
        </w:rPr>
      </w:pPr>
    </w:p>
    <w:p w14:paraId="3086A8BB"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0E3E9F4F" w14:textId="77777777" w:rsidTr="001D7290">
        <w:trPr>
          <w:trHeight w:val="224"/>
        </w:trPr>
        <w:tc>
          <w:tcPr>
            <w:tcW w:w="1871" w:type="dxa"/>
            <w:shd w:val="clear" w:color="auto" w:fill="FFE599" w:themeFill="accent4" w:themeFillTint="66"/>
          </w:tcPr>
          <w:p w14:paraId="3903CF1F"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DB326"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14:paraId="4756F317" w14:textId="77777777" w:rsidTr="001D7290">
        <w:trPr>
          <w:trHeight w:val="339"/>
        </w:trPr>
        <w:tc>
          <w:tcPr>
            <w:tcW w:w="1871" w:type="dxa"/>
          </w:tcPr>
          <w:p w14:paraId="13725FC3" w14:textId="77777777" w:rsidR="001D7290" w:rsidRPr="00BF7B88" w:rsidRDefault="001D7290" w:rsidP="001D7290">
            <w:pPr>
              <w:pStyle w:val="BodyText"/>
              <w:spacing w:after="0"/>
              <w:jc w:val="left"/>
              <w:rPr>
                <w:rFonts w:ascii="Times New Roman" w:hAnsi="Times New Roman"/>
                <w:szCs w:val="22"/>
                <w:lang w:eastAsia="zh-CN"/>
              </w:rPr>
            </w:pPr>
          </w:p>
        </w:tc>
        <w:tc>
          <w:tcPr>
            <w:tcW w:w="8021" w:type="dxa"/>
          </w:tcPr>
          <w:p w14:paraId="25D068F3" w14:textId="77777777" w:rsidR="001D7290" w:rsidRPr="00BF7B88" w:rsidRDefault="001D7290" w:rsidP="001D7290">
            <w:pPr>
              <w:pStyle w:val="BodyText"/>
              <w:spacing w:after="0" w:line="240" w:lineRule="auto"/>
              <w:rPr>
                <w:rFonts w:ascii="Times New Roman" w:hAnsi="Times New Roman"/>
                <w:szCs w:val="22"/>
                <w:lang w:eastAsia="zh-CN"/>
              </w:rPr>
            </w:pPr>
          </w:p>
        </w:tc>
      </w:tr>
      <w:tr w:rsidR="001D7290" w14:paraId="53814489" w14:textId="77777777" w:rsidTr="001D7290">
        <w:trPr>
          <w:trHeight w:val="339"/>
        </w:trPr>
        <w:tc>
          <w:tcPr>
            <w:tcW w:w="1871" w:type="dxa"/>
          </w:tcPr>
          <w:p w14:paraId="6DB897C3" w14:textId="77777777" w:rsidR="001D7290" w:rsidRDefault="001D7290" w:rsidP="001D7290">
            <w:pPr>
              <w:pStyle w:val="BodyText"/>
              <w:spacing w:after="0"/>
              <w:rPr>
                <w:rFonts w:ascii="Times New Roman" w:hAnsi="Times New Roman"/>
                <w:color w:val="000000" w:themeColor="text1"/>
                <w:szCs w:val="22"/>
                <w:lang w:eastAsia="zh-CN"/>
              </w:rPr>
            </w:pPr>
          </w:p>
        </w:tc>
        <w:tc>
          <w:tcPr>
            <w:tcW w:w="8021" w:type="dxa"/>
          </w:tcPr>
          <w:p w14:paraId="5DA30EF2" w14:textId="77777777" w:rsidR="001D7290" w:rsidRDefault="001D7290" w:rsidP="001D7290">
            <w:pPr>
              <w:pStyle w:val="BodyText"/>
              <w:spacing w:after="0"/>
              <w:rPr>
                <w:rFonts w:ascii="Times New Roman" w:hAnsi="Times New Roman"/>
                <w:color w:val="000000" w:themeColor="text1"/>
                <w:szCs w:val="22"/>
                <w:lang w:eastAsia="zh-CN"/>
              </w:rPr>
            </w:pPr>
          </w:p>
        </w:tc>
      </w:tr>
      <w:tr w:rsidR="001D7290" w14:paraId="7EFB33C9" w14:textId="77777777" w:rsidTr="001D7290">
        <w:trPr>
          <w:trHeight w:val="339"/>
        </w:trPr>
        <w:tc>
          <w:tcPr>
            <w:tcW w:w="1871" w:type="dxa"/>
          </w:tcPr>
          <w:p w14:paraId="212F27D1" w14:textId="77777777" w:rsidR="001D7290" w:rsidRPr="00DD28C5" w:rsidRDefault="001D7290" w:rsidP="001D7290">
            <w:pPr>
              <w:pStyle w:val="BodyText"/>
              <w:spacing w:after="0" w:line="240" w:lineRule="auto"/>
              <w:rPr>
                <w:rFonts w:ascii="Times New Roman" w:hAnsi="Times New Roman"/>
                <w:szCs w:val="22"/>
                <w:lang w:eastAsia="zh-CN"/>
              </w:rPr>
            </w:pPr>
          </w:p>
        </w:tc>
        <w:tc>
          <w:tcPr>
            <w:tcW w:w="8021" w:type="dxa"/>
          </w:tcPr>
          <w:p w14:paraId="291753EB" w14:textId="77777777" w:rsidR="001D7290" w:rsidRPr="00DD28C5" w:rsidRDefault="001D7290" w:rsidP="001D7290">
            <w:pPr>
              <w:pStyle w:val="BodyText"/>
              <w:spacing w:after="0" w:line="240" w:lineRule="auto"/>
              <w:rPr>
                <w:rFonts w:ascii="Times New Roman" w:hAnsi="Times New Roman"/>
                <w:szCs w:val="22"/>
                <w:lang w:eastAsia="zh-CN"/>
              </w:rPr>
            </w:pPr>
          </w:p>
        </w:tc>
      </w:tr>
    </w:tbl>
    <w:p w14:paraId="05FEA8EC" w14:textId="77777777" w:rsidR="001D7290" w:rsidRPr="00E30559" w:rsidRDefault="001D7290" w:rsidP="001D7290">
      <w:pPr>
        <w:pStyle w:val="BodyText"/>
        <w:spacing w:after="0"/>
        <w:jc w:val="left"/>
        <w:rPr>
          <w:rFonts w:ascii="Times New Roman" w:hAnsi="Times New Roman"/>
          <w:szCs w:val="20"/>
          <w:lang w:eastAsia="zh-CN"/>
        </w:rPr>
      </w:pPr>
    </w:p>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lastRenderedPageBreak/>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lastRenderedPageBreak/>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14:paraId="673EC17B" w14:textId="77777777" w:rsidTr="00E55017">
        <w:trPr>
          <w:trHeight w:val="339"/>
        </w:trPr>
        <w:tc>
          <w:tcPr>
            <w:tcW w:w="1871" w:type="dxa"/>
          </w:tcPr>
          <w:p w14:paraId="645FE9F9" w14:textId="1B60107A"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64E45F"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4E9FE5C6" w14:textId="6C99F85C"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4F3AEB" w14:paraId="18D77C37" w14:textId="77777777" w:rsidTr="00E55017">
        <w:trPr>
          <w:trHeight w:val="339"/>
        </w:trPr>
        <w:tc>
          <w:tcPr>
            <w:tcW w:w="1871" w:type="dxa"/>
          </w:tcPr>
          <w:p w14:paraId="5441E5A0" w14:textId="5FF49DA6" w:rsidR="004F3AEB" w:rsidRDefault="004F3AEB"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F130C9A" w14:textId="5D8A017C"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r w:rsidR="00BC1D32" w14:paraId="7841BA44" w14:textId="77777777" w:rsidTr="00E55017">
        <w:trPr>
          <w:trHeight w:val="339"/>
        </w:trPr>
        <w:tc>
          <w:tcPr>
            <w:tcW w:w="1871" w:type="dxa"/>
          </w:tcPr>
          <w:p w14:paraId="466EEA26" w14:textId="65E949EB"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1993A4" w14:textId="41C5984F" w:rsidR="00BC1D32" w:rsidRPr="004F3AEB"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1D7290" w14:paraId="1DF2FA13" w14:textId="77777777" w:rsidTr="001D7290">
        <w:trPr>
          <w:trHeight w:val="339"/>
        </w:trPr>
        <w:tc>
          <w:tcPr>
            <w:tcW w:w="1871" w:type="dxa"/>
          </w:tcPr>
          <w:p w14:paraId="4C104AD6"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2813E2DD" w14:textId="77777777" w:rsidR="001D7290" w:rsidRDefault="001D7290" w:rsidP="001D7290">
            <w:pPr>
              <w:pStyle w:val="BodyText"/>
              <w:spacing w:after="0" w:line="240" w:lineRule="auto"/>
              <w:rPr>
                <w:rFonts w:ascii="Times New Roman" w:hAnsi="Times New Roman"/>
                <w:szCs w:val="22"/>
                <w:lang w:eastAsia="zh-CN"/>
              </w:rPr>
            </w:pPr>
          </w:p>
        </w:tc>
      </w:tr>
      <w:tr w:rsidR="001D7290" w14:paraId="1FC50524" w14:textId="77777777" w:rsidTr="001D7290">
        <w:trPr>
          <w:trHeight w:val="339"/>
        </w:trPr>
        <w:tc>
          <w:tcPr>
            <w:tcW w:w="1871" w:type="dxa"/>
          </w:tcPr>
          <w:p w14:paraId="0D7070D0"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DA4A119"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6462ED60" w14:textId="77777777" w:rsidR="001D7290" w:rsidRDefault="001D7290" w:rsidP="001D7290">
      <w:pPr>
        <w:pStyle w:val="BodyText"/>
        <w:spacing w:after="0"/>
        <w:jc w:val="left"/>
        <w:rPr>
          <w:rFonts w:ascii="Times New Roman" w:hAnsi="Times New Roman"/>
          <w:szCs w:val="20"/>
          <w:lang w:eastAsia="zh-CN"/>
        </w:rPr>
      </w:pPr>
    </w:p>
    <w:p w14:paraId="423957AA" w14:textId="77777777" w:rsidR="001D7290" w:rsidRDefault="001D7290" w:rsidP="001D7290">
      <w:pPr>
        <w:pStyle w:val="Heading5"/>
      </w:pPr>
      <w:r>
        <w:rPr>
          <w:highlight w:val="cyan"/>
        </w:rPr>
        <w:t>Proposal 2-2c for discussion:</w:t>
      </w:r>
      <w:r>
        <w:t xml:space="preserve"> </w:t>
      </w:r>
    </w:p>
    <w:p w14:paraId="2CE4DBCB" w14:textId="77777777" w:rsidR="001D7290"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2D0B5B6" w14:textId="77777777" w:rsidR="001D7290" w:rsidRDefault="001D7290" w:rsidP="001D7290">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BD80571" w14:textId="77777777" w:rsidR="001D7290"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955C9B2" w14:textId="77777777" w:rsidR="001D7290" w:rsidRDefault="001D7290" w:rsidP="001D7290">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5B277F10" w14:textId="77777777" w:rsidR="001D7290" w:rsidRDefault="001D7290" w:rsidP="001D7290">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15427B02" w14:textId="77777777" w:rsidR="001D7290" w:rsidRDefault="001D7290" w:rsidP="001D7290">
      <w:pPr>
        <w:pStyle w:val="BodyText"/>
        <w:spacing w:after="0"/>
        <w:jc w:val="left"/>
        <w:rPr>
          <w:rFonts w:ascii="Times New Roman" w:hAnsi="Times New Roman"/>
          <w:szCs w:val="20"/>
          <w:lang w:eastAsia="zh-CN"/>
        </w:rPr>
      </w:pPr>
    </w:p>
    <w:p w14:paraId="3275A84F"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6BC974F5" w14:textId="77777777" w:rsidTr="001D7290">
        <w:trPr>
          <w:trHeight w:val="224"/>
        </w:trPr>
        <w:tc>
          <w:tcPr>
            <w:tcW w:w="1871" w:type="dxa"/>
            <w:shd w:val="clear" w:color="auto" w:fill="FFE599" w:themeFill="accent4" w:themeFillTint="66"/>
          </w:tcPr>
          <w:p w14:paraId="66C6BB75"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1272C2"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14:paraId="723D35FB" w14:textId="77777777" w:rsidTr="001D7290">
        <w:trPr>
          <w:trHeight w:val="339"/>
        </w:trPr>
        <w:tc>
          <w:tcPr>
            <w:tcW w:w="1871" w:type="dxa"/>
          </w:tcPr>
          <w:p w14:paraId="2A98DE34" w14:textId="77777777" w:rsidR="001D7290" w:rsidRPr="00D3144E" w:rsidRDefault="001D7290" w:rsidP="001D7290">
            <w:pPr>
              <w:pStyle w:val="BodyText"/>
              <w:spacing w:after="0"/>
              <w:rPr>
                <w:rFonts w:ascii="Times New Roman" w:hAnsi="Times New Roman"/>
                <w:szCs w:val="22"/>
                <w:lang w:eastAsia="zh-CN"/>
              </w:rPr>
            </w:pPr>
          </w:p>
        </w:tc>
        <w:tc>
          <w:tcPr>
            <w:tcW w:w="8021" w:type="dxa"/>
          </w:tcPr>
          <w:p w14:paraId="45914CD4" w14:textId="77777777" w:rsidR="001D7290" w:rsidRPr="00D3144E" w:rsidRDefault="001D7290" w:rsidP="001D7290">
            <w:pPr>
              <w:pStyle w:val="BodyText"/>
              <w:spacing w:after="0" w:line="240" w:lineRule="auto"/>
              <w:rPr>
                <w:rFonts w:ascii="Times New Roman" w:hAnsi="Times New Roman"/>
                <w:szCs w:val="22"/>
                <w:lang w:eastAsia="zh-CN"/>
              </w:rPr>
            </w:pPr>
          </w:p>
        </w:tc>
      </w:tr>
      <w:tr w:rsidR="001D7290" w14:paraId="577DFC91" w14:textId="77777777" w:rsidTr="001D7290">
        <w:trPr>
          <w:trHeight w:val="339"/>
        </w:trPr>
        <w:tc>
          <w:tcPr>
            <w:tcW w:w="1871" w:type="dxa"/>
          </w:tcPr>
          <w:p w14:paraId="314CDDA3" w14:textId="77777777" w:rsidR="001D7290" w:rsidRDefault="001D7290" w:rsidP="001D7290">
            <w:pPr>
              <w:pStyle w:val="BodyText"/>
              <w:spacing w:after="0"/>
              <w:rPr>
                <w:rFonts w:ascii="Times New Roman" w:hAnsi="Times New Roman"/>
                <w:color w:val="000000" w:themeColor="text1"/>
                <w:szCs w:val="22"/>
                <w:lang w:eastAsia="zh-CN"/>
              </w:rPr>
            </w:pPr>
          </w:p>
        </w:tc>
        <w:tc>
          <w:tcPr>
            <w:tcW w:w="8021" w:type="dxa"/>
          </w:tcPr>
          <w:p w14:paraId="6CDF8F01" w14:textId="77777777" w:rsidR="001D7290" w:rsidRDefault="001D7290" w:rsidP="001D7290">
            <w:pPr>
              <w:pStyle w:val="BodyText"/>
              <w:spacing w:after="0"/>
              <w:rPr>
                <w:rFonts w:ascii="Times New Roman" w:hAnsi="Times New Roman"/>
                <w:color w:val="000000" w:themeColor="text1"/>
                <w:szCs w:val="22"/>
                <w:lang w:eastAsia="zh-CN"/>
              </w:rPr>
            </w:pPr>
          </w:p>
        </w:tc>
      </w:tr>
      <w:tr w:rsidR="001D7290" w14:paraId="71C2C4F5" w14:textId="77777777" w:rsidTr="001D7290">
        <w:trPr>
          <w:trHeight w:val="339"/>
        </w:trPr>
        <w:tc>
          <w:tcPr>
            <w:tcW w:w="1871" w:type="dxa"/>
          </w:tcPr>
          <w:p w14:paraId="174F3366"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54739909" w14:textId="77777777" w:rsidR="001D7290" w:rsidRDefault="001D7290" w:rsidP="001D7290">
            <w:pPr>
              <w:pStyle w:val="BodyText"/>
              <w:spacing w:after="0" w:line="240" w:lineRule="auto"/>
              <w:rPr>
                <w:rFonts w:ascii="Times New Roman" w:hAnsi="Times New Roman"/>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14FBE" w14:paraId="4DE8EB88" w14:textId="77777777" w:rsidTr="00E55017">
        <w:trPr>
          <w:trHeight w:val="339"/>
        </w:trPr>
        <w:tc>
          <w:tcPr>
            <w:tcW w:w="1871" w:type="dxa"/>
          </w:tcPr>
          <w:p w14:paraId="3201BEB9" w14:textId="1A421F6E"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FE9D65" w14:textId="24240DA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5794E798" w14:textId="77777777" w:rsidTr="00E55017">
        <w:trPr>
          <w:trHeight w:val="339"/>
        </w:trPr>
        <w:tc>
          <w:tcPr>
            <w:tcW w:w="1871" w:type="dxa"/>
          </w:tcPr>
          <w:p w14:paraId="64022A5B" w14:textId="3F4DD5D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21FC352" w14:textId="2810AAB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323DBAC3" w14:textId="77777777" w:rsidTr="00E55017">
        <w:trPr>
          <w:trHeight w:val="339"/>
        </w:trPr>
        <w:tc>
          <w:tcPr>
            <w:tcW w:w="1871" w:type="dxa"/>
          </w:tcPr>
          <w:p w14:paraId="2F3CD36D" w14:textId="2EF25E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B87C281" w14:textId="231ED641"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1D7290" w14:paraId="4AFA6636" w14:textId="77777777" w:rsidTr="001D7290">
        <w:trPr>
          <w:trHeight w:val="339"/>
        </w:trPr>
        <w:tc>
          <w:tcPr>
            <w:tcW w:w="1871" w:type="dxa"/>
          </w:tcPr>
          <w:p w14:paraId="1507E82E"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6B62DE63" w14:textId="77777777" w:rsidR="001D7290" w:rsidRDefault="001D7290" w:rsidP="001D7290">
            <w:pPr>
              <w:pStyle w:val="BodyText"/>
              <w:spacing w:after="0" w:line="240" w:lineRule="auto"/>
              <w:rPr>
                <w:rFonts w:ascii="Times New Roman" w:hAnsi="Times New Roman"/>
                <w:szCs w:val="22"/>
                <w:lang w:eastAsia="zh-CN"/>
              </w:rPr>
            </w:pPr>
          </w:p>
        </w:tc>
      </w:tr>
      <w:tr w:rsidR="001D7290" w14:paraId="6FB948CF" w14:textId="77777777" w:rsidTr="001D7290">
        <w:trPr>
          <w:trHeight w:val="339"/>
        </w:trPr>
        <w:tc>
          <w:tcPr>
            <w:tcW w:w="1871" w:type="dxa"/>
          </w:tcPr>
          <w:p w14:paraId="03301557"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AF5769"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22B3319" w14:textId="77777777" w:rsidR="001D7290" w:rsidRDefault="001D7290" w:rsidP="001D7290">
      <w:pPr>
        <w:rPr>
          <w:lang w:val="en-GB"/>
        </w:rPr>
      </w:pPr>
      <w:r>
        <w:rPr>
          <w:lang w:val="en-GB"/>
        </w:rPr>
        <w:t xml:space="preserve">  </w:t>
      </w:r>
    </w:p>
    <w:p w14:paraId="3E541056" w14:textId="77777777" w:rsidR="001D7290" w:rsidRDefault="001D7290" w:rsidP="001D7290">
      <w:pPr>
        <w:pStyle w:val="Heading5"/>
      </w:pPr>
      <w:r>
        <w:rPr>
          <w:highlight w:val="cyan"/>
        </w:rPr>
        <w:t>Proposal 2-3c for discussion:</w:t>
      </w:r>
      <w:r>
        <w:t xml:space="preserve"> </w:t>
      </w:r>
    </w:p>
    <w:p w14:paraId="3A038D4F" w14:textId="77777777" w:rsidR="001D7290" w:rsidRPr="00BA43AC" w:rsidRDefault="001D7290" w:rsidP="001D7290">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3550CFEA" w14:textId="77777777" w:rsidR="001D7290" w:rsidRPr="00BA43AC" w:rsidRDefault="001D7290" w:rsidP="001D7290">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78451108" w14:textId="77777777" w:rsidR="001D7290" w:rsidRPr="00BA43AC" w:rsidRDefault="001D7290" w:rsidP="001D7290">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5557FA">
        <w:rPr>
          <w:rFonts w:asciiTheme="minorHAnsi" w:hAnsiTheme="minorHAnsi" w:cstheme="minorHAnsi"/>
          <w:sz w:val="20"/>
          <w:szCs w:val="20"/>
          <w:lang w:eastAsia="zh-CN"/>
        </w:rPr>
        <w:t xml:space="preserve">/default values </w:t>
      </w:r>
      <w:r w:rsidRPr="00BA43AC">
        <w:rPr>
          <w:rFonts w:asciiTheme="minorHAnsi" w:hAnsiTheme="minorHAnsi" w:cstheme="minorHAnsi"/>
          <w:sz w:val="20"/>
          <w:szCs w:val="20"/>
          <w:lang w:eastAsia="zh-CN"/>
        </w:rPr>
        <w:t>of k0 (PDSCH), k1 (HARQ), k2 (PUSCH)</w:t>
      </w:r>
    </w:p>
    <w:p w14:paraId="0CAB559F" w14:textId="77777777" w:rsidR="001D7290" w:rsidRDefault="001D7290" w:rsidP="001D7290">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24007607" w14:textId="77777777" w:rsidR="001D7290" w:rsidRPr="00BA43AC" w:rsidRDefault="001D7290" w:rsidP="001D7290">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40BCA609" w14:textId="77777777" w:rsidR="001D7290" w:rsidRPr="00BA43AC" w:rsidRDefault="001D7290" w:rsidP="001D7290">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203A89A7" w14:textId="77777777" w:rsidR="001D7290" w:rsidRDefault="001D7290" w:rsidP="001D7290"/>
    <w:p w14:paraId="00BF921B"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3F29EE16" w14:textId="77777777" w:rsidTr="001D7290">
        <w:trPr>
          <w:trHeight w:val="224"/>
        </w:trPr>
        <w:tc>
          <w:tcPr>
            <w:tcW w:w="1871" w:type="dxa"/>
            <w:shd w:val="clear" w:color="auto" w:fill="FFE599" w:themeFill="accent4" w:themeFillTint="66"/>
          </w:tcPr>
          <w:p w14:paraId="5054BF65"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3F5843"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14:paraId="7C2B58F5" w14:textId="77777777" w:rsidTr="001D7290">
        <w:trPr>
          <w:trHeight w:val="339"/>
        </w:trPr>
        <w:tc>
          <w:tcPr>
            <w:tcW w:w="1871" w:type="dxa"/>
          </w:tcPr>
          <w:p w14:paraId="469FA379" w14:textId="77777777" w:rsidR="001D7290" w:rsidRPr="00445A36" w:rsidRDefault="001D7290" w:rsidP="001D7290">
            <w:pPr>
              <w:pStyle w:val="BodyText"/>
              <w:spacing w:after="0"/>
              <w:rPr>
                <w:rFonts w:ascii="Times New Roman" w:hAnsi="Times New Roman"/>
                <w:szCs w:val="22"/>
                <w:lang w:eastAsia="zh-CN"/>
              </w:rPr>
            </w:pPr>
          </w:p>
        </w:tc>
        <w:tc>
          <w:tcPr>
            <w:tcW w:w="8021" w:type="dxa"/>
          </w:tcPr>
          <w:p w14:paraId="754F3EDB" w14:textId="77777777" w:rsidR="001D7290" w:rsidRPr="00445A36" w:rsidRDefault="001D7290" w:rsidP="001D7290">
            <w:pPr>
              <w:pStyle w:val="BodyText"/>
              <w:spacing w:after="0" w:line="240" w:lineRule="auto"/>
              <w:rPr>
                <w:rFonts w:ascii="Times New Roman" w:hAnsi="Times New Roman"/>
                <w:szCs w:val="22"/>
                <w:lang w:eastAsia="zh-CN"/>
              </w:rPr>
            </w:pPr>
          </w:p>
        </w:tc>
      </w:tr>
      <w:tr w:rsidR="001D7290" w14:paraId="3C5D976A" w14:textId="77777777" w:rsidTr="001D7290">
        <w:trPr>
          <w:trHeight w:val="339"/>
        </w:trPr>
        <w:tc>
          <w:tcPr>
            <w:tcW w:w="1871" w:type="dxa"/>
          </w:tcPr>
          <w:p w14:paraId="2600A385" w14:textId="77777777" w:rsidR="001D7290" w:rsidRDefault="001D7290" w:rsidP="001D7290">
            <w:pPr>
              <w:pStyle w:val="BodyText"/>
              <w:spacing w:after="0"/>
              <w:rPr>
                <w:rFonts w:ascii="Times New Roman" w:hAnsi="Times New Roman"/>
                <w:color w:val="000000" w:themeColor="text1"/>
                <w:szCs w:val="22"/>
                <w:lang w:eastAsia="zh-CN"/>
              </w:rPr>
            </w:pPr>
          </w:p>
        </w:tc>
        <w:tc>
          <w:tcPr>
            <w:tcW w:w="8021" w:type="dxa"/>
          </w:tcPr>
          <w:p w14:paraId="018DEA2E" w14:textId="77777777" w:rsidR="001D7290" w:rsidRDefault="001D7290" w:rsidP="001D7290">
            <w:pPr>
              <w:pStyle w:val="BodyText"/>
              <w:spacing w:after="0"/>
              <w:rPr>
                <w:rFonts w:ascii="Times New Roman" w:hAnsi="Times New Roman"/>
                <w:color w:val="000000" w:themeColor="text1"/>
                <w:szCs w:val="22"/>
                <w:lang w:eastAsia="zh-CN"/>
              </w:rPr>
            </w:pPr>
          </w:p>
        </w:tc>
      </w:tr>
      <w:tr w:rsidR="001D7290" w14:paraId="01B6F354" w14:textId="77777777" w:rsidTr="001D7290">
        <w:trPr>
          <w:trHeight w:val="339"/>
        </w:trPr>
        <w:tc>
          <w:tcPr>
            <w:tcW w:w="1871" w:type="dxa"/>
          </w:tcPr>
          <w:p w14:paraId="6D8699E5"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5FCACA12" w14:textId="77777777" w:rsidR="001D7290" w:rsidRDefault="001D7290" w:rsidP="001D7290">
            <w:pPr>
              <w:pStyle w:val="BodyText"/>
              <w:spacing w:after="0" w:line="240" w:lineRule="auto"/>
              <w:rPr>
                <w:rFonts w:ascii="Times New Roman" w:hAnsi="Times New Roman"/>
                <w:szCs w:val="22"/>
                <w:lang w:eastAsia="zh-CN"/>
              </w:rPr>
            </w:pPr>
          </w:p>
        </w:tc>
      </w:tr>
    </w:tbl>
    <w:p w14:paraId="62A1885F" w14:textId="77777777" w:rsidR="001D7290" w:rsidRDefault="001D7290" w:rsidP="001D7290">
      <w:pPr>
        <w:rPr>
          <w:lang w:val="en-GB"/>
        </w:rPr>
      </w:pPr>
    </w:p>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14:paraId="3F6C33A0" w14:textId="77777777" w:rsidTr="00E55017">
        <w:trPr>
          <w:trHeight w:val="339"/>
        </w:trPr>
        <w:tc>
          <w:tcPr>
            <w:tcW w:w="1871" w:type="dxa"/>
          </w:tcPr>
          <w:p w14:paraId="1D3BF877" w14:textId="1DFD074C"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B79F6F" w14:textId="0F0DBB90"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 proposal</w:t>
            </w:r>
          </w:p>
        </w:tc>
      </w:tr>
      <w:tr w:rsidR="00014FBE" w14:paraId="75591324" w14:textId="77777777" w:rsidTr="00E55017">
        <w:trPr>
          <w:trHeight w:val="339"/>
        </w:trPr>
        <w:tc>
          <w:tcPr>
            <w:tcW w:w="1871" w:type="dxa"/>
          </w:tcPr>
          <w:p w14:paraId="707C4B2F" w14:textId="20B6C6DB" w:rsidR="00014FBE" w:rsidRDefault="00014FBE"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B5D4CD2" w14:textId="2F435562" w:rsidR="00014FBE" w:rsidRDefault="00014FBE"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D94967" w:rsidRPr="00D94967" w14:paraId="5CA2EE8B" w14:textId="77777777" w:rsidTr="00E55017">
        <w:trPr>
          <w:trHeight w:val="339"/>
        </w:trPr>
        <w:tc>
          <w:tcPr>
            <w:tcW w:w="1871" w:type="dxa"/>
          </w:tcPr>
          <w:p w14:paraId="4D3A66BA" w14:textId="7EA5B78C"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483BAD2" w14:textId="367F74F0"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2D611B0F" w14:textId="77777777" w:rsidTr="00E55017">
        <w:trPr>
          <w:trHeight w:val="339"/>
        </w:trPr>
        <w:tc>
          <w:tcPr>
            <w:tcW w:w="1871" w:type="dxa"/>
          </w:tcPr>
          <w:p w14:paraId="0CE4ED12" w14:textId="24D3DC5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677786" w14:textId="6EB8C6A3"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014FBE" w:rsidRPr="00560465" w14:paraId="116B94F3" w14:textId="77777777" w:rsidTr="00E315BC">
        <w:trPr>
          <w:trHeight w:val="339"/>
        </w:trPr>
        <w:tc>
          <w:tcPr>
            <w:tcW w:w="1871" w:type="dxa"/>
          </w:tcPr>
          <w:p w14:paraId="5AA73F72" w14:textId="16FF080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D39E74E" w14:textId="264367F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D94967" w:rsidRPr="00D94967" w14:paraId="3127B932" w14:textId="77777777" w:rsidTr="00E315BC">
        <w:trPr>
          <w:trHeight w:val="339"/>
        </w:trPr>
        <w:tc>
          <w:tcPr>
            <w:tcW w:w="1871" w:type="dxa"/>
          </w:tcPr>
          <w:p w14:paraId="3F63637F" w14:textId="62A5FB28"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A11B9B" w14:textId="1655259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03ACB645"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3D927F2"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CDE2F35"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Alt-2: Enhanced PTRS design</w:t>
            </w:r>
          </w:p>
          <w:p w14:paraId="42C5B1E3"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35461CB2"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5DC79A3A"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4D747A70" w14:textId="77777777" w:rsidR="00D94967" w:rsidRPr="00534211" w:rsidRDefault="00D94967" w:rsidP="00D9496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0889EC96" w14:textId="77777777" w:rsidR="00D94967" w:rsidRPr="00E55017" w:rsidRDefault="00D94967" w:rsidP="00D9496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2E45FE6D" w14:textId="77777777" w:rsidR="00D94967" w:rsidRDefault="00D94967" w:rsidP="00D94967">
            <w:pPr>
              <w:pStyle w:val="BodyText"/>
              <w:spacing w:after="0"/>
              <w:rPr>
                <w:rFonts w:ascii="Times New Roman" w:hAnsi="Times New Roman"/>
                <w:szCs w:val="22"/>
                <w:lang w:eastAsia="zh-CN"/>
              </w:rPr>
            </w:pPr>
          </w:p>
          <w:p w14:paraId="4E3E5D76" w14:textId="7777777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62ECCAAA" w14:textId="499444BE"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sidRPr="00D0441B">
              <w:rPr>
                <w:rFonts w:ascii="Times New Roman" w:hAnsi="Times New Roman"/>
                <w:color w:val="FF0000"/>
                <w:szCs w:val="22"/>
                <w:lang w:eastAsia="zh-CN"/>
              </w:rPr>
              <w:t xml:space="preserve">performance </w:t>
            </w:r>
            <w:r w:rsidRPr="00D0441B">
              <w:rPr>
                <w:rFonts w:ascii="Times New Roman" w:hAnsi="Times New Roman"/>
                <w:strike/>
                <w:color w:val="FF0000"/>
                <w:szCs w:val="22"/>
                <w:lang w:eastAsia="zh-CN"/>
              </w:rPr>
              <w:t>SNR</w:t>
            </w:r>
            <w:r w:rsidRPr="00D0441B">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BC1D32" w:rsidRPr="00D94967" w14:paraId="5CC3503B" w14:textId="77777777" w:rsidTr="00E315BC">
        <w:trPr>
          <w:trHeight w:val="339"/>
        </w:trPr>
        <w:tc>
          <w:tcPr>
            <w:tcW w:w="1871" w:type="dxa"/>
          </w:tcPr>
          <w:p w14:paraId="194B4F8C" w14:textId="61AE0305"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937624E" w14:textId="6BB6BE71"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1D7290" w:rsidRPr="00560465" w14:paraId="662F9771" w14:textId="77777777" w:rsidTr="001D7290">
        <w:trPr>
          <w:trHeight w:val="339"/>
        </w:trPr>
        <w:tc>
          <w:tcPr>
            <w:tcW w:w="1871" w:type="dxa"/>
          </w:tcPr>
          <w:p w14:paraId="389AF6D0" w14:textId="77777777" w:rsidR="001D7290" w:rsidRPr="00560465" w:rsidRDefault="001D7290" w:rsidP="001D7290">
            <w:pPr>
              <w:pStyle w:val="BodyText"/>
              <w:spacing w:after="0"/>
              <w:rPr>
                <w:rFonts w:ascii="Times New Roman" w:hAnsi="Times New Roman"/>
                <w:szCs w:val="22"/>
                <w:lang w:eastAsia="zh-CN"/>
              </w:rPr>
            </w:pPr>
          </w:p>
        </w:tc>
        <w:tc>
          <w:tcPr>
            <w:tcW w:w="8021" w:type="dxa"/>
          </w:tcPr>
          <w:p w14:paraId="2BFB63C7" w14:textId="77777777" w:rsidR="001D7290" w:rsidRPr="00560465" w:rsidRDefault="001D7290" w:rsidP="001D7290">
            <w:pPr>
              <w:pStyle w:val="BodyText"/>
              <w:spacing w:after="0"/>
              <w:rPr>
                <w:rFonts w:ascii="Times New Roman" w:hAnsi="Times New Roman"/>
                <w:szCs w:val="22"/>
                <w:lang w:eastAsia="zh-CN"/>
              </w:rPr>
            </w:pPr>
          </w:p>
        </w:tc>
      </w:tr>
      <w:tr w:rsidR="001D7290" w:rsidRPr="00560465" w14:paraId="17131BA3" w14:textId="77777777" w:rsidTr="001D7290">
        <w:trPr>
          <w:trHeight w:val="339"/>
        </w:trPr>
        <w:tc>
          <w:tcPr>
            <w:tcW w:w="1871" w:type="dxa"/>
          </w:tcPr>
          <w:p w14:paraId="4AD1B533" w14:textId="77777777" w:rsidR="001D7290" w:rsidRPr="00560465" w:rsidRDefault="001D7290" w:rsidP="001D729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A2135A0" w14:textId="77777777" w:rsidR="001D7290" w:rsidRPr="00560465" w:rsidRDefault="001D7290" w:rsidP="001D7290">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5317EDE4" w14:textId="77777777" w:rsidR="001D7290" w:rsidRPr="00DD28C5" w:rsidRDefault="001D7290" w:rsidP="001D7290">
      <w:pPr>
        <w:pStyle w:val="BodyText"/>
        <w:spacing w:after="0"/>
        <w:jc w:val="left"/>
        <w:rPr>
          <w:rFonts w:ascii="Times New Roman" w:hAnsi="Times New Roman"/>
          <w:szCs w:val="20"/>
          <w:lang w:eastAsia="zh-CN"/>
        </w:rPr>
      </w:pPr>
    </w:p>
    <w:p w14:paraId="580E2E13" w14:textId="77777777" w:rsidR="001D7290" w:rsidRDefault="001D7290" w:rsidP="001D7290">
      <w:pPr>
        <w:pStyle w:val="BodyText"/>
        <w:spacing w:after="0"/>
        <w:jc w:val="left"/>
        <w:rPr>
          <w:rFonts w:ascii="Times New Roman" w:hAnsi="Times New Roman"/>
          <w:szCs w:val="20"/>
          <w:lang w:eastAsia="zh-CN"/>
        </w:rPr>
      </w:pPr>
    </w:p>
    <w:p w14:paraId="330A7E79" w14:textId="77777777" w:rsidR="001D7290" w:rsidRDefault="001D7290" w:rsidP="001D7290">
      <w:pPr>
        <w:pStyle w:val="Heading5"/>
      </w:pPr>
      <w:r>
        <w:rPr>
          <w:highlight w:val="cyan"/>
        </w:rPr>
        <w:t>Proposal 3-1d for discussion:</w:t>
      </w:r>
      <w:r>
        <w:t xml:space="preserve"> </w:t>
      </w:r>
    </w:p>
    <w:p w14:paraId="34A2AD31" w14:textId="77777777" w:rsidR="001D7290" w:rsidRDefault="001D7290" w:rsidP="001D7290">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FDB0458" w14:textId="77777777" w:rsidR="001D7290" w:rsidRDefault="001D7290" w:rsidP="001D7290">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042921C" w14:textId="77777777" w:rsidR="001D7290" w:rsidRDefault="001D7290" w:rsidP="001D7290">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44EC3CD3" w14:textId="77777777" w:rsidR="001D7290" w:rsidRDefault="001D7290" w:rsidP="001D7290">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35E63FD9" w14:textId="77777777" w:rsidR="001D7290" w:rsidRDefault="001D7290" w:rsidP="001D729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5D2C2F76" w14:textId="77777777" w:rsidR="001D7290" w:rsidRDefault="001D7290" w:rsidP="001D729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 xml:space="preserve">PDSCH </w:t>
      </w:r>
      <w:r>
        <w:rPr>
          <w:rFonts w:ascii="Times New Roman" w:hAnsi="Times New Roman"/>
          <w:szCs w:val="20"/>
          <w:lang w:eastAsia="zh-CN"/>
        </w:rPr>
        <w:t>performance</w:t>
      </w:r>
      <w:r w:rsidRPr="00560465">
        <w:rPr>
          <w:rFonts w:ascii="Times New Roman" w:hAnsi="Times New Roman"/>
          <w:szCs w:val="20"/>
          <w:lang w:eastAsia="zh-CN"/>
        </w:rPr>
        <w:t xml:space="preserve"> and PDSCH to DMRS EPRE</w:t>
      </w:r>
    </w:p>
    <w:p w14:paraId="0325B496" w14:textId="77777777" w:rsidR="001D7290" w:rsidRDefault="001D7290" w:rsidP="001D729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88D957D" w14:textId="77777777" w:rsidR="001D7290" w:rsidRDefault="001D7290" w:rsidP="001D7290">
      <w:pPr>
        <w:pStyle w:val="BodyText"/>
        <w:numPr>
          <w:ilvl w:val="1"/>
          <w:numId w:val="11"/>
        </w:numPr>
        <w:spacing w:after="0"/>
        <w:rPr>
          <w:rFonts w:ascii="Times New Roman" w:hAnsi="Times New Roman"/>
          <w:szCs w:val="20"/>
          <w:lang w:eastAsia="zh-CN"/>
        </w:rPr>
      </w:pPr>
      <w:r w:rsidRPr="00B717B8">
        <w:rPr>
          <w:rFonts w:ascii="Times New Roman" w:hAnsi="Times New Roman"/>
          <w:szCs w:val="20"/>
          <w:lang w:eastAsia="zh-CN"/>
        </w:rPr>
        <w:t>Note: PTRS overhead should be accounted for in the evaluations, e.g. by showing spectral efficiency results and/or reporting effective coding rate</w:t>
      </w:r>
    </w:p>
    <w:p w14:paraId="4AACC2B0" w14:textId="77777777" w:rsidR="001D7290" w:rsidRDefault="001D7290" w:rsidP="001D7290">
      <w:pPr>
        <w:pStyle w:val="BodyText"/>
        <w:spacing w:after="0"/>
        <w:rPr>
          <w:rFonts w:ascii="Times New Roman" w:hAnsi="Times New Roman"/>
          <w:szCs w:val="20"/>
          <w:lang w:eastAsia="zh-CN"/>
        </w:rPr>
      </w:pPr>
    </w:p>
    <w:p w14:paraId="60B5C874"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3D78AE73" w14:textId="77777777" w:rsidTr="001D7290">
        <w:trPr>
          <w:trHeight w:val="224"/>
        </w:trPr>
        <w:tc>
          <w:tcPr>
            <w:tcW w:w="1871" w:type="dxa"/>
            <w:shd w:val="clear" w:color="auto" w:fill="FFE599" w:themeFill="accent4" w:themeFillTint="66"/>
          </w:tcPr>
          <w:p w14:paraId="38D80746"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9BC8F1"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rsidRPr="00560465" w14:paraId="6C65714F" w14:textId="77777777" w:rsidTr="001D7290">
        <w:trPr>
          <w:trHeight w:val="339"/>
        </w:trPr>
        <w:tc>
          <w:tcPr>
            <w:tcW w:w="1871" w:type="dxa"/>
          </w:tcPr>
          <w:p w14:paraId="59C95701" w14:textId="77777777" w:rsidR="001D7290" w:rsidRPr="00560465" w:rsidRDefault="001D7290" w:rsidP="001D7290">
            <w:pPr>
              <w:pStyle w:val="BodyText"/>
              <w:spacing w:after="0"/>
              <w:rPr>
                <w:rFonts w:ascii="Times New Roman" w:hAnsi="Times New Roman"/>
                <w:szCs w:val="22"/>
                <w:lang w:eastAsia="zh-CN"/>
              </w:rPr>
            </w:pPr>
          </w:p>
        </w:tc>
        <w:tc>
          <w:tcPr>
            <w:tcW w:w="8021" w:type="dxa"/>
          </w:tcPr>
          <w:p w14:paraId="1C1BAA6A" w14:textId="77777777" w:rsidR="001D7290" w:rsidRPr="00E55017" w:rsidRDefault="001D7290" w:rsidP="001D7290">
            <w:pPr>
              <w:pStyle w:val="BodyText"/>
              <w:spacing w:after="0" w:line="240" w:lineRule="auto"/>
              <w:rPr>
                <w:rFonts w:ascii="Times New Roman" w:hAnsi="Times New Roman"/>
                <w:szCs w:val="22"/>
                <w:lang w:eastAsia="zh-CN"/>
              </w:rPr>
            </w:pPr>
          </w:p>
        </w:tc>
      </w:tr>
      <w:tr w:rsidR="001D7290" w:rsidRPr="00560465" w14:paraId="505AB80E" w14:textId="77777777" w:rsidTr="001D7290">
        <w:trPr>
          <w:trHeight w:val="339"/>
        </w:trPr>
        <w:tc>
          <w:tcPr>
            <w:tcW w:w="1871" w:type="dxa"/>
          </w:tcPr>
          <w:p w14:paraId="0AB8C483" w14:textId="77777777" w:rsidR="001D7290" w:rsidRPr="00E55017" w:rsidRDefault="001D7290" w:rsidP="001D7290">
            <w:pPr>
              <w:pStyle w:val="BodyText"/>
              <w:spacing w:after="0"/>
              <w:rPr>
                <w:rFonts w:ascii="Times New Roman" w:hAnsi="Times New Roman"/>
                <w:szCs w:val="22"/>
                <w:lang w:eastAsia="zh-CN"/>
              </w:rPr>
            </w:pPr>
          </w:p>
        </w:tc>
        <w:tc>
          <w:tcPr>
            <w:tcW w:w="8021" w:type="dxa"/>
          </w:tcPr>
          <w:p w14:paraId="6D577CC6" w14:textId="77777777" w:rsidR="001D7290" w:rsidRPr="00560465" w:rsidRDefault="001D7290" w:rsidP="001D7290">
            <w:pPr>
              <w:pStyle w:val="BodyText"/>
              <w:spacing w:after="0" w:line="240" w:lineRule="auto"/>
              <w:rPr>
                <w:rFonts w:ascii="Times New Roman" w:hAnsi="Times New Roman"/>
                <w:szCs w:val="22"/>
                <w:lang w:eastAsia="zh-CN"/>
              </w:rPr>
            </w:pPr>
          </w:p>
        </w:tc>
      </w:tr>
      <w:tr w:rsidR="001D7290" w:rsidRPr="00560465" w14:paraId="7D13E7D7" w14:textId="77777777" w:rsidTr="001D7290">
        <w:trPr>
          <w:trHeight w:val="339"/>
        </w:trPr>
        <w:tc>
          <w:tcPr>
            <w:tcW w:w="1871" w:type="dxa"/>
          </w:tcPr>
          <w:p w14:paraId="4353E24D" w14:textId="77777777" w:rsidR="001D7290" w:rsidRPr="00560465" w:rsidRDefault="001D7290" w:rsidP="001D7290">
            <w:pPr>
              <w:pStyle w:val="BodyText"/>
              <w:spacing w:after="0"/>
              <w:rPr>
                <w:rFonts w:ascii="Times New Roman" w:hAnsi="Times New Roman"/>
                <w:szCs w:val="22"/>
                <w:lang w:eastAsia="zh-CN"/>
              </w:rPr>
            </w:pPr>
          </w:p>
        </w:tc>
        <w:tc>
          <w:tcPr>
            <w:tcW w:w="8021" w:type="dxa"/>
          </w:tcPr>
          <w:p w14:paraId="041D8F6C" w14:textId="77777777" w:rsidR="001D7290" w:rsidRPr="00560465" w:rsidRDefault="001D7290" w:rsidP="001D7290">
            <w:pPr>
              <w:pStyle w:val="BodyText"/>
              <w:spacing w:after="0"/>
              <w:rPr>
                <w:rFonts w:ascii="Times New Roman" w:hAnsi="Times New Roman"/>
                <w:szCs w:val="22"/>
                <w:lang w:eastAsia="zh-CN"/>
              </w:rPr>
            </w:pPr>
          </w:p>
        </w:tc>
      </w:tr>
    </w:tbl>
    <w:p w14:paraId="7FB2197D" w14:textId="77777777" w:rsidR="001D7290" w:rsidRPr="00DD28C5" w:rsidRDefault="001D7290" w:rsidP="001D7290">
      <w:pPr>
        <w:pStyle w:val="BodyText"/>
        <w:spacing w:after="0"/>
        <w:jc w:val="left"/>
        <w:rPr>
          <w:rFonts w:ascii="Times New Roman" w:hAnsi="Times New Roman"/>
          <w:szCs w:val="20"/>
          <w:lang w:eastAsia="zh-CN"/>
        </w:rPr>
      </w:pPr>
    </w:p>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210EC7A9" w14:textId="77777777" w:rsidTr="00E55017">
        <w:trPr>
          <w:trHeight w:val="339"/>
        </w:trPr>
        <w:tc>
          <w:tcPr>
            <w:tcW w:w="1871" w:type="dxa"/>
          </w:tcPr>
          <w:p w14:paraId="123DA9C3" w14:textId="0EBB82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A64E18" w14:textId="4A8ACC5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1888A808" w14:textId="77777777" w:rsidTr="00E55017">
        <w:trPr>
          <w:trHeight w:val="339"/>
        </w:trPr>
        <w:tc>
          <w:tcPr>
            <w:tcW w:w="1871" w:type="dxa"/>
          </w:tcPr>
          <w:p w14:paraId="508152DA" w14:textId="1BA08F8B"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C544932" w14:textId="79AF8C5A"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support the Proposal 4-1c. In our evaluation results in [26</w:t>
            </w:r>
            <w:proofErr w:type="gramStart"/>
            <w:r w:rsidRPr="00D852E4">
              <w:rPr>
                <w:rFonts w:ascii="Times New Roman" w:eastAsia="MS PMincho" w:hAnsi="Times New Roman"/>
                <w:color w:val="000000" w:themeColor="text1"/>
                <w:szCs w:val="22"/>
                <w:lang w:eastAsia="ja-JP"/>
              </w:rPr>
              <w:t>] ,</w:t>
            </w:r>
            <w:proofErr w:type="gramEnd"/>
            <w:r w:rsidRPr="00D852E4">
              <w:rPr>
                <w:rFonts w:ascii="Times New Roman" w:eastAsia="MS PMincho" w:hAnsi="Times New Roman"/>
                <w:color w:val="000000" w:themeColor="text1"/>
                <w:szCs w:val="22"/>
                <w:lang w:eastAsia="ja-JP"/>
              </w:rPr>
              <w:t xml:space="preserve">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014FBE" w14:paraId="061286BA" w14:textId="77777777" w:rsidTr="00E315BC">
        <w:trPr>
          <w:trHeight w:val="339"/>
        </w:trPr>
        <w:tc>
          <w:tcPr>
            <w:tcW w:w="1871" w:type="dxa"/>
          </w:tcPr>
          <w:p w14:paraId="2FF00E96" w14:textId="562E02CC"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76C7007" w14:textId="449DE4B8" w:rsidR="00014FBE" w:rsidRDefault="00014FBE"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D94967" w:rsidRPr="00D94967" w14:paraId="5B13B15B" w14:textId="77777777" w:rsidTr="00E315BC">
        <w:trPr>
          <w:trHeight w:val="339"/>
        </w:trPr>
        <w:tc>
          <w:tcPr>
            <w:tcW w:w="1871" w:type="dxa"/>
          </w:tcPr>
          <w:p w14:paraId="60767BE0" w14:textId="1FF1BAF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79DD31F" w14:textId="77777777" w:rsid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C7B23A8" w14:textId="1CB913BF" w:rsidR="00D94967" w:rsidRP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BC1D32" w:rsidRPr="00D94967" w14:paraId="64616649" w14:textId="77777777" w:rsidTr="00E315BC">
        <w:trPr>
          <w:trHeight w:val="339"/>
        </w:trPr>
        <w:tc>
          <w:tcPr>
            <w:tcW w:w="1871" w:type="dxa"/>
          </w:tcPr>
          <w:p w14:paraId="7761F735" w14:textId="33721F6D"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455A32B" w14:textId="3C2C6BB2" w:rsidR="00BC1D32" w:rsidRDefault="00BC1D32" w:rsidP="00BC1D32">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1D7290" w14:paraId="60DFC4B2" w14:textId="77777777" w:rsidTr="001D7290">
        <w:trPr>
          <w:trHeight w:val="339"/>
        </w:trPr>
        <w:tc>
          <w:tcPr>
            <w:tcW w:w="1871" w:type="dxa"/>
          </w:tcPr>
          <w:p w14:paraId="53070799" w14:textId="77777777" w:rsidR="001D7290" w:rsidRDefault="001D7290" w:rsidP="001D7290">
            <w:pPr>
              <w:pStyle w:val="BodyText"/>
              <w:spacing w:after="0"/>
              <w:rPr>
                <w:rFonts w:ascii="Times New Roman" w:hAnsi="Times New Roman"/>
                <w:szCs w:val="22"/>
                <w:lang w:eastAsia="zh-CN"/>
              </w:rPr>
            </w:pPr>
          </w:p>
        </w:tc>
        <w:tc>
          <w:tcPr>
            <w:tcW w:w="8021" w:type="dxa"/>
          </w:tcPr>
          <w:p w14:paraId="4FBB5604" w14:textId="77777777" w:rsidR="001D7290" w:rsidRDefault="001D7290" w:rsidP="001D7290">
            <w:pPr>
              <w:pStyle w:val="BodyText"/>
              <w:spacing w:after="0"/>
              <w:rPr>
                <w:rFonts w:ascii="Times New Roman" w:hAnsi="Times New Roman"/>
                <w:color w:val="000000" w:themeColor="text1"/>
                <w:szCs w:val="22"/>
                <w:lang w:eastAsia="zh-CN"/>
              </w:rPr>
            </w:pPr>
          </w:p>
        </w:tc>
      </w:tr>
      <w:tr w:rsidR="001D7290" w14:paraId="78146E94" w14:textId="77777777" w:rsidTr="001D7290">
        <w:trPr>
          <w:trHeight w:val="339"/>
        </w:trPr>
        <w:tc>
          <w:tcPr>
            <w:tcW w:w="1871" w:type="dxa"/>
          </w:tcPr>
          <w:p w14:paraId="0389DA6D" w14:textId="77777777" w:rsidR="001D7290" w:rsidRDefault="001D7290" w:rsidP="001D729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8D4171" w14:textId="77777777" w:rsidR="001D7290" w:rsidRDefault="001D7290" w:rsidP="001D7290">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2E31E80" w14:textId="77777777" w:rsidR="001D7290" w:rsidRDefault="001D7290" w:rsidP="001D7290">
      <w:pPr>
        <w:pStyle w:val="BodyText"/>
        <w:spacing w:after="0"/>
        <w:jc w:val="left"/>
        <w:rPr>
          <w:rFonts w:ascii="Times New Roman" w:hAnsi="Times New Roman"/>
          <w:szCs w:val="20"/>
          <w:lang w:eastAsia="zh-CN"/>
        </w:rPr>
      </w:pPr>
    </w:p>
    <w:p w14:paraId="1E15DC5C" w14:textId="77777777" w:rsidR="001D7290" w:rsidRDefault="001D7290" w:rsidP="001D7290">
      <w:pPr>
        <w:pStyle w:val="Heading5"/>
      </w:pPr>
      <w:r>
        <w:rPr>
          <w:highlight w:val="cyan"/>
        </w:rPr>
        <w:t>Proposal 4-1d for discussion:</w:t>
      </w:r>
      <w:r>
        <w:t xml:space="preserve"> </w:t>
      </w:r>
    </w:p>
    <w:p w14:paraId="47B37051" w14:textId="77777777" w:rsidR="001D7290" w:rsidRDefault="001D7290" w:rsidP="001D7290">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r>
        <w:rPr>
          <w:rFonts w:ascii="Times New Roman" w:hAnsi="Times New Roman"/>
          <w:sz w:val="20"/>
          <w:szCs w:val="20"/>
        </w:rPr>
        <w:t xml:space="preserve"> with 120 kHz SCS</w:t>
      </w:r>
      <w:r w:rsidRPr="004E1403">
        <w:rPr>
          <w:rFonts w:ascii="Times New Roman" w:hAnsi="Times New Roman"/>
          <w:sz w:val="20"/>
          <w:szCs w:val="20"/>
        </w:rPr>
        <w:t>.</w:t>
      </w:r>
    </w:p>
    <w:p w14:paraId="49E8A46C" w14:textId="77777777" w:rsidR="001D7290" w:rsidRDefault="001D7290" w:rsidP="001D7290">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r>
        <w:rPr>
          <w:rFonts w:ascii="Times New Roman" w:hAnsi="Times New Roman"/>
          <w:sz w:val="20"/>
          <w:szCs w:val="20"/>
        </w:rPr>
        <w:t xml:space="preserve"> </w:t>
      </w:r>
      <w:r w:rsidRPr="00436E54">
        <w:rPr>
          <w:rFonts w:ascii="Times New Roman" w:hAnsi="Times New Roman"/>
          <w:sz w:val="20"/>
          <w:szCs w:val="20"/>
        </w:rPr>
        <w:t>with 480 kHz and/or 960 kHz SCS</w:t>
      </w:r>
    </w:p>
    <w:p w14:paraId="7CF8AAA2" w14:textId="379D7A03" w:rsidR="001D7290" w:rsidRPr="004E1403" w:rsidRDefault="001D7290" w:rsidP="001D7290">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and how to restrict </w:t>
      </w:r>
      <w:r w:rsidRPr="00B52995">
        <w:rPr>
          <w:rFonts w:ascii="Times New Roman" w:hAnsi="Times New Roman"/>
          <w:sz w:val="20"/>
          <w:szCs w:val="20"/>
        </w:rPr>
        <w:t>DMRS port configuration (e.g., the number of DMRS ports) a</w:t>
      </w:r>
      <w:r>
        <w:rPr>
          <w:rFonts w:ascii="Times New Roman" w:hAnsi="Times New Roman"/>
          <w:sz w:val="20"/>
          <w:szCs w:val="20"/>
        </w:rPr>
        <w:t xml:space="preserve">s in FR2 </w:t>
      </w:r>
      <w:r w:rsidRPr="004E1403">
        <w:rPr>
          <w:rFonts w:ascii="Times New Roman" w:hAnsi="Times New Roman"/>
          <w:sz w:val="20"/>
          <w:szCs w:val="20"/>
        </w:rPr>
        <w:t>for NR operation in 52.6 to 71 GHz</w:t>
      </w:r>
      <w:r>
        <w:rPr>
          <w:rFonts w:ascii="Times New Roman" w:hAnsi="Times New Roman"/>
          <w:sz w:val="20"/>
          <w:szCs w:val="20"/>
        </w:rPr>
        <w:t xml:space="preserve"> </w:t>
      </w:r>
      <w:r w:rsidRPr="00436E54">
        <w:rPr>
          <w:rFonts w:ascii="Times New Roman" w:hAnsi="Times New Roman"/>
          <w:sz w:val="20"/>
          <w:szCs w:val="20"/>
        </w:rPr>
        <w:t>with 480 kHz and/or 960 kHz SCS</w:t>
      </w:r>
    </w:p>
    <w:p w14:paraId="6AB6FC2A" w14:textId="77777777" w:rsidR="001D7290" w:rsidRDefault="001D7290" w:rsidP="001D7290">
      <w:pPr>
        <w:pStyle w:val="BodyText"/>
        <w:spacing w:after="0"/>
        <w:rPr>
          <w:rFonts w:asciiTheme="minorHAnsi" w:hAnsiTheme="minorHAnsi" w:cstheme="minorHAnsi"/>
          <w:szCs w:val="20"/>
          <w:lang w:eastAsia="zh-CN"/>
        </w:rPr>
      </w:pPr>
    </w:p>
    <w:p w14:paraId="08F4C615"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6C62F1DC" w14:textId="77777777" w:rsidTr="001D7290">
        <w:trPr>
          <w:trHeight w:val="224"/>
        </w:trPr>
        <w:tc>
          <w:tcPr>
            <w:tcW w:w="1871" w:type="dxa"/>
            <w:shd w:val="clear" w:color="auto" w:fill="FFE599" w:themeFill="accent4" w:themeFillTint="66"/>
          </w:tcPr>
          <w:p w14:paraId="315FB98B"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05DDFE4"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rsidRPr="00560465" w14:paraId="684EAECE" w14:textId="77777777" w:rsidTr="001D7290">
        <w:trPr>
          <w:trHeight w:val="339"/>
        </w:trPr>
        <w:tc>
          <w:tcPr>
            <w:tcW w:w="1871" w:type="dxa"/>
          </w:tcPr>
          <w:p w14:paraId="2AE5826E" w14:textId="77777777" w:rsidR="001D7290" w:rsidRPr="00D852E4" w:rsidRDefault="001D7290" w:rsidP="001D7290">
            <w:pPr>
              <w:pStyle w:val="BodyText"/>
              <w:spacing w:after="0"/>
              <w:rPr>
                <w:rFonts w:ascii="Times New Roman" w:hAnsi="Times New Roman"/>
                <w:color w:val="000000" w:themeColor="text1"/>
                <w:szCs w:val="22"/>
                <w:lang w:eastAsia="zh-CN"/>
              </w:rPr>
            </w:pPr>
          </w:p>
        </w:tc>
        <w:tc>
          <w:tcPr>
            <w:tcW w:w="8021" w:type="dxa"/>
          </w:tcPr>
          <w:p w14:paraId="41C97307" w14:textId="77777777" w:rsidR="001D7290" w:rsidRPr="00D852E4" w:rsidRDefault="001D7290" w:rsidP="001D7290">
            <w:pPr>
              <w:pStyle w:val="BodyText"/>
              <w:spacing w:after="0" w:line="240" w:lineRule="auto"/>
              <w:rPr>
                <w:rFonts w:ascii="Times New Roman" w:hAnsi="Times New Roman"/>
                <w:color w:val="000000" w:themeColor="text1"/>
                <w:szCs w:val="22"/>
                <w:lang w:eastAsia="zh-CN"/>
              </w:rPr>
            </w:pPr>
          </w:p>
        </w:tc>
      </w:tr>
      <w:tr w:rsidR="001D7290" w:rsidRPr="00560465" w14:paraId="159B225F" w14:textId="77777777" w:rsidTr="001D7290">
        <w:trPr>
          <w:trHeight w:val="339"/>
        </w:trPr>
        <w:tc>
          <w:tcPr>
            <w:tcW w:w="1871" w:type="dxa"/>
          </w:tcPr>
          <w:p w14:paraId="2D94F7D1" w14:textId="77777777" w:rsidR="001D7290" w:rsidRPr="00560465" w:rsidRDefault="001D7290" w:rsidP="001D7290">
            <w:pPr>
              <w:pStyle w:val="BodyText"/>
              <w:spacing w:after="0"/>
              <w:rPr>
                <w:rFonts w:ascii="Times New Roman" w:hAnsi="Times New Roman"/>
                <w:szCs w:val="22"/>
                <w:lang w:eastAsia="zh-CN"/>
              </w:rPr>
            </w:pPr>
          </w:p>
        </w:tc>
        <w:tc>
          <w:tcPr>
            <w:tcW w:w="8021" w:type="dxa"/>
          </w:tcPr>
          <w:p w14:paraId="46F3E4BE" w14:textId="77777777" w:rsidR="001D7290" w:rsidRPr="00560465" w:rsidRDefault="001D7290" w:rsidP="001D7290">
            <w:pPr>
              <w:pStyle w:val="BodyText"/>
              <w:spacing w:after="0" w:line="240" w:lineRule="auto"/>
              <w:rPr>
                <w:rFonts w:ascii="Times New Roman" w:hAnsi="Times New Roman"/>
                <w:szCs w:val="22"/>
                <w:lang w:eastAsia="zh-CN"/>
              </w:rPr>
            </w:pPr>
          </w:p>
        </w:tc>
      </w:tr>
      <w:tr w:rsidR="001D7290" w14:paraId="16D5D9D4" w14:textId="77777777" w:rsidTr="001D7290">
        <w:trPr>
          <w:trHeight w:val="339"/>
        </w:trPr>
        <w:tc>
          <w:tcPr>
            <w:tcW w:w="1871" w:type="dxa"/>
          </w:tcPr>
          <w:p w14:paraId="7B8245B7" w14:textId="77777777" w:rsidR="001D7290" w:rsidRPr="00E55017" w:rsidRDefault="001D7290" w:rsidP="001D7290">
            <w:pPr>
              <w:pStyle w:val="BodyText"/>
              <w:spacing w:after="0"/>
              <w:rPr>
                <w:rFonts w:ascii="Times New Roman" w:hAnsi="Times New Roman"/>
                <w:color w:val="FF0000"/>
                <w:szCs w:val="22"/>
                <w:lang w:eastAsia="zh-CN"/>
              </w:rPr>
            </w:pPr>
          </w:p>
        </w:tc>
        <w:tc>
          <w:tcPr>
            <w:tcW w:w="8021" w:type="dxa"/>
          </w:tcPr>
          <w:p w14:paraId="4FB967F4" w14:textId="77777777" w:rsidR="001D7290" w:rsidRDefault="001D7290" w:rsidP="001D7290">
            <w:pPr>
              <w:pStyle w:val="BodyText"/>
              <w:spacing w:after="0" w:line="240" w:lineRule="auto"/>
              <w:rPr>
                <w:rFonts w:ascii="Times New Roman" w:hAnsi="Times New Roman"/>
                <w:color w:val="FF0000"/>
                <w:szCs w:val="22"/>
                <w:lang w:eastAsia="zh-CN"/>
              </w:rPr>
            </w:pPr>
          </w:p>
        </w:tc>
      </w:tr>
    </w:tbl>
    <w:p w14:paraId="251259DB" w14:textId="77777777" w:rsidR="001D7290" w:rsidRDefault="001D7290" w:rsidP="001D7290">
      <w:pPr>
        <w:pStyle w:val="BodyText"/>
        <w:spacing w:after="0"/>
        <w:jc w:val="left"/>
        <w:rPr>
          <w:rFonts w:ascii="Times New Roman" w:hAnsi="Times New Roman"/>
          <w:szCs w:val="20"/>
          <w:lang w:eastAsia="zh-CN"/>
        </w:rPr>
      </w:pPr>
    </w:p>
    <w:p w14:paraId="4C0DF71B" w14:textId="77777777" w:rsidR="001D7290" w:rsidRDefault="001D7290" w:rsidP="001D7290">
      <w:pPr>
        <w:pStyle w:val="BodyText"/>
        <w:spacing w:after="0"/>
        <w:rPr>
          <w:rFonts w:asciiTheme="minorHAnsi" w:hAnsiTheme="minorHAnsi" w:cstheme="minorHAnsi"/>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lastRenderedPageBreak/>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3" w:author="Yuk, Youngsoo (Nokia - KR/Seoul)" w:date="2021-02-01T22:49:00Z">
              <w:r w:rsidDel="00AF73C0">
                <w:rPr>
                  <w:rFonts w:ascii="Times New Roman" w:eastAsia="MS PMincho" w:hAnsi="Times New Roman"/>
                  <w:szCs w:val="20"/>
                  <w:lang w:eastAsia="ja-JP"/>
                </w:rPr>
                <w:delText>off</w:delText>
              </w:r>
            </w:del>
            <w:ins w:id="14" w:author="Yuk, Youngsoo (Nokia - KR/Seoul)" w:date="2021-02-01T22:49:00Z">
              <w:r w:rsidR="00AF73C0">
                <w:rPr>
                  <w:rFonts w:ascii="Times New Roman" w:eastAsia="MS PMincho" w:hAnsi="Times New Roman"/>
                  <w:szCs w:val="20"/>
                  <w:lang w:eastAsia="ja-JP"/>
                </w:rPr>
                <w:t xml:space="preserve"> not app</w:t>
              </w:r>
            </w:ins>
            <w:ins w:id="15" w:author="Yuk, Youngsoo (Nokia - KR/Seoul)" w:date="2021-02-01T22:50:00Z">
              <w:r w:rsidR="00AF73C0">
                <w:rPr>
                  <w:rFonts w:ascii="Times New Roman" w:eastAsia="MS PMincho" w:hAnsi="Times New Roman"/>
                  <w:szCs w:val="20"/>
                  <w:lang w:eastAsia="ja-JP"/>
                </w:rPr>
                <w:t xml:space="preserve">lied </w:t>
              </w:r>
            </w:ins>
            <w:ins w:id="16" w:author="Yuk, Youngsoo (Nokia - KR/Seoul)" w:date="2021-02-01T22:51:00Z">
              <w:r w:rsidR="00AF73C0">
                <w:rPr>
                  <w:rFonts w:ascii="Times New Roman" w:eastAsia="MS PMincho" w:hAnsi="Times New Roman"/>
                  <w:szCs w:val="20"/>
                  <w:lang w:eastAsia="ja-JP"/>
                </w:rPr>
                <w:t xml:space="preserve">to DM-RS port </w:t>
              </w:r>
            </w:ins>
            <w:ins w:id="17" w:author="Yuk, Youngsoo (Nokia - KR/Seoul)" w:date="2021-02-01T22:50:00Z">
              <w:r w:rsidR="00AF73C0">
                <w:rPr>
                  <w:rFonts w:ascii="Times New Roman" w:eastAsia="MS PMincho" w:hAnsi="Times New Roman"/>
                  <w:szCs w:val="20"/>
                  <w:lang w:eastAsia="ja-JP"/>
                </w:rPr>
                <w:t xml:space="preserve">with </w:t>
              </w:r>
            </w:ins>
            <w:ins w:id="18" w:author="Yuk, Youngsoo (Nokia - KR/Seoul)" w:date="2021-02-01T22:51:00Z">
              <w:r w:rsidR="00AF73C0">
                <w:rPr>
                  <w:rFonts w:ascii="Times New Roman" w:eastAsia="MS PMincho" w:hAnsi="Times New Roman"/>
                  <w:szCs w:val="20"/>
                  <w:lang w:eastAsia="ja-JP"/>
                </w:rPr>
                <w:t xml:space="preserve">co-scheduled </w:t>
              </w:r>
            </w:ins>
            <w:ins w:id="19" w:author="Yuk, Youngsoo (Nokia - KR/Seoul)" w:date="2021-02-01T22:50:00Z">
              <w:r w:rsidR="00AF73C0">
                <w:rPr>
                  <w:rFonts w:ascii="Times New Roman" w:eastAsia="MS PMincho" w:hAnsi="Times New Roman"/>
                  <w:szCs w:val="20"/>
                  <w:lang w:eastAsia="ja-JP"/>
                </w:rPr>
                <w:t>UE</w:t>
              </w:r>
            </w:ins>
            <w:del w:id="20"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r w:rsidR="00D94967" w:rsidRPr="00D94967" w14:paraId="6A8C6EF4" w14:textId="77777777" w:rsidTr="000509A9">
        <w:trPr>
          <w:trHeight w:val="339"/>
        </w:trPr>
        <w:tc>
          <w:tcPr>
            <w:tcW w:w="1871" w:type="dxa"/>
          </w:tcPr>
          <w:p w14:paraId="1CDB69A1" w14:textId="006506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EB7B797"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290AFA32" w14:textId="77777777" w:rsidR="00D94967" w:rsidRDefault="00D94967" w:rsidP="00D9496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86FF811" w14:textId="252D05F7"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BC1D32" w:rsidRPr="00D94967" w14:paraId="4BE77064" w14:textId="77777777" w:rsidTr="000509A9">
        <w:trPr>
          <w:trHeight w:val="339"/>
        </w:trPr>
        <w:tc>
          <w:tcPr>
            <w:tcW w:w="1871" w:type="dxa"/>
          </w:tcPr>
          <w:p w14:paraId="42A03473" w14:textId="02D966DA"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94B7B34" w14:textId="777777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0FC27B13" w14:textId="77777777" w:rsidR="00BC1D32" w:rsidRDefault="00BC1D32" w:rsidP="00BC1D32">
            <w:pPr>
              <w:pStyle w:val="Heading5"/>
              <w:outlineLvl w:val="4"/>
            </w:pPr>
            <w:r>
              <w:rPr>
                <w:highlight w:val="cyan"/>
              </w:rPr>
              <w:t>Proposal 4-2a for discussion:</w:t>
            </w:r>
            <w:r>
              <w:t xml:space="preserve"> </w:t>
            </w:r>
          </w:p>
          <w:p w14:paraId="32F831B7" w14:textId="77777777" w:rsidR="00BC1D32" w:rsidRDefault="00BC1D32" w:rsidP="00BC1D32">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697FA97" w14:textId="77777777" w:rsidR="00BC1D32" w:rsidRDefault="00BC1D32" w:rsidP="00BC1D32">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F756D24" w14:textId="77777777" w:rsidR="00BC1D32" w:rsidRDefault="00BC1D32" w:rsidP="00BC1D32">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6E8C257" w14:textId="77777777" w:rsidR="00BC1D32" w:rsidRDefault="00BC1D32" w:rsidP="00BC1D32">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sidRPr="00EF002A">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sidRPr="00EF002A">
              <w:rPr>
                <w:rFonts w:ascii="Times New Roman" w:eastAsia="MS PMincho" w:hAnsi="Times New Roman"/>
                <w:color w:val="C00000"/>
                <w:szCs w:val="20"/>
                <w:u w:val="single"/>
                <w:lang w:eastAsia="ja-JP"/>
              </w:rPr>
              <w:t xml:space="preserve">not applied to DM-RS port </w:t>
            </w:r>
            <w:r w:rsidRPr="00EF002A">
              <w:rPr>
                <w:rFonts w:ascii="Times New Roman" w:eastAsia="MS PMincho" w:hAnsi="Times New Roman"/>
                <w:strike/>
                <w:color w:val="0070C0"/>
                <w:szCs w:val="20"/>
                <w:u w:val="single"/>
                <w:lang w:eastAsia="ja-JP"/>
              </w:rPr>
              <w:t>with co-scheduled UE</w:t>
            </w:r>
          </w:p>
          <w:p w14:paraId="7A744949" w14:textId="77777777" w:rsidR="00BC1D32" w:rsidRDefault="00BC1D32" w:rsidP="00BC1D32">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708E936" w14:textId="77777777" w:rsidR="00BC1D32" w:rsidRDefault="00BC1D32" w:rsidP="00BC1D32">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lastRenderedPageBreak/>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(e.g.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014FBE" w14:paraId="5BDC6D86" w14:textId="77777777" w:rsidTr="00E315BC">
        <w:trPr>
          <w:trHeight w:val="339"/>
        </w:trPr>
        <w:tc>
          <w:tcPr>
            <w:tcW w:w="1871" w:type="dxa"/>
          </w:tcPr>
          <w:p w14:paraId="56D77AFF" w14:textId="0A19CD46"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3966639" w14:textId="0633BE5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7B2BFC08" w14:textId="77777777" w:rsidTr="00E315BC">
        <w:trPr>
          <w:trHeight w:val="339"/>
        </w:trPr>
        <w:tc>
          <w:tcPr>
            <w:tcW w:w="1871" w:type="dxa"/>
          </w:tcPr>
          <w:p w14:paraId="5DB0424C" w14:textId="52C5418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46EE6F9" w14:textId="77777777" w:rsidR="00D94967" w:rsidRDefault="00D94967" w:rsidP="00D9496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sidRPr="002B3B04">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sidRPr="002B3B04">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4DEC3EA4" w14:textId="5D9FDAF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BC1D32" w:rsidRPr="00D94967" w14:paraId="0DB3C480" w14:textId="77777777" w:rsidTr="00E315BC">
        <w:trPr>
          <w:trHeight w:val="339"/>
        </w:trPr>
        <w:tc>
          <w:tcPr>
            <w:tcW w:w="1871" w:type="dxa"/>
          </w:tcPr>
          <w:p w14:paraId="6A34770D" w14:textId="3574A92E"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C82155" w14:textId="578B1F94" w:rsidR="00BC1D32" w:rsidRDefault="00BC1D32" w:rsidP="00BC1D32">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1D7290" w14:paraId="1D6921E2" w14:textId="77777777" w:rsidTr="001D7290">
        <w:trPr>
          <w:trHeight w:val="339"/>
        </w:trPr>
        <w:tc>
          <w:tcPr>
            <w:tcW w:w="1871" w:type="dxa"/>
          </w:tcPr>
          <w:p w14:paraId="653E7D96" w14:textId="77777777" w:rsidR="001D7290" w:rsidRDefault="001D7290" w:rsidP="001D7290">
            <w:pPr>
              <w:pStyle w:val="BodyText"/>
              <w:spacing w:after="0" w:line="240" w:lineRule="auto"/>
              <w:rPr>
                <w:rFonts w:ascii="Times New Roman" w:hAnsi="Times New Roman"/>
                <w:szCs w:val="22"/>
                <w:lang w:eastAsia="zh-CN"/>
              </w:rPr>
            </w:pPr>
          </w:p>
        </w:tc>
        <w:tc>
          <w:tcPr>
            <w:tcW w:w="8021" w:type="dxa"/>
          </w:tcPr>
          <w:p w14:paraId="2964DC6E" w14:textId="77777777" w:rsidR="001D7290" w:rsidRDefault="001D7290" w:rsidP="001D7290">
            <w:pPr>
              <w:pStyle w:val="BodyText"/>
              <w:spacing w:after="0" w:line="240" w:lineRule="auto"/>
              <w:rPr>
                <w:rFonts w:ascii="Times New Roman" w:hAnsi="Times New Roman"/>
                <w:szCs w:val="22"/>
                <w:rtl/>
                <w:lang w:eastAsia="zh-CN" w:bidi="ar-EG"/>
              </w:rPr>
            </w:pPr>
          </w:p>
        </w:tc>
      </w:tr>
      <w:tr w:rsidR="001D7290" w14:paraId="7F9D3639" w14:textId="77777777" w:rsidTr="001D7290">
        <w:trPr>
          <w:trHeight w:val="339"/>
        </w:trPr>
        <w:tc>
          <w:tcPr>
            <w:tcW w:w="1871" w:type="dxa"/>
          </w:tcPr>
          <w:p w14:paraId="65459E3C"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AD45A69" w14:textId="77777777" w:rsidR="001D7290" w:rsidRDefault="001D7290" w:rsidP="001D7290">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4D361EDE" w14:textId="77777777" w:rsidR="001D7290" w:rsidRDefault="001D7290" w:rsidP="001D7290"/>
    <w:p w14:paraId="304B15B9" w14:textId="77777777" w:rsidR="001D7290" w:rsidRDefault="001D7290" w:rsidP="001D7290">
      <w:pPr>
        <w:pStyle w:val="Heading5"/>
      </w:pPr>
      <w:r>
        <w:rPr>
          <w:highlight w:val="cyan"/>
        </w:rPr>
        <w:lastRenderedPageBreak/>
        <w:t>Proposal 4-3c for discussion:</w:t>
      </w:r>
      <w:r>
        <w:t xml:space="preserve"> </w:t>
      </w:r>
    </w:p>
    <w:p w14:paraId="4B8D2356" w14:textId="77777777" w:rsidR="001D7290" w:rsidRDefault="001D7290" w:rsidP="001D729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00917EE0" w14:textId="77777777" w:rsidR="001D7290" w:rsidRDefault="001D7290" w:rsidP="001D729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68BD08AD" w14:textId="77777777" w:rsidR="001D7290" w:rsidRPr="002C6BC8" w:rsidRDefault="001D7290" w:rsidP="001D729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702C29F" w14:textId="77777777" w:rsidR="001D7290" w:rsidRPr="002C6BC8" w:rsidRDefault="001D7290" w:rsidP="001D729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FF110AB" w14:textId="77777777" w:rsidR="001D7290" w:rsidRDefault="001D7290" w:rsidP="001D729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5E197830" w14:textId="77777777" w:rsidR="001D7290" w:rsidRDefault="001D7290" w:rsidP="001D7290"/>
    <w:p w14:paraId="1224C440" w14:textId="77777777" w:rsidR="001D7290" w:rsidRDefault="001D7290" w:rsidP="001D729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6322BD34" w14:textId="77777777" w:rsidTr="001D7290">
        <w:trPr>
          <w:trHeight w:val="224"/>
        </w:trPr>
        <w:tc>
          <w:tcPr>
            <w:tcW w:w="1871" w:type="dxa"/>
            <w:shd w:val="clear" w:color="auto" w:fill="FFE599" w:themeFill="accent4" w:themeFillTint="66"/>
          </w:tcPr>
          <w:p w14:paraId="27897390"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232A83" w14:textId="77777777" w:rsidR="001D7290" w:rsidRDefault="001D7290" w:rsidP="001D729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D7290" w14:paraId="299DEE24" w14:textId="77777777" w:rsidTr="001D7290">
        <w:trPr>
          <w:trHeight w:val="339"/>
        </w:trPr>
        <w:tc>
          <w:tcPr>
            <w:tcW w:w="1871" w:type="dxa"/>
          </w:tcPr>
          <w:p w14:paraId="46C15705" w14:textId="77777777" w:rsidR="001D7290" w:rsidRPr="00DA2F57" w:rsidRDefault="001D7290" w:rsidP="001D7290">
            <w:pPr>
              <w:pStyle w:val="BodyText"/>
              <w:spacing w:after="0"/>
              <w:rPr>
                <w:rFonts w:ascii="Times New Roman" w:hAnsi="Times New Roman"/>
                <w:szCs w:val="22"/>
                <w:lang w:eastAsia="zh-CN"/>
              </w:rPr>
            </w:pPr>
          </w:p>
        </w:tc>
        <w:tc>
          <w:tcPr>
            <w:tcW w:w="8021" w:type="dxa"/>
          </w:tcPr>
          <w:p w14:paraId="02344093" w14:textId="77777777" w:rsidR="001D7290" w:rsidRPr="00DA2F57" w:rsidRDefault="001D7290" w:rsidP="001D7290">
            <w:pPr>
              <w:pStyle w:val="BodyText"/>
              <w:spacing w:after="0" w:line="240" w:lineRule="auto"/>
              <w:rPr>
                <w:rFonts w:ascii="Times New Roman" w:hAnsi="Times New Roman"/>
                <w:szCs w:val="22"/>
                <w:lang w:eastAsia="zh-CN"/>
              </w:rPr>
            </w:pPr>
          </w:p>
        </w:tc>
      </w:tr>
      <w:tr w:rsidR="001D7290" w14:paraId="387B1FD2" w14:textId="77777777" w:rsidTr="001D7290">
        <w:trPr>
          <w:trHeight w:val="339"/>
        </w:trPr>
        <w:tc>
          <w:tcPr>
            <w:tcW w:w="1871" w:type="dxa"/>
          </w:tcPr>
          <w:p w14:paraId="2AC5B166" w14:textId="77777777" w:rsidR="001D7290" w:rsidRDefault="001D7290" w:rsidP="001D7290">
            <w:pPr>
              <w:pStyle w:val="BodyText"/>
              <w:spacing w:after="0"/>
              <w:rPr>
                <w:rFonts w:ascii="Times New Roman" w:hAnsi="Times New Roman"/>
                <w:color w:val="FF0000"/>
                <w:szCs w:val="22"/>
                <w:lang w:eastAsia="zh-CN"/>
              </w:rPr>
            </w:pPr>
          </w:p>
        </w:tc>
        <w:tc>
          <w:tcPr>
            <w:tcW w:w="8021" w:type="dxa"/>
          </w:tcPr>
          <w:p w14:paraId="7D336A1F" w14:textId="77777777" w:rsidR="001D7290" w:rsidRDefault="001D7290" w:rsidP="001D7290">
            <w:pPr>
              <w:pStyle w:val="BodyText"/>
              <w:spacing w:after="0" w:line="240" w:lineRule="auto"/>
              <w:rPr>
                <w:rFonts w:ascii="Times New Roman" w:hAnsi="Times New Roman"/>
                <w:color w:val="FF0000"/>
                <w:szCs w:val="22"/>
                <w:lang w:eastAsia="zh-CN"/>
              </w:rPr>
            </w:pPr>
          </w:p>
        </w:tc>
      </w:tr>
      <w:tr w:rsidR="001D7290" w14:paraId="605D6E22" w14:textId="77777777" w:rsidTr="001D7290">
        <w:trPr>
          <w:trHeight w:val="339"/>
        </w:trPr>
        <w:tc>
          <w:tcPr>
            <w:tcW w:w="1871" w:type="dxa"/>
          </w:tcPr>
          <w:p w14:paraId="66809F2B" w14:textId="77777777" w:rsidR="001D7290" w:rsidRDefault="001D7290" w:rsidP="001D7290">
            <w:pPr>
              <w:pStyle w:val="BodyText"/>
              <w:spacing w:after="0"/>
              <w:rPr>
                <w:rFonts w:ascii="Times New Roman" w:hAnsi="Times New Roman"/>
                <w:color w:val="FF0000"/>
                <w:szCs w:val="22"/>
                <w:lang w:eastAsia="zh-CN"/>
              </w:rPr>
            </w:pPr>
          </w:p>
        </w:tc>
        <w:tc>
          <w:tcPr>
            <w:tcW w:w="8021" w:type="dxa"/>
          </w:tcPr>
          <w:p w14:paraId="6F671354" w14:textId="77777777" w:rsidR="001D7290" w:rsidRDefault="001D7290" w:rsidP="001D7290">
            <w:pPr>
              <w:pStyle w:val="BodyText"/>
              <w:spacing w:after="0" w:line="240" w:lineRule="auto"/>
              <w:rPr>
                <w:rFonts w:ascii="Times New Roman" w:hAnsi="Times New Roman"/>
                <w:color w:val="FF0000"/>
                <w:szCs w:val="22"/>
                <w:lang w:eastAsia="zh-CN"/>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lastRenderedPageBreak/>
              <w:t>For CP-OFDM:</w:t>
            </w:r>
          </w:p>
          <w:p w14:paraId="53C1AEAB" w14:textId="09BE76A9" w:rsidR="00E55017" w:rsidRPr="009476C7" w:rsidRDefault="00E55017" w:rsidP="00E55017">
            <w:pPr>
              <w:pStyle w:val="TAL"/>
              <w:ind w:leftChars="200" w:left="400"/>
            </w:pPr>
            <w:ins w:id="32" w:author="David mazzarese" w:date="2021-02-01T16:25:00Z">
              <w:r>
                <w:t>For distributed PTRS (as in Rel-15)</w:t>
              </w:r>
              <w:proofErr w:type="gramStart"/>
              <w:r>
                <w:t xml:space="preserve">: </w:t>
              </w:r>
            </w:ins>
            <w:r>
              <w:t xml:space="preserve"> </w:t>
            </w:r>
            <w:r w:rsidRPr="009476C7">
              <w:t>(</w:t>
            </w:r>
            <w:proofErr w:type="gramEnd"/>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014FBE" w14:paraId="1BEB5CA5" w14:textId="77777777" w:rsidTr="00E315BC">
        <w:trPr>
          <w:trHeight w:val="339"/>
        </w:trPr>
        <w:tc>
          <w:tcPr>
            <w:tcW w:w="1871" w:type="dxa"/>
          </w:tcPr>
          <w:p w14:paraId="68B8619E" w14:textId="56896ED4"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C98AC74" w14:textId="2C517687"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16A0B391" w14:textId="77777777"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sidRPr="00014FBE">
              <w:rPr>
                <w:rFonts w:ascii="Times New Roman" w:hAnsi="Times New Roman"/>
                <w:szCs w:val="20"/>
                <w:lang w:eastAsia="zh-CN"/>
              </w:rPr>
              <w:t>256 for 120 kHz SCS (corresponds to ~400 MHz carrier BW)</w:t>
            </w:r>
          </w:p>
          <w:p w14:paraId="2E1587CF" w14:textId="100853F1"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64</w:t>
            </w:r>
            <w:r w:rsidRPr="00014FBE">
              <w:rPr>
                <w:rFonts w:ascii="Times New Roman" w:hAnsi="Times New Roman"/>
                <w:szCs w:val="20"/>
                <w:lang w:eastAsia="zh-CN"/>
              </w:rPr>
              <w:t xml:space="preserve"> for 480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B07EAA4" w14:textId="63E4F31C"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32</w:t>
            </w:r>
            <w:r w:rsidRPr="00014FBE">
              <w:rPr>
                <w:rFonts w:ascii="Times New Roman" w:hAnsi="Times New Roman"/>
                <w:szCs w:val="20"/>
                <w:lang w:eastAsia="zh-CN"/>
              </w:rPr>
              <w:t xml:space="preserve"> for 960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485CBE2" w14:textId="5AF78979" w:rsidR="00014FBE" w:rsidRDefault="00014FBE" w:rsidP="00014FBE">
            <w:pPr>
              <w:pStyle w:val="BodyText"/>
              <w:spacing w:after="0" w:line="240" w:lineRule="auto"/>
              <w:rPr>
                <w:rFonts w:ascii="Times New Roman" w:hAnsi="Times New Roman"/>
                <w:szCs w:val="20"/>
                <w:lang w:eastAsia="zh-CN"/>
              </w:rPr>
            </w:pPr>
            <w:r w:rsidRPr="00014FBE">
              <w:rPr>
                <w:rFonts w:ascii="Times New Roman" w:hAnsi="Times New Roman"/>
                <w:szCs w:val="20"/>
                <w:lang w:eastAsia="zh-CN"/>
              </w:rPr>
              <w:t xml:space="preserve"> </w:t>
            </w:r>
          </w:p>
        </w:tc>
      </w:tr>
      <w:tr w:rsidR="00D94967" w:rsidRPr="00D94967" w14:paraId="636E13C8" w14:textId="77777777" w:rsidTr="00E315BC">
        <w:trPr>
          <w:trHeight w:val="339"/>
        </w:trPr>
        <w:tc>
          <w:tcPr>
            <w:tcW w:w="1871" w:type="dxa"/>
          </w:tcPr>
          <w:p w14:paraId="3C7D16BF" w14:textId="0674D834" w:rsidR="00D94967" w:rsidRP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6F697"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797EE56E"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434A05A"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6021DABF" w14:textId="77777777" w:rsidR="00D94967" w:rsidRDefault="00D94967" w:rsidP="00D94967">
            <w:pPr>
              <w:pStyle w:val="BodyText"/>
              <w:spacing w:after="0" w:line="240" w:lineRule="auto"/>
            </w:pPr>
            <w:r w:rsidRPr="009476C7">
              <w:t xml:space="preserve">Note: Companies to provide </w:t>
            </w:r>
            <w:r w:rsidRPr="003E019E">
              <w:rPr>
                <w:strike/>
                <w:color w:val="FF0000"/>
              </w:rPr>
              <w:t>actual</w:t>
            </w:r>
            <w:r w:rsidRPr="003E019E">
              <w:rPr>
                <w:color w:val="FF0000"/>
              </w:rPr>
              <w:t xml:space="preserve"> effective </w:t>
            </w:r>
            <w:r w:rsidRPr="009476C7">
              <w:t>code rate used in the evaluations.</w:t>
            </w:r>
          </w:p>
          <w:p w14:paraId="25DE7CFF" w14:textId="67A755DE" w:rsidR="00D94967" w:rsidRPr="00D94967" w:rsidRDefault="00D94967" w:rsidP="00D9496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BC1D32" w:rsidRPr="00D94967" w14:paraId="61C02011" w14:textId="77777777" w:rsidTr="00E315BC">
        <w:trPr>
          <w:trHeight w:val="339"/>
        </w:trPr>
        <w:tc>
          <w:tcPr>
            <w:tcW w:w="1871" w:type="dxa"/>
          </w:tcPr>
          <w:p w14:paraId="4D66B512" w14:textId="4234F518" w:rsidR="00BC1D32" w:rsidRPr="00D94967" w:rsidRDefault="00BC1D32" w:rsidP="00BC1D3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61D7A4"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719A770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DD5608C" w14:textId="77777777" w:rsidR="00BC1D32" w:rsidRDefault="00BC1D32" w:rsidP="00BC1D32">
            <w:pPr>
              <w:pStyle w:val="BodyText"/>
              <w:spacing w:before="0" w:after="0" w:line="240" w:lineRule="auto"/>
            </w:pPr>
            <w:r>
              <w:t>TR</w:t>
            </w:r>
            <w:r w:rsidRPr="009476C7">
              <w:t>38.803 example 2 UE PN profil</w:t>
            </w:r>
            <w:r>
              <w:t>e</w:t>
            </w:r>
          </w:p>
          <w:p w14:paraId="0DE5B168" w14:textId="77777777" w:rsidR="00BC1D32" w:rsidRDefault="00BC1D32" w:rsidP="00BC1D32">
            <w:pPr>
              <w:pStyle w:val="BodyText"/>
              <w:spacing w:before="0" w:after="0" w:line="240" w:lineRule="auto"/>
            </w:pPr>
          </w:p>
          <w:p w14:paraId="3FD38E64" w14:textId="77777777" w:rsidR="00BC1D32" w:rsidRDefault="00BC1D32" w:rsidP="00BC1D32">
            <w:pPr>
              <w:pStyle w:val="BodyText"/>
              <w:spacing w:before="0" w:after="0" w:line="240" w:lineRule="auto"/>
            </w:pPr>
            <w:r>
              <w:t>Optional:</w:t>
            </w:r>
          </w:p>
          <w:p w14:paraId="320A613B" w14:textId="77777777" w:rsidR="00BC1D32" w:rsidRDefault="00BC1D32" w:rsidP="00BC1D32">
            <w:pPr>
              <w:pStyle w:val="BodyText"/>
              <w:numPr>
                <w:ilvl w:val="0"/>
                <w:numId w:val="39"/>
              </w:numPr>
              <w:spacing w:before="0" w:after="0" w:line="240" w:lineRule="auto"/>
              <w:rPr>
                <w:rFonts w:ascii="Times New Roman" w:hAnsi="Times New Roman"/>
                <w:color w:val="000000"/>
                <w:szCs w:val="20"/>
              </w:rPr>
            </w:pPr>
            <w:r>
              <w:rPr>
                <w:rFonts w:ascii="Times New Roman" w:hAnsi="Times New Roman"/>
                <w:color w:val="000000"/>
                <w:szCs w:val="20"/>
              </w:rPr>
              <w:t xml:space="preserve">UE PN model presented in </w:t>
            </w:r>
            <w:r w:rsidRPr="008A671B">
              <w:rPr>
                <w:rFonts w:ascii="Times New Roman" w:hAnsi="Times New Roman"/>
                <w:color w:val="000000"/>
                <w:szCs w:val="20"/>
              </w:rPr>
              <w:t>R4-2016533</w:t>
            </w:r>
          </w:p>
          <w:p w14:paraId="5340D22C" w14:textId="77777777" w:rsidR="00BC1D32" w:rsidRDefault="00BC1D32" w:rsidP="00BC1D32">
            <w:pPr>
              <w:pStyle w:val="BodyText"/>
              <w:numPr>
                <w:ilvl w:val="0"/>
                <w:numId w:val="39"/>
              </w:numPr>
              <w:spacing w:before="0" w:after="0" w:line="240" w:lineRule="auto"/>
              <w:rPr>
                <w:rFonts w:ascii="Times New Roman" w:hAnsi="Times New Roman"/>
                <w:szCs w:val="20"/>
                <w:lang w:eastAsia="zh-CN"/>
              </w:rPr>
            </w:pPr>
            <w:r>
              <w:rPr>
                <w:rFonts w:ascii="Times New Roman" w:hAnsi="Times New Roman"/>
                <w:color w:val="000000"/>
                <w:szCs w:val="20"/>
              </w:rPr>
              <w:t xml:space="preserve">UE PN model presented in </w:t>
            </w:r>
            <w:r w:rsidRPr="00776DC6">
              <w:rPr>
                <w:rFonts w:ascii="Times New Roman" w:hAnsi="Times New Roman"/>
                <w:color w:val="000000"/>
                <w:szCs w:val="20"/>
              </w:rPr>
              <w:t>R4-2014976</w:t>
            </w:r>
          </w:p>
          <w:p w14:paraId="78CBD59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3ECE32D6" w14:textId="77777777" w:rsidR="00BC1D32" w:rsidRDefault="00BC1D32" w:rsidP="00BC1D32">
            <w:pPr>
              <w:pStyle w:val="BodyText"/>
              <w:spacing w:before="0" w:after="0" w:line="240" w:lineRule="auto"/>
              <w:rPr>
                <w:rFonts w:ascii="Times New Roman" w:hAnsi="Times New Roman"/>
                <w:szCs w:val="20"/>
                <w:lang w:eastAsia="zh-CN"/>
              </w:rPr>
            </w:pPr>
          </w:p>
          <w:p w14:paraId="07811715"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to ask companies to provide </w:t>
            </w:r>
            <w:proofErr w:type="spellStart"/>
            <w:r>
              <w:rPr>
                <w:rFonts w:ascii="Times New Roman" w:hAnsi="Times New Roman"/>
                <w:szCs w:val="20"/>
                <w:lang w:eastAsia="zh-CN"/>
              </w:rPr>
              <w:t>N</w:t>
            </w:r>
            <w:r w:rsidRPr="00CF1670">
              <w:rPr>
                <w:rFonts w:ascii="Times New Roman" w:hAnsi="Times New Roman"/>
                <w:szCs w:val="20"/>
                <w:vertAlign w:val="subscript"/>
                <w:lang w:eastAsia="zh-CN"/>
              </w:rPr>
              <w:t>oh</w:t>
            </w:r>
            <w:r w:rsidRPr="00CF1670">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7E5F4436" w14:textId="77777777" w:rsidR="00BC1D32" w:rsidRDefault="00BC1D32" w:rsidP="00BC1D32">
            <w:pPr>
              <w:pStyle w:val="BodyText"/>
              <w:spacing w:before="0" w:after="0" w:line="240" w:lineRule="auto"/>
              <w:rPr>
                <w:rFonts w:ascii="Times New Roman" w:hAnsi="Times New Roman"/>
                <w:szCs w:val="20"/>
                <w:lang w:eastAsia="zh-CN"/>
              </w:rPr>
            </w:pPr>
          </w:p>
          <w:p w14:paraId="27C8C5AD"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C5453A4" w14:textId="77777777" w:rsidR="00BC1D32" w:rsidRDefault="00BC1D32" w:rsidP="00BC1D32">
            <w:pPr>
              <w:pStyle w:val="BodyText"/>
              <w:spacing w:before="0" w:after="0" w:line="240" w:lineRule="auto"/>
              <w:rPr>
                <w:rFonts w:ascii="Times New Roman" w:hAnsi="Times New Roman"/>
                <w:szCs w:val="20"/>
                <w:lang w:eastAsia="zh-CN"/>
              </w:rPr>
            </w:pPr>
          </w:p>
          <w:p w14:paraId="2A19939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323FFFF7" w14:textId="77777777" w:rsidR="00BC1D32" w:rsidRDefault="00BC1D32" w:rsidP="00BC1D32">
            <w:pPr>
              <w:pStyle w:val="TAL"/>
              <w:spacing w:before="0" w:line="240" w:lineRule="auto"/>
            </w:pPr>
            <w:r>
              <w:t>256 for 120 kHz SCS (corresponds to ~400 MHz carrier BW)</w:t>
            </w:r>
          </w:p>
          <w:p w14:paraId="5C4B8716" w14:textId="77777777" w:rsidR="00BC1D32" w:rsidRDefault="00BC1D32" w:rsidP="00BC1D32">
            <w:pPr>
              <w:pStyle w:val="TAL"/>
              <w:spacing w:before="0" w:line="240" w:lineRule="auto"/>
            </w:pPr>
            <w:r>
              <w:t>256 for 480 kHz SCS (corresponds to ~1600 MHz carrier BW)</w:t>
            </w:r>
          </w:p>
          <w:p w14:paraId="588A4775" w14:textId="77777777" w:rsidR="00BC1D32" w:rsidRDefault="00BC1D32" w:rsidP="00BC1D32">
            <w:pPr>
              <w:pStyle w:val="TAL"/>
              <w:spacing w:before="0" w:line="240" w:lineRule="auto"/>
            </w:pPr>
            <w:r>
              <w:t>160 for 960 kHz SCS (corresponds to ~2000 MHz carrier BW)</w:t>
            </w:r>
          </w:p>
          <w:p w14:paraId="4BE445FE" w14:textId="77777777" w:rsidR="00BC1D32" w:rsidRDefault="00BC1D32" w:rsidP="00BC1D32">
            <w:pPr>
              <w:pStyle w:val="TAL"/>
              <w:spacing w:before="0" w:line="240" w:lineRule="auto"/>
            </w:pPr>
            <w:r>
              <w:t xml:space="preserve"> </w:t>
            </w:r>
          </w:p>
          <w:p w14:paraId="0F5E1018" w14:textId="77777777" w:rsidR="00BC1D32" w:rsidRDefault="00BC1D32" w:rsidP="00BC1D32">
            <w:pPr>
              <w:pStyle w:val="BodyText"/>
              <w:spacing w:before="0" w:after="0" w:line="240" w:lineRule="auto"/>
            </w:pPr>
            <w:r>
              <w:t xml:space="preserve">Optional: </w:t>
            </w:r>
          </w:p>
          <w:p w14:paraId="269C34FF" w14:textId="141079EE" w:rsidR="00BC1D32" w:rsidRPr="00AB260C" w:rsidRDefault="00BC1D32" w:rsidP="00BC1D3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51A9F107" w14:textId="77777777" w:rsidR="00BC1D32" w:rsidRDefault="00BC1D32" w:rsidP="00BC1D32">
            <w:pPr>
              <w:pStyle w:val="BodyText"/>
              <w:numPr>
                <w:ilvl w:val="0"/>
                <w:numId w:val="40"/>
              </w:numPr>
              <w:spacing w:before="0" w:after="0" w:line="240" w:lineRule="auto"/>
              <w:rPr>
                <w:rFonts w:ascii="Times New Roman" w:hAnsi="Times New Roman"/>
                <w:szCs w:val="20"/>
                <w:lang w:eastAsia="zh-CN"/>
              </w:rPr>
            </w:pPr>
            <w:r>
              <w:t>Companies to report if other values are evaluated</w:t>
            </w:r>
          </w:p>
          <w:p w14:paraId="783D4655" w14:textId="7F9083F0" w:rsidR="00BC1D32" w:rsidRPr="00D94967" w:rsidRDefault="00BC1D32" w:rsidP="00BC1D32">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1D7290" w:rsidRPr="00D94967" w14:paraId="14BE1499" w14:textId="77777777" w:rsidTr="001D7290">
        <w:trPr>
          <w:trHeight w:val="339"/>
        </w:trPr>
        <w:tc>
          <w:tcPr>
            <w:tcW w:w="1871" w:type="dxa"/>
          </w:tcPr>
          <w:p w14:paraId="45AE1AE3" w14:textId="77777777" w:rsidR="001D7290" w:rsidRPr="00D94967" w:rsidRDefault="001D7290" w:rsidP="001D7290">
            <w:pPr>
              <w:pStyle w:val="BodyText"/>
              <w:spacing w:after="0" w:line="240" w:lineRule="auto"/>
              <w:rPr>
                <w:rFonts w:ascii="Times New Roman" w:hAnsi="Times New Roman"/>
                <w:szCs w:val="20"/>
                <w:lang w:eastAsia="zh-CN"/>
              </w:rPr>
            </w:pPr>
          </w:p>
        </w:tc>
        <w:tc>
          <w:tcPr>
            <w:tcW w:w="8021" w:type="dxa"/>
          </w:tcPr>
          <w:p w14:paraId="434A4ECE" w14:textId="77777777" w:rsidR="001D7290" w:rsidRPr="00D94967" w:rsidRDefault="001D7290" w:rsidP="001D7290">
            <w:pPr>
              <w:pStyle w:val="BodyText"/>
              <w:spacing w:after="0" w:line="240" w:lineRule="auto"/>
              <w:rPr>
                <w:rFonts w:ascii="Times New Roman" w:hAnsi="Times New Roman"/>
                <w:szCs w:val="20"/>
                <w:lang w:eastAsia="zh-CN"/>
              </w:rPr>
            </w:pPr>
          </w:p>
        </w:tc>
      </w:tr>
      <w:tr w:rsidR="001D7290" w14:paraId="727E6CFF" w14:textId="77777777" w:rsidTr="001D7290">
        <w:trPr>
          <w:trHeight w:val="339"/>
        </w:trPr>
        <w:tc>
          <w:tcPr>
            <w:tcW w:w="1871" w:type="dxa"/>
          </w:tcPr>
          <w:p w14:paraId="5B28EA4D" w14:textId="77777777" w:rsidR="001D7290" w:rsidRDefault="001D7290" w:rsidP="001D729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B17911" w14:textId="77777777" w:rsidR="001D7290" w:rsidRDefault="001D7290" w:rsidP="001D72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sidRPr="001475A2">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7285B15" w14:textId="77777777" w:rsidR="001D7290" w:rsidRDefault="001D7290" w:rsidP="001D7290">
      <w:pPr>
        <w:rPr>
          <w:lang w:eastAsia="zh-CN"/>
        </w:rPr>
      </w:pPr>
    </w:p>
    <w:p w14:paraId="623B3CEC" w14:textId="77777777" w:rsidR="001D7290" w:rsidRDefault="001D7290" w:rsidP="001D7290">
      <w:pPr>
        <w:rPr>
          <w:lang w:eastAsia="zh-CN"/>
        </w:rPr>
      </w:pPr>
    </w:p>
    <w:p w14:paraId="159D1329" w14:textId="77777777" w:rsidR="001D7290" w:rsidRDefault="001D7290" w:rsidP="001D7290">
      <w:pPr>
        <w:pStyle w:val="Heading5"/>
      </w:pPr>
      <w:bookmarkStart w:id="34" w:name="_GoBack"/>
      <w:bookmarkEnd w:id="34"/>
      <w:r>
        <w:rPr>
          <w:highlight w:val="cyan"/>
        </w:rPr>
        <w:t>Proposal 5-1a for discussion:</w:t>
      </w:r>
      <w:r>
        <w:t xml:space="preserve"> </w:t>
      </w:r>
    </w:p>
    <w:p w14:paraId="45F4D52D" w14:textId="77777777" w:rsidR="001D7290" w:rsidRPr="002A1575" w:rsidRDefault="001D7290" w:rsidP="001D7290">
      <w:pPr>
        <w:spacing w:after="0"/>
        <w:rPr>
          <w:lang w:val="en-GB"/>
        </w:rPr>
      </w:pPr>
      <w:r>
        <w:t>For evaluation purpose, LLS assumptions in Table 4 are used for potential RS enhancement study for NR operation in 52.6 to 71 GHz.</w:t>
      </w:r>
    </w:p>
    <w:p w14:paraId="5CA2EB8C" w14:textId="77777777" w:rsidR="001D7290" w:rsidRDefault="001D7290" w:rsidP="001D7290">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4</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1D7290" w:rsidRPr="009476C7" w14:paraId="425894B6" w14:textId="77777777" w:rsidTr="001D7290">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334FA5" w14:textId="77777777" w:rsidR="001D7290" w:rsidRPr="009476C7" w:rsidRDefault="001D7290" w:rsidP="001D7290">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35B76" w14:textId="77777777" w:rsidR="001D7290" w:rsidRPr="009476C7" w:rsidRDefault="001D7290" w:rsidP="001D7290">
            <w:pPr>
              <w:pStyle w:val="TAH"/>
              <w:keepNext w:val="0"/>
              <w:keepLines w:val="0"/>
            </w:pPr>
            <w:r w:rsidRPr="009476C7">
              <w:t>Value</w:t>
            </w:r>
          </w:p>
        </w:tc>
      </w:tr>
      <w:tr w:rsidR="001D7290" w:rsidRPr="009476C7" w14:paraId="1AD4DF51" w14:textId="77777777" w:rsidTr="001D7290">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4DD199" w14:textId="77777777" w:rsidR="001D7290" w:rsidRPr="009476C7" w:rsidRDefault="001D7290" w:rsidP="001D7290">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36EBF5C" w14:textId="77777777" w:rsidR="001D7290" w:rsidRPr="009476C7" w:rsidRDefault="001D7290" w:rsidP="001D7290">
            <w:pPr>
              <w:pStyle w:val="TAL"/>
            </w:pPr>
            <w:r w:rsidRPr="009476C7">
              <w:t>60 GHz</w:t>
            </w:r>
          </w:p>
          <w:p w14:paraId="5AB01206" w14:textId="77777777" w:rsidR="001D7290" w:rsidRPr="009476C7" w:rsidRDefault="001D7290" w:rsidP="001D7290">
            <w:pPr>
              <w:pStyle w:val="TAL"/>
            </w:pPr>
            <w:r w:rsidRPr="009476C7">
              <w:t xml:space="preserve"> </w:t>
            </w:r>
          </w:p>
          <w:p w14:paraId="2FB055B5" w14:textId="77777777" w:rsidR="001D7290" w:rsidRPr="009476C7" w:rsidRDefault="001D7290" w:rsidP="001D7290">
            <w:pPr>
              <w:pStyle w:val="TAL"/>
            </w:pPr>
            <w:r w:rsidRPr="009476C7">
              <w:t>Optional: 70 GHz</w:t>
            </w:r>
          </w:p>
        </w:tc>
      </w:tr>
      <w:tr w:rsidR="001D7290" w:rsidRPr="009476C7" w14:paraId="422BFD58" w14:textId="77777777" w:rsidTr="001D7290">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387E2BE" w14:textId="77777777" w:rsidR="001D7290" w:rsidRPr="009476C7" w:rsidRDefault="001D7290" w:rsidP="001D7290">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F127554" w14:textId="77777777" w:rsidR="001D7290" w:rsidRPr="009476C7" w:rsidRDefault="001D7290" w:rsidP="001D7290">
            <w:pPr>
              <w:pStyle w:val="TAL"/>
            </w:pPr>
            <w:r w:rsidRPr="009476C7">
              <w:t>120, 480, 960 kHz</w:t>
            </w:r>
          </w:p>
        </w:tc>
      </w:tr>
      <w:tr w:rsidR="001D7290" w:rsidRPr="009476C7" w14:paraId="69676BD6" w14:textId="77777777" w:rsidTr="001D7290">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A2ED0A" w14:textId="77777777" w:rsidR="001D7290" w:rsidRPr="009476C7" w:rsidRDefault="001D7290" w:rsidP="001D7290">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16C6AD5" w14:textId="77777777" w:rsidR="001D7290" w:rsidRDefault="001D7290" w:rsidP="001D7290">
            <w:pPr>
              <w:pStyle w:val="TAL"/>
            </w:pPr>
            <w:r>
              <w:t>256 for 120 kHz SCS (corresponds to ~400 MHz carrier BW)</w:t>
            </w:r>
          </w:p>
          <w:p w14:paraId="374B2AD2" w14:textId="77777777" w:rsidR="001D7290" w:rsidRDefault="001D7290" w:rsidP="001D7290">
            <w:pPr>
              <w:pStyle w:val="TAL"/>
            </w:pPr>
            <w:r>
              <w:t>256 for 480 kHz SCS (corresponds to ~1600 MHz carrier BW)</w:t>
            </w:r>
          </w:p>
          <w:p w14:paraId="59B69208" w14:textId="691ED5D6" w:rsidR="001D7290" w:rsidRDefault="00774766" w:rsidP="00774766">
            <w:pPr>
              <w:pStyle w:val="TAL"/>
              <w:numPr>
                <w:ilvl w:val="0"/>
                <w:numId w:val="41"/>
              </w:numPr>
              <w:ind w:left="361"/>
            </w:pPr>
            <w:r>
              <w:t>for</w:t>
            </w:r>
            <w:r w:rsidR="001D7290">
              <w:t xml:space="preserve"> 960 kHz SCS (corresponds to ~2000 MHz carrier BW)</w:t>
            </w:r>
          </w:p>
          <w:p w14:paraId="4C0D16BF" w14:textId="77777777" w:rsidR="001D7290" w:rsidRDefault="001D7290" w:rsidP="001D7290">
            <w:pPr>
              <w:pStyle w:val="TAL"/>
            </w:pPr>
            <w:r>
              <w:t xml:space="preserve"> </w:t>
            </w:r>
          </w:p>
          <w:p w14:paraId="1616CD20" w14:textId="77777777" w:rsidR="00774766" w:rsidRDefault="001D7290" w:rsidP="001D7290">
            <w:pPr>
              <w:pStyle w:val="TAL"/>
            </w:pPr>
            <w:r>
              <w:t>Optional:</w:t>
            </w:r>
          </w:p>
          <w:p w14:paraId="6222895A" w14:textId="68808B2A" w:rsidR="00774766" w:rsidRPr="00774766" w:rsidRDefault="00774766" w:rsidP="00774766">
            <w:pPr>
              <w:pStyle w:val="BodyText"/>
              <w:spacing w:after="0" w:line="240" w:lineRule="auto"/>
              <w:ind w:left="1"/>
              <w:rPr>
                <w:rFonts w:ascii="Arial" w:hAnsi="Arial"/>
                <w:color w:val="FF0000"/>
                <w:sz w:val="18"/>
                <w:szCs w:val="20"/>
              </w:rPr>
            </w:pPr>
            <w:r w:rsidRPr="00774766">
              <w:rPr>
                <w:rFonts w:ascii="Arial" w:hAnsi="Arial"/>
                <w:color w:val="FF0000"/>
                <w:sz w:val="18"/>
                <w:szCs w:val="20"/>
              </w:rPr>
              <w:t xml:space="preserve">-  </w:t>
            </w:r>
            <w:r>
              <w:rPr>
                <w:rFonts w:ascii="Arial" w:hAnsi="Arial"/>
                <w:color w:val="FF0000"/>
                <w:sz w:val="18"/>
                <w:szCs w:val="20"/>
              </w:rPr>
              <w:t xml:space="preserve">4, 16, 64 </w:t>
            </w:r>
            <w:r w:rsidRPr="00774766">
              <w:rPr>
                <w:rFonts w:ascii="Arial" w:hAnsi="Arial"/>
                <w:color w:val="FF0000"/>
                <w:sz w:val="18"/>
                <w:szCs w:val="20"/>
              </w:rPr>
              <w:t>RBs for all SCS</w:t>
            </w:r>
          </w:p>
          <w:p w14:paraId="2D2E6F0F" w14:textId="116E585D" w:rsidR="001D7290" w:rsidRPr="009476C7" w:rsidRDefault="00774766" w:rsidP="00774766">
            <w:pPr>
              <w:pStyle w:val="TAL"/>
            </w:pPr>
            <w:r>
              <w:t xml:space="preserve">-  </w:t>
            </w:r>
            <w:r w:rsidR="001D7290">
              <w:t>Companies to report if other values are evaluated</w:t>
            </w:r>
          </w:p>
        </w:tc>
      </w:tr>
      <w:tr w:rsidR="001D7290" w:rsidRPr="009476C7" w14:paraId="2678D7F0"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A0E555" w14:textId="77777777" w:rsidR="001D7290" w:rsidRPr="009476C7" w:rsidRDefault="001D7290" w:rsidP="001D7290">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A8AB9A2" w14:textId="77777777" w:rsidR="001D7290" w:rsidRPr="009476C7" w:rsidRDefault="001D7290" w:rsidP="001D7290">
            <w:pPr>
              <w:pStyle w:val="TAL"/>
            </w:pPr>
            <w:r w:rsidRPr="009476C7">
              <w:t>For PDSCH:</w:t>
            </w:r>
          </w:p>
          <w:p w14:paraId="570047D4" w14:textId="77777777" w:rsidR="001D7290" w:rsidRPr="009476C7" w:rsidRDefault="001D7290" w:rsidP="001D7290">
            <w:pPr>
              <w:pStyle w:val="TAL"/>
            </w:pPr>
            <w:r w:rsidRPr="009476C7">
              <w:t>CP-OFDM</w:t>
            </w:r>
          </w:p>
          <w:p w14:paraId="40D070E6" w14:textId="77777777" w:rsidR="001D7290" w:rsidRPr="009476C7" w:rsidRDefault="001D7290" w:rsidP="001D7290">
            <w:pPr>
              <w:pStyle w:val="TAL"/>
            </w:pPr>
          </w:p>
          <w:p w14:paraId="1787FC14" w14:textId="77777777" w:rsidR="001D7290" w:rsidRPr="009476C7" w:rsidRDefault="001D7290" w:rsidP="001D7290">
            <w:pPr>
              <w:pStyle w:val="TAL"/>
            </w:pPr>
            <w:r w:rsidRPr="009476C7">
              <w:t>For PUSCH:</w:t>
            </w:r>
          </w:p>
          <w:p w14:paraId="56DE3A8B" w14:textId="77777777" w:rsidR="001D7290" w:rsidRPr="009476C7" w:rsidRDefault="001D7290" w:rsidP="001D7290">
            <w:pPr>
              <w:pStyle w:val="TAL"/>
            </w:pPr>
            <w:r w:rsidRPr="009476C7">
              <w:t>CP-OFDM and DFT-s-OFDM</w:t>
            </w:r>
          </w:p>
        </w:tc>
      </w:tr>
      <w:tr w:rsidR="001D7290" w:rsidRPr="009476C7" w14:paraId="0A94DD28" w14:textId="77777777" w:rsidTr="001D7290">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00EC2E" w14:textId="77777777" w:rsidR="001D7290" w:rsidRPr="009476C7" w:rsidRDefault="001D7290" w:rsidP="001D7290">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0F7159F6" w14:textId="77777777" w:rsidR="001D7290" w:rsidRPr="009476C7" w:rsidRDefault="001D7290" w:rsidP="001D7290">
            <w:pPr>
              <w:pStyle w:val="TAL"/>
            </w:pPr>
            <w:r w:rsidRPr="009476C7">
              <w:t>Normal CP</w:t>
            </w:r>
          </w:p>
        </w:tc>
      </w:tr>
      <w:tr w:rsidR="001D7290" w:rsidRPr="009476C7" w14:paraId="246955EE" w14:textId="77777777" w:rsidTr="001D7290">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F4F025" w14:textId="77777777" w:rsidR="001D7290" w:rsidRPr="009476C7" w:rsidRDefault="001D7290" w:rsidP="001D7290">
            <w:pPr>
              <w:pStyle w:val="TAC"/>
              <w:keepNext w:val="0"/>
              <w:keepLines w:val="0"/>
            </w:pPr>
            <w:r w:rsidRPr="009476C7">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EAD8026" w14:textId="77777777" w:rsidR="001D7290" w:rsidRPr="009476C7" w:rsidRDefault="001D7290" w:rsidP="001D7290">
            <w:pPr>
              <w:pStyle w:val="TAL"/>
            </w:pPr>
            <w:r w:rsidRPr="009476C7">
              <w:t xml:space="preserve">TDL model as defined in of TR38.901 </w:t>
            </w:r>
            <w:r>
              <w:t>Clause</w:t>
            </w:r>
            <w:r w:rsidRPr="009476C7">
              <w:t xml:space="preserve"> 7.7.2:</w:t>
            </w:r>
          </w:p>
          <w:p w14:paraId="711A214C" w14:textId="77777777" w:rsidR="001D7290" w:rsidRPr="009476C7" w:rsidRDefault="001D7290" w:rsidP="001D7290">
            <w:pPr>
              <w:pStyle w:val="TAL"/>
            </w:pPr>
            <w:r w:rsidRPr="009476C7">
              <w:t xml:space="preserve">- TDL-A (5ns, 10ns, 20ns DS) </w:t>
            </w:r>
          </w:p>
          <w:p w14:paraId="127C453E" w14:textId="77777777" w:rsidR="001D7290" w:rsidRPr="009476C7" w:rsidRDefault="001D7290" w:rsidP="001D7290">
            <w:pPr>
              <w:pStyle w:val="TAL"/>
            </w:pPr>
            <w:r w:rsidRPr="009476C7">
              <w:t xml:space="preserve">- optional DS for consideration: 40ns DS </w:t>
            </w:r>
          </w:p>
          <w:p w14:paraId="44790CE7" w14:textId="77777777" w:rsidR="001D7290" w:rsidRPr="009476C7" w:rsidRDefault="001D7290" w:rsidP="001D7290">
            <w:pPr>
              <w:pStyle w:val="TAL"/>
            </w:pPr>
          </w:p>
          <w:p w14:paraId="72F0C84A" w14:textId="77777777" w:rsidR="001D7290" w:rsidRPr="009476C7" w:rsidRDefault="001D7290" w:rsidP="001D7290">
            <w:pPr>
              <w:pStyle w:val="TAL"/>
            </w:pPr>
            <w:r>
              <w:t xml:space="preserve">Optional: </w:t>
            </w:r>
            <w:r w:rsidRPr="009476C7">
              <w:t xml:space="preserve">CDL model as defined in of TR38.901 </w:t>
            </w:r>
            <w:r>
              <w:t>Clause</w:t>
            </w:r>
            <w:r w:rsidRPr="009476C7">
              <w:t xml:space="preserve"> 7.7.1:</w:t>
            </w:r>
          </w:p>
          <w:p w14:paraId="1A40BEF0" w14:textId="77777777" w:rsidR="001D7290" w:rsidRPr="004C21E6" w:rsidRDefault="001D7290" w:rsidP="001D7290">
            <w:pPr>
              <w:pStyle w:val="TAL"/>
              <w:rPr>
                <w:lang w:val="fr-FR"/>
              </w:rPr>
            </w:pPr>
            <w:r w:rsidRPr="004C21E6">
              <w:rPr>
                <w:lang w:val="fr-FR"/>
              </w:rPr>
              <w:t>- CDL-B (20ns, 50ns DS)</w:t>
            </w:r>
          </w:p>
          <w:p w14:paraId="40E9C0FF" w14:textId="77777777" w:rsidR="001D7290" w:rsidRPr="009476C7" w:rsidRDefault="001D7290" w:rsidP="001D7290">
            <w:pPr>
              <w:pStyle w:val="TAL"/>
            </w:pPr>
            <w:r w:rsidRPr="009476C7">
              <w:t>- CDL-D (20ns, 30ns DS) with K-factor = 10 dB</w:t>
            </w:r>
          </w:p>
          <w:p w14:paraId="629DDF3C" w14:textId="77777777" w:rsidR="001D7290" w:rsidRPr="009476C7" w:rsidRDefault="001D7290" w:rsidP="001D7290">
            <w:pPr>
              <w:pStyle w:val="TAL"/>
            </w:pPr>
            <w:r w:rsidRPr="009476C7">
              <w:t xml:space="preserve">- optional DS for consideration: 100ns DS </w:t>
            </w:r>
          </w:p>
          <w:p w14:paraId="5D89F083" w14:textId="77777777" w:rsidR="001D7290" w:rsidRPr="009476C7" w:rsidRDefault="001D7290" w:rsidP="001D7290">
            <w:pPr>
              <w:pStyle w:val="TAL"/>
            </w:pPr>
          </w:p>
          <w:p w14:paraId="0FDCCB20" w14:textId="77777777" w:rsidR="001D7290" w:rsidRPr="005D75E4" w:rsidRDefault="001D7290" w:rsidP="001D7290">
            <w:pPr>
              <w:pStyle w:val="TAL"/>
            </w:pPr>
            <w:r>
              <w:t>Note</w:t>
            </w:r>
            <w:r w:rsidRPr="009476C7">
              <w:t>: for TDL/CDL model, the delay spread (DS) value mentioned is the delay spread scaling value (i.e. corresponding to normalized delay of 1.0).</w:t>
            </w:r>
          </w:p>
        </w:tc>
      </w:tr>
      <w:tr w:rsidR="001D7290" w:rsidRPr="009476C7" w14:paraId="7BB4C43E"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253FD" w14:textId="77777777" w:rsidR="001D7290" w:rsidRPr="009476C7" w:rsidRDefault="001D7290" w:rsidP="001D7290">
            <w:pPr>
              <w:pStyle w:val="TAC"/>
              <w:keepNext w:val="0"/>
              <w:keepLines w:val="0"/>
            </w:pPr>
            <w:r w:rsidRPr="009476C7">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722D0A84" w14:textId="77777777" w:rsidR="001D7290" w:rsidRPr="009476C7" w:rsidRDefault="001D7290" w:rsidP="001D7290">
            <w:pPr>
              <w:pStyle w:val="TAL"/>
            </w:pPr>
            <w:r w:rsidRPr="009476C7">
              <w:t>For TDL model:</w:t>
            </w:r>
          </w:p>
          <w:p w14:paraId="44F962AA" w14:textId="77777777" w:rsidR="001D7290" w:rsidRPr="009476C7" w:rsidRDefault="001D7290" w:rsidP="001D7290">
            <w:pPr>
              <w:pStyle w:val="TAL"/>
            </w:pPr>
            <w:r w:rsidRPr="009476C7">
              <w:t>- 2x2</w:t>
            </w:r>
          </w:p>
          <w:p w14:paraId="2E4ADF36" w14:textId="77777777" w:rsidR="001D7290" w:rsidRPr="009476C7" w:rsidRDefault="001D7290" w:rsidP="001D7290">
            <w:pPr>
              <w:pStyle w:val="TAL"/>
            </w:pPr>
          </w:p>
          <w:p w14:paraId="0961F117" w14:textId="77777777" w:rsidR="001D7290" w:rsidRPr="009476C7" w:rsidRDefault="001D7290" w:rsidP="001D7290">
            <w:pPr>
              <w:pStyle w:val="TAL"/>
            </w:pPr>
            <w:r w:rsidRPr="009476C7">
              <w:t xml:space="preserve">For </w:t>
            </w:r>
            <w:r>
              <w:t xml:space="preserve">optional </w:t>
            </w:r>
            <w:r w:rsidRPr="009476C7">
              <w:t>CDL model:</w:t>
            </w:r>
          </w:p>
          <w:p w14:paraId="0D6AA400" w14:textId="77777777" w:rsidR="001D7290" w:rsidRPr="009476C7" w:rsidRDefault="001D7290" w:rsidP="001D7290">
            <w:pPr>
              <w:pStyle w:val="TAL"/>
            </w:pPr>
            <w:r w:rsidRPr="009476C7">
              <w:t>Configuration 1:</w:t>
            </w:r>
          </w:p>
          <w:p w14:paraId="4F2240A8" w14:textId="77777777" w:rsidR="001D7290" w:rsidRPr="009476C7" w:rsidRDefault="001D7290" w:rsidP="001D7290">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701750C2" w14:textId="77777777" w:rsidR="001D7290" w:rsidRPr="009476C7" w:rsidRDefault="001D7290" w:rsidP="001D7290">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4982199D" w14:textId="77777777" w:rsidR="001D7290" w:rsidRPr="009476C7" w:rsidRDefault="001D7290" w:rsidP="001D7290">
            <w:pPr>
              <w:pStyle w:val="TAL"/>
            </w:pPr>
            <w:r w:rsidRPr="009476C7">
              <w:t>Configuration 2:</w:t>
            </w:r>
          </w:p>
          <w:p w14:paraId="1F1D6EAF" w14:textId="77777777" w:rsidR="001D7290" w:rsidRPr="009476C7" w:rsidRDefault="001D7290" w:rsidP="001D7290">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472BF076" w14:textId="77777777" w:rsidR="001D7290" w:rsidRPr="009476C7" w:rsidRDefault="001D7290" w:rsidP="001D7290">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1D7290" w:rsidRPr="009476C7" w14:paraId="26197E5D"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D97582" w14:textId="77777777" w:rsidR="001D7290" w:rsidRPr="009476C7" w:rsidRDefault="001D7290" w:rsidP="001D7290">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117DE727" w14:textId="77777777" w:rsidR="001D7290" w:rsidRPr="009476C7" w:rsidRDefault="001D7290" w:rsidP="001D7290">
            <w:pPr>
              <w:pStyle w:val="TAL"/>
            </w:pPr>
            <w:r w:rsidRPr="009476C7">
              <w:t>3 km/</w:t>
            </w:r>
            <w:proofErr w:type="spellStart"/>
            <w:r w:rsidRPr="009476C7">
              <w:t>hr</w:t>
            </w:r>
            <w:proofErr w:type="spellEnd"/>
          </w:p>
        </w:tc>
      </w:tr>
      <w:tr w:rsidR="001D7290" w:rsidRPr="009476C7" w14:paraId="005AE320"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117C4B" w14:textId="77777777" w:rsidR="001D7290" w:rsidRPr="009476C7" w:rsidRDefault="001D7290" w:rsidP="001D7290">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28DA202A" w14:textId="77777777" w:rsidR="001D7290" w:rsidRDefault="001D7290" w:rsidP="001D7290">
            <w:pPr>
              <w:pStyle w:val="TAL"/>
            </w:pPr>
            <w:r>
              <w:t>None</w:t>
            </w:r>
          </w:p>
          <w:p w14:paraId="5310B9B5" w14:textId="77777777" w:rsidR="001D7290" w:rsidRDefault="001D7290" w:rsidP="001D7290">
            <w:pPr>
              <w:pStyle w:val="TAL"/>
            </w:pPr>
          </w:p>
          <w:p w14:paraId="43B13569" w14:textId="77777777" w:rsidR="001D7290" w:rsidRPr="009476C7" w:rsidRDefault="001D7290" w:rsidP="001D7290">
            <w:pPr>
              <w:pStyle w:val="TAL"/>
            </w:pPr>
            <w:r w:rsidRPr="002120AA">
              <w:rPr>
                <w:color w:val="FF0000"/>
              </w:rPr>
              <w:t xml:space="preserve">Optional: Companies to report used PA modelling (in lieu of pre-loaded </w:t>
            </w:r>
            <w:proofErr w:type="spellStart"/>
            <w:r w:rsidRPr="002120AA">
              <w:rPr>
                <w:color w:val="FF0000"/>
              </w:rPr>
              <w:t>Tx</w:t>
            </w:r>
            <w:proofErr w:type="spellEnd"/>
            <w:r w:rsidRPr="002120AA">
              <w:rPr>
                <w:color w:val="FF0000"/>
              </w:rPr>
              <w:t xml:space="preserve"> EVM)</w:t>
            </w:r>
          </w:p>
        </w:tc>
      </w:tr>
      <w:tr w:rsidR="001D7290" w:rsidRPr="009476C7" w14:paraId="67E71DC1"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C7FE45" w14:textId="77777777" w:rsidR="001D7290" w:rsidRPr="009476C7" w:rsidRDefault="001D7290" w:rsidP="001D7290">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48726706" w14:textId="77777777" w:rsidR="001D7290" w:rsidRPr="009476C7" w:rsidRDefault="001D7290" w:rsidP="001D7290">
            <w:pPr>
              <w:pStyle w:val="TAL"/>
            </w:pPr>
            <w:r>
              <w:t>TR</w:t>
            </w:r>
            <w:r w:rsidRPr="009476C7">
              <w:t>38.803 example 2 BS PN profile</w:t>
            </w:r>
          </w:p>
        </w:tc>
      </w:tr>
      <w:tr w:rsidR="001D7290" w:rsidRPr="009476C7" w14:paraId="60A886CE"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6D6761" w14:textId="77777777" w:rsidR="001D7290" w:rsidRPr="009476C7" w:rsidRDefault="001D7290" w:rsidP="001D7290">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2EC7C054" w14:textId="77777777" w:rsidR="001D7290" w:rsidRDefault="001D7290" w:rsidP="001D7290">
            <w:pPr>
              <w:pStyle w:val="TAL"/>
            </w:pPr>
            <w:r>
              <w:t>TR</w:t>
            </w:r>
            <w:r w:rsidRPr="009476C7">
              <w:t>38.803 example 2 UE PN profil</w:t>
            </w:r>
            <w:r>
              <w:t>e</w:t>
            </w:r>
          </w:p>
          <w:p w14:paraId="4F5C0C6C" w14:textId="77777777" w:rsidR="001D7290" w:rsidRDefault="001D7290" w:rsidP="001D7290">
            <w:pPr>
              <w:pStyle w:val="TAL"/>
            </w:pPr>
          </w:p>
          <w:p w14:paraId="538E1036" w14:textId="77777777" w:rsidR="001D7290" w:rsidRPr="001D7290" w:rsidRDefault="001D7290" w:rsidP="001D7290">
            <w:pPr>
              <w:pStyle w:val="BodyText"/>
              <w:spacing w:after="0" w:line="240" w:lineRule="auto"/>
              <w:rPr>
                <w:rFonts w:ascii="Arial" w:hAnsi="Arial" w:cs="Arial"/>
                <w:color w:val="FF0000"/>
                <w:sz w:val="18"/>
                <w:szCs w:val="18"/>
              </w:rPr>
            </w:pPr>
            <w:r w:rsidRPr="001D7290">
              <w:rPr>
                <w:rFonts w:ascii="Arial" w:hAnsi="Arial" w:cs="Arial"/>
                <w:color w:val="FF0000"/>
                <w:sz w:val="18"/>
                <w:szCs w:val="18"/>
              </w:rPr>
              <w:t>Optional:</w:t>
            </w:r>
          </w:p>
          <w:p w14:paraId="0C10B8C5" w14:textId="0A11FA13" w:rsidR="001D7290" w:rsidRPr="001D7290" w:rsidRDefault="001D7290" w:rsidP="001D7290">
            <w:pPr>
              <w:pStyle w:val="BodyText"/>
              <w:spacing w:after="0" w:line="240" w:lineRule="auto"/>
              <w:rPr>
                <w:rFonts w:ascii="Arial" w:hAnsi="Arial" w:cs="Arial"/>
                <w:color w:val="FF0000"/>
                <w:sz w:val="18"/>
                <w:szCs w:val="18"/>
              </w:rPr>
            </w:pPr>
            <w:r w:rsidRPr="001D7290">
              <w:rPr>
                <w:rFonts w:ascii="Arial" w:hAnsi="Arial" w:cs="Arial"/>
                <w:color w:val="FF0000"/>
                <w:sz w:val="18"/>
                <w:szCs w:val="18"/>
              </w:rPr>
              <w:t>-</w:t>
            </w:r>
            <w:r>
              <w:rPr>
                <w:rFonts w:ascii="Arial" w:hAnsi="Arial" w:cs="Arial"/>
                <w:color w:val="FF0000"/>
                <w:sz w:val="18"/>
                <w:szCs w:val="18"/>
              </w:rPr>
              <w:t xml:space="preserve"> </w:t>
            </w:r>
            <w:r w:rsidRPr="001D7290">
              <w:rPr>
                <w:rFonts w:ascii="Arial" w:hAnsi="Arial" w:cs="Arial"/>
                <w:color w:val="FF0000"/>
                <w:sz w:val="18"/>
                <w:szCs w:val="18"/>
              </w:rPr>
              <w:t>UE PN model presented in R4-2016533</w:t>
            </w:r>
          </w:p>
          <w:p w14:paraId="0823CE28" w14:textId="18CB8624" w:rsidR="001D7290" w:rsidRPr="001D7290" w:rsidRDefault="001D7290" w:rsidP="001D7290">
            <w:pPr>
              <w:pStyle w:val="BodyText"/>
              <w:spacing w:after="0" w:line="240" w:lineRule="auto"/>
              <w:rPr>
                <w:rFonts w:ascii="Times New Roman" w:hAnsi="Times New Roman"/>
                <w:szCs w:val="20"/>
                <w:lang w:eastAsia="zh-CN"/>
              </w:rPr>
            </w:pPr>
            <w:r>
              <w:rPr>
                <w:rFonts w:ascii="Arial" w:hAnsi="Arial" w:cs="Arial"/>
                <w:color w:val="FF0000"/>
                <w:sz w:val="18"/>
                <w:szCs w:val="18"/>
              </w:rPr>
              <w:t xml:space="preserve">- </w:t>
            </w:r>
            <w:r w:rsidRPr="001D7290">
              <w:rPr>
                <w:rFonts w:ascii="Arial" w:hAnsi="Arial" w:cs="Arial"/>
                <w:color w:val="FF0000"/>
                <w:sz w:val="18"/>
                <w:szCs w:val="18"/>
              </w:rPr>
              <w:t>UE PN model presented in R4-2014976</w:t>
            </w:r>
          </w:p>
        </w:tc>
      </w:tr>
      <w:tr w:rsidR="001D7290" w:rsidRPr="009476C7" w14:paraId="6BC124CC"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488878" w14:textId="77777777" w:rsidR="001D7290" w:rsidRPr="009476C7" w:rsidRDefault="001D7290" w:rsidP="001D7290">
            <w:pPr>
              <w:pStyle w:val="TAC"/>
              <w:keepNext w:val="0"/>
              <w:keepLines w:val="0"/>
            </w:pPr>
            <w:r w:rsidRPr="009476C7">
              <w:t xml:space="preserve">Pre-loaded </w:t>
            </w:r>
            <w:proofErr w:type="spellStart"/>
            <w:r w:rsidRPr="009476C7">
              <w:t>Tx</w:t>
            </w:r>
            <w:proofErr w:type="spellEnd"/>
            <w:r w:rsidRPr="009476C7">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45A83232" w14:textId="77777777" w:rsidR="001D7290" w:rsidRDefault="001D7290" w:rsidP="001D7290">
            <w:pPr>
              <w:pStyle w:val="TAL"/>
            </w:pPr>
            <w:r>
              <w:t>0%</w:t>
            </w:r>
          </w:p>
          <w:p w14:paraId="609A7065" w14:textId="77777777" w:rsidR="001D7290" w:rsidRDefault="001D7290" w:rsidP="001D7290">
            <w:pPr>
              <w:pStyle w:val="TAL"/>
            </w:pPr>
          </w:p>
          <w:p w14:paraId="1FD6B06E" w14:textId="77777777" w:rsidR="001D7290" w:rsidRPr="002120AA" w:rsidRDefault="001D7290" w:rsidP="001D7290">
            <w:pPr>
              <w:pStyle w:val="TAL"/>
              <w:rPr>
                <w:color w:val="FF0000"/>
              </w:rPr>
            </w:pPr>
            <w:r w:rsidRPr="002120AA">
              <w:rPr>
                <w:color w:val="FF0000"/>
              </w:rPr>
              <w:t>Optional:</w:t>
            </w:r>
          </w:p>
          <w:p w14:paraId="0A3B285B" w14:textId="77777777" w:rsidR="001D7290" w:rsidRPr="002120AA" w:rsidRDefault="001D7290" w:rsidP="001D7290">
            <w:pPr>
              <w:pStyle w:val="TAL"/>
              <w:rPr>
                <w:color w:val="FF0000"/>
              </w:rPr>
            </w:pPr>
            <w:r w:rsidRPr="002120AA">
              <w:rPr>
                <w:color w:val="FF0000"/>
              </w:rPr>
              <w:t xml:space="preserve">- 3% at </w:t>
            </w:r>
            <w:proofErr w:type="spellStart"/>
            <w:r w:rsidRPr="002120AA">
              <w:rPr>
                <w:color w:val="FF0000"/>
              </w:rPr>
              <w:t>Tx</w:t>
            </w:r>
            <w:proofErr w:type="spellEnd"/>
            <w:r w:rsidRPr="002120AA">
              <w:rPr>
                <w:color w:val="FF0000"/>
              </w:rPr>
              <w:t xml:space="preserve"> (In lieu of PA model),</w:t>
            </w:r>
          </w:p>
          <w:p w14:paraId="1A87EDF9" w14:textId="77777777" w:rsidR="001D7290" w:rsidRPr="009476C7" w:rsidRDefault="001D7290" w:rsidP="001D7290">
            <w:pPr>
              <w:pStyle w:val="TAL"/>
            </w:pPr>
            <w:r w:rsidRPr="002120AA">
              <w:rPr>
                <w:color w:val="FF0000"/>
              </w:rPr>
              <w:t>- If other values are used, companies are asked to provide information on the values selected for simulation.</w:t>
            </w:r>
          </w:p>
        </w:tc>
      </w:tr>
      <w:tr w:rsidR="001D7290" w:rsidRPr="009476C7" w14:paraId="22FC653C"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BADA0EA" w14:textId="77777777" w:rsidR="001D7290" w:rsidRPr="009476C7" w:rsidRDefault="001D7290" w:rsidP="001D7290">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7F03261E" w14:textId="77777777" w:rsidR="001D7290" w:rsidRDefault="001D7290" w:rsidP="001D7290">
            <w:pPr>
              <w:pStyle w:val="TAL"/>
              <w:rPr>
                <w:lang w:eastAsia="zh-CN"/>
              </w:rPr>
            </w:pPr>
            <w:r>
              <w:rPr>
                <w:lang w:eastAsia="zh-CN"/>
              </w:rPr>
              <w:t>0%</w:t>
            </w:r>
          </w:p>
          <w:p w14:paraId="36DA4981" w14:textId="77777777" w:rsidR="001D7290" w:rsidRDefault="001D7290" w:rsidP="001D7290">
            <w:pPr>
              <w:pStyle w:val="TAL"/>
              <w:rPr>
                <w:lang w:eastAsia="zh-CN"/>
              </w:rPr>
            </w:pPr>
          </w:p>
          <w:p w14:paraId="6F42B666" w14:textId="77777777" w:rsidR="001D7290" w:rsidRPr="002120AA" w:rsidRDefault="001D7290" w:rsidP="001D7290">
            <w:pPr>
              <w:pStyle w:val="TAL"/>
              <w:rPr>
                <w:color w:val="FF0000"/>
                <w:lang w:eastAsia="zh-CN"/>
              </w:rPr>
            </w:pPr>
            <w:r w:rsidRPr="002120AA">
              <w:rPr>
                <w:color w:val="FF0000"/>
                <w:lang w:eastAsia="zh-CN"/>
              </w:rPr>
              <w:t>Optional:</w:t>
            </w:r>
          </w:p>
          <w:p w14:paraId="6D5C4D68" w14:textId="77777777" w:rsidR="001D7290" w:rsidRPr="002120AA" w:rsidRDefault="001D7290" w:rsidP="001D7290">
            <w:pPr>
              <w:pStyle w:val="TAL"/>
              <w:rPr>
                <w:color w:val="FF0000"/>
                <w:lang w:eastAsia="zh-CN"/>
              </w:rPr>
            </w:pPr>
            <w:r w:rsidRPr="002120AA">
              <w:rPr>
                <w:color w:val="FF0000"/>
                <w:lang w:eastAsia="zh-CN"/>
              </w:rPr>
              <w:t>- 5% at Rx,</w:t>
            </w:r>
          </w:p>
          <w:p w14:paraId="09126D6B" w14:textId="77777777" w:rsidR="001D7290" w:rsidRPr="009476C7" w:rsidRDefault="001D7290" w:rsidP="001D7290">
            <w:pPr>
              <w:pStyle w:val="TAL"/>
              <w:rPr>
                <w:lang w:eastAsia="zh-CN"/>
              </w:rPr>
            </w:pPr>
            <w:r w:rsidRPr="002120AA">
              <w:rPr>
                <w:color w:val="FF0000"/>
                <w:lang w:eastAsia="zh-CN"/>
              </w:rPr>
              <w:t>- If other values are used, companies are asked to provide information on the values selected for simulation.</w:t>
            </w:r>
          </w:p>
        </w:tc>
      </w:tr>
      <w:tr w:rsidR="001D7290" w:rsidRPr="009476C7" w14:paraId="6755D953"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C46D96" w14:textId="77777777" w:rsidR="001D7290" w:rsidRPr="009476C7" w:rsidRDefault="001D7290" w:rsidP="001D7290">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ACF593" w14:textId="77777777" w:rsidR="001D7290" w:rsidRPr="009476C7" w:rsidRDefault="001D7290" w:rsidP="001D7290">
            <w:pPr>
              <w:pStyle w:val="TAL"/>
              <w:rPr>
                <w:lang w:eastAsia="zh-CN"/>
              </w:rPr>
            </w:pPr>
            <w:r>
              <w:rPr>
                <w:lang w:eastAsia="zh-CN"/>
              </w:rPr>
              <w:t>None</w:t>
            </w:r>
          </w:p>
        </w:tc>
      </w:tr>
      <w:tr w:rsidR="001D7290" w:rsidRPr="009476C7" w14:paraId="46992DEB"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7F2595" w14:textId="77777777" w:rsidR="001D7290" w:rsidRPr="009476C7" w:rsidRDefault="001D7290" w:rsidP="001D7290">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FD1BC91" w14:textId="77777777" w:rsidR="001D7290" w:rsidRDefault="001D7290" w:rsidP="001D7290">
            <w:pPr>
              <w:pStyle w:val="TAL"/>
              <w:rPr>
                <w:lang w:eastAsia="zh-CN"/>
              </w:rPr>
            </w:pPr>
            <w:r>
              <w:rPr>
                <w:lang w:eastAsia="zh-CN"/>
              </w:rPr>
              <w:t>0 ppm</w:t>
            </w:r>
          </w:p>
          <w:p w14:paraId="4C3BCEAE" w14:textId="77777777" w:rsidR="001D7290" w:rsidRDefault="001D7290" w:rsidP="001D7290">
            <w:pPr>
              <w:pStyle w:val="TAL"/>
              <w:rPr>
                <w:lang w:eastAsia="zh-CN"/>
              </w:rPr>
            </w:pPr>
          </w:p>
          <w:p w14:paraId="2D74D868" w14:textId="77777777" w:rsidR="001D7290" w:rsidRPr="009476C7" w:rsidRDefault="001D7290" w:rsidP="001D7290">
            <w:pPr>
              <w:pStyle w:val="TAL"/>
              <w:rPr>
                <w:lang w:eastAsia="zh-CN"/>
              </w:rPr>
            </w:pPr>
            <w:r w:rsidRPr="009476C7">
              <w:rPr>
                <w:lang w:eastAsia="zh-CN"/>
              </w:rPr>
              <w:t>Optional:</w:t>
            </w:r>
          </w:p>
          <w:p w14:paraId="769ED689" w14:textId="77777777" w:rsidR="001D7290" w:rsidRPr="009476C7" w:rsidRDefault="001D7290" w:rsidP="001D7290">
            <w:pPr>
              <w:pStyle w:val="TAL"/>
              <w:rPr>
                <w:lang w:eastAsia="zh-CN"/>
              </w:rPr>
            </w:pPr>
            <w:r>
              <w:rPr>
                <w:lang w:eastAsia="zh-CN"/>
              </w:rPr>
              <w:t>- 0.1 ppm</w:t>
            </w:r>
          </w:p>
        </w:tc>
      </w:tr>
      <w:tr w:rsidR="001D7290" w:rsidRPr="009476C7" w14:paraId="07ED644F"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837CCA" w14:textId="77777777" w:rsidR="001D7290" w:rsidRPr="009476C7" w:rsidRDefault="001D7290" w:rsidP="001D7290">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8574B38" w14:textId="77777777" w:rsidR="001D7290" w:rsidRPr="009476C7" w:rsidRDefault="001D7290" w:rsidP="001D7290">
            <w:pPr>
              <w:pStyle w:val="TAL"/>
              <w:rPr>
                <w:rFonts w:ascii="Times New Roman" w:hAnsi="Times New Roman"/>
              </w:rPr>
            </w:pPr>
            <w:r w:rsidRPr="009476C7">
              <w:rPr>
                <w:lang w:eastAsia="zh-CN"/>
              </w:rPr>
              <w:t>Realistic channel estimation</w:t>
            </w:r>
          </w:p>
        </w:tc>
      </w:tr>
      <w:tr w:rsidR="001D7290" w:rsidRPr="009476C7" w14:paraId="1038B0CB"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2DF0AF" w14:textId="77777777" w:rsidR="001D7290" w:rsidRPr="009476C7" w:rsidRDefault="001D7290" w:rsidP="001D7290">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32773614" w14:textId="77777777" w:rsidR="001D7290" w:rsidRDefault="001D7290" w:rsidP="001D7290">
            <w:pPr>
              <w:pStyle w:val="TAL"/>
            </w:pPr>
            <w:r w:rsidRPr="009476C7">
              <w:t>Rank 1</w:t>
            </w:r>
          </w:p>
          <w:p w14:paraId="22626234" w14:textId="77777777" w:rsidR="001D7290" w:rsidRDefault="001D7290" w:rsidP="001D7290">
            <w:pPr>
              <w:pStyle w:val="TAL"/>
            </w:pPr>
          </w:p>
          <w:p w14:paraId="335E1C90" w14:textId="77777777" w:rsidR="001D7290" w:rsidRDefault="001D7290" w:rsidP="001D7290">
            <w:pPr>
              <w:pStyle w:val="TAL"/>
            </w:pPr>
            <w:r>
              <w:t>Optional: Rank 2</w:t>
            </w:r>
          </w:p>
          <w:p w14:paraId="3C7A9894" w14:textId="77777777" w:rsidR="001D7290" w:rsidRPr="009476C7" w:rsidRDefault="001D7290" w:rsidP="001D7290">
            <w:pPr>
              <w:pStyle w:val="TAL"/>
            </w:pPr>
          </w:p>
          <w:p w14:paraId="463C3E8E" w14:textId="77777777" w:rsidR="001D7290" w:rsidRPr="009476C7" w:rsidRDefault="001D7290" w:rsidP="001D7290">
            <w:pPr>
              <w:pStyle w:val="TAL"/>
            </w:pPr>
            <w:r w:rsidRPr="009476C7">
              <w:t>Note: companies are asked to provide information the precoding scheme (including granularity) used in the evaluations.</w:t>
            </w:r>
          </w:p>
        </w:tc>
      </w:tr>
      <w:tr w:rsidR="001D7290" w:rsidRPr="009476C7" w14:paraId="429B02D0"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E3221A" w14:textId="77777777" w:rsidR="001D7290" w:rsidRPr="009476C7" w:rsidRDefault="001D7290" w:rsidP="001D7290">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49A02ECA" w14:textId="77777777" w:rsidR="001D7290" w:rsidRDefault="001D7290" w:rsidP="001D7290">
            <w:pPr>
              <w:pStyle w:val="TAL"/>
            </w:pPr>
            <w:r w:rsidRPr="009476C7">
              <w:t>(S=2, L=12)</w:t>
            </w:r>
          </w:p>
          <w:p w14:paraId="212FD214" w14:textId="77777777" w:rsidR="001D7290" w:rsidRPr="009476C7" w:rsidRDefault="001D7290" w:rsidP="001D7290">
            <w:pPr>
              <w:pStyle w:val="TAL"/>
            </w:pPr>
            <w:r w:rsidRPr="009476C7">
              <w:t>Note: Starting symbol, S, (indexed from 0) and length, L.</w:t>
            </w:r>
          </w:p>
        </w:tc>
      </w:tr>
      <w:tr w:rsidR="001D7290" w:rsidRPr="009476C7" w14:paraId="319B41C4"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C7AC38" w14:textId="77777777" w:rsidR="001D7290" w:rsidRPr="009476C7" w:rsidRDefault="001D7290" w:rsidP="001D7290">
            <w:pPr>
              <w:pStyle w:val="TAC"/>
              <w:keepNext w:val="0"/>
              <w:keepLines w:val="0"/>
            </w:pPr>
            <w:r w:rsidRPr="009476C7">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A26C533" w14:textId="77777777" w:rsidR="001D7290" w:rsidRDefault="001D7290" w:rsidP="001D7290">
            <w:pPr>
              <w:pStyle w:val="TAL"/>
            </w:pPr>
            <w:r w:rsidRPr="009476C7">
              <w:t>1 DMRS symbol (front loaded), or 2 DMRS symbols at (2,11) symbol index</w:t>
            </w:r>
          </w:p>
          <w:p w14:paraId="7C67FBBB" w14:textId="77777777" w:rsidR="001D7290" w:rsidRDefault="001D7290" w:rsidP="001D7290">
            <w:pPr>
              <w:pStyle w:val="TAL"/>
            </w:pPr>
          </w:p>
          <w:p w14:paraId="3C313CB4" w14:textId="77777777" w:rsidR="001D7290" w:rsidRDefault="001D7290" w:rsidP="001D7290">
            <w:pPr>
              <w:pStyle w:val="TAL"/>
            </w:pPr>
            <w:r>
              <w:t>Companies are asked to report details of DMRS enhancement if evaluated</w:t>
            </w:r>
          </w:p>
          <w:p w14:paraId="47F2A453" w14:textId="77777777" w:rsidR="001D7290" w:rsidRPr="009476C7" w:rsidRDefault="001D7290" w:rsidP="001D7290">
            <w:pPr>
              <w:pStyle w:val="TAL"/>
            </w:pPr>
          </w:p>
          <w:p w14:paraId="4296E350" w14:textId="77777777" w:rsidR="001D7290" w:rsidRPr="009476C7" w:rsidRDefault="001D7290" w:rsidP="001D7290">
            <w:pPr>
              <w:pStyle w:val="TAL"/>
            </w:pPr>
            <w:r w:rsidRPr="009476C7">
              <w:t>Note: no data multiplexing is assumed in DMRS symbols</w:t>
            </w:r>
          </w:p>
        </w:tc>
      </w:tr>
      <w:tr w:rsidR="001D7290" w:rsidRPr="009476C7" w14:paraId="3A2D7A25"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6BD8B" w14:textId="77777777" w:rsidR="001D7290" w:rsidRPr="009476C7" w:rsidRDefault="001D7290" w:rsidP="001D7290">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B123FF5" w14:textId="77777777" w:rsidR="001D7290" w:rsidRPr="009476C7" w:rsidRDefault="001D7290" w:rsidP="001D7290">
            <w:pPr>
              <w:pStyle w:val="TAL"/>
            </w:pPr>
            <w:r w:rsidRPr="009476C7">
              <w:t>For CP-OFDM:</w:t>
            </w:r>
          </w:p>
          <w:p w14:paraId="162C7844" w14:textId="77777777" w:rsidR="001D7290" w:rsidRPr="009476C7" w:rsidRDefault="001D7290" w:rsidP="001D7290">
            <w:pPr>
              <w:pStyle w:val="TAL"/>
            </w:pPr>
            <w:r w:rsidRPr="002120AA">
              <w:rPr>
                <w:color w:val="FF0000"/>
              </w:rPr>
              <w:t xml:space="preserve">For PTRS as in Rel-15: </w:t>
            </w:r>
            <w:r w:rsidRPr="009476C7">
              <w:t>(K = 4, L = 1) or (K = 2, L = 1)</w:t>
            </w:r>
          </w:p>
          <w:p w14:paraId="430E8F83" w14:textId="77777777" w:rsidR="001D7290" w:rsidRPr="009476C7" w:rsidRDefault="001D7290" w:rsidP="001D7290">
            <w:pPr>
              <w:pStyle w:val="TAL"/>
            </w:pPr>
            <w:r w:rsidRPr="009476C7">
              <w:t>Note: PTRS per K number of PRBs, and PTRS every L number of OFDM symbols</w:t>
            </w:r>
          </w:p>
          <w:p w14:paraId="20A46105" w14:textId="77777777" w:rsidR="001D7290" w:rsidRDefault="001D7290" w:rsidP="001D7290">
            <w:pPr>
              <w:pStyle w:val="TAL"/>
            </w:pPr>
          </w:p>
          <w:p w14:paraId="5D2ABAC8" w14:textId="77777777" w:rsidR="001D7290" w:rsidRPr="00FB5143" w:rsidRDefault="001D7290" w:rsidP="001D7290">
            <w:pPr>
              <w:pStyle w:val="TAL"/>
              <w:ind w:left="1"/>
              <w:rPr>
                <w:color w:val="FF0000"/>
              </w:rPr>
            </w:pPr>
            <w:r>
              <w:t xml:space="preserve">Companies are asked to report details of PN compensation method(s) with corresponding receiver complexity and </w:t>
            </w:r>
            <w:r w:rsidRPr="00FB5143">
              <w:rPr>
                <w:color w:val="FF0000"/>
              </w:rPr>
              <w:t xml:space="preserve">details of </w:t>
            </w:r>
            <w:r>
              <w:t xml:space="preserve">PTRS enhancement for CP-OFDM if evaluated. </w:t>
            </w:r>
            <w:r w:rsidRPr="00FB5143">
              <w:rPr>
                <w:color w:val="FF0000"/>
              </w:rPr>
              <w:t>For example, for block-based PTRS enhancement</w:t>
            </w:r>
            <w:r>
              <w:rPr>
                <w:color w:val="FF0000"/>
              </w:rPr>
              <w:t xml:space="preserve">, </w:t>
            </w:r>
            <w:r w:rsidRPr="00FB5143">
              <w:rPr>
                <w:color w:val="FF0000"/>
              </w:rPr>
              <w:t xml:space="preserve">the number of PTRS blocks per OFDM symbol, the number of PTRS REs per block, and the placement of PTRS blocks in each OFDM </w:t>
            </w:r>
            <w:r>
              <w:rPr>
                <w:color w:val="FF0000"/>
              </w:rPr>
              <w:t>symbol are required to be provided if evaluated</w:t>
            </w:r>
            <w:r w:rsidRPr="00FB5143">
              <w:rPr>
                <w:color w:val="FF0000"/>
              </w:rPr>
              <w:t>.</w:t>
            </w:r>
          </w:p>
          <w:p w14:paraId="4B4C6CD0" w14:textId="77777777" w:rsidR="001D7290" w:rsidRDefault="001D7290" w:rsidP="001D7290">
            <w:pPr>
              <w:pStyle w:val="TAL"/>
              <w:ind w:leftChars="3" w:left="6"/>
              <w:jc w:val="both"/>
            </w:pPr>
          </w:p>
          <w:p w14:paraId="4DF73F74" w14:textId="77777777" w:rsidR="001D7290" w:rsidRDefault="001D7290" w:rsidP="001D7290">
            <w:pPr>
              <w:pStyle w:val="TAL"/>
            </w:pPr>
          </w:p>
          <w:p w14:paraId="214A2174" w14:textId="77777777" w:rsidR="001D7290" w:rsidRPr="009476C7" w:rsidRDefault="001D7290" w:rsidP="001D7290">
            <w:pPr>
              <w:pStyle w:val="TAL"/>
            </w:pPr>
          </w:p>
          <w:p w14:paraId="33F23097" w14:textId="77777777" w:rsidR="001D7290" w:rsidRPr="009476C7" w:rsidRDefault="001D7290" w:rsidP="001D7290">
            <w:pPr>
              <w:pStyle w:val="TAL"/>
            </w:pPr>
            <w:r w:rsidRPr="009476C7">
              <w:t>For DFT-s-OFDM:</w:t>
            </w:r>
          </w:p>
          <w:p w14:paraId="6D3ED556" w14:textId="77777777" w:rsidR="001D7290" w:rsidRPr="009476C7" w:rsidRDefault="001D7290" w:rsidP="001D7290">
            <w:pPr>
              <w:pStyle w:val="TAL"/>
            </w:pPr>
            <w:r w:rsidRPr="009476C7">
              <w:t>(Ng = 2, Ns = 2, L = 1)</w:t>
            </w:r>
          </w:p>
          <w:p w14:paraId="1E8B4532" w14:textId="77777777" w:rsidR="001D7290" w:rsidRPr="009476C7" w:rsidRDefault="001D7290" w:rsidP="001D7290">
            <w:pPr>
              <w:pStyle w:val="TAL"/>
            </w:pPr>
            <w:r w:rsidRPr="009476C7">
              <w:t>(Ng = 2, Ns = 4, L = 1)</w:t>
            </w:r>
          </w:p>
          <w:p w14:paraId="5FEA59DE" w14:textId="77777777" w:rsidR="001D7290" w:rsidRPr="009476C7" w:rsidRDefault="001D7290" w:rsidP="001D7290">
            <w:pPr>
              <w:pStyle w:val="TAL"/>
            </w:pPr>
            <w:r w:rsidRPr="009476C7">
              <w:t>(Ng = 4, Ns = 2, L = 1)</w:t>
            </w:r>
          </w:p>
          <w:p w14:paraId="3C867729" w14:textId="77777777" w:rsidR="001D7290" w:rsidRPr="009476C7" w:rsidRDefault="001D7290" w:rsidP="001D7290">
            <w:pPr>
              <w:pStyle w:val="TAL"/>
            </w:pPr>
            <w:r w:rsidRPr="009476C7">
              <w:t>(Ng = 4, Ns = 4, L = 1)</w:t>
            </w:r>
          </w:p>
          <w:p w14:paraId="0D962DC0" w14:textId="77777777" w:rsidR="001D7290" w:rsidRPr="009476C7" w:rsidRDefault="001D7290" w:rsidP="001D7290">
            <w:pPr>
              <w:pStyle w:val="TAL"/>
            </w:pPr>
            <w:r w:rsidRPr="009476C7">
              <w:t>(Ng = 8, Ns = 4, L = 1)</w:t>
            </w:r>
          </w:p>
          <w:p w14:paraId="5565C7A9" w14:textId="77777777" w:rsidR="001D7290" w:rsidRPr="009476C7" w:rsidRDefault="001D7290" w:rsidP="001D7290">
            <w:pPr>
              <w:pStyle w:val="TAL"/>
            </w:pPr>
            <w:r w:rsidRPr="009476C7">
              <w:t>Note: Ng number of PT-RS groups, Ns number of samples per PT-RS group, and PTRS every L number of DFT-s-OFDM symbols</w:t>
            </w:r>
          </w:p>
          <w:p w14:paraId="3CA97EFA" w14:textId="77777777" w:rsidR="001D7290" w:rsidRDefault="001D7290" w:rsidP="001D7290">
            <w:pPr>
              <w:pStyle w:val="TAL"/>
            </w:pPr>
          </w:p>
          <w:p w14:paraId="4D791BD4" w14:textId="77777777" w:rsidR="001D7290" w:rsidRPr="009476C7" w:rsidRDefault="001D7290" w:rsidP="001D7290">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1D7290" w:rsidRPr="009476C7" w14:paraId="6347DA34"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B3A704" w14:textId="77777777" w:rsidR="001D7290" w:rsidRPr="009476C7" w:rsidRDefault="001D7290" w:rsidP="001D7290">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701B52E4" w14:textId="77777777" w:rsidR="001D7290" w:rsidRPr="009476C7" w:rsidRDefault="001D7290" w:rsidP="001D7290">
            <w:pPr>
              <w:pStyle w:val="TAL"/>
            </w:pPr>
            <w:r w:rsidRPr="009476C7">
              <w:t>CSI-RS/TRS is assumed to be off (for RS overhead)</w:t>
            </w:r>
          </w:p>
        </w:tc>
      </w:tr>
      <w:tr w:rsidR="001D7290" w:rsidRPr="009476C7" w14:paraId="2D331E0E"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8AF3F3" w14:textId="77777777" w:rsidR="001D7290" w:rsidRPr="009476C7" w:rsidRDefault="001D7290" w:rsidP="001D7290">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2BBDA32B" w14:textId="77777777" w:rsidR="001D7290" w:rsidRPr="009476C7" w:rsidRDefault="001D7290" w:rsidP="001D7290">
            <w:pPr>
              <w:pStyle w:val="TAL"/>
            </w:pPr>
            <w:r w:rsidRPr="009476C7">
              <w:t>From MCS Table 1 (TS38.214):</w:t>
            </w:r>
          </w:p>
          <w:p w14:paraId="2529860F" w14:textId="77777777" w:rsidR="001D7290" w:rsidRPr="009476C7" w:rsidRDefault="001D7290" w:rsidP="001D7290">
            <w:pPr>
              <w:pStyle w:val="TAL"/>
            </w:pPr>
            <w:r w:rsidRPr="009476C7">
              <w:t>- MCS 7 (QPSK),</w:t>
            </w:r>
          </w:p>
          <w:p w14:paraId="4508B455" w14:textId="77777777" w:rsidR="001D7290" w:rsidRPr="009476C7" w:rsidRDefault="001D7290" w:rsidP="001D7290">
            <w:pPr>
              <w:pStyle w:val="TAL"/>
            </w:pPr>
            <w:r w:rsidRPr="009476C7">
              <w:t>- MCS 16 (16QAM),</w:t>
            </w:r>
          </w:p>
          <w:p w14:paraId="79FAF445" w14:textId="77777777" w:rsidR="001D7290" w:rsidRPr="009476C7" w:rsidRDefault="001D7290" w:rsidP="001D7290">
            <w:pPr>
              <w:pStyle w:val="TAL"/>
            </w:pPr>
            <w:r w:rsidRPr="009476C7">
              <w:t>- MCS 22 (64QAM),</w:t>
            </w:r>
          </w:p>
          <w:p w14:paraId="2B7A01A4" w14:textId="77777777" w:rsidR="001D7290" w:rsidRPr="009476C7" w:rsidRDefault="001D7290" w:rsidP="001D7290">
            <w:pPr>
              <w:pStyle w:val="TAL"/>
            </w:pPr>
          </w:p>
          <w:p w14:paraId="029DACC0" w14:textId="77777777" w:rsidR="001D7290" w:rsidRDefault="001D7290" w:rsidP="001D7290">
            <w:pPr>
              <w:pStyle w:val="TAL"/>
            </w:pPr>
            <w:r>
              <w:t>Optional:</w:t>
            </w:r>
          </w:p>
          <w:p w14:paraId="75F8EFC1" w14:textId="77777777" w:rsidR="001D7290" w:rsidRPr="009476C7" w:rsidRDefault="001D7290" w:rsidP="001D7290">
            <w:pPr>
              <w:pStyle w:val="TAL"/>
            </w:pPr>
            <w:r w:rsidRPr="009476C7">
              <w:t>- MCS 2</w:t>
            </w:r>
            <w:r>
              <w:t>6</w:t>
            </w:r>
            <w:r w:rsidRPr="009476C7">
              <w:t xml:space="preserve"> (64QAM)</w:t>
            </w:r>
            <w:r>
              <w:t xml:space="preserve"> f</w:t>
            </w:r>
            <w:r w:rsidRPr="009476C7">
              <w:t>rom MCS Table 1 (TS38.214)</w:t>
            </w:r>
            <w:r>
              <w:t>,</w:t>
            </w:r>
          </w:p>
          <w:p w14:paraId="6A12AD2F" w14:textId="77777777" w:rsidR="001D7290" w:rsidRPr="009476C7" w:rsidRDefault="001D7290" w:rsidP="001D7290">
            <w:pPr>
              <w:pStyle w:val="TAL"/>
            </w:pPr>
            <w:r w:rsidRPr="009476C7">
              <w:t xml:space="preserve">- MCS 27 (256QAM) </w:t>
            </w:r>
            <w:r>
              <w:t>from MCS Table 2 (TS38.214),</w:t>
            </w:r>
          </w:p>
          <w:p w14:paraId="698ACE65" w14:textId="77777777" w:rsidR="001D7290" w:rsidRPr="009476C7" w:rsidRDefault="001D7290" w:rsidP="001D7290">
            <w:pPr>
              <w:pStyle w:val="TAL"/>
            </w:pPr>
          </w:p>
          <w:p w14:paraId="0D1CEF3B" w14:textId="77777777" w:rsidR="001D7290" w:rsidRPr="009476C7" w:rsidRDefault="001D7290" w:rsidP="001D7290">
            <w:pPr>
              <w:pStyle w:val="TAL"/>
            </w:pPr>
          </w:p>
          <w:p w14:paraId="2A126B8C" w14:textId="658C7807" w:rsidR="001D7290" w:rsidRPr="009476C7" w:rsidRDefault="001D7290" w:rsidP="001D7290">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r w:rsidR="00774766">
              <w:t xml:space="preserve"> </w:t>
            </w:r>
            <w:r w:rsidR="00774766" w:rsidRPr="00774766">
              <w:rPr>
                <w:color w:val="FF0000"/>
              </w:rPr>
              <w:t xml:space="preserve">Optional: </w:t>
            </w:r>
            <w:proofErr w:type="spellStart"/>
            <w:r w:rsidR="00774766" w:rsidRPr="00774766">
              <w:rPr>
                <w:color w:val="FF0000"/>
              </w:rPr>
              <w:t>N</w:t>
            </w:r>
            <w:r w:rsidR="00774766" w:rsidRPr="00774766">
              <w:rPr>
                <w:color w:val="FF0000"/>
                <w:vertAlign w:val="subscript"/>
              </w:rPr>
              <w:t>oh</w:t>
            </w:r>
            <w:r w:rsidR="00774766" w:rsidRPr="00774766">
              <w:rPr>
                <w:color w:val="FF0000"/>
                <w:vertAlign w:val="superscript"/>
              </w:rPr>
              <w:t>PRB</w:t>
            </w:r>
            <w:proofErr w:type="spellEnd"/>
            <w:r w:rsidR="00774766" w:rsidRPr="00774766">
              <w:rPr>
                <w:color w:val="FF0000"/>
              </w:rPr>
              <w:t xml:space="preserve"> = 6, 8, 12. Companies are asked to report value of </w:t>
            </w:r>
            <w:proofErr w:type="spellStart"/>
            <w:r w:rsidR="00774766" w:rsidRPr="00774766">
              <w:rPr>
                <w:color w:val="FF0000"/>
              </w:rPr>
              <w:t>N</w:t>
            </w:r>
            <w:r w:rsidR="00774766" w:rsidRPr="00774766">
              <w:rPr>
                <w:color w:val="FF0000"/>
                <w:vertAlign w:val="subscript"/>
              </w:rPr>
              <w:t>oh</w:t>
            </w:r>
            <w:r w:rsidR="00774766" w:rsidRPr="00774766">
              <w:rPr>
                <w:color w:val="FF0000"/>
                <w:vertAlign w:val="superscript"/>
              </w:rPr>
              <w:t>PRB</w:t>
            </w:r>
            <w:proofErr w:type="spellEnd"/>
            <w:r w:rsidR="00774766" w:rsidRPr="00774766">
              <w:rPr>
                <w:color w:val="FF0000"/>
                <w:vertAlign w:val="superscript"/>
              </w:rPr>
              <w:t xml:space="preserve"> </w:t>
            </w:r>
            <w:r w:rsidR="00774766" w:rsidRPr="00774766">
              <w:rPr>
                <w:color w:val="FF0000"/>
              </w:rPr>
              <w:t xml:space="preserve">used in </w:t>
            </w:r>
            <w:r w:rsidR="00DF512F">
              <w:rPr>
                <w:color w:val="FF0000"/>
              </w:rPr>
              <w:t xml:space="preserve">the </w:t>
            </w:r>
            <w:r w:rsidR="00774766" w:rsidRPr="00774766">
              <w:rPr>
                <w:color w:val="FF0000"/>
              </w:rPr>
              <w:t>evaluation</w:t>
            </w:r>
            <w:r w:rsidR="00DF512F">
              <w:rPr>
                <w:color w:val="FF0000"/>
              </w:rPr>
              <w:t>s.</w:t>
            </w:r>
          </w:p>
          <w:p w14:paraId="1FB4ADC8" w14:textId="77777777" w:rsidR="001D7290" w:rsidRPr="009476C7" w:rsidRDefault="001D7290" w:rsidP="001D7290">
            <w:pPr>
              <w:pStyle w:val="TAL"/>
            </w:pPr>
          </w:p>
          <w:p w14:paraId="717B95EA" w14:textId="77777777" w:rsidR="001D7290" w:rsidRPr="009476C7" w:rsidRDefault="001D7290" w:rsidP="001D7290">
            <w:pPr>
              <w:pStyle w:val="TAL"/>
            </w:pPr>
            <w:r w:rsidRPr="009476C7">
              <w:t xml:space="preserve">Note: Companies to provide </w:t>
            </w:r>
            <w:r w:rsidRPr="00FB5143">
              <w:rPr>
                <w:color w:val="FF0000"/>
              </w:rPr>
              <w:t xml:space="preserve">effective </w:t>
            </w:r>
            <w:r w:rsidRPr="009476C7">
              <w:t>code rate used in the evaluations.</w:t>
            </w:r>
          </w:p>
        </w:tc>
      </w:tr>
      <w:tr w:rsidR="001D7290" w:rsidRPr="009476C7" w14:paraId="3352C1D5" w14:textId="77777777" w:rsidTr="001D7290">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14D63B" w14:textId="77777777" w:rsidR="001D7290" w:rsidRPr="009476C7" w:rsidRDefault="001D7290" w:rsidP="001D7290">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36B526D" w14:textId="77777777" w:rsidR="001D7290" w:rsidRDefault="001D7290" w:rsidP="001D7290">
            <w:pPr>
              <w:pStyle w:val="TAL"/>
            </w:pPr>
            <w:r>
              <w:t xml:space="preserve">Report value of </w:t>
            </w:r>
            <w:r w:rsidRPr="009476C7">
              <w:t xml:space="preserve">SNR in dB achieving </w:t>
            </w:r>
            <w:r>
              <w:t>PDSCH/</w:t>
            </w:r>
            <w:r w:rsidRPr="009476C7">
              <w:t>PUSCH BLER of 10%</w:t>
            </w:r>
          </w:p>
          <w:p w14:paraId="0745F3E5" w14:textId="77777777" w:rsidR="001D7290" w:rsidRDefault="001D7290" w:rsidP="001D7290">
            <w:pPr>
              <w:pStyle w:val="TAL"/>
            </w:pPr>
          </w:p>
          <w:p w14:paraId="21AA58EE" w14:textId="77777777" w:rsidR="001D7290" w:rsidRDefault="001D7290" w:rsidP="001D7290">
            <w:pPr>
              <w:pStyle w:val="TAL"/>
            </w:pPr>
            <w:r>
              <w:t xml:space="preserve">Optional: </w:t>
            </w:r>
          </w:p>
          <w:p w14:paraId="1F2279E8" w14:textId="77777777" w:rsidR="001D7290" w:rsidRPr="00E622F1" w:rsidRDefault="001D7290" w:rsidP="001D7290">
            <w:pPr>
              <w:pStyle w:val="TAL"/>
              <w:rPr>
                <w:color w:val="FF0000"/>
              </w:rPr>
            </w:pPr>
            <w:r w:rsidRPr="00E622F1">
              <w:rPr>
                <w:color w:val="FF0000"/>
              </w:rPr>
              <w:t>- Report value of SNR in dB achieving PDSCH/PUSCH BLER of 1%</w:t>
            </w:r>
          </w:p>
          <w:p w14:paraId="08AB6BC9" w14:textId="77777777" w:rsidR="001D7290" w:rsidRPr="009476C7" w:rsidRDefault="001D7290" w:rsidP="001D7290">
            <w:pPr>
              <w:pStyle w:val="TAL"/>
            </w:pPr>
            <w:r w:rsidRPr="00E622F1">
              <w:t>-</w:t>
            </w:r>
            <w:r>
              <w:t xml:space="preserve"> companies can report spectrum efficiency in addition to required SNR</w:t>
            </w:r>
          </w:p>
        </w:tc>
      </w:tr>
    </w:tbl>
    <w:p w14:paraId="08E2CA9F" w14:textId="77777777" w:rsidR="001D7290" w:rsidRPr="009476C7" w:rsidRDefault="001D7290" w:rsidP="001D7290"/>
    <w:p w14:paraId="7F83D8C0" w14:textId="77777777" w:rsidR="001D7290" w:rsidRDefault="001D7290" w:rsidP="001D729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D7290" w14:paraId="25B044ED" w14:textId="77777777" w:rsidTr="001D7290">
        <w:trPr>
          <w:trHeight w:val="224"/>
        </w:trPr>
        <w:tc>
          <w:tcPr>
            <w:tcW w:w="1871" w:type="dxa"/>
            <w:shd w:val="clear" w:color="auto" w:fill="FFE599" w:themeFill="accent4" w:themeFillTint="66"/>
          </w:tcPr>
          <w:p w14:paraId="001F374A" w14:textId="77777777" w:rsidR="001D7290" w:rsidRDefault="001D7290" w:rsidP="001D72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98B6F9" w14:textId="77777777" w:rsidR="001D7290" w:rsidRDefault="001D7290" w:rsidP="001D72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D7290" w14:paraId="122356F8" w14:textId="77777777" w:rsidTr="001D7290">
        <w:trPr>
          <w:trHeight w:val="339"/>
        </w:trPr>
        <w:tc>
          <w:tcPr>
            <w:tcW w:w="1871" w:type="dxa"/>
          </w:tcPr>
          <w:p w14:paraId="7651117C" w14:textId="77777777" w:rsidR="001D7290" w:rsidRPr="00D852E4" w:rsidRDefault="001D7290" w:rsidP="001D7290">
            <w:pPr>
              <w:pStyle w:val="BodyText"/>
              <w:spacing w:before="0" w:after="0" w:line="240" w:lineRule="auto"/>
              <w:rPr>
                <w:rFonts w:ascii="Times New Roman" w:eastAsia="MS PMincho" w:hAnsi="Times New Roman"/>
                <w:color w:val="000000" w:themeColor="text1"/>
                <w:szCs w:val="20"/>
                <w:lang w:eastAsia="ja-JP"/>
              </w:rPr>
            </w:pPr>
          </w:p>
        </w:tc>
        <w:tc>
          <w:tcPr>
            <w:tcW w:w="8021" w:type="dxa"/>
          </w:tcPr>
          <w:p w14:paraId="1F18B6A3" w14:textId="77777777" w:rsidR="001D7290" w:rsidRPr="00D852E4" w:rsidRDefault="001D7290" w:rsidP="001D7290">
            <w:pPr>
              <w:pStyle w:val="BodyText"/>
              <w:spacing w:before="0" w:after="0" w:line="240" w:lineRule="auto"/>
              <w:rPr>
                <w:rFonts w:ascii="Times New Roman" w:eastAsia="MS PMincho" w:hAnsi="Times New Roman"/>
                <w:color w:val="000000" w:themeColor="text1"/>
                <w:szCs w:val="20"/>
                <w:lang w:eastAsia="ja-JP"/>
              </w:rPr>
            </w:pPr>
          </w:p>
        </w:tc>
      </w:tr>
      <w:tr w:rsidR="001D7290" w14:paraId="5E503ED4" w14:textId="77777777" w:rsidTr="001D7290">
        <w:trPr>
          <w:trHeight w:val="339"/>
        </w:trPr>
        <w:tc>
          <w:tcPr>
            <w:tcW w:w="1871" w:type="dxa"/>
          </w:tcPr>
          <w:p w14:paraId="70CC3412" w14:textId="77777777" w:rsidR="001D7290" w:rsidRDefault="001D7290" w:rsidP="001D7290">
            <w:pPr>
              <w:pStyle w:val="BodyText"/>
              <w:spacing w:before="0" w:after="0" w:line="240" w:lineRule="auto"/>
              <w:rPr>
                <w:rFonts w:ascii="Times New Roman" w:hAnsi="Times New Roman"/>
                <w:szCs w:val="20"/>
                <w:lang w:eastAsia="zh-CN"/>
              </w:rPr>
            </w:pPr>
          </w:p>
        </w:tc>
        <w:tc>
          <w:tcPr>
            <w:tcW w:w="8021" w:type="dxa"/>
          </w:tcPr>
          <w:p w14:paraId="64F6776B" w14:textId="77777777" w:rsidR="001D7290" w:rsidRDefault="001D7290" w:rsidP="001D7290">
            <w:pPr>
              <w:pStyle w:val="BodyText"/>
              <w:spacing w:before="0" w:after="0" w:line="240" w:lineRule="auto"/>
              <w:rPr>
                <w:rFonts w:ascii="Times New Roman" w:hAnsi="Times New Roman"/>
                <w:szCs w:val="20"/>
                <w:lang w:eastAsia="zh-CN"/>
              </w:rPr>
            </w:pPr>
          </w:p>
        </w:tc>
      </w:tr>
      <w:tr w:rsidR="001D7290" w14:paraId="7BB879C6" w14:textId="77777777" w:rsidTr="001D7290">
        <w:trPr>
          <w:trHeight w:val="339"/>
        </w:trPr>
        <w:tc>
          <w:tcPr>
            <w:tcW w:w="1871" w:type="dxa"/>
          </w:tcPr>
          <w:p w14:paraId="478727A0" w14:textId="77777777" w:rsidR="001D7290" w:rsidRDefault="001D7290" w:rsidP="001D7290">
            <w:pPr>
              <w:pStyle w:val="BodyText"/>
              <w:spacing w:before="0" w:after="0" w:line="240" w:lineRule="auto"/>
              <w:rPr>
                <w:rFonts w:ascii="Times New Roman" w:hAnsi="Times New Roman"/>
                <w:szCs w:val="20"/>
                <w:lang w:eastAsia="zh-CN"/>
              </w:rPr>
            </w:pPr>
          </w:p>
        </w:tc>
        <w:tc>
          <w:tcPr>
            <w:tcW w:w="8021" w:type="dxa"/>
          </w:tcPr>
          <w:p w14:paraId="27081272" w14:textId="77777777" w:rsidR="001D7290" w:rsidRDefault="001D7290" w:rsidP="001D7290">
            <w:pPr>
              <w:pStyle w:val="BodyText"/>
              <w:spacing w:before="0" w:after="0" w:line="240" w:lineRule="auto"/>
              <w:rPr>
                <w:rFonts w:ascii="Times New Roman" w:hAnsi="Times New Roman"/>
                <w:szCs w:val="20"/>
                <w:lang w:eastAsia="zh-CN"/>
              </w:rPr>
            </w:pPr>
          </w:p>
        </w:tc>
      </w:tr>
    </w:tbl>
    <w:p w14:paraId="6F24A361" w14:textId="77777777" w:rsidR="001D7290" w:rsidRPr="00DA3677" w:rsidRDefault="001D7290" w:rsidP="001D7290">
      <w:pPr>
        <w:rPr>
          <w:lang w:eastAsia="zh-CN"/>
        </w:rPr>
      </w:pPr>
    </w:p>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1D7290">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1D7290">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1D7290">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A210A" w14:textId="77777777" w:rsidR="003D23DB" w:rsidRDefault="003D23DB">
      <w:pPr>
        <w:spacing w:after="0" w:line="240" w:lineRule="auto"/>
      </w:pPr>
      <w:r>
        <w:separator/>
      </w:r>
    </w:p>
  </w:endnote>
  <w:endnote w:type="continuationSeparator" w:id="0">
    <w:p w14:paraId="61DA040C" w14:textId="77777777" w:rsidR="003D23DB" w:rsidRDefault="003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1D7290" w:rsidRDefault="001D7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1D7290" w:rsidRDefault="001D729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37634CF4" w:rsidR="001D7290" w:rsidRDefault="001D7290">
    <w:pPr>
      <w:pStyle w:val="Footer"/>
      <w:ind w:right="360"/>
    </w:pPr>
    <w:r>
      <w:rPr>
        <w:rStyle w:val="PageNumber"/>
      </w:rPr>
      <w:fldChar w:fldCharType="begin"/>
    </w:r>
    <w:r>
      <w:rPr>
        <w:rStyle w:val="PageNumber"/>
      </w:rPr>
      <w:instrText xml:space="preserve"> PAGE </w:instrText>
    </w:r>
    <w:r>
      <w:rPr>
        <w:rStyle w:val="PageNumber"/>
      </w:rPr>
      <w:fldChar w:fldCharType="separate"/>
    </w:r>
    <w:r w:rsidR="007A5082">
      <w:rPr>
        <w:rStyle w:val="PageNumber"/>
        <w:noProof/>
      </w:rPr>
      <w:t>88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5082">
      <w:rPr>
        <w:rStyle w:val="PageNumber"/>
        <w:noProof/>
      </w:rPr>
      <w:t>89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8AEF" w14:textId="77777777" w:rsidR="001D7290" w:rsidRDefault="001D7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FC4B" w14:textId="77777777" w:rsidR="003D23DB" w:rsidRDefault="003D23DB">
      <w:pPr>
        <w:spacing w:after="0" w:line="240" w:lineRule="auto"/>
      </w:pPr>
      <w:r>
        <w:separator/>
      </w:r>
    </w:p>
  </w:footnote>
  <w:footnote w:type="continuationSeparator" w:id="0">
    <w:p w14:paraId="71EF7B00" w14:textId="77777777" w:rsidR="003D23DB" w:rsidRDefault="003D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1D7290" w:rsidRDefault="001D729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E4D7" w14:textId="77777777" w:rsidR="001D7290" w:rsidRDefault="001D72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2FC4" w14:textId="77777777" w:rsidR="001D7290" w:rsidRDefault="001D7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hybridMultilevel"/>
    <w:tmpl w:val="FA40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hybridMultilevel"/>
    <w:tmpl w:val="6E0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hybridMultilevel"/>
    <w:tmpl w:val="3DDCB33A"/>
    <w:lvl w:ilvl="0" w:tplc="38EC24C0">
      <w:start w:val="1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hybridMultilevel"/>
    <w:tmpl w:val="DFC6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hybridMultilevel"/>
    <w:tmpl w:val="C29C7B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6"/>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2"/>
  </w:num>
  <w:num w:numId="17">
    <w:abstractNumId w:val="34"/>
  </w:num>
  <w:num w:numId="18">
    <w:abstractNumId w:val="4"/>
  </w:num>
  <w:num w:numId="19">
    <w:abstractNumId w:val="25"/>
  </w:num>
  <w:num w:numId="20">
    <w:abstractNumId w:val="7"/>
  </w:num>
  <w:num w:numId="21">
    <w:abstractNumId w:val="28"/>
  </w:num>
  <w:num w:numId="22">
    <w:abstractNumId w:val="21"/>
  </w:num>
  <w:num w:numId="23">
    <w:abstractNumId w:val="33"/>
  </w:num>
  <w:num w:numId="24">
    <w:abstractNumId w:val="8"/>
  </w:num>
  <w:num w:numId="25">
    <w:abstractNumId w:val="10"/>
  </w:num>
  <w:num w:numId="26">
    <w:abstractNumId w:val="3"/>
  </w:num>
  <w:num w:numId="27">
    <w:abstractNumId w:val="23"/>
  </w:num>
  <w:num w:numId="28">
    <w:abstractNumId w:val="6"/>
  </w:num>
  <w:num w:numId="29">
    <w:abstractNumId w:val="37"/>
  </w:num>
  <w:num w:numId="30">
    <w:abstractNumId w:val="29"/>
  </w:num>
  <w:num w:numId="31">
    <w:abstractNumId w:val="9"/>
  </w:num>
  <w:num w:numId="32">
    <w:abstractNumId w:val="5"/>
  </w:num>
  <w:num w:numId="33">
    <w:abstractNumId w:val="40"/>
  </w:num>
  <w:num w:numId="34">
    <w:abstractNumId w:val="38"/>
  </w:num>
  <w:num w:numId="35">
    <w:abstractNumId w:val="36"/>
  </w:num>
  <w:num w:numId="36">
    <w:abstractNumId w:val="17"/>
  </w:num>
  <w:num w:numId="37">
    <w:abstractNumId w:val="15"/>
  </w:num>
  <w:num w:numId="38">
    <w:abstractNumId w:val="22"/>
  </w:num>
  <w:num w:numId="39">
    <w:abstractNumId w:val="13"/>
  </w:num>
  <w:num w:numId="40">
    <w:abstractNumId w:val="39"/>
  </w:num>
  <w:num w:numId="41">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 w:type="character" w:customStyle="1" w:styleId="Mention">
    <w:name w:val="Mention"/>
    <w:basedOn w:val="DefaultParagraphFont"/>
    <w:uiPriority w:val="99"/>
    <w:unhideWhenUsed/>
    <w:rsid w:val="00BC1D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Arial Unicode MS"/>
    <w:panose1 w:val="020B0600000101010101"/>
    <w:charset w:val="81"/>
    <w:family w:val="swiss"/>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6F63FBE-9319-4940-BF82-C2E892163140}">
  <ds:schemaRefs>
    <ds:schemaRef ds:uri="http://schemas.openxmlformats.org/officeDocument/2006/bibliography"/>
  </ds:schemaRefs>
</ds:datastoreItem>
</file>

<file path=customXml/itemProps6.xml><?xml version="1.0" encoding="utf-8"?>
<ds:datastoreItem xmlns:ds="http://schemas.openxmlformats.org/officeDocument/2006/customXml" ds:itemID="{9836F221-329E-4F57-9C02-875FBC75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89</Pages>
  <Words>30750</Words>
  <Characters>175278</Characters>
  <Application>Microsoft Office Word</Application>
  <DocSecurity>0</DocSecurity>
  <Lines>1460</Lines>
  <Paragraphs>411</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205617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vivo</cp:lastModifiedBy>
  <cp:revision>5</cp:revision>
  <cp:lastPrinted>2011-11-09T07:49:00Z</cp:lastPrinted>
  <dcterms:created xsi:type="dcterms:W3CDTF">2021-02-01T23:19:00Z</dcterms:created>
  <dcterms:modified xsi:type="dcterms:W3CDTF">2021-02-01T23:29:00Z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