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w:t>
      </w:r>
      <w:proofErr w:type="gramStart"/>
      <w:r>
        <w:rPr>
          <w:rFonts w:ascii="Arial" w:hAnsi="Arial" w:cs="Arial"/>
          <w:b/>
          <w:sz w:val="24"/>
          <w:szCs w:val="24"/>
        </w:rPr>
        <w:t>210yyyy</w:t>
      </w:r>
      <w:proofErr w:type="gramEnd"/>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Option 1: Align the channelization of Rel-17 NR with Wi-Fi design at least in unlicensed band (</w:t>
            </w:r>
            <w:proofErr w:type="gramStart"/>
            <w:r>
              <w:rPr>
                <w:bCs/>
                <w:lang w:eastAsia="zh-CN"/>
              </w:rPr>
              <w:t>e.g.</w:t>
            </w:r>
            <w:proofErr w:type="gramEnd"/>
            <w:r>
              <w:rPr>
                <w:bCs/>
                <w:lang w:eastAsia="zh-CN"/>
              </w:rPr>
              <w:t xml:space="preserve">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w:t>
            </w:r>
            <w:proofErr w:type="gramStart"/>
            <w:r>
              <w:rPr>
                <w:bCs/>
                <w:lang w:eastAsia="zh-CN"/>
              </w:rPr>
              <w:t>bandwidth</w:t>
            </w:r>
            <w:proofErr w:type="gramEnd"/>
            <w:r>
              <w:rPr>
                <w:bCs/>
                <w:lang w:eastAsia="zh-CN"/>
              </w:rPr>
              <w:t xml:space="preserve">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In other licensed frequency band (</w:t>
            </w:r>
            <w:proofErr w:type="gramStart"/>
            <w:r>
              <w:rPr>
                <w:bCs/>
                <w:lang w:eastAsia="zh-CN"/>
              </w:rPr>
              <w:t>e.g.</w:t>
            </w:r>
            <w:proofErr w:type="gramEnd"/>
            <w:r>
              <w:rPr>
                <w:bCs/>
                <w:lang w:eastAsia="zh-CN"/>
              </w:rPr>
              <w:t xml:space="preserve">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Option 2: No need to align the channelization of Rel-17 NR with Wi-Fi design even in unlicensed band. Support the same bandwidth(s) (</w:t>
            </w:r>
            <w:proofErr w:type="gramStart"/>
            <w:r>
              <w:rPr>
                <w:bCs/>
                <w:lang w:eastAsia="zh-CN"/>
              </w:rPr>
              <w:t>e.g.</w:t>
            </w:r>
            <w:proofErr w:type="gramEnd"/>
            <w:r>
              <w:rPr>
                <w:bCs/>
                <w:lang w:eastAsia="zh-CN"/>
              </w:rPr>
              <w:t xml:space="preserve">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w:t>
            </w:r>
            <w:proofErr w:type="gramStart"/>
            <w:r>
              <w:rPr>
                <w:bCs/>
                <w:lang w:eastAsia="zh-CN"/>
              </w:rPr>
              <w:t>e.g.</w:t>
            </w:r>
            <w:proofErr w:type="gramEnd"/>
            <w:r>
              <w:rPr>
                <w:bCs/>
                <w:lang w:eastAsia="zh-CN"/>
              </w:rPr>
              <w:t xml:space="preserve">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w:t>
            </w:r>
            <w:proofErr w:type="gramStart"/>
            <w:r>
              <w:rPr>
                <w:bCs/>
                <w:lang w:eastAsia="zh-CN"/>
              </w:rPr>
              <w:t>GHz</w:t>
            </w:r>
            <w:proofErr w:type="gramEnd"/>
            <w:r>
              <w:rPr>
                <w:bCs/>
                <w:lang w:eastAsia="zh-CN"/>
              </w:rPr>
              <w:t xml:space="preserve">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 xml:space="preserve">FFS for 960 kHz SCS, </w:t>
            </w:r>
            <w:proofErr w:type="gramStart"/>
            <w:r>
              <w:t>e.g.</w:t>
            </w:r>
            <w:proofErr w:type="gramEnd"/>
            <w:r>
              <w:t xml:space="preserve">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With 960 kHz SCS, the maximum bandwidth is limited by the sampling rate. Increased sampling rate allows to increase the peak data rate and spectrum efficiency by up-to 6% with 2.16 GHz </w:t>
            </w:r>
            <w:proofErr w:type="gramStart"/>
            <w:r>
              <w:rPr>
                <w:rFonts w:ascii="Times New Roman" w:hAnsi="Times New Roman"/>
                <w:szCs w:val="20"/>
                <w:lang w:eastAsia="zh-CN"/>
              </w:rPr>
              <w:t>CBW</w:t>
            </w:r>
            <w:proofErr w:type="gramEnd"/>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3: There are two options available for 960 kHz </w:t>
            </w:r>
            <w:proofErr w:type="gramStart"/>
            <w:r>
              <w:rPr>
                <w:rFonts w:ascii="Times New Roman" w:hAnsi="Times New Roman"/>
                <w:szCs w:val="20"/>
                <w:lang w:eastAsia="zh-CN"/>
              </w:rPr>
              <w:t>SCS</w:t>
            </w:r>
            <w:proofErr w:type="gramEnd"/>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Option 1: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 xml:space="preserve">Proposal 1: Multiple carrier bandwidths should be specified with carrier bandwidths that are multiples of about 400 </w:t>
            </w:r>
            <w:proofErr w:type="gramStart"/>
            <w:r>
              <w:rPr>
                <w:rFonts w:eastAsia="MS Mincho"/>
                <w:color w:val="000000"/>
                <w:lang w:eastAsia="ja-JP"/>
              </w:rPr>
              <w:t>MHz</w:t>
            </w:r>
            <w:proofErr w:type="gramEnd"/>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 xml:space="preserve">1.6 GHz should be supported with 480 kHz </w:t>
            </w:r>
            <w:proofErr w:type="gramStart"/>
            <w:r>
              <w:rPr>
                <w:rFonts w:asciiTheme="minorHAnsi" w:hAnsiTheme="minorHAnsi" w:cstheme="minorHAnsi"/>
                <w:sz w:val="20"/>
                <w:szCs w:val="20"/>
              </w:rPr>
              <w:t>SCS</w:t>
            </w:r>
            <w:proofErr w:type="gramEnd"/>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 xml:space="preserve">At least about 2 GHz should be supported with 960 kHz </w:t>
            </w:r>
            <w:proofErr w:type="gramStart"/>
            <w:r>
              <w:rPr>
                <w:rFonts w:asciiTheme="minorHAnsi" w:hAnsiTheme="minorHAnsi" w:cstheme="minorHAnsi"/>
                <w:sz w:val="20"/>
                <w:szCs w:val="20"/>
              </w:rPr>
              <w:t>SCS</w:t>
            </w:r>
            <w:proofErr w:type="gramEnd"/>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 xml:space="preserve">2000MHz, [26, NTT </w:t>
            </w:r>
            <w:proofErr w:type="spellStart"/>
            <w:r>
              <w:rPr>
                <w:rFonts w:asciiTheme="minorHAnsi" w:eastAsiaTheme="minorEastAsia" w:hAnsiTheme="minorHAnsi" w:cstheme="minorHAnsi"/>
                <w:lang w:val="de-DE"/>
              </w:rPr>
              <w:t>DoCoMo</w:t>
            </w:r>
            <w:proofErr w:type="spellEnd"/>
            <w:r>
              <w:rPr>
                <w:rFonts w:asciiTheme="minorHAnsi" w:eastAsiaTheme="minorEastAsia" w:hAnsiTheme="minorHAnsi" w:cstheme="minorHAnsi"/>
                <w:lang w:val="de-DE"/>
              </w:rPr>
              <w:t>])</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Choose one of the following options for </w:t>
      </w:r>
      <w:proofErr w:type="gramStart"/>
      <w:r>
        <w:rPr>
          <w:rFonts w:asciiTheme="minorHAnsi" w:hAnsiTheme="minorHAnsi" w:cstheme="minorHAnsi"/>
          <w:sz w:val="20"/>
          <w:szCs w:val="20"/>
        </w:rPr>
        <w:t>Tc</w:t>
      </w:r>
      <w:proofErr w:type="gramEnd"/>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w:t>
            </w:r>
            <w:proofErr w:type="gramStart"/>
            <w:r>
              <w:rPr>
                <w:rFonts w:ascii="Times New Roman" w:hAnsi="Times New Roman" w:hint="eastAsia"/>
                <w:szCs w:val="20"/>
                <w:lang w:eastAsia="zh-CN"/>
              </w:rPr>
              <w:t>i.e.</w:t>
            </w:r>
            <w:proofErr w:type="gramEnd"/>
            <w:r>
              <w:rPr>
                <w:rFonts w:ascii="Times New Roman" w:hAnsi="Times New Roman" w:hint="eastAsia"/>
                <w:szCs w:val="20"/>
                <w:lang w:eastAsia="zh-CN"/>
              </w:rPr>
              <w:t xml:space="preserv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t>
            </w:r>
            <w:proofErr w:type="gramStart"/>
            <w:r>
              <w:rPr>
                <w:rFonts w:ascii="Times New Roman" w:eastAsia="MS PMincho" w:hAnsi="Times New Roman"/>
                <w:szCs w:val="20"/>
                <w:lang w:eastAsia="ja-JP"/>
              </w:rPr>
              <w:t>either options</w:t>
            </w:r>
            <w:proofErr w:type="gramEnd"/>
            <w:r>
              <w:rPr>
                <w:rFonts w:ascii="Times New Roman" w:eastAsia="MS PMincho" w:hAnsi="Times New Roman"/>
                <w:szCs w:val="20"/>
                <w:lang w:eastAsia="ja-JP"/>
              </w:rPr>
              <w:t xml:space="preserve">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For Tc, prefer option a, provided that maximum CBW is ~2 GHz. It would mean that the maximum number of RBs for 960 kHz SCS (from RAN1 point of view) would be 170. However, if CBW&gt;2.16 GHz is considered, </w:t>
            </w:r>
            <w:proofErr w:type="gramStart"/>
            <w:r>
              <w:rPr>
                <w:rFonts w:ascii="Times New Roman" w:hAnsi="Times New Roman"/>
                <w:lang w:eastAsia="zh-CN"/>
              </w:rPr>
              <w:t>e.g.</w:t>
            </w:r>
            <w:proofErr w:type="gramEnd"/>
            <w:r>
              <w:rPr>
                <w:rFonts w:ascii="Times New Roman" w:hAnsi="Times New Roman"/>
                <w:lang w:eastAsia="zh-CN"/>
              </w:rPr>
              <w:t xml:space="preserve">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first two bullets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maximum BW for 120 kHz and 480 kHz </w:t>
            </w:r>
            <w:proofErr w:type="gramStart"/>
            <w:r>
              <w:rPr>
                <w:rFonts w:ascii="Times New Roman" w:hAnsi="Times New Roman"/>
                <w:szCs w:val="20"/>
                <w:lang w:eastAsia="zh-CN"/>
              </w:rPr>
              <w:t>SCS</w:t>
            </w:r>
            <w:proofErr w:type="gramEnd"/>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w:t>
            </w:r>
            <w:proofErr w:type="gramStart"/>
            <w:r>
              <w:rPr>
                <w:rFonts w:ascii="Times New Roman" w:hAnsi="Times New Roman"/>
                <w:szCs w:val="20"/>
                <w:lang w:eastAsia="zh-CN"/>
              </w:rPr>
              <w:t>change</w:t>
            </w:r>
            <w:proofErr w:type="gramEnd"/>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120 kHz SCS is 400 </w:t>
      </w:r>
      <w:proofErr w:type="gramStart"/>
      <w:r>
        <w:rPr>
          <w:rFonts w:asciiTheme="minorHAnsi" w:hAnsiTheme="minorHAnsi" w:cstheme="minorHAnsi"/>
          <w:sz w:val="20"/>
          <w:szCs w:val="20"/>
        </w:rPr>
        <w:t>MHz</w:t>
      </w:r>
      <w:proofErr w:type="gramEnd"/>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480 kHz SCS is 1600 </w:t>
      </w:r>
      <w:proofErr w:type="gramStart"/>
      <w:r>
        <w:rPr>
          <w:rFonts w:asciiTheme="minorHAnsi" w:hAnsiTheme="minorHAnsi" w:cstheme="minorHAnsi"/>
          <w:sz w:val="20"/>
          <w:szCs w:val="20"/>
        </w:rPr>
        <w:t>MHz</w:t>
      </w:r>
      <w:proofErr w:type="gramEnd"/>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960 kHz SCS is approximate 2000 to 2160 </w:t>
      </w:r>
      <w:proofErr w:type="gramStart"/>
      <w:r>
        <w:rPr>
          <w:rFonts w:asciiTheme="minorHAnsi" w:hAnsiTheme="minorHAnsi" w:cstheme="minorHAnsi"/>
          <w:sz w:val="20"/>
          <w:szCs w:val="20"/>
        </w:rPr>
        <w:t>MHz</w:t>
      </w:r>
      <w:proofErr w:type="gramEnd"/>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on maximum </w:t>
      </w:r>
      <w:proofErr w:type="gramStart"/>
      <w:r>
        <w:rPr>
          <w:rFonts w:asciiTheme="minorHAnsi" w:hAnsiTheme="minorHAnsi" w:cstheme="minorHAnsi"/>
          <w:sz w:val="20"/>
          <w:szCs w:val="20"/>
        </w:rPr>
        <w:t>bandwidth</w:t>
      </w:r>
      <w:proofErr w:type="gramEnd"/>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t>
            </w:r>
            <w:proofErr w:type="gramStart"/>
            <w:r>
              <w:rPr>
                <w:rFonts w:ascii="Times New Roman" w:hAnsi="Times New Roman"/>
                <w:szCs w:val="22"/>
                <w:lang w:eastAsia="zh-CN"/>
              </w:rPr>
              <w:t>that’s</w:t>
            </w:r>
            <w:proofErr w:type="gramEnd"/>
            <w:r>
              <w:rPr>
                <w:rFonts w:ascii="Times New Roman" w:hAnsi="Times New Roman"/>
                <w:szCs w:val="22"/>
                <w:lang w:eastAsia="zh-CN"/>
              </w:rPr>
              <w:t xml:space="preserve"> not the reason why we stopped at 2160 MHz during the study. During the study </w:t>
            </w:r>
            <w:proofErr w:type="gramStart"/>
            <w:r>
              <w:rPr>
                <w:rFonts w:ascii="Times New Roman" w:hAnsi="Times New Roman"/>
                <w:szCs w:val="22"/>
                <w:lang w:eastAsia="zh-CN"/>
              </w:rPr>
              <w:t>is</w:t>
            </w:r>
            <w:proofErr w:type="gramEnd"/>
            <w:r>
              <w:rPr>
                <w:rFonts w:ascii="Times New Roman" w:hAnsi="Times New Roman"/>
                <w:szCs w:val="22"/>
                <w:lang w:eastAsia="zh-CN"/>
              </w:rPr>
              <w:t xml:space="preserve">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w:t>
            </w:r>
            <w:proofErr w:type="gramStart"/>
            <w:r>
              <w:rPr>
                <w:rFonts w:ascii="Times New Roman" w:hAnsi="Times New Roman"/>
                <w:szCs w:val="22"/>
                <w:lang w:eastAsia="zh-CN"/>
              </w:rPr>
              <w:t>assuming that</w:t>
            </w:r>
            <w:proofErr w:type="gramEnd"/>
            <w:r>
              <w:rPr>
                <w:rFonts w:ascii="Times New Roman" w:hAnsi="Times New Roman"/>
                <w:szCs w:val="22"/>
                <w:lang w:eastAsia="zh-CN"/>
              </w:rPr>
              <w:t xml:space="preserve">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w:t>
            </w:r>
            <w:proofErr w:type="gramStart"/>
            <w:r>
              <w:rPr>
                <w:rFonts w:ascii="Times New Roman" w:hAnsi="Times New Roman"/>
                <w:szCs w:val="22"/>
                <w:lang w:eastAsia="zh-CN"/>
              </w:rPr>
              <w:t>it’s</w:t>
            </w:r>
            <w:proofErr w:type="gramEnd"/>
            <w:r>
              <w:rPr>
                <w:rFonts w:ascii="Times New Roman" w:hAnsi="Times New Roman"/>
                <w:szCs w:val="22"/>
                <w:lang w:eastAsia="zh-CN"/>
              </w:rPr>
              <w:t xml:space="preserve">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120 kHz SCS is 400 </w:t>
      </w:r>
      <w:proofErr w:type="gramStart"/>
      <w:r>
        <w:rPr>
          <w:rFonts w:asciiTheme="minorHAnsi" w:hAnsiTheme="minorHAnsi" w:cstheme="minorHAnsi"/>
          <w:sz w:val="20"/>
          <w:szCs w:val="20"/>
        </w:rPr>
        <w:t>MHz</w:t>
      </w:r>
      <w:proofErr w:type="gramEnd"/>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480 kHz SCS is 1600 </w:t>
      </w:r>
      <w:proofErr w:type="gramStart"/>
      <w:r>
        <w:rPr>
          <w:rFonts w:asciiTheme="minorHAnsi" w:hAnsiTheme="minorHAnsi" w:cstheme="minorHAnsi"/>
          <w:sz w:val="20"/>
          <w:szCs w:val="20"/>
        </w:rPr>
        <w:t>MHz</w:t>
      </w:r>
      <w:proofErr w:type="gramEnd"/>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960 kHz SCS is either 2000 or 2160 </w:t>
      </w:r>
      <w:proofErr w:type="gramStart"/>
      <w:r>
        <w:rPr>
          <w:rFonts w:asciiTheme="minorHAnsi" w:hAnsiTheme="minorHAnsi" w:cstheme="minorHAnsi"/>
          <w:sz w:val="20"/>
          <w:szCs w:val="20"/>
        </w:rPr>
        <w:t>MHz</w:t>
      </w:r>
      <w:proofErr w:type="gramEnd"/>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w:t>
      </w:r>
      <w:proofErr w:type="gramStart"/>
      <w:r w:rsidRPr="00945D79">
        <w:rPr>
          <w:rFonts w:asciiTheme="minorHAnsi" w:hAnsiTheme="minorHAnsi" w:cstheme="minorHAnsi"/>
          <w:sz w:val="20"/>
          <w:szCs w:val="20"/>
        </w:rPr>
        <w:t>SCS</w:t>
      </w:r>
      <w:proofErr w:type="gramEnd"/>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120 kHz SCS is 400 </w:t>
      </w:r>
      <w:proofErr w:type="gramStart"/>
      <w:r>
        <w:rPr>
          <w:rFonts w:asciiTheme="minorHAnsi" w:hAnsiTheme="minorHAnsi" w:cstheme="minorHAnsi"/>
          <w:sz w:val="20"/>
          <w:szCs w:val="20"/>
        </w:rPr>
        <w:t>MHz</w:t>
      </w:r>
      <w:proofErr w:type="gramEnd"/>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480 kHz SCS is 1600 </w:t>
      </w:r>
      <w:proofErr w:type="gramStart"/>
      <w:r>
        <w:rPr>
          <w:rFonts w:asciiTheme="minorHAnsi" w:hAnsiTheme="minorHAnsi" w:cstheme="minorHAnsi"/>
          <w:sz w:val="20"/>
          <w:szCs w:val="20"/>
        </w:rPr>
        <w:t>MHz</w:t>
      </w:r>
      <w:proofErr w:type="gramEnd"/>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960 kHz SCS is either 2000 or 2160 </w:t>
      </w:r>
      <w:proofErr w:type="gramStart"/>
      <w:r>
        <w:rPr>
          <w:rFonts w:asciiTheme="minorHAnsi" w:hAnsiTheme="minorHAnsi" w:cstheme="minorHAnsi"/>
          <w:sz w:val="20"/>
          <w:szCs w:val="20"/>
        </w:rPr>
        <w:t>MHz</w:t>
      </w:r>
      <w:proofErr w:type="gramEnd"/>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2C4FC60" w14:textId="17A694A1"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F76AE2" w14:paraId="26282BE6" w14:textId="77777777" w:rsidTr="00E315BC">
        <w:trPr>
          <w:trHeight w:val="339"/>
        </w:trPr>
        <w:tc>
          <w:tcPr>
            <w:tcW w:w="1871" w:type="dxa"/>
          </w:tcPr>
          <w:p w14:paraId="45831EE1" w14:textId="6BE40ABC"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446D76" w14:textId="351EA67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2424E9" w14:paraId="2BCA890A" w14:textId="77777777" w:rsidTr="00E315BC">
        <w:trPr>
          <w:trHeight w:val="339"/>
        </w:trPr>
        <w:tc>
          <w:tcPr>
            <w:tcW w:w="1871" w:type="dxa"/>
          </w:tcPr>
          <w:p w14:paraId="33465BBD" w14:textId="2D16027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D3A2C84" w14:textId="4069D9E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014FBE" w14:paraId="549664ED" w14:textId="77777777" w:rsidTr="00E315BC">
        <w:trPr>
          <w:trHeight w:val="339"/>
        </w:trPr>
        <w:tc>
          <w:tcPr>
            <w:tcW w:w="1871" w:type="dxa"/>
          </w:tcPr>
          <w:p w14:paraId="140DA2AB" w14:textId="2D0429CB"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262640" w14:textId="402809FB"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047BDB15" w14:textId="77777777" w:rsidTr="00E315BC">
        <w:trPr>
          <w:trHeight w:val="339"/>
        </w:trPr>
        <w:tc>
          <w:tcPr>
            <w:tcW w:w="1871" w:type="dxa"/>
          </w:tcPr>
          <w:p w14:paraId="15C8A0CD" w14:textId="0BC562D3"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F86B"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t>
            </w:r>
            <w:proofErr w:type="gramStart"/>
            <w:r>
              <w:rPr>
                <w:rFonts w:ascii="Times New Roman" w:hAnsi="Times New Roman"/>
                <w:color w:val="000000" w:themeColor="text1"/>
                <w:szCs w:val="22"/>
                <w:lang w:eastAsia="zh-CN"/>
              </w:rPr>
              <w:t>wouldn't</w:t>
            </w:r>
            <w:proofErr w:type="gramEnd"/>
            <w:r>
              <w:rPr>
                <w:rFonts w:ascii="Times New Roman" w:hAnsi="Times New Roman"/>
                <w:color w:val="000000" w:themeColor="text1"/>
                <w:szCs w:val="22"/>
                <w:lang w:eastAsia="zh-CN"/>
              </w:rPr>
              <w:t xml:space="preserve"> it be more accurate to say that 2000 and 2160 are two feasible options from RAN1 perspective and RAN4 will decide which one. </w:t>
            </w:r>
            <w:proofErr w:type="gramStart"/>
            <w:r>
              <w:rPr>
                <w:rFonts w:ascii="Times New Roman" w:hAnsi="Times New Roman"/>
                <w:color w:val="000000" w:themeColor="text1"/>
                <w:szCs w:val="22"/>
                <w:lang w:eastAsia="zh-CN"/>
              </w:rPr>
              <w:t>Otherwise</w:t>
            </w:r>
            <w:proofErr w:type="gramEnd"/>
            <w:r>
              <w:rPr>
                <w:rFonts w:ascii="Times New Roman" w:hAnsi="Times New Roman"/>
                <w:color w:val="000000" w:themeColor="text1"/>
                <w:szCs w:val="22"/>
                <w:lang w:eastAsia="zh-CN"/>
              </w:rPr>
              <w:t xml:space="preserve"> it looks like RAN1 is agreeing to support both 2000 and 2160 </w:t>
            </w:r>
            <w:proofErr w:type="spellStart"/>
            <w:r>
              <w:rPr>
                <w:rFonts w:ascii="Times New Roman" w:hAnsi="Times New Roman"/>
                <w:color w:val="000000" w:themeColor="text1"/>
                <w:szCs w:val="22"/>
                <w:lang w:eastAsia="zh-CN"/>
              </w:rPr>
              <w:t>MHz.</w:t>
            </w:r>
            <w:proofErr w:type="spellEnd"/>
          </w:p>
          <w:p w14:paraId="4CCD8BDF" w14:textId="2582EA74"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Also, from a RAN1 perspective, all that we need to know from RAN4 is (1) what are the agreed maximum bandwidths, and (2) what is the maximum number of usable PRBs for each of those bandwidths. We </w:t>
            </w:r>
            <w:proofErr w:type="gramStart"/>
            <w:r>
              <w:rPr>
                <w:rFonts w:ascii="Times New Roman" w:hAnsi="Times New Roman"/>
                <w:color w:val="000000" w:themeColor="text1"/>
                <w:szCs w:val="22"/>
                <w:lang w:eastAsia="zh-CN"/>
              </w:rPr>
              <w:t>don't</w:t>
            </w:r>
            <w:proofErr w:type="gramEnd"/>
            <w:r>
              <w:rPr>
                <w:rFonts w:ascii="Times New Roman" w:hAnsi="Times New Roman"/>
                <w:color w:val="000000" w:themeColor="text1"/>
                <w:szCs w:val="22"/>
                <w:lang w:eastAsia="zh-CN"/>
              </w:rPr>
              <w:t xml:space="preserve"> need to ask about precise spectral utilization. That can be derived knowing (1) and (2).</w:t>
            </w: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w:t>
      </w:r>
      <w:proofErr w:type="gramStart"/>
      <w:r>
        <w:rPr>
          <w:lang w:eastAsia="zh-CN"/>
        </w:rPr>
        <w:t>raster</w:t>
      </w:r>
      <w:proofErr w:type="gramEnd"/>
      <w:r>
        <w:rPr>
          <w:lang w:eastAsia="zh-CN"/>
        </w:rPr>
        <w:t xml:space="preserve">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proofErr w:type="gramStart"/>
            <w:r>
              <w:rPr>
                <w:rFonts w:ascii="Times New Roman" w:eastAsiaTheme="minorEastAsia" w:hAnsi="Times New Roman" w:hint="eastAsia"/>
                <w:szCs w:val="20"/>
                <w:lang w:eastAsia="ko-KR"/>
              </w:rPr>
              <w:t>don</w:t>
            </w:r>
            <w:r>
              <w:rPr>
                <w:rFonts w:ascii="Times New Roman" w:eastAsiaTheme="minorEastAsia" w:hAnsi="Times New Roman"/>
                <w:szCs w:val="20"/>
                <w:lang w:eastAsia="ko-KR"/>
              </w:rPr>
              <w:t>’t</w:t>
            </w:r>
            <w:proofErr w:type="gramEnd"/>
            <w:r>
              <w:rPr>
                <w:rFonts w:ascii="Times New Roman" w:eastAsiaTheme="minorEastAsia" w:hAnsi="Times New Roman"/>
                <w:szCs w:val="20"/>
                <w:lang w:eastAsia="ko-KR"/>
              </w:rPr>
              <w:t xml:space="preserve">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minimum channel bandwidth should be decided in RAN4. We </w:t>
            </w:r>
            <w:proofErr w:type="gramStart"/>
            <w:r>
              <w:rPr>
                <w:rFonts w:ascii="Times New Roman" w:hAnsi="Times New Roman" w:hint="eastAsia"/>
                <w:szCs w:val="20"/>
                <w:lang w:eastAsia="zh-CN"/>
              </w:rPr>
              <w:t>don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w:t>
            </w:r>
            <w:proofErr w:type="gramStart"/>
            <w:r>
              <w:rPr>
                <w:rFonts w:ascii="Times New Roman" w:hAnsi="Times New Roman"/>
                <w:szCs w:val="20"/>
                <w:lang w:eastAsia="zh-CN"/>
              </w:rPr>
              <w:t>band</w:t>
            </w:r>
            <w:proofErr w:type="gramEnd"/>
            <w:r>
              <w:rPr>
                <w:rFonts w:ascii="Times New Roman" w:hAnsi="Times New Roman"/>
                <w:szCs w:val="20"/>
                <w:lang w:eastAsia="zh-CN"/>
              </w:rPr>
              <w:t xml:space="preserve">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proofErr w:type="gramStart"/>
            <w:r>
              <w:rPr>
                <w:rFonts w:ascii="Times New Roman" w:hAnsi="Times New Roman"/>
                <w:lang w:eastAsia="zh-CN"/>
              </w:rPr>
              <w:t>It’s</w:t>
            </w:r>
            <w:proofErr w:type="gramEnd"/>
            <w:r>
              <w:rPr>
                <w:rFonts w:ascii="Times New Roman" w:hAnsi="Times New Roman"/>
                <w:lang w:eastAsia="zh-CN"/>
              </w:rPr>
              <w:t xml:space="preserve">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w:t>
            </w:r>
            <w:proofErr w:type="gramStart"/>
            <w:r>
              <w:rPr>
                <w:rFonts w:ascii="Times New Roman" w:hAnsi="Times New Roman"/>
                <w:szCs w:val="20"/>
                <w:lang w:eastAsia="zh-CN"/>
              </w:rPr>
              <w:t>isn’t</w:t>
            </w:r>
            <w:proofErr w:type="gramEnd"/>
            <w:r>
              <w:rPr>
                <w:rFonts w:ascii="Times New Roman" w:hAnsi="Times New Roman"/>
                <w:szCs w:val="20"/>
                <w:lang w:eastAsia="zh-CN"/>
              </w:rPr>
              <w:t xml:space="preserve">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w:t>
            </w:r>
            <w:proofErr w:type="gramStart"/>
            <w:r>
              <w:rPr>
                <w:rFonts w:ascii="Times New Roman" w:eastAsia="MS PMincho" w:hAnsi="Times New Roman"/>
                <w:color w:val="000000" w:themeColor="text1"/>
                <w:szCs w:val="22"/>
                <w:lang w:eastAsia="ja-JP"/>
              </w:rPr>
              <w:t>don’t</w:t>
            </w:r>
            <w:proofErr w:type="gramEnd"/>
            <w:r>
              <w:rPr>
                <w:rFonts w:ascii="Times New Roman" w:eastAsia="MS PMincho" w:hAnsi="Times New Roman"/>
                <w:color w:val="000000" w:themeColor="text1"/>
                <w:szCs w:val="22"/>
                <w:lang w:eastAsia="ja-JP"/>
              </w:rPr>
              <w:t xml:space="preserve">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okay with the proposal, although we </w:t>
            </w:r>
            <w:proofErr w:type="gramStart"/>
            <w:r>
              <w:rPr>
                <w:rFonts w:ascii="Times New Roman" w:eastAsia="MS PMincho" w:hAnsi="Times New Roman"/>
                <w:color w:val="000000" w:themeColor="text1"/>
                <w:szCs w:val="22"/>
                <w:lang w:eastAsia="ja-JP"/>
              </w:rPr>
              <w:t>don’t</w:t>
            </w:r>
            <w:proofErr w:type="gramEnd"/>
            <w:r>
              <w:rPr>
                <w:rFonts w:ascii="Times New Roman" w:eastAsia="MS PMincho" w:hAnsi="Times New Roman"/>
                <w:color w:val="000000" w:themeColor="text1"/>
                <w:szCs w:val="22"/>
                <w:lang w:eastAsia="ja-JP"/>
              </w:rPr>
              <w:t xml:space="preserve">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We also think that </w:t>
            </w:r>
            <w:proofErr w:type="gramStart"/>
            <w:r>
              <w:rPr>
                <w:rFonts w:ascii="Times New Roman" w:hAnsi="Times New Roman" w:hint="eastAsia"/>
                <w:szCs w:val="22"/>
                <w:lang w:eastAsia="zh-CN"/>
              </w:rPr>
              <w:t>it</w:t>
            </w:r>
            <w:r>
              <w:rPr>
                <w:rFonts w:ascii="Times New Roman" w:hAnsi="Times New Roman"/>
                <w:szCs w:val="22"/>
                <w:lang w:eastAsia="zh-CN"/>
              </w:rPr>
              <w:t>’</w:t>
            </w:r>
            <w:r>
              <w:rPr>
                <w:rFonts w:ascii="Times New Roman" w:hAnsi="Times New Roman" w:hint="eastAsia"/>
                <w:szCs w:val="22"/>
                <w:lang w:eastAsia="zh-CN"/>
              </w:rPr>
              <w:t>s</w:t>
            </w:r>
            <w:proofErr w:type="gramEnd"/>
            <w:r>
              <w:rPr>
                <w:rFonts w:ascii="Times New Roman" w:hAnsi="Times New Roman" w:hint="eastAsia"/>
                <w:szCs w:val="22"/>
                <w:lang w:eastAsia="zh-CN"/>
              </w:rPr>
              <w:t xml:space="preserve">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are supportive of having 400 MHz as minimum channel BW for at least 120 and 480 kHz. We are also ok with 400 MHz minimum channel BW for 960 kHz, but also ok to consider something bit larger, </w:t>
            </w:r>
            <w:proofErr w:type="gramStart"/>
            <w:r w:rsidRPr="0037443C">
              <w:rPr>
                <w:rFonts w:ascii="Times New Roman" w:hAnsi="Times New Roman"/>
                <w:szCs w:val="22"/>
                <w:lang w:eastAsia="zh-CN"/>
              </w:rPr>
              <w:t>e.g.</w:t>
            </w:r>
            <w:proofErr w:type="gramEnd"/>
            <w:r w:rsidRPr="0037443C">
              <w:rPr>
                <w:rFonts w:ascii="Times New Roman" w:hAnsi="Times New Roman"/>
                <w:szCs w:val="22"/>
                <w:lang w:eastAsia="zh-CN"/>
              </w:rPr>
              <w:t xml:space="preserve">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w:t>
            </w:r>
            <w:proofErr w:type="gramStart"/>
            <w:r w:rsidRPr="0037443C">
              <w:rPr>
                <w:rFonts w:ascii="Times New Roman" w:hAnsi="Times New Roman"/>
                <w:szCs w:val="22"/>
                <w:lang w:eastAsia="zh-CN"/>
              </w:rPr>
              <w:t>and also</w:t>
            </w:r>
            <w:proofErr w:type="gramEnd"/>
            <w:r w:rsidRPr="0037443C">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sidRPr="0037443C">
              <w:rPr>
                <w:rFonts w:ascii="Times New Roman" w:hAnsi="Times New Roman"/>
                <w:szCs w:val="22"/>
                <w:lang w:eastAsia="zh-CN"/>
              </w:rPr>
              <w:t>FR2, and</w:t>
            </w:r>
            <w:proofErr w:type="gramEnd"/>
            <w:r w:rsidRPr="0037443C">
              <w:rPr>
                <w:rFonts w:ascii="Times New Roman" w:hAnsi="Times New Roman"/>
                <w:szCs w:val="22"/>
                <w:lang w:eastAsia="zh-CN"/>
              </w:rPr>
              <w:t xml:space="preserve">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In terms of power efficiency, range, clearly spectrum in 52 ~ 71 GHz is at disadvantage compared to FR1 and FR2 operation. Therefore, </w:t>
            </w:r>
            <w:proofErr w:type="gramStart"/>
            <w:r w:rsidRPr="0037443C">
              <w:rPr>
                <w:rFonts w:ascii="Times New Roman" w:hAnsi="Times New Roman"/>
                <w:szCs w:val="22"/>
                <w:lang w:eastAsia="zh-CN"/>
              </w:rPr>
              <w:t>in order to</w:t>
            </w:r>
            <w:proofErr w:type="gramEnd"/>
            <w:r w:rsidRPr="0037443C">
              <w:rPr>
                <w:rFonts w:ascii="Times New Roman" w:hAnsi="Times New Roman"/>
                <w:szCs w:val="22"/>
                <w:lang w:eastAsia="zh-CN"/>
              </w:rPr>
              <w:t xml:space="preserve">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identified options of minimum channel bandwidth and ask RAN4 to decide and feedback the minimum channel </w:t>
      </w:r>
      <w:proofErr w:type="gramStart"/>
      <w:r>
        <w:rPr>
          <w:rFonts w:asciiTheme="minorHAnsi" w:hAnsiTheme="minorHAnsi" w:cstheme="minorHAnsi"/>
          <w:sz w:val="20"/>
          <w:szCs w:val="20"/>
        </w:rPr>
        <w:t>bandwidth</w:t>
      </w:r>
      <w:proofErr w:type="gramEnd"/>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lastRenderedPageBreak/>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w:t>
            </w:r>
            <w:proofErr w:type="gramStart"/>
            <w:r w:rsidRPr="0029466A">
              <w:rPr>
                <w:rFonts w:ascii="Times New Roman" w:hAnsi="Times New Roman"/>
                <w:color w:val="000000" w:themeColor="text1"/>
                <w:szCs w:val="22"/>
                <w:lang w:eastAsia="zh-CN"/>
              </w:rPr>
              <w:t>don’t</w:t>
            </w:r>
            <w:proofErr w:type="gramEnd"/>
            <w:r w:rsidRPr="0029466A">
              <w:rPr>
                <w:rFonts w:ascii="Times New Roman" w:hAnsi="Times New Roman"/>
                <w:color w:val="000000" w:themeColor="text1"/>
                <w:szCs w:val="22"/>
                <w:lang w:eastAsia="zh-CN"/>
              </w:rPr>
              <w:t xml:space="preserve">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also </w:t>
            </w:r>
            <w:proofErr w:type="gramStart"/>
            <w:r>
              <w:rPr>
                <w:rFonts w:ascii="Times New Roman" w:hAnsi="Times New Roman"/>
                <w:color w:val="000000" w:themeColor="text1"/>
                <w:szCs w:val="22"/>
                <w:lang w:eastAsia="zh-CN"/>
              </w:rPr>
              <w:t>don’t</w:t>
            </w:r>
            <w:proofErr w:type="gramEnd"/>
            <w:r>
              <w:rPr>
                <w:rFonts w:ascii="Times New Roman" w:hAnsi="Times New Roman"/>
                <w:color w:val="000000" w:themeColor="text1"/>
                <w:szCs w:val="22"/>
                <w:lang w:eastAsia="zh-CN"/>
              </w:rPr>
              <w:t xml:space="preserve">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w:t>
            </w:r>
            <w:proofErr w:type="gramStart"/>
            <w:r>
              <w:rPr>
                <w:rFonts w:ascii="Times New Roman" w:hAnsi="Times New Roman"/>
                <w:szCs w:val="22"/>
                <w:lang w:eastAsia="zh-CN"/>
              </w:rPr>
              <w:t>needed</w:t>
            </w:r>
            <w:proofErr w:type="gramEnd"/>
            <w:r>
              <w:rPr>
                <w:rFonts w:ascii="Times New Roman" w:hAnsi="Times New Roman"/>
                <w:szCs w:val="22"/>
                <w:lang w:eastAsia="zh-CN"/>
              </w:rPr>
              <w:t xml:space="preserve">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identified options of minimum channel bandwidth and ask RAN4 to decide and feedback the minimum channel </w:t>
      </w:r>
      <w:proofErr w:type="gramStart"/>
      <w:r>
        <w:rPr>
          <w:rFonts w:asciiTheme="minorHAnsi" w:hAnsiTheme="minorHAnsi" w:cstheme="minorHAnsi"/>
          <w:sz w:val="20"/>
          <w:szCs w:val="20"/>
        </w:rPr>
        <w:t>bandwidth</w:t>
      </w:r>
      <w:proofErr w:type="gramEnd"/>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w:t>
            </w:r>
            <w:proofErr w:type="spellStart"/>
            <w:r w:rsidR="00D51B4F" w:rsidRPr="00D852E4">
              <w:rPr>
                <w:rFonts w:ascii="Times New Roman" w:eastAsia="MS PMincho" w:hAnsi="Times New Roman"/>
                <w:color w:val="000000" w:themeColor="text1"/>
                <w:szCs w:val="22"/>
                <w:lang w:eastAsia="ja-JP"/>
              </w:rPr>
              <w:t>MHz.</w:t>
            </w:r>
            <w:proofErr w:type="spellEnd"/>
            <w:r w:rsidR="00D51B4F" w:rsidRPr="00D852E4">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6AD97709" w14:textId="53D15479"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F76AE2" w14:paraId="14735256" w14:textId="77777777" w:rsidTr="00E315BC">
        <w:trPr>
          <w:trHeight w:val="339"/>
        </w:trPr>
        <w:tc>
          <w:tcPr>
            <w:tcW w:w="1871" w:type="dxa"/>
          </w:tcPr>
          <w:p w14:paraId="5A2DD0F1" w14:textId="1DBEEF32"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AB59DCC" w14:textId="14579733"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2424E9" w14:paraId="459C0E1C" w14:textId="77777777" w:rsidTr="00E315BC">
        <w:trPr>
          <w:trHeight w:val="339"/>
        </w:trPr>
        <w:tc>
          <w:tcPr>
            <w:tcW w:w="1871" w:type="dxa"/>
          </w:tcPr>
          <w:p w14:paraId="384D60DE" w14:textId="7D83582B"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B89EED5" w14:textId="32DA5239"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w:t>
            </w:r>
            <w:proofErr w:type="gramStart"/>
            <w:r>
              <w:rPr>
                <w:rFonts w:ascii="Times New Roman" w:hAnsi="Times New Roman"/>
                <w:szCs w:val="22"/>
                <w:lang w:eastAsia="zh-CN"/>
              </w:rPr>
              <w:t>it’s</w:t>
            </w:r>
            <w:proofErr w:type="gramEnd"/>
            <w:r>
              <w:rPr>
                <w:rFonts w:ascii="Times New Roman" w:hAnsi="Times New Roman"/>
                <w:szCs w:val="22"/>
                <w:lang w:eastAsia="zh-CN"/>
              </w:rPr>
              <w:t xml:space="preserve"> suggested to ask the response from RAN4 at their earliest convenience, since this topic has huge impact to RAN1 discussion and should be prioritized at their side. </w:t>
            </w:r>
          </w:p>
        </w:tc>
      </w:tr>
      <w:tr w:rsidR="00014FBE" w14:paraId="0AC23253" w14:textId="77777777" w:rsidTr="00E315BC">
        <w:trPr>
          <w:trHeight w:val="339"/>
        </w:trPr>
        <w:tc>
          <w:tcPr>
            <w:tcW w:w="1871" w:type="dxa"/>
          </w:tcPr>
          <w:p w14:paraId="4E16C35D" w14:textId="7877BCEA"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51AF62" w14:textId="0C625769"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94967" w:rsidRPr="00D94967" w14:paraId="4EE06F27" w14:textId="77777777" w:rsidTr="00E315BC">
        <w:trPr>
          <w:trHeight w:val="339"/>
        </w:trPr>
        <w:tc>
          <w:tcPr>
            <w:tcW w:w="1871" w:type="dxa"/>
          </w:tcPr>
          <w:p w14:paraId="157B36C2" w14:textId="10B3BD6E"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A76E15A" w14:textId="77777777" w:rsid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32F07C61" w14:textId="1DB022F9"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proofErr w:type="gramStart"/>
      <w:r>
        <w:rPr>
          <w:rFonts w:ascii="Times New Roman" w:hAnsi="Times New Roman"/>
          <w:szCs w:val="20"/>
          <w:lang w:val="en-GB" w:eastAsia="zh-CN"/>
        </w:rPr>
        <w:t>There’re</w:t>
      </w:r>
      <w:proofErr w:type="gramEnd"/>
      <w:r>
        <w:rPr>
          <w:rFonts w:ascii="Times New Roman" w:hAnsi="Times New Roman"/>
          <w:szCs w:val="20"/>
          <w:lang w:val="en-GB" w:eastAsia="zh-CN"/>
        </w:rPr>
        <w:t xml:space="preserv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w:t>
      </w:r>
      <w:proofErr w:type="gramStart"/>
      <w:r>
        <w:rPr>
          <w:rFonts w:ascii="Times New Roman" w:hAnsi="Times New Roman"/>
          <w:szCs w:val="20"/>
          <w:lang w:val="en-GB" w:eastAsia="zh-CN"/>
        </w:rPr>
        <w:t>it’s</w:t>
      </w:r>
      <w:proofErr w:type="gramEnd"/>
      <w:r>
        <w:rPr>
          <w:rFonts w:ascii="Times New Roman" w:hAnsi="Times New Roman"/>
          <w:szCs w:val="20"/>
          <w:lang w:val="en-GB" w:eastAsia="zh-CN"/>
        </w:rPr>
        <w:t xml:space="preserve">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Channelization design is RAN4 </w:t>
            </w:r>
            <w:proofErr w:type="gramStart"/>
            <w:r>
              <w:rPr>
                <w:rFonts w:ascii="Times New Roman" w:hAnsi="Times New Roman"/>
                <w:szCs w:val="20"/>
                <w:lang w:eastAsia="zh-CN"/>
              </w:rPr>
              <w:t>responsibility</w:t>
            </w:r>
            <w:proofErr w:type="gramEnd"/>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 xml:space="preserve">But we agree that all supported channel bandwidths above 400 MHz should only be multiples of 400 (including the maximum channel bandwidth with 960 kHz SCS,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While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w:t>
            </w:r>
            <w:proofErr w:type="gramStart"/>
            <w:r>
              <w:rPr>
                <w:rFonts w:asciiTheme="minorHAnsi" w:hAnsiTheme="minorHAnsi" w:cstheme="minorHAnsi"/>
              </w:rPr>
              <w:t>similar to</w:t>
            </w:r>
            <w:proofErr w:type="gramEnd"/>
            <w:r>
              <w:rPr>
                <w:rFonts w:asciiTheme="minorHAnsi" w:hAnsiTheme="minorHAnsi" w:cstheme="minorHAnsi"/>
              </w:rPr>
              <w:t xml:space="preserve">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w:t>
            </w:r>
            <w:proofErr w:type="gramStart"/>
            <w:r>
              <w:t>supporting  both</w:t>
            </w:r>
            <w:proofErr w:type="gramEnd"/>
            <w:r>
              <w:t xml:space="preserve">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We think that this </w:t>
            </w:r>
            <w:proofErr w:type="gramStart"/>
            <w:r>
              <w:rPr>
                <w:rFonts w:ascii="Times New Roman" w:hAnsi="Times New Roman"/>
                <w:lang w:eastAsia="zh-CN"/>
              </w:rPr>
              <w:t>is should be</w:t>
            </w:r>
            <w:proofErr w:type="gramEnd"/>
            <w:r>
              <w:rPr>
                <w:rFonts w:ascii="Times New Roman" w:hAnsi="Times New Roman"/>
                <w:lang w:eastAsia="zh-CN"/>
              </w:rPr>
              <w:t xml:space="preserv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proofErr w:type="spellStart"/>
            <w:r>
              <w:rPr>
                <w:rFonts w:ascii="Times New Roman" w:hAnsi="Times New Roman"/>
                <w:lang w:eastAsia="zh-CN"/>
              </w:rPr>
              <w:lastRenderedPageBreak/>
              <w:t>Futurewei</w:t>
            </w:r>
            <w:proofErr w:type="spellEnd"/>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w:t>
            </w:r>
            <w:proofErr w:type="gramStart"/>
            <w:r w:rsidRPr="0029466A">
              <w:rPr>
                <w:rFonts w:ascii="Times New Roman" w:hAnsi="Times New Roman"/>
                <w:color w:val="000000" w:themeColor="text1"/>
                <w:szCs w:val="22"/>
                <w:lang w:eastAsia="zh-CN"/>
              </w:rPr>
              <w:t>doesn’t</w:t>
            </w:r>
            <w:proofErr w:type="gramEnd"/>
            <w:r w:rsidRPr="0029466A">
              <w:rPr>
                <w:rFonts w:ascii="Times New Roman" w:hAnsi="Times New Roman"/>
                <w:color w:val="000000" w:themeColor="text1"/>
                <w:szCs w:val="22"/>
                <w:lang w:eastAsia="zh-CN"/>
              </w:rPr>
              <w:t xml:space="preserve">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 discussing some text on channelization in the LS to RAN4 including the requests from RAN1 on minimum and maximum channel </w:t>
            </w:r>
            <w:proofErr w:type="gramStart"/>
            <w:r>
              <w:rPr>
                <w:rFonts w:ascii="Times New Roman" w:eastAsiaTheme="minorEastAsia" w:hAnsi="Times New Roman"/>
                <w:szCs w:val="22"/>
                <w:lang w:eastAsia="ko-KR"/>
              </w:rPr>
              <w:t>bandwidths, when</w:t>
            </w:r>
            <w:proofErr w:type="gramEnd"/>
            <w:r>
              <w:rPr>
                <w:rFonts w:ascii="Times New Roman" w:eastAsiaTheme="minorEastAsia" w:hAnsi="Times New Roman"/>
                <w:szCs w:val="22"/>
                <w:lang w:eastAsia="ko-KR"/>
              </w:rPr>
              <w:t xml:space="preserve">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 xml:space="preserve">Agree in principle. However, not sure how much this </w:t>
            </w:r>
            <w:proofErr w:type="gramStart"/>
            <w:r>
              <w:rPr>
                <w:lang w:eastAsia="ja-JP"/>
              </w:rPr>
              <w:t>add</w:t>
            </w:r>
            <w:proofErr w:type="gramEnd"/>
            <w:r>
              <w:rPr>
                <w:lang w:eastAsia="ja-JP"/>
              </w:rPr>
              <w:t xml:space="preserve">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554E19A" w14:textId="70A93361" w:rsidR="008E20CF" w:rsidRDefault="008E20CF" w:rsidP="008E20CF">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rsidRPr="00EB6465" w14:paraId="0756FD7A" w14:textId="77777777" w:rsidTr="00E55017">
        <w:trPr>
          <w:trHeight w:val="339"/>
        </w:trPr>
        <w:tc>
          <w:tcPr>
            <w:tcW w:w="1871" w:type="dxa"/>
          </w:tcPr>
          <w:p w14:paraId="3CFDD6D3" w14:textId="1C7AC38F" w:rsidR="00F76AE2" w:rsidRDefault="00F76AE2"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1272F85" w14:textId="3ACDCB02"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D94967" w:rsidRPr="00D94967" w14:paraId="007C0A45" w14:textId="77777777" w:rsidTr="00E55017">
        <w:trPr>
          <w:trHeight w:val="339"/>
        </w:trPr>
        <w:tc>
          <w:tcPr>
            <w:tcW w:w="1871" w:type="dxa"/>
          </w:tcPr>
          <w:p w14:paraId="3B8634E1" w14:textId="1CAAA644"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26A76FE2" w14:textId="59B93433"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4F3AEB" w:rsidRPr="00D94967" w14:paraId="57FFCC5C" w14:textId="77777777" w:rsidTr="00E55017">
        <w:trPr>
          <w:trHeight w:val="339"/>
        </w:trPr>
        <w:tc>
          <w:tcPr>
            <w:tcW w:w="1871" w:type="dxa"/>
          </w:tcPr>
          <w:p w14:paraId="4FB94812" w14:textId="7A06C962" w:rsidR="004F3AEB" w:rsidRDefault="004F3AEB" w:rsidP="00D94967">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20EAC97" w14:textId="74F05079" w:rsidR="004F3AEB" w:rsidRDefault="004F3AEB" w:rsidP="00D94967">
            <w:pPr>
              <w:pStyle w:val="BodyText"/>
              <w:spacing w:after="0" w:line="240" w:lineRule="auto"/>
              <w:rPr>
                <w:rFonts w:ascii="Times New Roman" w:hAnsi="Times New Roman"/>
                <w:color w:val="000000" w:themeColor="text1"/>
                <w:szCs w:val="22"/>
                <w:lang w:eastAsia="zh-CN"/>
              </w:rPr>
            </w:pPr>
            <w:r w:rsidRPr="004F3AEB">
              <w:rPr>
                <w:rFonts w:ascii="Times New Roman" w:hAnsi="Times New Roman"/>
                <w:color w:val="000000" w:themeColor="text1"/>
                <w:szCs w:val="22"/>
                <w:lang w:eastAsia="zh-CN"/>
              </w:rPr>
              <w:t>We are fine with the proposal</w:t>
            </w:r>
            <w:r>
              <w:rPr>
                <w:rFonts w:ascii="Times New Roman" w:hAnsi="Times New Roman"/>
                <w:color w:val="000000" w:themeColor="text1"/>
                <w:szCs w:val="22"/>
                <w:lang w:eastAsia="zh-CN"/>
              </w:rPr>
              <w:t>.</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lastRenderedPageBreak/>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lastRenderedPageBreak/>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Whether to define new timeline values for new SCSs for UE capability #1 and/or UE capability #2, or to introduce new UE capability for new </w:t>
            </w:r>
            <w:proofErr w:type="gramStart"/>
            <w:r>
              <w:rPr>
                <w:rFonts w:asciiTheme="minorHAnsi" w:eastAsia="SimSun" w:hAnsiTheme="minorHAnsi" w:cstheme="minorHAnsi"/>
                <w:bCs/>
                <w:sz w:val="20"/>
                <w:szCs w:val="20"/>
                <w:lang w:eastAsia="zh-CN"/>
              </w:rPr>
              <w:t>SCSs</w:t>
            </w:r>
            <w:proofErr w:type="gramEnd"/>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proofErr w:type="gramStart"/>
            <w:r>
              <w:rPr>
                <w:rFonts w:asciiTheme="minorHAnsi" w:eastAsia="SimSun" w:hAnsiTheme="minorHAnsi" w:cstheme="minorHAnsi"/>
                <w:bCs/>
                <w:sz w:val="20"/>
                <w:szCs w:val="20"/>
                <w:lang w:eastAsia="zh-CN"/>
              </w:rPr>
              <w:t>gNB</w:t>
            </w:r>
            <w:proofErr w:type="spellEnd"/>
            <w:proofErr w:type="gram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w:t>
            </w:r>
            <w:proofErr w:type="gramStart"/>
            <w:r>
              <w:rPr>
                <w:rFonts w:ascii="Times New Roman" w:eastAsia="MS PMincho" w:hAnsi="Times New Roman"/>
                <w:szCs w:val="20"/>
                <w:lang w:eastAsia="ja-JP"/>
              </w:rPr>
              <w:t>don’t</w:t>
            </w:r>
            <w:proofErr w:type="gramEnd"/>
            <w:r>
              <w:rPr>
                <w:rFonts w:ascii="Times New Roman" w:eastAsia="MS PMincho" w:hAnsi="Times New Roman"/>
                <w:szCs w:val="20"/>
                <w:lang w:eastAsia="ja-JP"/>
              </w:rPr>
              <w:t xml:space="preserve">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Time unit and applicability to selected </w:t>
      </w:r>
      <w:proofErr w:type="gramStart"/>
      <w:r>
        <w:rPr>
          <w:rFonts w:ascii="Times New Roman" w:hAnsi="Times New Roman"/>
          <w:sz w:val="20"/>
          <w:szCs w:val="20"/>
        </w:rPr>
        <w:t>timelines</w:t>
      </w:r>
      <w:proofErr w:type="gramEnd"/>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proposal. For </w:t>
            </w:r>
            <w:proofErr w:type="gramStart"/>
            <w:r>
              <w:rPr>
                <w:rFonts w:ascii="Times New Roman" w:hAnsi="Times New Roman"/>
                <w:szCs w:val="22"/>
                <w:lang w:eastAsia="zh-CN"/>
              </w:rPr>
              <w:t>completion</w:t>
            </w:r>
            <w:proofErr w:type="gramEnd"/>
            <w:r>
              <w:rPr>
                <w:rFonts w:ascii="Times New Roman" w:hAnsi="Times New Roman"/>
                <w:szCs w:val="22"/>
                <w:lang w:eastAsia="zh-CN"/>
              </w:rPr>
              <w:t xml:space="preserve">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 xml:space="preserve">Time unit and applicability to selected </w:t>
      </w:r>
      <w:proofErr w:type="gramStart"/>
      <w:r>
        <w:rPr>
          <w:rFonts w:ascii="Times New Roman" w:hAnsi="Times New Roman"/>
          <w:sz w:val="20"/>
          <w:szCs w:val="20"/>
        </w:rPr>
        <w:t>timelines</w:t>
      </w:r>
      <w:proofErr w:type="gramEnd"/>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44734E8" w14:textId="0004B05F"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8B731D" w14:textId="77777777" w:rsidTr="00E55017">
        <w:trPr>
          <w:trHeight w:val="339"/>
        </w:trPr>
        <w:tc>
          <w:tcPr>
            <w:tcW w:w="1871" w:type="dxa"/>
          </w:tcPr>
          <w:p w14:paraId="71F4C295" w14:textId="63387027"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5D9C5F0" w14:textId="6758D7E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2424E9" w14:paraId="6C217827" w14:textId="77777777" w:rsidTr="00E55017">
        <w:trPr>
          <w:trHeight w:val="339"/>
        </w:trPr>
        <w:tc>
          <w:tcPr>
            <w:tcW w:w="1871" w:type="dxa"/>
          </w:tcPr>
          <w:p w14:paraId="434AE0C1" w14:textId="00F67B77"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A9D35B0" w14:textId="0AEB4652"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rsidRPr="00D94967" w14:paraId="0C65F8E2" w14:textId="77777777" w:rsidTr="00E55017">
        <w:trPr>
          <w:trHeight w:val="339"/>
        </w:trPr>
        <w:tc>
          <w:tcPr>
            <w:tcW w:w="1871" w:type="dxa"/>
          </w:tcPr>
          <w:p w14:paraId="3F910A4E" w14:textId="07DBDF60"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A453744" w14:textId="1915129C"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sidRPr="00A4154E">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sidRPr="00A4154E">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w:t>
      </w:r>
      <w:proofErr w:type="gramStart"/>
      <w:r>
        <w:rPr>
          <w:lang w:val="en-GB"/>
        </w:rPr>
        <w:t>all of</w:t>
      </w:r>
      <w:proofErr w:type="gramEnd"/>
      <w:r>
        <w:rPr>
          <w:lang w:val="en-GB"/>
        </w:rPr>
        <w:t xml:space="preserve">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Consider using exponential models for selected timelines as baseline for the </w:t>
      </w:r>
      <w:proofErr w:type="gramStart"/>
      <w:r>
        <w:rPr>
          <w:rFonts w:ascii="Times New Roman" w:hAnsi="Times New Roman"/>
          <w:sz w:val="20"/>
          <w:szCs w:val="20"/>
        </w:rPr>
        <w:t>discussions</w:t>
      </w:r>
      <w:proofErr w:type="gramEnd"/>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 xml:space="preserve">FFS for other </w:t>
      </w:r>
      <w:proofErr w:type="gramStart"/>
      <w:r>
        <w:rPr>
          <w:rFonts w:ascii="Times New Roman" w:hAnsi="Times New Roman"/>
          <w:sz w:val="20"/>
          <w:szCs w:val="20"/>
        </w:rPr>
        <w:t>timelines</w:t>
      </w:r>
      <w:proofErr w:type="gramEnd"/>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 xml:space="preserve">FFS model parameters for each selected </w:t>
      </w:r>
      <w:proofErr w:type="gramStart"/>
      <w:r>
        <w:rPr>
          <w:rFonts w:ascii="Times New Roman" w:hAnsi="Times New Roman"/>
          <w:sz w:val="20"/>
          <w:szCs w:val="20"/>
        </w:rPr>
        <w:t>timeline</w:t>
      </w:r>
      <w:proofErr w:type="gramEnd"/>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a clear “model” can fit all the cases. A </w:t>
            </w:r>
            <w:proofErr w:type="gramStart"/>
            <w:r>
              <w:rPr>
                <w:rFonts w:ascii="Times New Roman" w:hAnsi="Times New Roman"/>
                <w:szCs w:val="20"/>
                <w:lang w:eastAsia="zh-CN"/>
              </w:rPr>
              <w:t>case by case</w:t>
            </w:r>
            <w:proofErr w:type="gramEnd"/>
            <w:r>
              <w:rPr>
                <w:rFonts w:ascii="Times New Roman" w:hAnsi="Times New Roman"/>
                <w:szCs w:val="20"/>
                <w:lang w:eastAsia="zh-CN"/>
              </w:rPr>
              <w:t xml:space="preserv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proofErr w:type="gramStart"/>
            <w:r>
              <w:rPr>
                <w:rFonts w:ascii="Times New Roman" w:hAnsi="Times New Roman" w:hint="eastAsia"/>
                <w:szCs w:val="20"/>
                <w:lang w:eastAsia="zh-CN"/>
              </w:rPr>
              <w:t>don</w:t>
            </w:r>
            <w:r>
              <w:rPr>
                <w:rFonts w:ascii="Times New Roman" w:hAnsi="Times New Roman"/>
                <w:szCs w:val="20"/>
                <w:lang w:eastAsia="zh-CN"/>
              </w:rPr>
              <w:t>’t</w:t>
            </w:r>
            <w:proofErr w:type="gramEnd"/>
            <w:r>
              <w:rPr>
                <w:rFonts w:ascii="Times New Roman" w:hAnsi="Times New Roman"/>
                <w:szCs w:val="20"/>
                <w:lang w:eastAsia="zh-CN"/>
              </w:rPr>
              <w:t xml:space="preserve">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Majority of companies support this proposal as it is. </w:t>
            </w:r>
            <w:proofErr w:type="gramStart"/>
            <w:r>
              <w:rPr>
                <w:rFonts w:ascii="Times New Roman" w:hAnsi="Times New Roman"/>
                <w:lang w:eastAsia="zh-CN"/>
              </w:rPr>
              <w:t>There’re</w:t>
            </w:r>
            <w:proofErr w:type="gramEnd"/>
            <w:r>
              <w:rPr>
                <w:rFonts w:ascii="Times New Roman" w:hAnsi="Times New Roman"/>
                <w:lang w:eastAsia="zh-CN"/>
              </w:rPr>
              <w:t xml:space="preserv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the starting point/upper bound for the discussion of UE processing timelines for 480 kHz and 960 kHz SCS for NR operation in 52.6 to 71 </w:t>
      </w:r>
      <w:proofErr w:type="gramStart"/>
      <w:r>
        <w:rPr>
          <w:rFonts w:ascii="Times New Roman" w:hAnsi="Times New Roman"/>
          <w:sz w:val="20"/>
          <w:szCs w:val="20"/>
        </w:rPr>
        <w:t>GHz</w:t>
      </w:r>
      <w:proofErr w:type="gramEnd"/>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 xml:space="preserve">RAN1 strives to reduce the absolute time durations from the upper bound if </w:t>
      </w:r>
      <w:proofErr w:type="gramStart"/>
      <w:r>
        <w:rPr>
          <w:rFonts w:ascii="Times New Roman" w:hAnsi="Times New Roman"/>
          <w:sz w:val="20"/>
          <w:szCs w:val="20"/>
        </w:rPr>
        <w:t>feasible</w:t>
      </w:r>
      <w:proofErr w:type="gramEnd"/>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FFS how to derive timeline </w:t>
      </w:r>
      <w:proofErr w:type="gramStart"/>
      <w:r>
        <w:rPr>
          <w:rFonts w:ascii="Times New Roman" w:hAnsi="Times New Roman"/>
          <w:sz w:val="20"/>
          <w:szCs w:val="20"/>
        </w:rPr>
        <w:t>values</w:t>
      </w:r>
      <w:proofErr w:type="gramEnd"/>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lastRenderedPageBreak/>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 xml:space="preserve">upper bound for the discussion of UE processing timelines for 480 kHz and 960 kHz SCS for NR operation in 52.6 to 71 </w:t>
            </w:r>
            <w:proofErr w:type="gramStart"/>
            <w:r>
              <w:rPr>
                <w:rFonts w:ascii="Times New Roman" w:hAnsi="Times New Roman"/>
                <w:sz w:val="20"/>
                <w:szCs w:val="20"/>
              </w:rPr>
              <w:t>GHz</w:t>
            </w:r>
            <w:proofErr w:type="gramEnd"/>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the upper bound for the discussion of UE processing timelines for 480 kHz and 960 kHz SCS for NR operation in 52.6 to 71 </w:t>
      </w:r>
      <w:proofErr w:type="gramStart"/>
      <w:r>
        <w:rPr>
          <w:rFonts w:ascii="Times New Roman" w:hAnsi="Times New Roman"/>
          <w:sz w:val="20"/>
          <w:szCs w:val="20"/>
        </w:rPr>
        <w:t>GHz</w:t>
      </w:r>
      <w:proofErr w:type="gramEnd"/>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 xml:space="preserve">RAN1 strives to reduce the absolute time durations from the upper bound if </w:t>
      </w:r>
      <w:proofErr w:type="gramStart"/>
      <w:r>
        <w:rPr>
          <w:rFonts w:ascii="Times New Roman" w:hAnsi="Times New Roman"/>
          <w:sz w:val="20"/>
          <w:szCs w:val="20"/>
        </w:rPr>
        <w:t>feasible</w:t>
      </w:r>
      <w:proofErr w:type="gramEnd"/>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 xml:space="preserve">FFS how to derive timeline </w:t>
      </w:r>
      <w:proofErr w:type="gramStart"/>
      <w:r>
        <w:rPr>
          <w:rFonts w:ascii="Times New Roman" w:hAnsi="Times New Roman"/>
          <w:sz w:val="20"/>
          <w:szCs w:val="20"/>
        </w:rPr>
        <w:t>values</w:t>
      </w:r>
      <w:proofErr w:type="gramEnd"/>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C278B41" w14:textId="5EF20EA3"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ADE33AA" w14:textId="77777777" w:rsidTr="00E55017">
        <w:trPr>
          <w:trHeight w:val="339"/>
        </w:trPr>
        <w:tc>
          <w:tcPr>
            <w:tcW w:w="1871" w:type="dxa"/>
          </w:tcPr>
          <w:p w14:paraId="01C934A3" w14:textId="37462E95"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EF512C8" w14:textId="49AB529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42FD0E35" w14:textId="77777777" w:rsidTr="00E55017">
        <w:trPr>
          <w:trHeight w:val="339"/>
        </w:trPr>
        <w:tc>
          <w:tcPr>
            <w:tcW w:w="1871" w:type="dxa"/>
          </w:tcPr>
          <w:p w14:paraId="54F3929A" w14:textId="13C9F994"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F4C08DF" w14:textId="4678641A"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14:paraId="673EC17B" w14:textId="77777777" w:rsidTr="00E55017">
        <w:trPr>
          <w:trHeight w:val="339"/>
        </w:trPr>
        <w:tc>
          <w:tcPr>
            <w:tcW w:w="1871" w:type="dxa"/>
          </w:tcPr>
          <w:p w14:paraId="645FE9F9" w14:textId="1B60107A" w:rsid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64E45F"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4E9FE5C6" w14:textId="6C99F85C"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4F3AEB" w14:paraId="18D77C37" w14:textId="77777777" w:rsidTr="00E55017">
        <w:trPr>
          <w:trHeight w:val="339"/>
        </w:trPr>
        <w:tc>
          <w:tcPr>
            <w:tcW w:w="1871" w:type="dxa"/>
          </w:tcPr>
          <w:p w14:paraId="5441E5A0" w14:textId="5FF49DA6" w:rsidR="004F3AEB" w:rsidRDefault="004F3AEB"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F130C9A" w14:textId="5D8A017C" w:rsidR="004F3AEB" w:rsidRDefault="004F3AEB" w:rsidP="00D94967">
            <w:pPr>
              <w:pStyle w:val="BodyText"/>
              <w:spacing w:after="0" w:line="240" w:lineRule="auto"/>
              <w:rPr>
                <w:rFonts w:ascii="Times New Roman" w:hAnsi="Times New Roman"/>
                <w:color w:val="000000" w:themeColor="text1"/>
                <w:szCs w:val="22"/>
                <w:lang w:eastAsia="zh-CN"/>
              </w:rPr>
            </w:pPr>
            <w:r w:rsidRPr="004F3AEB">
              <w:rPr>
                <w:rFonts w:ascii="Times New Roman" w:hAnsi="Times New Roman"/>
                <w:color w:val="000000" w:themeColor="text1"/>
                <w:szCs w:val="22"/>
                <w:lang w:eastAsia="zh-CN"/>
              </w:rPr>
              <w:t>We are fine with the proposal</w:t>
            </w:r>
            <w:r>
              <w:rPr>
                <w:rFonts w:ascii="Times New Roman" w:hAnsi="Times New Roman"/>
                <w:color w:val="000000" w:themeColor="text1"/>
                <w:szCs w:val="22"/>
                <w:lang w:eastAsia="zh-CN"/>
              </w:rPr>
              <w:t>.</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lastRenderedPageBreak/>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The following UE processing timelines are prioritized for </w:t>
      </w:r>
      <w:proofErr w:type="gramStart"/>
      <w:r>
        <w:rPr>
          <w:rFonts w:ascii="Times New Roman" w:hAnsi="Times New Roman"/>
          <w:sz w:val="20"/>
          <w:szCs w:val="20"/>
        </w:rPr>
        <w:t>discussion</w:t>
      </w:r>
      <w:proofErr w:type="gramEnd"/>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 xml:space="preserve">The following UE processing timelines are prioritized for </w:t>
      </w:r>
      <w:proofErr w:type="gramStart"/>
      <w:r>
        <w:rPr>
          <w:rFonts w:asciiTheme="minorHAnsi" w:hAnsiTheme="minorHAnsi" w:cstheme="minorHAnsi"/>
        </w:rPr>
        <w:t>discussion</w:t>
      </w:r>
      <w:proofErr w:type="gramEnd"/>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 xml:space="preserve">The following UE processing timelines are prioritized for </w:t>
      </w:r>
      <w:proofErr w:type="gramStart"/>
      <w:r w:rsidRPr="00BA43AC">
        <w:rPr>
          <w:rFonts w:asciiTheme="minorHAnsi" w:hAnsiTheme="minorHAnsi" w:cstheme="minorHAnsi"/>
          <w:sz w:val="20"/>
          <w:szCs w:val="20"/>
        </w:rPr>
        <w:t>discussion</w:t>
      </w:r>
      <w:proofErr w:type="gramEnd"/>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lastRenderedPageBreak/>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 xml:space="preserve">Companies are encouraged to provide preferred values/ranges of timelines for </w:t>
      </w:r>
      <w:proofErr w:type="gramStart"/>
      <w:r w:rsidRPr="00BA43AC">
        <w:rPr>
          <w:rFonts w:asciiTheme="minorHAnsi" w:hAnsiTheme="minorHAnsi" w:cstheme="minorHAnsi"/>
          <w:sz w:val="20"/>
          <w:szCs w:val="20"/>
        </w:rPr>
        <w:t>discussion</w:t>
      </w:r>
      <w:proofErr w:type="gramEnd"/>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 xml:space="preserve">The following UE processing timelines are prioritized for </w:t>
            </w:r>
            <w:proofErr w:type="gramStart"/>
            <w:r w:rsidRPr="00BA43AC">
              <w:rPr>
                <w:rFonts w:asciiTheme="minorHAnsi" w:hAnsiTheme="minorHAnsi" w:cstheme="minorHAnsi"/>
                <w:sz w:val="20"/>
                <w:szCs w:val="20"/>
              </w:rPr>
              <w:t>discussion</w:t>
            </w:r>
            <w:proofErr w:type="gramEnd"/>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 xml:space="preserve">Companies are encouraged to provide preferred values/ranges of timelines for </w:t>
            </w:r>
            <w:proofErr w:type="gramStart"/>
            <w:r w:rsidRPr="00BA43AC">
              <w:rPr>
                <w:rFonts w:asciiTheme="minorHAnsi" w:hAnsiTheme="minorHAnsi" w:cstheme="minorHAnsi"/>
                <w:sz w:val="20"/>
                <w:szCs w:val="20"/>
              </w:rPr>
              <w:t>discussion</w:t>
            </w:r>
            <w:proofErr w:type="gramEnd"/>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61A181C" w14:textId="64DD132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3E59ABF" w14:textId="77777777" w:rsidTr="00E55017">
        <w:trPr>
          <w:trHeight w:val="339"/>
        </w:trPr>
        <w:tc>
          <w:tcPr>
            <w:tcW w:w="1871" w:type="dxa"/>
          </w:tcPr>
          <w:p w14:paraId="3AA96AFB" w14:textId="59884F9B"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07A0384" w14:textId="7F3CE60C"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6F1B4BD4" w14:textId="77777777" w:rsidTr="00E55017">
        <w:trPr>
          <w:trHeight w:val="339"/>
        </w:trPr>
        <w:tc>
          <w:tcPr>
            <w:tcW w:w="1871" w:type="dxa"/>
          </w:tcPr>
          <w:p w14:paraId="49DCBB32" w14:textId="5148AACE"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0641E9" w14:textId="6BCD9100"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14FBE" w14:paraId="4DE8EB88" w14:textId="77777777" w:rsidTr="00E55017">
        <w:trPr>
          <w:trHeight w:val="339"/>
        </w:trPr>
        <w:tc>
          <w:tcPr>
            <w:tcW w:w="1871" w:type="dxa"/>
          </w:tcPr>
          <w:p w14:paraId="3201BEB9" w14:textId="1A421F6E"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FE9D65" w14:textId="24240DA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5794E798" w14:textId="77777777" w:rsidTr="00E55017">
        <w:trPr>
          <w:trHeight w:val="339"/>
        </w:trPr>
        <w:tc>
          <w:tcPr>
            <w:tcW w:w="1871" w:type="dxa"/>
          </w:tcPr>
          <w:p w14:paraId="64022A5B" w14:textId="3F4DD5D2"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21FC352" w14:textId="2810AABD"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lastRenderedPageBreak/>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t>
            </w:r>
            <w:proofErr w:type="gramStart"/>
            <w:r>
              <w:rPr>
                <w:rFonts w:ascii="Times New Roman" w:hAnsi="Times New Roman"/>
                <w:szCs w:val="20"/>
                <w:lang w:eastAsia="zh-CN"/>
              </w:rPr>
              <w:t>what’s</w:t>
            </w:r>
            <w:proofErr w:type="gramEnd"/>
            <w:r>
              <w:rPr>
                <w:rFonts w:ascii="Times New Roman" w:hAnsi="Times New Roman"/>
                <w:szCs w:val="20"/>
                <w:lang w:eastAsia="zh-CN"/>
              </w:rPr>
              <w:t xml:space="preserve">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lastRenderedPageBreak/>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 xml:space="preserve">Among the listed issues, we think cross carrier operation is something that should be </w:t>
            </w:r>
            <w:proofErr w:type="gramStart"/>
            <w:r w:rsidRPr="007721B5">
              <w:rPr>
                <w:rFonts w:ascii="Times New Roman" w:hAnsi="Times New Roman"/>
                <w:szCs w:val="22"/>
                <w:lang w:eastAsia="zh-CN"/>
              </w:rPr>
              <w:t>definitely supported</w:t>
            </w:r>
            <w:proofErr w:type="gramEnd"/>
            <w:r w:rsidRPr="007721B5">
              <w:rPr>
                <w:rFonts w:ascii="Times New Roman" w:hAnsi="Times New Roman"/>
                <w:szCs w:val="22"/>
                <w:lang w:eastAsia="zh-CN"/>
              </w:rPr>
              <w:t xml:space="preserve"> for Rel-17 NR 52 ~ 71GHz. </w:t>
            </w:r>
            <w:proofErr w:type="gramStart"/>
            <w:r w:rsidRPr="007721B5">
              <w:rPr>
                <w:rFonts w:ascii="Times New Roman" w:hAnsi="Times New Roman"/>
                <w:szCs w:val="22"/>
                <w:lang w:eastAsia="zh-CN"/>
              </w:rPr>
              <w:t>So</w:t>
            </w:r>
            <w:proofErr w:type="gramEnd"/>
            <w:r w:rsidRPr="007721B5">
              <w:rPr>
                <w:rFonts w:ascii="Times New Roman" w:hAnsi="Times New Roman"/>
                <w:szCs w:val="22"/>
                <w:lang w:eastAsia="zh-CN"/>
              </w:rPr>
              <w:t xml:space="preserve">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 xml:space="preserve">timing aspects related to cross carrier </w:t>
      </w:r>
      <w:proofErr w:type="gramStart"/>
      <w:r w:rsidRPr="002A1575">
        <w:rPr>
          <w:rFonts w:asciiTheme="minorHAnsi" w:hAnsiTheme="minorHAnsi" w:cstheme="minorHAnsi"/>
          <w:sz w:val="20"/>
          <w:szCs w:val="20"/>
          <w:lang w:val="en-GB"/>
        </w:rPr>
        <w:t>operation</w:t>
      </w:r>
      <w:proofErr w:type="gramEnd"/>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99374F5" w14:textId="491C592C"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90843E" w14:textId="77777777" w:rsidTr="00E55017">
        <w:trPr>
          <w:trHeight w:val="339"/>
        </w:trPr>
        <w:tc>
          <w:tcPr>
            <w:tcW w:w="1871" w:type="dxa"/>
          </w:tcPr>
          <w:p w14:paraId="47EEA7F5" w14:textId="068A8078"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9AE4B6E" w14:textId="50B302C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058CFD96" w14:textId="77777777" w:rsidTr="00E55017">
        <w:trPr>
          <w:trHeight w:val="339"/>
        </w:trPr>
        <w:tc>
          <w:tcPr>
            <w:tcW w:w="1871" w:type="dxa"/>
          </w:tcPr>
          <w:p w14:paraId="3DCA9756" w14:textId="014A990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01CA259" w14:textId="25DDD6B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 xml:space="preserve">[6, Nokia] argued that in Rel-15, N_CPU is independent from numerology, and proposed that the existing specification can be reused for 480kHz and 960kHz </w:t>
      </w:r>
      <w:proofErr w:type="gramStart"/>
      <w:r>
        <w:rPr>
          <w:lang w:val="en-GB"/>
        </w:rPr>
        <w:t>SCS</w:t>
      </w:r>
      <w:proofErr w:type="gramEnd"/>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Regarding CPU availability, the availability is on symbol basis, where the symbol duration is based on the corresponding CSI numerology. Therefore, it is depending on numerology. Now with </w:t>
            </w:r>
            <w:r>
              <w:rPr>
                <w:rFonts w:ascii="Times New Roman" w:hAnsi="Times New Roman"/>
                <w:szCs w:val="20"/>
                <w:lang w:eastAsia="zh-CN"/>
              </w:rPr>
              <w:lastRenderedPageBreak/>
              <w:t>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8493D32" w14:textId="767EB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776FC2F2" w14:textId="77777777" w:rsidTr="00E55017">
        <w:trPr>
          <w:trHeight w:val="339"/>
        </w:trPr>
        <w:tc>
          <w:tcPr>
            <w:tcW w:w="1871" w:type="dxa"/>
          </w:tcPr>
          <w:p w14:paraId="246A9083" w14:textId="72DD5551"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C8F72AC" w14:textId="77777777"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moderator: thank </w:t>
            </w:r>
            <w:proofErr w:type="gramStart"/>
            <w:r>
              <w:rPr>
                <w:rFonts w:ascii="Times New Roman" w:hAnsi="Times New Roman"/>
                <w:color w:val="000000" w:themeColor="text1"/>
                <w:szCs w:val="22"/>
                <w:lang w:eastAsia="zh-CN"/>
              </w:rPr>
              <w:t>you</w:t>
            </w:r>
            <w:proofErr w:type="gramEnd"/>
          </w:p>
          <w:p w14:paraId="2736ABF6" w14:textId="52958D21"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 xml:space="preserve">We </w:t>
            </w:r>
            <w:proofErr w:type="gramStart"/>
            <w:r w:rsidR="00206DE5">
              <w:rPr>
                <w:rFonts w:ascii="Times New Roman" w:hAnsi="Times New Roman"/>
                <w:color w:val="000000" w:themeColor="text1"/>
                <w:szCs w:val="22"/>
                <w:lang w:eastAsia="zh-CN"/>
              </w:rPr>
              <w:t xml:space="preserve">support </w:t>
            </w:r>
            <w:r>
              <w:rPr>
                <w:rFonts w:ascii="Times New Roman" w:hAnsi="Times New Roman"/>
                <w:color w:val="000000" w:themeColor="text1"/>
                <w:szCs w:val="22"/>
                <w:lang w:eastAsia="zh-CN"/>
              </w:rPr>
              <w:t xml:space="preserve"> the</w:t>
            </w:r>
            <w:proofErr w:type="gramEnd"/>
            <w:r>
              <w:rPr>
                <w:rFonts w:ascii="Times New Roman" w:hAnsi="Times New Roman"/>
                <w:color w:val="000000" w:themeColor="text1"/>
                <w:szCs w:val="22"/>
                <w:lang w:eastAsia="zh-CN"/>
              </w:rPr>
              <w:t xml:space="preserve"> proposal</w:t>
            </w:r>
          </w:p>
        </w:tc>
      </w:tr>
      <w:tr w:rsidR="00014FBE" w14:paraId="75591324" w14:textId="77777777" w:rsidTr="00E55017">
        <w:trPr>
          <w:trHeight w:val="339"/>
        </w:trPr>
        <w:tc>
          <w:tcPr>
            <w:tcW w:w="1871" w:type="dxa"/>
          </w:tcPr>
          <w:p w14:paraId="707C4B2F" w14:textId="20B6C6DB" w:rsidR="00014FBE" w:rsidRDefault="00014FBE"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6B5D4CD2" w14:textId="2F435562" w:rsidR="00014FBE" w:rsidRDefault="00014FBE"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D94967" w:rsidRPr="00D94967" w14:paraId="5CA2EE8B" w14:textId="77777777" w:rsidTr="00E55017">
        <w:trPr>
          <w:trHeight w:val="339"/>
        </w:trPr>
        <w:tc>
          <w:tcPr>
            <w:tcW w:w="1871" w:type="dxa"/>
          </w:tcPr>
          <w:p w14:paraId="4D3A66BA" w14:textId="7EA5B78C"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483BAD2" w14:textId="367F74F0"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lastRenderedPageBreak/>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w:t>
            </w:r>
            <w:proofErr w:type="gramStart"/>
            <w:r>
              <w:rPr>
                <w:rFonts w:ascii="Times New Roman" w:hAnsi="Times New Roman"/>
                <w:szCs w:val="20"/>
                <w:lang w:eastAsia="zh-CN"/>
              </w:rPr>
              <w:t>doesn’t</w:t>
            </w:r>
            <w:proofErr w:type="gramEnd"/>
            <w:r>
              <w:rPr>
                <w:rFonts w:ascii="Times New Roman" w:hAnsi="Times New Roman"/>
                <w:szCs w:val="20"/>
                <w:lang w:eastAsia="zh-CN"/>
              </w:rPr>
              <w:t xml:space="preserve">.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w:t>
            </w:r>
            <w:proofErr w:type="gramStart"/>
            <w:r>
              <w:rPr>
                <w:rFonts w:ascii="Times New Roman" w:hAnsi="Times New Roman" w:hint="eastAsia"/>
                <w:szCs w:val="20"/>
                <w:lang w:eastAsia="zh-CN"/>
              </w:rPr>
              <w:t>don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Regarding Ericsson’s comment, the point is valid, but 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w:t>
            </w:r>
            <w:proofErr w:type="gramStart"/>
            <w:r>
              <w:rPr>
                <w:rFonts w:ascii="Times New Roman" w:hAnsi="Times New Roman"/>
                <w:color w:val="FF0000"/>
                <w:szCs w:val="20"/>
                <w:lang w:eastAsia="zh-CN"/>
              </w:rPr>
              <w:t>e.g.</w:t>
            </w:r>
            <w:proofErr w:type="gramEnd"/>
            <w:r>
              <w:rPr>
                <w:rFonts w:ascii="Times New Roman" w:hAnsi="Times New Roman"/>
                <w:color w:val="FF0000"/>
                <w:szCs w:val="20"/>
                <w:lang w:eastAsia="zh-CN"/>
              </w:rPr>
              <w:t xml:space="preserve">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w:t>
            </w:r>
            <w:proofErr w:type="gramStart"/>
            <w:r>
              <w:rPr>
                <w:rFonts w:ascii="Times New Roman" w:eastAsia="MS PMincho" w:hAnsi="Times New Roman"/>
                <w:color w:val="000000" w:themeColor="text1"/>
                <w:szCs w:val="22"/>
                <w:lang w:eastAsia="ja-JP"/>
              </w:rPr>
              <w:t>don’t</w:t>
            </w:r>
            <w:proofErr w:type="gramEnd"/>
            <w:r>
              <w:rPr>
                <w:rFonts w:ascii="Times New Roman" w:eastAsia="MS PMincho" w:hAnsi="Times New Roman"/>
                <w:color w:val="000000" w:themeColor="text1"/>
                <w:szCs w:val="22"/>
                <w:lang w:eastAsia="ja-JP"/>
              </w:rPr>
              <w:t xml:space="preserve">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 xml:space="preserve">d like to remind that the original intention for the PTRS enhancement is that, for lower </w:t>
            </w:r>
            <w:proofErr w:type="gramStart"/>
            <w:r>
              <w:rPr>
                <w:rFonts w:ascii="Times New Roman" w:hAnsi="Times New Roman" w:hint="eastAsia"/>
                <w:szCs w:val="22"/>
                <w:lang w:eastAsia="zh-CN"/>
              </w:rPr>
              <w:t>SCS(</w:t>
            </w:r>
            <w:proofErr w:type="gramEnd"/>
            <w:r>
              <w:rPr>
                <w:rFonts w:ascii="Times New Roman" w:hAnsi="Times New Roman" w:hint="eastAsia"/>
                <w:szCs w:val="22"/>
                <w:lang w:eastAsia="zh-CN"/>
              </w:rPr>
              <w:t xml:space="preserve">e.g.120kHz) and high MCS(e.g.64QAM), phase noise in 60GHz shows significant impact on the decoding accuracy. Therefore, we think the simulation purpose should be that, first evaluate whether legacy PTRS could handle the phase noise impact or not, if yes, we </w:t>
            </w:r>
            <w:proofErr w:type="gramStart"/>
            <w:r>
              <w:rPr>
                <w:rFonts w:ascii="Times New Roman" w:hAnsi="Times New Roman" w:hint="eastAsia"/>
                <w:szCs w:val="22"/>
                <w:lang w:eastAsia="zh-CN"/>
              </w:rPr>
              <w:t>don</w:t>
            </w:r>
            <w:r>
              <w:rPr>
                <w:rFonts w:ascii="Times New Roman" w:hAnsi="Times New Roman"/>
                <w:szCs w:val="22"/>
                <w:lang w:eastAsia="zh-CN"/>
              </w:rPr>
              <w:t>’</w:t>
            </w:r>
            <w:r>
              <w:rPr>
                <w:rFonts w:ascii="Times New Roman" w:hAnsi="Times New Roman" w:hint="eastAsia"/>
                <w:szCs w:val="22"/>
                <w:lang w:eastAsia="zh-CN"/>
              </w:rPr>
              <w:t>t</w:t>
            </w:r>
            <w:proofErr w:type="gramEnd"/>
            <w:r>
              <w:rPr>
                <w:rFonts w:ascii="Times New Roman" w:hAnsi="Times New Roman" w:hint="eastAsia"/>
                <w:szCs w:val="22"/>
                <w:lang w:eastAsia="zh-CN"/>
              </w:rPr>
              <w:t xml:space="preserve">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proofErr w:type="gramStart"/>
            <w:r w:rsidRPr="007721B5">
              <w:rPr>
                <w:rFonts w:ascii="Times New Roman" w:hAnsi="Times New Roman"/>
                <w:szCs w:val="22"/>
                <w:lang w:eastAsia="zh-CN"/>
              </w:rPr>
              <w:t>Similar to</w:t>
            </w:r>
            <w:proofErr w:type="gramEnd"/>
            <w:r w:rsidRPr="007721B5">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proofErr w:type="gramStart"/>
            <w:r>
              <w:rPr>
                <w:rFonts w:ascii="Times New Roman" w:hAnsi="Times New Roman"/>
                <w:szCs w:val="22"/>
                <w:lang w:eastAsia="zh-CN"/>
              </w:rPr>
              <w:t>There’re</w:t>
            </w:r>
            <w:proofErr w:type="gramEnd"/>
            <w:r>
              <w:rPr>
                <w:rFonts w:ascii="Times New Roman" w:hAnsi="Times New Roman"/>
                <w:szCs w:val="22"/>
                <w:lang w:eastAsia="zh-CN"/>
              </w:rPr>
              <w:t xml:space="preserv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pattern (</w:t>
      </w:r>
      <w:proofErr w:type="gramStart"/>
      <w:r w:rsidRPr="00560465">
        <w:rPr>
          <w:rFonts w:ascii="Times New Roman" w:hAnsi="Times New Roman"/>
          <w:szCs w:val="20"/>
          <w:lang w:eastAsia="zh-CN"/>
        </w:rPr>
        <w:t>e.g.</w:t>
      </w:r>
      <w:proofErr w:type="gramEnd"/>
      <w:r w:rsidRPr="00560465">
        <w:rPr>
          <w:rFonts w:ascii="Times New Roman" w:hAnsi="Times New Roman"/>
          <w:szCs w:val="20"/>
          <w:lang w:eastAsia="zh-CN"/>
        </w:rPr>
        <w:t xml:space="preserve">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w:t>
            </w:r>
            <w:proofErr w:type="gramStart"/>
            <w:r w:rsidR="009E78EE">
              <w:rPr>
                <w:rFonts w:ascii="Times New Roman" w:hAnsi="Times New Roman"/>
                <w:szCs w:val="22"/>
                <w:lang w:eastAsia="zh-CN"/>
              </w:rPr>
              <w:t>don’t</w:t>
            </w:r>
            <w:proofErr w:type="gramEnd"/>
            <w:r w:rsidR="009E78EE">
              <w:rPr>
                <w:rFonts w:ascii="Times New Roman" w:hAnsi="Times New Roman"/>
                <w:szCs w:val="22"/>
                <w:lang w:eastAsia="zh-CN"/>
              </w:rPr>
              <w:t xml:space="preserve">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 xml:space="preserve">partial results either compromises the chances of optimizing the performance of above 52.6 </w:t>
            </w:r>
            <w:proofErr w:type="gramStart"/>
            <w:r w:rsidR="00645DD8">
              <w:rPr>
                <w:rFonts w:ascii="Times New Roman" w:hAnsi="Times New Roman"/>
                <w:szCs w:val="22"/>
                <w:lang w:eastAsia="zh-CN"/>
              </w:rPr>
              <w:t>GHz, or</w:t>
            </w:r>
            <w:proofErr w:type="gramEnd"/>
            <w:r w:rsidR="00645DD8">
              <w:rPr>
                <w:rFonts w:ascii="Times New Roman" w:hAnsi="Times New Roman"/>
                <w:szCs w:val="22"/>
                <w:lang w:eastAsia="zh-CN"/>
              </w:rPr>
              <w:t xml:space="preserve">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w:t>
            </w:r>
            <w:proofErr w:type="gramStart"/>
            <w:r w:rsidR="000E53CE">
              <w:rPr>
                <w:rFonts w:ascii="Times New Roman" w:hAnsi="Times New Roman"/>
                <w:szCs w:val="22"/>
                <w:lang w:eastAsia="zh-CN"/>
              </w:rPr>
              <w:t>don’t</w:t>
            </w:r>
            <w:proofErr w:type="gramEnd"/>
            <w:r w:rsidR="000E53CE">
              <w:rPr>
                <w:rFonts w:ascii="Times New Roman" w:hAnsi="Times New Roman"/>
                <w:szCs w:val="22"/>
                <w:lang w:eastAsia="zh-CN"/>
              </w:rPr>
              <w:t xml:space="preserve">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 xml:space="preserve">I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w:t>
            </w:r>
            <w:proofErr w:type="gramStart"/>
            <w:r>
              <w:rPr>
                <w:rFonts w:ascii="Times New Roman" w:hAnsi="Times New Roman"/>
                <w:szCs w:val="22"/>
                <w:lang w:eastAsia="zh-CN"/>
              </w:rPr>
              <w:t>that’s</w:t>
            </w:r>
            <w:proofErr w:type="gramEnd"/>
            <w:r>
              <w:rPr>
                <w:rFonts w:ascii="Times New Roman" w:hAnsi="Times New Roman"/>
                <w:szCs w:val="22"/>
                <w:lang w:eastAsia="zh-CN"/>
              </w:rPr>
              <w:t xml:space="preserve"> the case, I’d like to understand the reason/justification. </w:t>
            </w:r>
            <w:proofErr w:type="gramStart"/>
            <w:r>
              <w:rPr>
                <w:rFonts w:ascii="Times New Roman" w:hAnsi="Times New Roman"/>
                <w:szCs w:val="22"/>
                <w:lang w:eastAsia="zh-CN"/>
              </w:rPr>
              <w:t>There’re</w:t>
            </w:r>
            <w:proofErr w:type="gramEnd"/>
            <w:r>
              <w:rPr>
                <w:rFonts w:ascii="Times New Roman" w:hAnsi="Times New Roman"/>
                <w:szCs w:val="22"/>
                <w:lang w:eastAsia="zh-CN"/>
              </w:rPr>
              <w:t xml:space="preserv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 xml:space="preserve">automatically. If </w:t>
            </w:r>
            <w:proofErr w:type="gramStart"/>
            <w:r>
              <w:rPr>
                <w:rFonts w:ascii="Times New Roman" w:hAnsi="Times New Roman"/>
                <w:szCs w:val="22"/>
                <w:lang w:eastAsia="zh-CN"/>
              </w:rPr>
              <w:t>that’s</w:t>
            </w:r>
            <w:proofErr w:type="gramEnd"/>
            <w:r>
              <w:rPr>
                <w:rFonts w:ascii="Times New Roman" w:hAnsi="Times New Roman"/>
                <w:szCs w:val="22"/>
                <w:lang w:eastAsia="zh-CN"/>
              </w:rPr>
              <w:t xml:space="preserve">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pattern (</w:t>
      </w:r>
      <w:proofErr w:type="gramStart"/>
      <w:r w:rsidRPr="00560465">
        <w:rPr>
          <w:rFonts w:ascii="Times New Roman" w:hAnsi="Times New Roman"/>
          <w:szCs w:val="20"/>
          <w:lang w:eastAsia="zh-CN"/>
        </w:rPr>
        <w:t>e.g.</w:t>
      </w:r>
      <w:proofErr w:type="gramEnd"/>
      <w:r w:rsidRPr="00560465">
        <w:rPr>
          <w:rFonts w:ascii="Times New Roman" w:hAnsi="Times New Roman"/>
          <w:szCs w:val="20"/>
          <w:lang w:eastAsia="zh-CN"/>
        </w:rPr>
        <w:t xml:space="preserve">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 xml:space="preserve">views of Mitsubishi, </w:t>
            </w:r>
            <w:proofErr w:type="gramStart"/>
            <w:r>
              <w:rPr>
                <w:rFonts w:ascii="Times New Roman" w:hAnsi="Times New Roman"/>
                <w:szCs w:val="22"/>
                <w:lang w:eastAsia="zh-CN"/>
              </w:rPr>
              <w:t>Samsung</w:t>
            </w:r>
            <w:proofErr w:type="gramEnd"/>
            <w:r>
              <w:rPr>
                <w:rFonts w:ascii="Times New Roman" w:hAnsi="Times New Roman"/>
                <w:szCs w:val="22"/>
                <w:lang w:eastAsia="zh-CN"/>
              </w:rPr>
              <w:t xml:space="preserve">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pattern (</w:t>
            </w:r>
            <w:proofErr w:type="gramStart"/>
            <w:r w:rsidRPr="00560465">
              <w:rPr>
                <w:rFonts w:ascii="Times New Roman" w:hAnsi="Times New Roman"/>
                <w:szCs w:val="20"/>
                <w:lang w:eastAsia="zh-CN"/>
              </w:rPr>
              <w:t>e.g.</w:t>
            </w:r>
            <w:proofErr w:type="gramEnd"/>
            <w:r w:rsidRPr="00560465">
              <w:rPr>
                <w:rFonts w:ascii="Times New Roman" w:hAnsi="Times New Roman"/>
                <w:szCs w:val="20"/>
                <w:lang w:eastAsia="zh-CN"/>
              </w:rPr>
              <w:t xml:space="preserve">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 xml:space="preserve">Note: PTRS overhead should be accounted for in the evaluations,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w:t>
            </w:r>
            <w:proofErr w:type="gramStart"/>
            <w:r>
              <w:rPr>
                <w:rFonts w:ascii="Times New Roman" w:hAnsi="Times New Roman"/>
                <w:szCs w:val="22"/>
                <w:lang w:eastAsia="zh-CN"/>
              </w:rPr>
              <w:t>in order to</w:t>
            </w:r>
            <w:proofErr w:type="gramEnd"/>
            <w:r>
              <w:rPr>
                <w:rFonts w:ascii="Times New Roman" w:hAnsi="Times New Roman"/>
                <w:szCs w:val="22"/>
                <w:lang w:eastAsia="zh-CN"/>
              </w:rPr>
              <w:t xml:space="preserve">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BodyText"/>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638B7F5" w14:textId="5F5EF15A"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B35B28" w:rsidRPr="00560465" w14:paraId="42379067" w14:textId="77777777" w:rsidTr="00E315BC">
        <w:trPr>
          <w:trHeight w:val="339"/>
        </w:trPr>
        <w:tc>
          <w:tcPr>
            <w:tcW w:w="1871" w:type="dxa"/>
          </w:tcPr>
          <w:p w14:paraId="0B7C186B" w14:textId="0715974B"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2C171CD" w14:textId="51D379B3"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2424E9" w:rsidRPr="00560465" w14:paraId="7C53775E" w14:textId="77777777" w:rsidTr="00E315BC">
        <w:trPr>
          <w:trHeight w:val="339"/>
        </w:trPr>
        <w:tc>
          <w:tcPr>
            <w:tcW w:w="1871" w:type="dxa"/>
          </w:tcPr>
          <w:p w14:paraId="5B018446" w14:textId="4C4A280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3EDE8A2" w14:textId="37D1FB9C"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sidRPr="008D0C0D">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sidRPr="00C61FE7">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sidRPr="00C61FE7">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prefer not to have bullet 1 endorsed in this meeting, and Huawei’s update looks good to us. </w:t>
            </w:r>
          </w:p>
          <w:p w14:paraId="643C674A" w14:textId="69027E1E"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For 2</w:t>
            </w:r>
            <w:r w:rsidRPr="00A9572D">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014FBE" w:rsidRPr="00560465" w14:paraId="116B94F3" w14:textId="77777777" w:rsidTr="00E315BC">
        <w:trPr>
          <w:trHeight w:val="339"/>
        </w:trPr>
        <w:tc>
          <w:tcPr>
            <w:tcW w:w="1871" w:type="dxa"/>
          </w:tcPr>
          <w:p w14:paraId="5AA73F72" w14:textId="16FF080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D39E74E" w14:textId="264367F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D94967" w:rsidRPr="00D94967" w14:paraId="3127B932" w14:textId="77777777" w:rsidTr="00E315BC">
        <w:trPr>
          <w:trHeight w:val="339"/>
        </w:trPr>
        <w:tc>
          <w:tcPr>
            <w:tcW w:w="1871" w:type="dxa"/>
          </w:tcPr>
          <w:p w14:paraId="3F63637F" w14:textId="62A5FB28"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A11B9B" w14:textId="16552597" w:rsid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w:t>
            </w:r>
            <w:proofErr w:type="gramStart"/>
            <w:r>
              <w:rPr>
                <w:rFonts w:ascii="Times New Roman" w:hAnsi="Times New Roman"/>
                <w:szCs w:val="22"/>
                <w:lang w:eastAsia="zh-CN"/>
              </w:rPr>
              <w:t>down-select</w:t>
            </w:r>
            <w:proofErr w:type="gramEnd"/>
            <w:r>
              <w:rPr>
                <w:rFonts w:ascii="Times New Roman" w:hAnsi="Times New Roman"/>
                <w:szCs w:val="22"/>
                <w:lang w:eastAsia="zh-CN"/>
              </w:rPr>
              <w:t xml:space="preserve"> to the first bullet and need more time to evaluate, then the proposal can be re-structured as follows:</w:t>
            </w:r>
          </w:p>
          <w:p w14:paraId="03ACB645" w14:textId="77777777" w:rsidR="00D94967" w:rsidRDefault="00D94967" w:rsidP="00D94967">
            <w:pPr>
              <w:pStyle w:val="BodyText"/>
              <w:numPr>
                <w:ilvl w:val="0"/>
                <w:numId w:val="38"/>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3D927F2" w14:textId="77777777" w:rsidR="00D94967" w:rsidRDefault="00D94967" w:rsidP="00D94967">
            <w:pPr>
              <w:pStyle w:val="BodyText"/>
              <w:numPr>
                <w:ilvl w:val="1"/>
                <w:numId w:val="38"/>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CDE2F35" w14:textId="77777777" w:rsidR="00D94967" w:rsidRDefault="00D94967" w:rsidP="00D94967">
            <w:pPr>
              <w:pStyle w:val="BodyText"/>
              <w:numPr>
                <w:ilvl w:val="1"/>
                <w:numId w:val="38"/>
              </w:numPr>
              <w:spacing w:after="0"/>
              <w:rPr>
                <w:rFonts w:ascii="Times New Roman" w:hAnsi="Times New Roman"/>
                <w:szCs w:val="22"/>
                <w:lang w:eastAsia="zh-CN"/>
              </w:rPr>
            </w:pPr>
            <w:r>
              <w:rPr>
                <w:rFonts w:ascii="Times New Roman" w:hAnsi="Times New Roman"/>
                <w:szCs w:val="22"/>
                <w:lang w:eastAsia="zh-CN"/>
              </w:rPr>
              <w:t>Alt-2: Enhanced PTRS design</w:t>
            </w:r>
          </w:p>
          <w:p w14:paraId="42C5B1E3" w14:textId="77777777" w:rsidR="00D94967" w:rsidRDefault="00D94967" w:rsidP="00D94967">
            <w:pPr>
              <w:pStyle w:val="BodyText"/>
              <w:numPr>
                <w:ilvl w:val="0"/>
                <w:numId w:val="38"/>
              </w:numPr>
              <w:spacing w:after="0"/>
              <w:rPr>
                <w:rFonts w:ascii="Times New Roman" w:hAnsi="Times New Roman"/>
                <w:szCs w:val="22"/>
                <w:lang w:eastAsia="zh-CN"/>
              </w:rPr>
            </w:pPr>
            <w:r>
              <w:rPr>
                <w:rFonts w:ascii="Times New Roman" w:hAnsi="Times New Roman"/>
                <w:szCs w:val="22"/>
                <w:lang w:eastAsia="zh-CN"/>
              </w:rPr>
              <w:t xml:space="preserve">The following aspects can be considered in the </w:t>
            </w:r>
            <w:proofErr w:type="gramStart"/>
            <w:r>
              <w:rPr>
                <w:rFonts w:ascii="Times New Roman" w:hAnsi="Times New Roman"/>
                <w:szCs w:val="22"/>
                <w:lang w:eastAsia="zh-CN"/>
              </w:rPr>
              <w:t>study</w:t>
            </w:r>
            <w:proofErr w:type="gramEnd"/>
          </w:p>
          <w:p w14:paraId="35461CB2" w14:textId="77777777" w:rsidR="00D94967" w:rsidRDefault="00D94967" w:rsidP="00D9496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pattern (</w:t>
            </w:r>
            <w:proofErr w:type="gramStart"/>
            <w:r w:rsidRPr="00560465">
              <w:rPr>
                <w:rFonts w:ascii="Times New Roman" w:hAnsi="Times New Roman"/>
                <w:szCs w:val="20"/>
                <w:lang w:eastAsia="zh-CN"/>
              </w:rPr>
              <w:t>e.g.</w:t>
            </w:r>
            <w:proofErr w:type="gramEnd"/>
            <w:r w:rsidRPr="00560465">
              <w:rPr>
                <w:rFonts w:ascii="Times New Roman" w:hAnsi="Times New Roman"/>
                <w:szCs w:val="20"/>
                <w:lang w:eastAsia="zh-CN"/>
              </w:rPr>
              <w:t xml:space="preserve"> distributed, block-based) </w:t>
            </w:r>
            <w:r>
              <w:rPr>
                <w:rFonts w:ascii="Times New Roman" w:hAnsi="Times New Roman"/>
                <w:szCs w:val="20"/>
                <w:lang w:eastAsia="zh-CN"/>
              </w:rPr>
              <w:t>and sequence (e.g. cyclic sequence)</w:t>
            </w:r>
          </w:p>
          <w:p w14:paraId="5DC79A3A" w14:textId="77777777" w:rsidR="00D94967" w:rsidRDefault="00D94967" w:rsidP="00D9496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4D747A70" w14:textId="77777777" w:rsidR="00D94967" w:rsidRPr="00534211" w:rsidRDefault="00D94967" w:rsidP="00D9496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0889EC96" w14:textId="77777777" w:rsidR="00D94967" w:rsidRPr="00E55017" w:rsidRDefault="00D94967" w:rsidP="00D9496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 xml:space="preserve">Note: PTRS overhead should be accounted for in the evaluations,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by showing spectral efficiency results</w:t>
              </w:r>
            </w:ins>
            <w:r>
              <w:rPr>
                <w:rFonts w:ascii="Times New Roman" w:hAnsi="Times New Roman"/>
                <w:szCs w:val="20"/>
                <w:lang w:eastAsia="zh-CN"/>
              </w:rPr>
              <w:t xml:space="preserve"> and/or reporting effective coding rate</w:t>
            </w:r>
          </w:p>
          <w:p w14:paraId="2E45FE6D" w14:textId="77777777" w:rsidR="00D94967" w:rsidRDefault="00D94967" w:rsidP="00D94967">
            <w:pPr>
              <w:pStyle w:val="BodyText"/>
              <w:spacing w:after="0"/>
              <w:rPr>
                <w:rFonts w:ascii="Times New Roman" w:hAnsi="Times New Roman"/>
                <w:szCs w:val="22"/>
                <w:lang w:eastAsia="zh-CN"/>
              </w:rPr>
            </w:pPr>
          </w:p>
          <w:p w14:paraId="4E3E5D76" w14:textId="77777777" w:rsid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62ECCAAA" w14:textId="499444BE"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sidRPr="00D0441B">
              <w:rPr>
                <w:rFonts w:ascii="Times New Roman" w:hAnsi="Times New Roman"/>
                <w:color w:val="FF0000"/>
                <w:szCs w:val="22"/>
                <w:lang w:eastAsia="zh-CN"/>
              </w:rPr>
              <w:t xml:space="preserve">performance </w:t>
            </w:r>
            <w:r w:rsidRPr="00D0441B">
              <w:rPr>
                <w:rFonts w:ascii="Times New Roman" w:hAnsi="Times New Roman"/>
                <w:strike/>
                <w:color w:val="FF0000"/>
                <w:szCs w:val="22"/>
                <w:lang w:eastAsia="zh-CN"/>
              </w:rPr>
              <w:t>SNR</w:t>
            </w:r>
            <w:r w:rsidRPr="00D0441B">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Although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w:t>
      </w:r>
      <w:proofErr w:type="gramStart"/>
      <w:r>
        <w:rPr>
          <w:rFonts w:ascii="Times New Roman" w:hAnsi="Times New Roman"/>
          <w:szCs w:val="20"/>
          <w:lang w:eastAsia="zh-CN"/>
        </w:rPr>
        <w:t>there’re</w:t>
      </w:r>
      <w:proofErr w:type="gramEnd"/>
      <w:r>
        <w:rPr>
          <w:rFonts w:ascii="Times New Roman" w:hAnsi="Times New Roman"/>
          <w:szCs w:val="20"/>
          <w:lang w:eastAsia="zh-CN"/>
        </w:rPr>
        <w:t xml:space="preserv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lastRenderedPageBreak/>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w:t>
      </w:r>
      <w:proofErr w:type="gramStart"/>
      <w:r w:rsidR="000509A9">
        <w:t>GHz</w:t>
      </w:r>
      <w:proofErr w:type="gramEnd"/>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a large number of PRBs is </w:t>
      </w:r>
      <w:proofErr w:type="gramStart"/>
      <w:r>
        <w:rPr>
          <w:rFonts w:ascii="Times New Roman" w:hAnsi="Times New Roman"/>
          <w:sz w:val="20"/>
          <w:szCs w:val="20"/>
        </w:rPr>
        <w:t>scheduled</w:t>
      </w:r>
      <w:proofErr w:type="gramEnd"/>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37F5162" w14:textId="2E097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F6222FE" w14:textId="77777777" w:rsidTr="00E55017">
        <w:trPr>
          <w:trHeight w:val="339"/>
        </w:trPr>
        <w:tc>
          <w:tcPr>
            <w:tcW w:w="1871" w:type="dxa"/>
          </w:tcPr>
          <w:p w14:paraId="05F6EF4E" w14:textId="24E5115C"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D473250" w14:textId="02D7AB8D"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210EC7A9" w14:textId="77777777" w:rsidTr="00E55017">
        <w:trPr>
          <w:trHeight w:val="339"/>
        </w:trPr>
        <w:tc>
          <w:tcPr>
            <w:tcW w:w="1871" w:type="dxa"/>
          </w:tcPr>
          <w:p w14:paraId="123DA9C3" w14:textId="0EBB8284"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A64E18" w14:textId="4A8ACC5C"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lastRenderedPageBreak/>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High frequency density of the DM-RS for high SCS for better channel estimation when channel coherence bandwidth is less than the configured </w:t>
            </w:r>
            <w:proofErr w:type="gramStart"/>
            <w:r>
              <w:rPr>
                <w:rFonts w:ascii="Times New Roman" w:hAnsi="Times New Roman"/>
                <w:szCs w:val="20"/>
                <w:lang w:eastAsia="zh-CN"/>
              </w:rPr>
              <w:t>SCS</w:t>
            </w:r>
            <w:proofErr w:type="gramEnd"/>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9: DMRS mapping in the frequency domain should be redesigned for new </w:t>
            </w:r>
            <w:proofErr w:type="gramStart"/>
            <w:r>
              <w:rPr>
                <w:rFonts w:ascii="Times New Roman" w:hAnsi="Times New Roman"/>
                <w:szCs w:val="20"/>
                <w:lang w:eastAsia="zh-CN"/>
              </w:rPr>
              <w:t>SCS</w:t>
            </w:r>
            <w:proofErr w:type="gramEnd"/>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 xml:space="preserve">As required by the WID regarding whether </w:t>
      </w:r>
      <w:proofErr w:type="gramStart"/>
      <w:r>
        <w:t>there’s</w:t>
      </w:r>
      <w:proofErr w:type="gramEnd"/>
      <w:r>
        <w:t xml:space="preserve">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InterDigital],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proofErr w:type="gramStart"/>
            <w:r>
              <w:rPr>
                <w:rFonts w:asciiTheme="minorHAnsi" w:hAnsiTheme="minorHAnsi" w:cstheme="minorHAnsi"/>
                <w:lang w:eastAsia="zh-CN"/>
              </w:rPr>
              <w:t>CDMing</w:t>
            </w:r>
            <w:proofErr w:type="spellEnd"/>
            <w:proofErr w:type="gram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we can agree to not support new DMRS patterns only if at least the main bullet for Proposal 4-2 can be agreed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w:t>
            </w:r>
            <w:proofErr w:type="gramStart"/>
            <w:r>
              <w:rPr>
                <w:rFonts w:ascii="Times New Roman" w:eastAsia="MS PMincho" w:hAnsi="Times New Roman"/>
                <w:color w:val="000000" w:themeColor="text1"/>
                <w:szCs w:val="22"/>
                <w:lang w:eastAsia="ja-JP"/>
              </w:rPr>
              <w:t>don’t</w:t>
            </w:r>
            <w:proofErr w:type="gramEnd"/>
            <w:r>
              <w:rPr>
                <w:rFonts w:ascii="Times New Roman" w:eastAsia="MS PMincho" w:hAnsi="Times New Roman"/>
                <w:color w:val="000000" w:themeColor="text1"/>
                <w:szCs w:val="22"/>
                <w:lang w:eastAsia="ja-JP"/>
              </w:rPr>
              <w:t xml:space="preserve">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proofErr w:type="gramStart"/>
            <w:r>
              <w:rPr>
                <w:rFonts w:ascii="Times New Roman" w:hAnsi="Times New Roman"/>
                <w:szCs w:val="22"/>
                <w:lang w:eastAsia="zh-CN"/>
              </w:rPr>
              <w:t>There’re</w:t>
            </w:r>
            <w:proofErr w:type="gramEnd"/>
            <w:r>
              <w:rPr>
                <w:rFonts w:ascii="Times New Roman" w:hAnsi="Times New Roman"/>
                <w:szCs w:val="22"/>
                <w:lang w:eastAsia="zh-CN"/>
              </w:rPr>
              <w:t xml:space="preserv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 xml:space="preserve">for NR operation in 52.6 to 71 </w:t>
      </w:r>
      <w:proofErr w:type="gramStart"/>
      <w:r w:rsidRPr="004E1403">
        <w:rPr>
          <w:rFonts w:ascii="Times New Roman" w:hAnsi="Times New Roman"/>
          <w:sz w:val="20"/>
          <w:szCs w:val="20"/>
        </w:rPr>
        <w:t>GHz</w:t>
      </w:r>
      <w:proofErr w:type="gramEnd"/>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number of DMRS ports as in </w:t>
      </w:r>
      <w:proofErr w:type="gramStart"/>
      <w:r>
        <w:rPr>
          <w:rFonts w:ascii="Times New Roman" w:hAnsi="Times New Roman"/>
          <w:sz w:val="20"/>
          <w:szCs w:val="20"/>
        </w:rPr>
        <w:t>FR2</w:t>
      </w:r>
      <w:proofErr w:type="gramEnd"/>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 xml:space="preserve">Again, </w:t>
            </w:r>
            <w:proofErr w:type="gramStart"/>
            <w:r>
              <w:rPr>
                <w:rFonts w:ascii="Times New Roman" w:hAnsi="Times New Roman"/>
                <w:szCs w:val="22"/>
                <w:lang w:eastAsia="zh-CN"/>
              </w:rPr>
              <w:t>it’d</w:t>
            </w:r>
            <w:proofErr w:type="gramEnd"/>
            <w:r>
              <w:rPr>
                <w:rFonts w:ascii="Times New Roman" w:hAnsi="Times New Roman"/>
                <w:szCs w:val="22"/>
                <w:lang w:eastAsia="zh-CN"/>
              </w:rPr>
              <w:t xml:space="preserve">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 xml:space="preserve">for NR operation in 52.6 to 71 </w:t>
      </w:r>
      <w:proofErr w:type="gramStart"/>
      <w:r w:rsidRPr="004E1403">
        <w:rPr>
          <w:rFonts w:ascii="Times New Roman" w:hAnsi="Times New Roman"/>
          <w:sz w:val="20"/>
          <w:szCs w:val="20"/>
        </w:rPr>
        <w:t>GHz</w:t>
      </w:r>
      <w:proofErr w:type="gramEnd"/>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 xml:space="preserve">s in </w:t>
      </w:r>
      <w:proofErr w:type="gramStart"/>
      <w:r>
        <w:rPr>
          <w:rFonts w:ascii="Times New Roman" w:hAnsi="Times New Roman"/>
          <w:sz w:val="20"/>
          <w:szCs w:val="20"/>
        </w:rPr>
        <w:t>FR2</w:t>
      </w:r>
      <w:proofErr w:type="gramEnd"/>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support the Proposal 4-1c. In our evaluation results in [26</w:t>
            </w:r>
            <w:proofErr w:type="gramStart"/>
            <w:r w:rsidRPr="00D852E4">
              <w:rPr>
                <w:rFonts w:ascii="Times New Roman" w:eastAsia="MS PMincho" w:hAnsi="Times New Roman"/>
                <w:color w:val="000000" w:themeColor="text1"/>
                <w:szCs w:val="22"/>
                <w:lang w:eastAsia="ja-JP"/>
              </w:rPr>
              <w:t>] ,</w:t>
            </w:r>
            <w:proofErr w:type="gramEnd"/>
            <w:r w:rsidRPr="00D852E4">
              <w:rPr>
                <w:rFonts w:ascii="Times New Roman" w:eastAsia="MS PMincho" w:hAnsi="Times New Roman"/>
                <w:color w:val="000000" w:themeColor="text1"/>
                <w:szCs w:val="22"/>
                <w:lang w:eastAsia="ja-JP"/>
              </w:rPr>
              <w:t xml:space="preserve">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1"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2"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 xml:space="preserve">Further study on whether to support the same DMRS port configuration (e.g., the number of DMRS ports) as in </w:t>
            </w:r>
            <w:proofErr w:type="gramStart"/>
            <w:r w:rsidRPr="00DA2F57">
              <w:rPr>
                <w:rFonts w:ascii="Times New Roman" w:hAnsi="Times New Roman"/>
                <w:sz w:val="20"/>
                <w:szCs w:val="20"/>
              </w:rPr>
              <w:t>FR2</w:t>
            </w:r>
            <w:proofErr w:type="gramEnd"/>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11FBBF2" w14:textId="19426C3F"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095EB0" w14:paraId="4DB4B511" w14:textId="77777777" w:rsidTr="00E315BC">
        <w:trPr>
          <w:trHeight w:val="339"/>
        </w:trPr>
        <w:tc>
          <w:tcPr>
            <w:tcW w:w="1871" w:type="dxa"/>
          </w:tcPr>
          <w:p w14:paraId="17D8E4F6" w14:textId="4829E4E0" w:rsidR="00095EB0" w:rsidRDefault="00095EB0"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6D4685D" w14:textId="465F2E0E" w:rsidR="00095EB0" w:rsidRDefault="00095EB0" w:rsidP="008E20C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2424E9" w14:paraId="0C0F3873" w14:textId="77777777" w:rsidTr="00E315BC">
        <w:trPr>
          <w:trHeight w:val="339"/>
        </w:trPr>
        <w:tc>
          <w:tcPr>
            <w:tcW w:w="1871" w:type="dxa"/>
          </w:tcPr>
          <w:p w14:paraId="779DA17C" w14:textId="546B84B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7548FC98" w14:textId="3BCE987A" w:rsidR="002424E9" w:rsidRDefault="002424E9"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014FBE" w14:paraId="061286BA" w14:textId="77777777" w:rsidTr="00E315BC">
        <w:trPr>
          <w:trHeight w:val="339"/>
        </w:trPr>
        <w:tc>
          <w:tcPr>
            <w:tcW w:w="1871" w:type="dxa"/>
          </w:tcPr>
          <w:p w14:paraId="2FF00E96" w14:textId="562E02CC"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76C7007" w14:textId="449DE4B8" w:rsidR="00014FBE" w:rsidRDefault="00014FBE"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D94967" w:rsidRPr="00D94967" w14:paraId="5B13B15B" w14:textId="77777777" w:rsidTr="00E315BC">
        <w:trPr>
          <w:trHeight w:val="339"/>
        </w:trPr>
        <w:tc>
          <w:tcPr>
            <w:tcW w:w="1871" w:type="dxa"/>
          </w:tcPr>
          <w:p w14:paraId="60767BE0" w14:textId="1FF1BAF4"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79DD31F" w14:textId="77777777" w:rsidR="00D94967" w:rsidRDefault="00D94967" w:rsidP="00D9496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updated </w:t>
            </w:r>
            <w:proofErr w:type="gramStart"/>
            <w:r>
              <w:rPr>
                <w:rFonts w:ascii="Times New Roman" w:hAnsi="Times New Roman"/>
                <w:color w:val="000000" w:themeColor="text1"/>
                <w:szCs w:val="22"/>
                <w:lang w:eastAsia="zh-CN"/>
              </w:rPr>
              <w:t>proposal</w:t>
            </w:r>
            <w:proofErr w:type="gramEnd"/>
          </w:p>
          <w:p w14:paraId="3C7B23A8" w14:textId="1CB913BF" w:rsidR="00D94967" w:rsidRPr="00D94967" w:rsidRDefault="00D94967" w:rsidP="00D9496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lastRenderedPageBreak/>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Support a configuration of DMRS where OCC can be turned off within the same CDM group for 480 kHz and 960 kHz SCS in 52.6 to 71 </w:t>
      </w:r>
      <w:proofErr w:type="gramStart"/>
      <w:r>
        <w:rPr>
          <w:rFonts w:ascii="Times New Roman" w:hAnsi="Times New Roman"/>
          <w:sz w:val="20"/>
          <w:szCs w:val="20"/>
        </w:rPr>
        <w:t>GHz</w:t>
      </w:r>
      <w:proofErr w:type="gramEnd"/>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Support configuration of DMRS Type-1 in which FD-CDM is disabled for 480 kHz and 960 kHz </w:t>
            </w:r>
            <w:proofErr w:type="gramStart"/>
            <w:r>
              <w:rPr>
                <w:rFonts w:ascii="Times New Roman" w:hAnsi="Times New Roman"/>
                <w:szCs w:val="20"/>
                <w:lang w:eastAsia="zh-CN"/>
              </w:rPr>
              <w:t>SCS</w:t>
            </w:r>
            <w:proofErr w:type="gramEnd"/>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lastRenderedPageBreak/>
              <w:t xml:space="preserve">The indication can be explicit by using the reserved entries in the DMRS configuration tables or introducing the new bit to indicate the presence/absence of the other DMRS ports with the CDM </w:t>
            </w:r>
            <w:proofErr w:type="gramStart"/>
            <w:r>
              <w:rPr>
                <w:rFonts w:asciiTheme="minorHAnsi" w:hAnsiTheme="minorHAnsi" w:cstheme="minorHAnsi"/>
                <w:lang w:eastAsia="zh-CN"/>
              </w:rPr>
              <w:t>group</w:t>
            </w:r>
            <w:proofErr w:type="gramEnd"/>
            <w:r>
              <w:rPr>
                <w:rFonts w:asciiTheme="minorHAnsi" w:hAnsiTheme="minorHAnsi" w:cstheme="minorHAnsi"/>
                <w:lang w:eastAsia="zh-CN"/>
              </w:rPr>
              <w:t xml:space="preserve">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For rank 2 transmission, two DMRS ports, each for a different CDM group,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premature to conclude the enhancement is needed. Comparing to the evaluation results for PTRS and DMRS configuration, we </w:t>
            </w:r>
            <w:proofErr w:type="gramStart"/>
            <w:r>
              <w:rPr>
                <w:rFonts w:ascii="Times New Roman" w:hAnsi="Times New Roman"/>
                <w:szCs w:val="20"/>
                <w:lang w:eastAsia="zh-CN"/>
              </w:rPr>
              <w:t>didn’t</w:t>
            </w:r>
            <w:proofErr w:type="gramEnd"/>
            <w:r>
              <w:rPr>
                <w:rFonts w:ascii="Times New Roman" w:hAnsi="Times New Roman"/>
                <w:szCs w:val="20"/>
                <w:lang w:eastAsia="zh-CN"/>
              </w:rPr>
              <w:t xml:space="preserve">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Rel-15/16 already support DMRS pattern without FD-OCC with antenna port mapping of {0, 2} in DCI. Assuming rank 2 is the most practical case in 60GHz,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Also, MU-MIMO in higher frequency is not practical, and because up to 4 ports are supported when PT-RS is enabled, implantation-based solution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w:t>
            </w:r>
            <w:proofErr w:type="gramStart"/>
            <w:r>
              <w:rPr>
                <w:rFonts w:ascii="Times New Roman" w:hAnsi="Times New Roman"/>
                <w:szCs w:val="22"/>
                <w:lang w:eastAsia="zh-CN"/>
              </w:rPr>
              <w:t>there’s</w:t>
            </w:r>
            <w:proofErr w:type="gramEnd"/>
            <w:r>
              <w:rPr>
                <w:rFonts w:ascii="Times New Roman" w:hAnsi="Times New Roman"/>
                <w:szCs w:val="22"/>
                <w:lang w:eastAsia="zh-CN"/>
              </w:rPr>
              <w:t xml:space="preserve">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Companies have different views on whether indication is needed or already supported for some case in current specification. </w:t>
            </w:r>
            <w:proofErr w:type="gramStart"/>
            <w:r>
              <w:rPr>
                <w:rFonts w:ascii="Times New Roman" w:hAnsi="Times New Roman"/>
                <w:color w:val="000000" w:themeColor="text1"/>
                <w:szCs w:val="22"/>
                <w:lang w:eastAsia="zh-CN"/>
              </w:rPr>
              <w:t>Let’s</w:t>
            </w:r>
            <w:proofErr w:type="gramEnd"/>
            <w:r>
              <w:rPr>
                <w:rFonts w:ascii="Times New Roman" w:hAnsi="Times New Roman"/>
                <w:color w:val="000000" w:themeColor="text1"/>
                <w:szCs w:val="22"/>
                <w:lang w:eastAsia="zh-CN"/>
              </w:rPr>
              <w:t xml:space="preserve">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Details on whether and how to indicate when FD-OCC is </w:t>
            </w:r>
            <w:del w:id="13" w:author="Yuk, Youngsoo (Nokia - KR/Seoul)" w:date="2021-02-01T22:49:00Z">
              <w:r w:rsidDel="00AF73C0">
                <w:rPr>
                  <w:rFonts w:ascii="Times New Roman" w:eastAsia="MS PMincho" w:hAnsi="Times New Roman"/>
                  <w:szCs w:val="20"/>
                  <w:lang w:eastAsia="ja-JP"/>
                </w:rPr>
                <w:delText>off</w:delText>
              </w:r>
            </w:del>
            <w:ins w:id="14" w:author="Yuk, Youngsoo (Nokia - KR/Seoul)" w:date="2021-02-01T22:49:00Z">
              <w:r w:rsidR="00AF73C0">
                <w:rPr>
                  <w:rFonts w:ascii="Times New Roman" w:eastAsia="MS PMincho" w:hAnsi="Times New Roman"/>
                  <w:szCs w:val="20"/>
                  <w:lang w:eastAsia="ja-JP"/>
                </w:rPr>
                <w:t xml:space="preserve"> not app</w:t>
              </w:r>
            </w:ins>
            <w:ins w:id="15" w:author="Yuk, Youngsoo (Nokia - KR/Seoul)" w:date="2021-02-01T22:50:00Z">
              <w:r w:rsidR="00AF73C0">
                <w:rPr>
                  <w:rFonts w:ascii="Times New Roman" w:eastAsia="MS PMincho" w:hAnsi="Times New Roman"/>
                  <w:szCs w:val="20"/>
                  <w:lang w:eastAsia="ja-JP"/>
                </w:rPr>
                <w:t xml:space="preserve">lied </w:t>
              </w:r>
            </w:ins>
            <w:ins w:id="16" w:author="Yuk, Youngsoo (Nokia - KR/Seoul)" w:date="2021-02-01T22:51:00Z">
              <w:r w:rsidR="00AF73C0">
                <w:rPr>
                  <w:rFonts w:ascii="Times New Roman" w:eastAsia="MS PMincho" w:hAnsi="Times New Roman"/>
                  <w:szCs w:val="20"/>
                  <w:lang w:eastAsia="ja-JP"/>
                </w:rPr>
                <w:t xml:space="preserve">to DM-RS port </w:t>
              </w:r>
            </w:ins>
            <w:ins w:id="17" w:author="Yuk, Youngsoo (Nokia - KR/Seoul)" w:date="2021-02-01T22:50:00Z">
              <w:r w:rsidR="00AF73C0">
                <w:rPr>
                  <w:rFonts w:ascii="Times New Roman" w:eastAsia="MS PMincho" w:hAnsi="Times New Roman"/>
                  <w:szCs w:val="20"/>
                  <w:lang w:eastAsia="ja-JP"/>
                </w:rPr>
                <w:t xml:space="preserve">with </w:t>
              </w:r>
            </w:ins>
            <w:ins w:id="18" w:author="Yuk, Youngsoo (Nokia - KR/Seoul)" w:date="2021-02-01T22:51:00Z">
              <w:r w:rsidR="00AF73C0">
                <w:rPr>
                  <w:rFonts w:ascii="Times New Roman" w:eastAsia="MS PMincho" w:hAnsi="Times New Roman"/>
                  <w:szCs w:val="20"/>
                  <w:lang w:eastAsia="ja-JP"/>
                </w:rPr>
                <w:t xml:space="preserve">co-scheduled </w:t>
              </w:r>
            </w:ins>
            <w:ins w:id="19" w:author="Yuk, Youngsoo (Nokia - KR/Seoul)" w:date="2021-02-01T22:50:00Z">
              <w:r w:rsidR="00AF73C0">
                <w:rPr>
                  <w:rFonts w:ascii="Times New Roman" w:eastAsia="MS PMincho" w:hAnsi="Times New Roman"/>
                  <w:szCs w:val="20"/>
                  <w:lang w:eastAsia="ja-JP"/>
                </w:rPr>
                <w:t>UE</w:t>
              </w:r>
            </w:ins>
            <w:del w:id="20"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r w:rsidR="00D94967" w:rsidRPr="00D94967" w14:paraId="6A8C6EF4" w14:textId="77777777" w:rsidTr="000509A9">
        <w:trPr>
          <w:trHeight w:val="339"/>
        </w:trPr>
        <w:tc>
          <w:tcPr>
            <w:tcW w:w="1871" w:type="dxa"/>
          </w:tcPr>
          <w:p w14:paraId="1CDB69A1" w14:textId="00650684"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3EB7B797"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290AFA32" w14:textId="77777777" w:rsidR="00D94967" w:rsidRDefault="00D94967" w:rsidP="00D9496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86FF811" w14:textId="252D05F7"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In our view, </w:t>
            </w:r>
            <w:proofErr w:type="gramStart"/>
            <w:r>
              <w:rPr>
                <w:rFonts w:ascii="Times New Roman" w:eastAsiaTheme="minorEastAsia" w:hAnsi="Times New Roman"/>
                <w:szCs w:val="20"/>
                <w:lang w:eastAsia="ko-KR"/>
              </w:rPr>
              <w:t>there’s</w:t>
            </w:r>
            <w:proofErr w:type="gramEnd"/>
            <w:r>
              <w:rPr>
                <w:rFonts w:ascii="Times New Roman" w:eastAsiaTheme="minorEastAsia" w:hAnsi="Times New Roman"/>
                <w:szCs w:val="20"/>
                <w:lang w:eastAsia="ko-KR"/>
              </w:rPr>
              <w:t xml:space="preserve">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that combined estimation of DMRS in different slots </w:t>
            </w:r>
            <w:proofErr w:type="gramStart"/>
            <w:r>
              <w:rPr>
                <w:rFonts w:ascii="Times New Roman" w:hAnsi="Times New Roman" w:hint="eastAsia"/>
                <w:szCs w:val="20"/>
                <w:lang w:eastAsia="zh-CN"/>
              </w:rPr>
              <w:t>doesn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have spec impact. As for new time domain DMRS pattern, we </w:t>
            </w:r>
            <w:proofErr w:type="gramStart"/>
            <w:r>
              <w:rPr>
                <w:rFonts w:ascii="Times New Roman" w:hAnsi="Times New Roman" w:hint="eastAsia"/>
                <w:szCs w:val="20"/>
                <w:lang w:eastAsia="zh-CN"/>
              </w:rPr>
              <w:t>don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w:t>
            </w:r>
            <w:proofErr w:type="gramStart"/>
            <w:r>
              <w:t>demodulation</w:t>
            </w:r>
            <w:proofErr w:type="gramEnd"/>
            <w:r>
              <w:t xml:space="preserve">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We agree to further investigate the DMRS overhead reduction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 xml:space="preserve">processing timeline and HARQ feedback delay if DMRS is mapped to every slot of a multi-slot PDSCH/PUSCH allocation vs. if DMRS is mapped only to a limited set of slots from the start of the </w:t>
            </w:r>
            <w:proofErr w:type="gramStart"/>
            <w:r>
              <w:rPr>
                <w:rFonts w:ascii="Times New Roman" w:hAnsi="Times New Roman"/>
                <w:szCs w:val="20"/>
                <w:lang w:eastAsia="zh-CN"/>
              </w:rPr>
              <w:t>allocation</w:t>
            </w:r>
            <w:proofErr w:type="gramEnd"/>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 xml:space="preserve">DMRS </w:t>
      </w:r>
      <w:proofErr w:type="gramStart"/>
      <w:r>
        <w:rPr>
          <w:rFonts w:ascii="Times New Roman" w:hAnsi="Times New Roman"/>
          <w:szCs w:val="20"/>
          <w:lang w:eastAsia="zh-CN"/>
        </w:rPr>
        <w:t>bundling</w:t>
      </w:r>
      <w:proofErr w:type="gramEnd"/>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 xml:space="preserve">DMRS </w:t>
      </w:r>
      <w:proofErr w:type="gramStart"/>
      <w:r>
        <w:rPr>
          <w:rFonts w:ascii="Times New Roman" w:hAnsi="Times New Roman"/>
          <w:szCs w:val="20"/>
          <w:lang w:eastAsia="zh-CN"/>
        </w:rPr>
        <w:t>bundling</w:t>
      </w:r>
      <w:proofErr w:type="gramEnd"/>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 xml:space="preserve">DMRS </w:t>
      </w:r>
      <w:proofErr w:type="gramStart"/>
      <w:r>
        <w:rPr>
          <w:rFonts w:ascii="Times New Roman" w:hAnsi="Times New Roman"/>
          <w:szCs w:val="20"/>
          <w:lang w:eastAsia="zh-CN"/>
        </w:rPr>
        <w:t>bundling</w:t>
      </w:r>
      <w:proofErr w:type="gramEnd"/>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 xml:space="preserve">Huawei, </w:t>
            </w:r>
            <w:proofErr w:type="spellStart"/>
            <w:r w:rsidRPr="00DA2F57">
              <w:rPr>
                <w:rFonts w:ascii="Times New Roman" w:hAnsi="Times New Roman" w:hint="eastAsia"/>
                <w:szCs w:val="22"/>
                <w:lang w:eastAsia="zh-CN"/>
              </w:rPr>
              <w:t>HiSilicon</w:t>
            </w:r>
            <w:proofErr w:type="spellEnd"/>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1" w:author="Yuk, Youngsoo (Nokia - KR/Seoul)" w:date="2021-02-01T22:52:00Z"/>
                <w:rFonts w:ascii="Times New Roman" w:eastAsia="MS PMincho" w:hAnsi="Times New Roman"/>
                <w:szCs w:val="20"/>
                <w:lang w:eastAsia="ja-JP"/>
              </w:rPr>
            </w:pPr>
            <w:del w:id="22"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3" w:author="Yuk, Youngsoo (Nokia - KR/Seoul)" w:date="2021-02-01T22:52:00Z">
              <w:r>
                <w:rPr>
                  <w:rFonts w:ascii="Times New Roman" w:hAnsi="Times New Roman"/>
                  <w:szCs w:val="20"/>
                  <w:lang w:eastAsia="zh-CN"/>
                </w:rPr>
                <w:t xml:space="preserve">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DMRS-</w:t>
              </w:r>
            </w:ins>
            <w:ins w:id="24"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5"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 xml:space="preserve">DMRS </w:t>
            </w:r>
            <w:proofErr w:type="gramStart"/>
            <w:r>
              <w:rPr>
                <w:rFonts w:ascii="Times New Roman" w:hAnsi="Times New Roman"/>
                <w:szCs w:val="20"/>
                <w:lang w:eastAsia="zh-CN"/>
              </w:rPr>
              <w:t>bundling</w:t>
            </w:r>
            <w:proofErr w:type="gramEnd"/>
          </w:p>
          <w:p w14:paraId="6CC07E9F" w14:textId="5C08127E" w:rsidR="00AF73C0" w:rsidRPr="002C6BC8" w:rsidDel="00AF73C0" w:rsidRDefault="00AF73C0" w:rsidP="00AF73C0">
            <w:pPr>
              <w:pStyle w:val="BodyText"/>
              <w:numPr>
                <w:ilvl w:val="0"/>
                <w:numId w:val="29"/>
              </w:numPr>
              <w:spacing w:after="0"/>
              <w:rPr>
                <w:del w:id="26" w:author="Yuk, Youngsoo (Nokia - KR/Seoul)" w:date="2021-02-01T22:53:00Z"/>
                <w:rFonts w:ascii="Times New Roman" w:eastAsia="MS PMincho" w:hAnsi="Times New Roman"/>
                <w:szCs w:val="20"/>
                <w:lang w:eastAsia="ja-JP"/>
              </w:rPr>
            </w:pPr>
            <w:del w:id="27"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F473EE8" w14:textId="54A54052" w:rsidR="00AF73C0" w:rsidRPr="00CF4FD1" w:rsidDel="00AF73C0" w:rsidRDefault="00AF73C0" w:rsidP="00AF73C0">
            <w:pPr>
              <w:pStyle w:val="BodyText"/>
              <w:numPr>
                <w:ilvl w:val="0"/>
                <w:numId w:val="29"/>
              </w:numPr>
              <w:spacing w:after="0"/>
              <w:rPr>
                <w:del w:id="28" w:author="Yuk, Youngsoo (Nokia - KR/Seoul)" w:date="2021-02-01T22:53:00Z"/>
                <w:rFonts w:ascii="Times New Roman" w:eastAsia="MS PMincho" w:hAnsi="Times New Roman"/>
                <w:szCs w:val="20"/>
                <w:lang w:eastAsia="ja-JP"/>
              </w:rPr>
            </w:pPr>
            <w:del w:id="29"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30" w:author="Yuk, Youngsoo (Nokia - KR/Seoul)" w:date="2021-02-01T22:53:00Z"/>
                <w:rFonts w:ascii="Times New Roman" w:eastAsia="MS PMincho" w:hAnsi="Times New Roman"/>
                <w:szCs w:val="20"/>
                <w:lang w:eastAsia="ja-JP"/>
              </w:rPr>
            </w:pPr>
            <w:del w:id="31"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lastRenderedPageBreak/>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1AA8C400" w14:textId="0110EE6E" w:rsidR="008E20CF" w:rsidRPr="00E30644" w:rsidRDefault="008E20CF" w:rsidP="008E20CF">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5087BF8" w14:textId="77777777" w:rsidTr="00E315BC">
        <w:trPr>
          <w:trHeight w:val="339"/>
        </w:trPr>
        <w:tc>
          <w:tcPr>
            <w:tcW w:w="1871" w:type="dxa"/>
          </w:tcPr>
          <w:p w14:paraId="16E56994" w14:textId="64AC4B02"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A100E7B" w14:textId="5692B046" w:rsidR="002424E9" w:rsidRDefault="002424E9" w:rsidP="002424E9">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014FBE" w14:paraId="5BDC6D86" w14:textId="77777777" w:rsidTr="00E315BC">
        <w:trPr>
          <w:trHeight w:val="339"/>
        </w:trPr>
        <w:tc>
          <w:tcPr>
            <w:tcW w:w="1871" w:type="dxa"/>
          </w:tcPr>
          <w:p w14:paraId="56D77AFF" w14:textId="0A19CD46"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3966639" w14:textId="0633BE5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rsidRPr="00D94967" w14:paraId="7B2BFC08" w14:textId="77777777" w:rsidTr="00E315BC">
        <w:trPr>
          <w:trHeight w:val="339"/>
        </w:trPr>
        <w:tc>
          <w:tcPr>
            <w:tcW w:w="1871" w:type="dxa"/>
          </w:tcPr>
          <w:p w14:paraId="5DB0424C" w14:textId="52C54182"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46EE6F9" w14:textId="77777777" w:rsidR="00D94967" w:rsidRDefault="00D94967" w:rsidP="00D94967">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sidRPr="002B3B04">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sidRPr="002B3B04">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4DEC3EA4" w14:textId="5D9FDAFD"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lastRenderedPageBreak/>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w:t>
            </w:r>
            <w:proofErr w:type="gramStart"/>
            <w:r w:rsidRPr="009476C7">
              <w:t>i.e.</w:t>
            </w:r>
            <w:proofErr w:type="gramEnd"/>
            <w:r w:rsidRPr="009476C7">
              <w:t xml:space="preserv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w:t>
            </w:r>
            <w:proofErr w:type="spellStart"/>
            <w:proofErr w:type="gramStart"/>
            <w:r w:rsidRPr="009476C7">
              <w:t>Mg,Ng</w:t>
            </w:r>
            <w:proofErr w:type="gramEnd"/>
            <w:r w:rsidRPr="009476C7">
              <w:t>,M,N,P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proofErr w:type="spellStart"/>
            <w:r w:rsidRPr="009476C7">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 xml:space="preserve">1 DMRS symbol (front loaded), or 2 DMRS symbols at (2,11) symbol </w:t>
            </w:r>
            <w:proofErr w:type="gramStart"/>
            <w:r w:rsidRPr="009476C7">
              <w:t>index</w:t>
            </w:r>
            <w:proofErr w:type="gramEnd"/>
          </w:p>
          <w:p w14:paraId="2A8AED05" w14:textId="77777777" w:rsidR="00B52995" w:rsidRDefault="00B52995" w:rsidP="00E315BC">
            <w:pPr>
              <w:pStyle w:val="TAL"/>
            </w:pPr>
          </w:p>
          <w:p w14:paraId="2EB3B4E8" w14:textId="77777777" w:rsidR="00B52995" w:rsidRDefault="00B52995" w:rsidP="00E315BC">
            <w:pPr>
              <w:pStyle w:val="TAL"/>
            </w:pPr>
            <w:r>
              <w:t xml:space="preserve">Companies are asked to report details of DMRS enhancement if </w:t>
            </w:r>
            <w:proofErr w:type="gramStart"/>
            <w:r>
              <w:t>evaluated</w:t>
            </w:r>
            <w:proofErr w:type="gramEnd"/>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 xml:space="preserve">Companies are asked to report details of PN compensation method(s) with corresponding receiver complexity and PTRS enhancement for CP-OFDM if </w:t>
            </w:r>
            <w:proofErr w:type="gramStart"/>
            <w:r>
              <w:t>evaluated</w:t>
            </w:r>
            <w:proofErr w:type="gramEnd"/>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w:t>
            </w:r>
            <w:proofErr w:type="gramStart"/>
            <w:r w:rsidRPr="00D852E4">
              <w:rPr>
                <w:rFonts w:ascii="Times New Roman" w:eastAsia="MS PMincho" w:hAnsi="Times New Roman"/>
                <w:color w:val="000000" w:themeColor="text1"/>
                <w:szCs w:val="20"/>
                <w:lang w:eastAsia="ja-JP"/>
              </w:rPr>
              <w:t>considered</w:t>
            </w:r>
            <w:proofErr w:type="gramEnd"/>
            <w:r w:rsidRPr="00D852E4">
              <w:rPr>
                <w:rFonts w:ascii="Times New Roman" w:eastAsia="MS PMincho" w:hAnsi="Times New Roman"/>
                <w:color w:val="000000" w:themeColor="text1"/>
                <w:szCs w:val="20"/>
                <w:lang w:eastAsia="ja-JP"/>
              </w:rPr>
              <w:t xml:space="preserve">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lastRenderedPageBreak/>
              <w:t>For CP-OFDM:</w:t>
            </w:r>
          </w:p>
          <w:p w14:paraId="53C1AEAB" w14:textId="09BE76A9" w:rsidR="00E55017" w:rsidRPr="009476C7" w:rsidRDefault="00E55017" w:rsidP="00E55017">
            <w:pPr>
              <w:pStyle w:val="TAL"/>
              <w:ind w:leftChars="200" w:left="400"/>
            </w:pPr>
            <w:ins w:id="32" w:author="David mazzarese" w:date="2021-02-01T16:25:00Z">
              <w:r>
                <w:t>For distributed PTRS (as in Rel-15)</w:t>
              </w:r>
              <w:proofErr w:type="gramStart"/>
              <w:r>
                <w:t xml:space="preserve">: </w:t>
              </w:r>
            </w:ins>
            <w:r>
              <w:t xml:space="preserve"> </w:t>
            </w:r>
            <w:r w:rsidRPr="009476C7">
              <w:t>(</w:t>
            </w:r>
            <w:proofErr w:type="gramEnd"/>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3"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 xml:space="preserve">Companies are asked to report details of PN compensation method(s) with corresponding receiver complexity and PTRS enhancement for CP-OFDM if </w:t>
            </w:r>
            <w:proofErr w:type="gramStart"/>
            <w:r w:rsidRPr="00E55017">
              <w:rPr>
                <w:rFonts w:ascii="Arial" w:hAnsi="Arial"/>
                <w:sz w:val="18"/>
                <w:szCs w:val="20"/>
              </w:rPr>
              <w:t>evaluated</w:t>
            </w:r>
            <w:proofErr w:type="gramEnd"/>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56C297C5" w14:textId="77777777" w:rsidR="000563BE"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BodyText"/>
              <w:spacing w:before="0" w:after="0" w:line="240" w:lineRule="auto"/>
              <w:rPr>
                <w:rFonts w:ascii="Times New Roman" w:hAnsi="Times New Roman"/>
                <w:szCs w:val="20"/>
                <w:lang w:eastAsia="zh-CN"/>
              </w:rPr>
            </w:pPr>
          </w:p>
          <w:p w14:paraId="5E562CF6" w14:textId="304C48C8" w:rsidR="00B52995"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r w:rsidR="00206DE5" w14:paraId="3CCF5707" w14:textId="77777777" w:rsidTr="00E315BC">
        <w:trPr>
          <w:trHeight w:val="339"/>
        </w:trPr>
        <w:tc>
          <w:tcPr>
            <w:tcW w:w="1871" w:type="dxa"/>
          </w:tcPr>
          <w:p w14:paraId="158554AE" w14:textId="65879F75"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70E5B3F" w14:textId="68B36CBB"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2424E9" w14:paraId="3391840F" w14:textId="77777777" w:rsidTr="00E315BC">
        <w:trPr>
          <w:trHeight w:val="339"/>
        </w:trPr>
        <w:tc>
          <w:tcPr>
            <w:tcW w:w="1871" w:type="dxa"/>
          </w:tcPr>
          <w:p w14:paraId="20E78CB8" w14:textId="23377EA1"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E0E3EF1" w14:textId="2301AB33"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014FBE" w14:paraId="1BEB5CA5" w14:textId="77777777" w:rsidTr="00E315BC">
        <w:trPr>
          <w:trHeight w:val="339"/>
        </w:trPr>
        <w:tc>
          <w:tcPr>
            <w:tcW w:w="1871" w:type="dxa"/>
          </w:tcPr>
          <w:p w14:paraId="68B8619E" w14:textId="56896ED4"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C98AC74" w14:textId="2C517687"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BW the same for all SCS in case of comparing the performance of different SCS, i.e., </w:t>
            </w:r>
            <w:proofErr w:type="gramStart"/>
            <w:r>
              <w:rPr>
                <w:rFonts w:ascii="Times New Roman" w:hAnsi="Times New Roman"/>
                <w:szCs w:val="20"/>
                <w:lang w:eastAsia="zh-CN"/>
              </w:rPr>
              <w:t>400MHz</w:t>
            </w:r>
            <w:proofErr w:type="gramEnd"/>
          </w:p>
          <w:p w14:paraId="16A0B391" w14:textId="77777777"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sidRPr="00014FBE">
              <w:rPr>
                <w:rFonts w:ascii="Times New Roman" w:hAnsi="Times New Roman"/>
                <w:szCs w:val="20"/>
                <w:lang w:eastAsia="zh-CN"/>
              </w:rPr>
              <w:t>256 for 120 kHz SCS (corresponds to ~400 MHz carrier BW)</w:t>
            </w:r>
          </w:p>
          <w:p w14:paraId="2E1587CF" w14:textId="100853F1"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64</w:t>
            </w:r>
            <w:r w:rsidRPr="00014FBE">
              <w:rPr>
                <w:rFonts w:ascii="Times New Roman" w:hAnsi="Times New Roman"/>
                <w:szCs w:val="20"/>
                <w:lang w:eastAsia="zh-CN"/>
              </w:rPr>
              <w:t xml:space="preserve"> for 480 kHz SCS (corresponds </w:t>
            </w:r>
            <w:proofErr w:type="gramStart"/>
            <w:r w:rsidRPr="00014FBE">
              <w:rPr>
                <w:rFonts w:ascii="Times New Roman" w:hAnsi="Times New Roman"/>
                <w:szCs w:val="20"/>
                <w:lang w:eastAsia="zh-CN"/>
              </w:rPr>
              <w:t>to  ~</w:t>
            </w:r>
            <w:proofErr w:type="gramEnd"/>
            <w:r w:rsidRPr="00014FBE">
              <w:rPr>
                <w:rFonts w:ascii="Times New Roman" w:hAnsi="Times New Roman"/>
                <w:szCs w:val="20"/>
                <w:lang w:eastAsia="zh-CN"/>
              </w:rPr>
              <w:t>400 MHz carrier BW)</w:t>
            </w:r>
          </w:p>
          <w:p w14:paraId="0B07EAA4" w14:textId="63E4F31C"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32</w:t>
            </w:r>
            <w:r w:rsidRPr="00014FBE">
              <w:rPr>
                <w:rFonts w:ascii="Times New Roman" w:hAnsi="Times New Roman"/>
                <w:szCs w:val="20"/>
                <w:lang w:eastAsia="zh-CN"/>
              </w:rPr>
              <w:t xml:space="preserve"> for 960 kHz SCS (corresponds </w:t>
            </w:r>
            <w:proofErr w:type="gramStart"/>
            <w:r w:rsidRPr="00014FBE">
              <w:rPr>
                <w:rFonts w:ascii="Times New Roman" w:hAnsi="Times New Roman"/>
                <w:szCs w:val="20"/>
                <w:lang w:eastAsia="zh-CN"/>
              </w:rPr>
              <w:t>to  ~</w:t>
            </w:r>
            <w:proofErr w:type="gramEnd"/>
            <w:r w:rsidRPr="00014FBE">
              <w:rPr>
                <w:rFonts w:ascii="Times New Roman" w:hAnsi="Times New Roman"/>
                <w:szCs w:val="20"/>
                <w:lang w:eastAsia="zh-CN"/>
              </w:rPr>
              <w:t>400 MHz carrier BW)</w:t>
            </w:r>
          </w:p>
          <w:p w14:paraId="0485CBE2" w14:textId="5AF78979" w:rsidR="00014FBE" w:rsidRDefault="00014FBE" w:rsidP="00014FBE">
            <w:pPr>
              <w:pStyle w:val="BodyText"/>
              <w:spacing w:after="0" w:line="240" w:lineRule="auto"/>
              <w:rPr>
                <w:rFonts w:ascii="Times New Roman" w:hAnsi="Times New Roman"/>
                <w:szCs w:val="20"/>
                <w:lang w:eastAsia="zh-CN"/>
              </w:rPr>
            </w:pPr>
            <w:r w:rsidRPr="00014FBE">
              <w:rPr>
                <w:rFonts w:ascii="Times New Roman" w:hAnsi="Times New Roman"/>
                <w:szCs w:val="20"/>
                <w:lang w:eastAsia="zh-CN"/>
              </w:rPr>
              <w:t xml:space="preserve"> </w:t>
            </w:r>
          </w:p>
        </w:tc>
      </w:tr>
      <w:tr w:rsidR="00D94967" w:rsidRPr="00D94967" w14:paraId="636E13C8" w14:textId="77777777" w:rsidTr="00E315BC">
        <w:trPr>
          <w:trHeight w:val="339"/>
        </w:trPr>
        <w:tc>
          <w:tcPr>
            <w:tcW w:w="1871" w:type="dxa"/>
          </w:tcPr>
          <w:p w14:paraId="3C7D16BF" w14:textId="0674D834" w:rsidR="00D94967" w:rsidRP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6F697"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797EE56E"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434A05A"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6021DABF" w14:textId="77777777" w:rsidR="00D94967" w:rsidRDefault="00D94967" w:rsidP="00D94967">
            <w:pPr>
              <w:pStyle w:val="BodyText"/>
              <w:spacing w:after="0" w:line="240" w:lineRule="auto"/>
            </w:pPr>
            <w:r w:rsidRPr="009476C7">
              <w:t xml:space="preserve">Note: Companies to provide </w:t>
            </w:r>
            <w:r w:rsidRPr="003E019E">
              <w:rPr>
                <w:strike/>
                <w:color w:val="FF0000"/>
              </w:rPr>
              <w:t>actual</w:t>
            </w:r>
            <w:r w:rsidRPr="003E019E">
              <w:rPr>
                <w:color w:val="FF0000"/>
              </w:rPr>
              <w:t xml:space="preserve"> effective </w:t>
            </w:r>
            <w:r w:rsidRPr="009476C7">
              <w:t>code rate used in the evaluations.</w:t>
            </w:r>
          </w:p>
          <w:p w14:paraId="25DE7CFF" w14:textId="67A755DE" w:rsidR="00D94967" w:rsidRPr="00D94967" w:rsidRDefault="00D94967" w:rsidP="00D9496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D94967" w:rsidRPr="00D94967" w14:paraId="61C02011" w14:textId="77777777" w:rsidTr="00E315BC">
        <w:trPr>
          <w:trHeight w:val="339"/>
        </w:trPr>
        <w:tc>
          <w:tcPr>
            <w:tcW w:w="1871" w:type="dxa"/>
          </w:tcPr>
          <w:p w14:paraId="4D66B512" w14:textId="77777777" w:rsidR="00D94967" w:rsidRPr="00D94967" w:rsidRDefault="00D94967" w:rsidP="00D94967">
            <w:pPr>
              <w:pStyle w:val="BodyText"/>
              <w:spacing w:after="0" w:line="240" w:lineRule="auto"/>
              <w:rPr>
                <w:rFonts w:ascii="Times New Roman" w:hAnsi="Times New Roman"/>
                <w:szCs w:val="20"/>
                <w:lang w:eastAsia="zh-CN"/>
              </w:rPr>
            </w:pPr>
          </w:p>
        </w:tc>
        <w:tc>
          <w:tcPr>
            <w:tcW w:w="8021" w:type="dxa"/>
          </w:tcPr>
          <w:p w14:paraId="783D4655" w14:textId="77777777" w:rsidR="00D94967" w:rsidRPr="00D94967" w:rsidRDefault="00D94967" w:rsidP="00D94967">
            <w:pPr>
              <w:pStyle w:val="BodyText"/>
              <w:spacing w:after="0" w:line="240" w:lineRule="auto"/>
              <w:rPr>
                <w:rFonts w:ascii="Times New Roman" w:hAnsi="Times New Roman"/>
                <w:szCs w:val="20"/>
                <w:lang w:eastAsia="zh-CN"/>
              </w:rPr>
            </w:pP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6D5DF3">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6D5DF3">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 xml:space="preserve">PDSCH/PUSCH </w:t>
      </w:r>
      <w:proofErr w:type="spellStart"/>
      <w:r w:rsidR="00F03097">
        <w:rPr>
          <w:rFonts w:asciiTheme="minorHAnsi" w:hAnsiTheme="minorHAnsi" w:cstheme="minorHAnsi"/>
          <w:sz w:val="20"/>
          <w:szCs w:val="20"/>
          <w:lang w:val="de-DE" w:eastAsia="zh-CN"/>
        </w:rPr>
        <w:t>enhancments</w:t>
      </w:r>
      <w:proofErr w:type="spellEnd"/>
      <w:r w:rsidR="00F03097">
        <w:rPr>
          <w:rFonts w:asciiTheme="minorHAnsi" w:hAnsiTheme="minorHAnsi" w:cstheme="minorHAnsi"/>
          <w:sz w:val="20"/>
          <w:szCs w:val="20"/>
          <w:lang w:val="de-DE" w:eastAsia="zh-CN"/>
        </w:rPr>
        <w:t xml:space="preserve"> </w:t>
      </w:r>
      <w:proofErr w:type="spellStart"/>
      <w:r w:rsidR="00F03097">
        <w:rPr>
          <w:rFonts w:asciiTheme="minorHAnsi" w:hAnsiTheme="minorHAnsi" w:cstheme="minorHAnsi"/>
          <w:sz w:val="20"/>
          <w:szCs w:val="20"/>
          <w:lang w:val="de-DE" w:eastAsia="zh-CN"/>
        </w:rPr>
        <w:t>for</w:t>
      </w:r>
      <w:proofErr w:type="spellEnd"/>
      <w:r w:rsidR="00F03097">
        <w:rPr>
          <w:rFonts w:asciiTheme="minorHAnsi" w:hAnsiTheme="minorHAnsi" w:cstheme="minorHAnsi"/>
          <w:sz w:val="20"/>
          <w:szCs w:val="20"/>
          <w:lang w:val="de-DE" w:eastAsia="zh-CN"/>
        </w:rPr>
        <w:t xml:space="preserve"> 52-71GHz band</w:t>
      </w:r>
      <w:r w:rsidR="00F03097">
        <w:rPr>
          <w:rFonts w:asciiTheme="minorHAnsi" w:hAnsiTheme="minorHAnsi" w:cstheme="minorHAnsi"/>
          <w:sz w:val="20"/>
          <w:szCs w:val="20"/>
          <w:lang w:val="de-DE" w:eastAsia="zh-CN"/>
        </w:rPr>
        <w:tab/>
        <w:t xml:space="preserve">Huawei, </w:t>
      </w:r>
      <w:proofErr w:type="spellStart"/>
      <w:r w:rsidR="00F03097">
        <w:rPr>
          <w:rFonts w:asciiTheme="minorHAnsi" w:hAnsiTheme="minorHAnsi" w:cstheme="minorHAnsi"/>
          <w:sz w:val="20"/>
          <w:szCs w:val="20"/>
          <w:lang w:val="de-DE" w:eastAsia="zh-CN"/>
        </w:rPr>
        <w:t>HiSilicon</w:t>
      </w:r>
      <w:proofErr w:type="spellEnd"/>
    </w:p>
    <w:p w14:paraId="04E71DFC"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r>
      <w:proofErr w:type="gramStart"/>
      <w:r w:rsidR="00F03097">
        <w:rPr>
          <w:rFonts w:asciiTheme="minorHAnsi" w:hAnsiTheme="minorHAnsi" w:cstheme="minorHAnsi"/>
          <w:sz w:val="20"/>
          <w:szCs w:val="20"/>
          <w:lang w:eastAsia="zh-CN"/>
        </w:rPr>
        <w:t>NEC</w:t>
      </w:r>
      <w:proofErr w:type="gramEnd"/>
    </w:p>
    <w:p w14:paraId="47D8D503"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 xml:space="preserve">PDSCH/PUSCH </w:t>
      </w:r>
      <w:proofErr w:type="gramStart"/>
      <w:r w:rsidR="00F03097">
        <w:rPr>
          <w:rFonts w:asciiTheme="minorHAnsi" w:hAnsiTheme="minorHAnsi" w:cstheme="minorHAnsi"/>
          <w:sz w:val="20"/>
          <w:szCs w:val="20"/>
          <w:lang w:eastAsia="zh-CN"/>
        </w:rPr>
        <w:t>enhancements  for</w:t>
      </w:r>
      <w:proofErr w:type="gramEnd"/>
      <w:r w:rsidR="00F03097">
        <w:rPr>
          <w:rFonts w:asciiTheme="minorHAnsi" w:hAnsiTheme="minorHAnsi" w:cstheme="minorHAnsi"/>
          <w:sz w:val="20"/>
          <w:szCs w:val="20"/>
          <w:lang w:eastAsia="zh-CN"/>
        </w:rPr>
        <w:t xml:space="preserve"> NR from 52.6 GHz to 71 GHz</w:t>
      </w:r>
      <w:r w:rsidR="00F03097">
        <w:rPr>
          <w:rFonts w:asciiTheme="minorHAnsi" w:hAnsiTheme="minorHAnsi" w:cstheme="minorHAnsi"/>
          <w:sz w:val="20"/>
          <w:szCs w:val="20"/>
          <w:lang w:eastAsia="zh-CN"/>
        </w:rPr>
        <w:tab/>
        <w:t>Samsung</w:t>
      </w:r>
    </w:p>
    <w:p w14:paraId="5057A5F2"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6D5DF3">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5438F" w14:textId="77777777" w:rsidR="006D5DF3" w:rsidRDefault="006D5DF3">
      <w:pPr>
        <w:spacing w:after="0" w:line="240" w:lineRule="auto"/>
      </w:pPr>
      <w:r>
        <w:separator/>
      </w:r>
    </w:p>
  </w:endnote>
  <w:endnote w:type="continuationSeparator" w:id="0">
    <w:p w14:paraId="1BD0D711" w14:textId="77777777" w:rsidR="006D5DF3" w:rsidRDefault="006D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014FBE" w:rsidRDefault="00014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014FBE" w:rsidRDefault="00014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371E8D80" w:rsidR="00014FBE" w:rsidRDefault="00014FB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60279" w14:textId="77777777" w:rsidR="006D5DF3" w:rsidRDefault="006D5DF3">
      <w:pPr>
        <w:spacing w:after="0" w:line="240" w:lineRule="auto"/>
      </w:pPr>
      <w:r>
        <w:separator/>
      </w:r>
    </w:p>
  </w:footnote>
  <w:footnote w:type="continuationSeparator" w:id="0">
    <w:p w14:paraId="51EC9EEC" w14:textId="77777777" w:rsidR="006D5DF3" w:rsidRDefault="006D5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014FBE" w:rsidRDefault="00014FB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2A7535B"/>
    <w:multiLevelType w:val="hybridMultilevel"/>
    <w:tmpl w:val="6E0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8"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FE1235A"/>
    <w:multiLevelType w:val="hybridMultilevel"/>
    <w:tmpl w:val="C29C7B1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29"/>
  </w:num>
  <w:num w:numId="7">
    <w:abstractNumId w:val="15"/>
  </w:num>
  <w:num w:numId="8">
    <w:abstractNumId w:val="23"/>
  </w:num>
  <w:num w:numId="9">
    <w:abstractNumId w:val="0"/>
  </w:num>
  <w:num w:numId="10">
    <w:abstractNumId w:val="33"/>
  </w:num>
  <w:num w:numId="11">
    <w:abstractNumId w:val="17"/>
  </w:num>
  <w:num w:numId="12">
    <w:abstractNumId w:val="28"/>
  </w:num>
  <w:num w:numId="13">
    <w:abstractNumId w:val="18"/>
  </w:num>
  <w:num w:numId="14">
    <w:abstractNumId w:val="1"/>
  </w:num>
  <w:num w:numId="15">
    <w:abstractNumId w:val="11"/>
  </w:num>
  <w:num w:numId="16">
    <w:abstractNumId w:val="12"/>
  </w:num>
  <w:num w:numId="17">
    <w:abstractNumId w:val="32"/>
  </w:num>
  <w:num w:numId="18">
    <w:abstractNumId w:val="4"/>
  </w:num>
  <w:num w:numId="19">
    <w:abstractNumId w:val="24"/>
  </w:num>
  <w:num w:numId="20">
    <w:abstractNumId w:val="7"/>
  </w:num>
  <w:num w:numId="21">
    <w:abstractNumId w:val="26"/>
  </w:num>
  <w:num w:numId="22">
    <w:abstractNumId w:val="20"/>
  </w:num>
  <w:num w:numId="23">
    <w:abstractNumId w:val="31"/>
  </w:num>
  <w:num w:numId="24">
    <w:abstractNumId w:val="8"/>
  </w:num>
  <w:num w:numId="25">
    <w:abstractNumId w:val="10"/>
  </w:num>
  <w:num w:numId="26">
    <w:abstractNumId w:val="3"/>
  </w:num>
  <w:num w:numId="27">
    <w:abstractNumId w:val="22"/>
  </w:num>
  <w:num w:numId="28">
    <w:abstractNumId w:val="6"/>
  </w:num>
  <w:num w:numId="29">
    <w:abstractNumId w:val="35"/>
  </w:num>
  <w:num w:numId="30">
    <w:abstractNumId w:val="27"/>
  </w:num>
  <w:num w:numId="31">
    <w:abstractNumId w:val="9"/>
  </w:num>
  <w:num w:numId="32">
    <w:abstractNumId w:val="5"/>
  </w:num>
  <w:num w:numId="33">
    <w:abstractNumId w:val="37"/>
  </w:num>
  <w:num w:numId="34">
    <w:abstractNumId w:val="36"/>
  </w:num>
  <w:num w:numId="35">
    <w:abstractNumId w:val="34"/>
  </w:num>
  <w:num w:numId="36">
    <w:abstractNumId w:val="16"/>
  </w:num>
  <w:num w:numId="37">
    <w:abstractNumId w:val="14"/>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9F5D04"/>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9EA7C4-6995-495F-84E1-FC281E14C6C9}">
  <ds:schemaRefs>
    <ds:schemaRef ds:uri="http://schemas.openxmlformats.org/officeDocument/2006/bibliography"/>
  </ds:schemaRefs>
</ds:datastoreItem>
</file>

<file path=customXml/itemProps4.xml><?xml version="1.0" encoding="utf-8"?>
<ds:datastoreItem xmlns:ds="http://schemas.openxmlformats.org/officeDocument/2006/customXml" ds:itemID="{6521FAAF-06B2-4ABB-B01A-F84F078A755A}">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81</Pages>
  <Words>28953</Words>
  <Characters>165038</Characters>
  <Application>Microsoft Office Word</Application>
  <DocSecurity>0</DocSecurity>
  <Lines>1375</Lines>
  <Paragraphs>387</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193604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Kyle Pan</cp:lastModifiedBy>
  <cp:revision>3</cp:revision>
  <cp:lastPrinted>2011-11-09T07:49:00Z</cp:lastPrinted>
  <dcterms:created xsi:type="dcterms:W3CDTF">2021-02-01T21:33:00Z</dcterms:created>
  <dcterms:modified xsi:type="dcterms:W3CDTF">2021-02-01T21:36:00Z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