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Proposal 2: The maximum channel bandwidth for the new SCSs 480/960 kHz can be defined as 1600 MHz.</w:t>
            </w:r>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BodyText"/>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BodyText"/>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BodyText"/>
        <w:spacing w:after="0"/>
        <w:ind w:left="720"/>
        <w:jc w:val="left"/>
        <w:rPr>
          <w:rFonts w:ascii="Times New Roman" w:hAnsi="Times New Roman"/>
          <w:szCs w:val="20"/>
          <w:lang w:val="en-GB" w:eastAsia="zh-CN"/>
        </w:rPr>
      </w:pPr>
    </w:p>
    <w:p w14:paraId="1BC9F120" w14:textId="77777777" w:rsidR="00B52995" w:rsidRDefault="00B52995" w:rsidP="00B52995">
      <w:pPr>
        <w:pStyle w:val="BodyText"/>
        <w:spacing w:after="0"/>
        <w:ind w:left="720"/>
        <w:jc w:val="left"/>
        <w:rPr>
          <w:rFonts w:ascii="Times New Roman" w:hAnsi="Times New Roman"/>
          <w:szCs w:val="20"/>
          <w:lang w:val="en-GB" w:eastAsia="zh-CN"/>
        </w:rPr>
      </w:pPr>
    </w:p>
    <w:p w14:paraId="2D341E62" w14:textId="77777777" w:rsidR="00B52995" w:rsidRDefault="00B52995" w:rsidP="00B52995">
      <w:pPr>
        <w:pStyle w:val="Heading5"/>
      </w:pPr>
      <w:r>
        <w:rPr>
          <w:highlight w:val="cyan"/>
        </w:rPr>
        <w:t>Proposal 1-1c for discussion:</w:t>
      </w:r>
    </w:p>
    <w:p w14:paraId="437E7390"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BodyText"/>
        <w:spacing w:after="0"/>
        <w:jc w:val="left"/>
        <w:rPr>
          <w:rFonts w:ascii="Times New Roman" w:hAnsi="Times New Roman"/>
          <w:szCs w:val="20"/>
          <w:lang w:eastAsia="zh-CN"/>
        </w:rPr>
      </w:pPr>
    </w:p>
    <w:p w14:paraId="60E202C6"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323B7A22" w14:textId="4616AFEC"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B35B28">
        <w:trPr>
          <w:trHeight w:val="339"/>
        </w:trPr>
        <w:tc>
          <w:tcPr>
            <w:tcW w:w="1871" w:type="dxa"/>
          </w:tcPr>
          <w:p w14:paraId="75C12E5C"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0F1C718A"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B35B28" w14:paraId="6CA70FB5" w14:textId="77777777" w:rsidTr="00E315BC">
        <w:trPr>
          <w:trHeight w:val="339"/>
        </w:trPr>
        <w:tc>
          <w:tcPr>
            <w:tcW w:w="1871" w:type="dxa"/>
          </w:tcPr>
          <w:p w14:paraId="79CB6329" w14:textId="3248DE94"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0AA81129" w14:textId="193C1188"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E20CF" w14:paraId="1A12CA71" w14:textId="77777777" w:rsidTr="00E315BC">
        <w:trPr>
          <w:trHeight w:val="339"/>
        </w:trPr>
        <w:tc>
          <w:tcPr>
            <w:tcW w:w="1871" w:type="dxa"/>
          </w:tcPr>
          <w:p w14:paraId="60128D56" w14:textId="10BA1E30"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2C4FC60" w14:textId="17A694A1"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F76AE2" w14:paraId="26282BE6" w14:textId="77777777" w:rsidTr="00E315BC">
        <w:trPr>
          <w:trHeight w:val="339"/>
        </w:trPr>
        <w:tc>
          <w:tcPr>
            <w:tcW w:w="1871" w:type="dxa"/>
          </w:tcPr>
          <w:p w14:paraId="45831EE1" w14:textId="6BE40ABC"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446D76" w14:textId="351EA67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2424E9" w14:paraId="2BCA890A" w14:textId="77777777" w:rsidTr="00E315BC">
        <w:trPr>
          <w:trHeight w:val="339"/>
        </w:trPr>
        <w:tc>
          <w:tcPr>
            <w:tcW w:w="1871" w:type="dxa"/>
          </w:tcPr>
          <w:p w14:paraId="33465BBD" w14:textId="2D16027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D3A2C84" w14:textId="4069D9E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014FBE" w14:paraId="549664ED" w14:textId="77777777" w:rsidTr="00E315BC">
        <w:trPr>
          <w:trHeight w:val="339"/>
        </w:trPr>
        <w:tc>
          <w:tcPr>
            <w:tcW w:w="1871" w:type="dxa"/>
          </w:tcPr>
          <w:p w14:paraId="140DA2AB" w14:textId="2D0429CB"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262640" w14:textId="402809FB"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047BDB15" w14:textId="77777777" w:rsidTr="00E315BC">
        <w:trPr>
          <w:trHeight w:val="339"/>
        </w:trPr>
        <w:tc>
          <w:tcPr>
            <w:tcW w:w="1871" w:type="dxa"/>
          </w:tcPr>
          <w:p w14:paraId="15C8A0CD" w14:textId="0BC562D3"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E6CF86B"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4CCD8BDF" w14:textId="2582EA74"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bl>
    <w:p w14:paraId="5DED032D" w14:textId="77777777" w:rsidR="00B52995" w:rsidRPr="00E30559" w:rsidRDefault="00B52995" w:rsidP="00B52995">
      <w:pPr>
        <w:pStyle w:val="BodyText"/>
        <w:spacing w:after="0"/>
        <w:jc w:val="left"/>
        <w:rPr>
          <w:rFonts w:ascii="Times New Roman" w:hAnsi="Times New Roman"/>
          <w:szCs w:val="20"/>
          <w:lang w:eastAsia="zh-CN"/>
        </w:rPr>
      </w:pPr>
    </w:p>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lastRenderedPageBreak/>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06BF5A1" w14:textId="0CD9D33A" w:rsidR="00DD28C5" w:rsidRPr="00EB6465" w:rsidRDefault="00D74388" w:rsidP="00E37D9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BodyText"/>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Heading5"/>
      </w:pPr>
      <w:r>
        <w:rPr>
          <w:highlight w:val="cyan"/>
        </w:rPr>
        <w:t>Proposal 1-2c for discussion:</w:t>
      </w:r>
      <w:r>
        <w:t xml:space="preserve"> </w:t>
      </w:r>
    </w:p>
    <w:p w14:paraId="620D9A85"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ListParagraph"/>
        <w:rPr>
          <w:rFonts w:asciiTheme="minorHAnsi" w:hAnsiTheme="minorHAnsi" w:cstheme="minorHAnsi"/>
          <w:sz w:val="20"/>
          <w:szCs w:val="20"/>
        </w:rPr>
      </w:pPr>
    </w:p>
    <w:p w14:paraId="33EC669B"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MHz. For 960 kHz SCS, we prefer to keep the available number of RBs as 480 kHz SCS case. </w:t>
            </w:r>
          </w:p>
        </w:tc>
      </w:tr>
      <w:tr w:rsidR="00E55017" w14:paraId="2E3AC825" w14:textId="77777777" w:rsidTr="00B35B28">
        <w:trPr>
          <w:trHeight w:val="339"/>
        </w:trPr>
        <w:tc>
          <w:tcPr>
            <w:tcW w:w="1871" w:type="dxa"/>
          </w:tcPr>
          <w:p w14:paraId="02BF5118"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0096A4BE"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B35B28" w14:paraId="2612C110" w14:textId="77777777" w:rsidTr="00E315BC">
        <w:trPr>
          <w:trHeight w:val="339"/>
        </w:trPr>
        <w:tc>
          <w:tcPr>
            <w:tcW w:w="1871" w:type="dxa"/>
          </w:tcPr>
          <w:p w14:paraId="4E38F43A" w14:textId="5D4F188E" w:rsidR="00B35B28" w:rsidRPr="00E55017" w:rsidRDefault="00B35B28" w:rsidP="00B35B28">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1375BD9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6F67976"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589E5B2A"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79FE265D" w14:textId="77777777" w:rsidR="00B35B28" w:rsidRDefault="00B35B28" w:rsidP="00B35B28">
            <w:pPr>
              <w:pStyle w:val="BodyText"/>
              <w:spacing w:after="0"/>
              <w:rPr>
                <w:rFonts w:ascii="Times New Roman" w:hAnsi="Times New Roman"/>
                <w:color w:val="000000" w:themeColor="text1"/>
                <w:szCs w:val="22"/>
                <w:lang w:eastAsia="zh-CN"/>
              </w:rPr>
            </w:pPr>
          </w:p>
        </w:tc>
      </w:tr>
      <w:tr w:rsidR="008E20CF" w14:paraId="33B871DB" w14:textId="77777777" w:rsidTr="00E315BC">
        <w:trPr>
          <w:trHeight w:val="339"/>
        </w:trPr>
        <w:tc>
          <w:tcPr>
            <w:tcW w:w="1871" w:type="dxa"/>
          </w:tcPr>
          <w:p w14:paraId="38853F48" w14:textId="07FB3CFC"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6AD97709" w14:textId="53D15479"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F76AE2" w14:paraId="14735256" w14:textId="77777777" w:rsidTr="00E315BC">
        <w:trPr>
          <w:trHeight w:val="339"/>
        </w:trPr>
        <w:tc>
          <w:tcPr>
            <w:tcW w:w="1871" w:type="dxa"/>
          </w:tcPr>
          <w:p w14:paraId="5A2DD0F1" w14:textId="1DBEEF32"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AB59DCC" w14:textId="14579733"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2424E9" w14:paraId="459C0E1C" w14:textId="77777777" w:rsidTr="00E315BC">
        <w:trPr>
          <w:trHeight w:val="339"/>
        </w:trPr>
        <w:tc>
          <w:tcPr>
            <w:tcW w:w="1871" w:type="dxa"/>
          </w:tcPr>
          <w:p w14:paraId="384D60DE" w14:textId="7D83582B"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B89EED5" w14:textId="32DA5239"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014FBE" w14:paraId="0AC23253" w14:textId="77777777" w:rsidTr="00E315BC">
        <w:trPr>
          <w:trHeight w:val="339"/>
        </w:trPr>
        <w:tc>
          <w:tcPr>
            <w:tcW w:w="1871" w:type="dxa"/>
          </w:tcPr>
          <w:p w14:paraId="4E16C35D" w14:textId="7877BCEA"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51AF62" w14:textId="0C625769"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94967" w:rsidRPr="00D94967" w14:paraId="4EE06F27" w14:textId="77777777" w:rsidTr="00E315BC">
        <w:trPr>
          <w:trHeight w:val="339"/>
        </w:trPr>
        <w:tc>
          <w:tcPr>
            <w:tcW w:w="1871" w:type="dxa"/>
          </w:tcPr>
          <w:p w14:paraId="157B36C2" w14:textId="10B3BD6E"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A76E15A" w14:textId="77777777" w:rsid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32F07C61" w14:textId="1DB022F9"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Spreadtr</w:t>
            </w:r>
            <w:r>
              <w:rPr>
                <w:rFonts w:ascii="Times New Roman" w:hAnsi="Times New Roman"/>
                <w:szCs w:val="22"/>
                <w:lang w:eastAsia="zh-CN"/>
              </w:rPr>
              <w:t>um</w:t>
            </w:r>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lastRenderedPageBreak/>
              <w:t>Futurewei</w:t>
            </w:r>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BodyText"/>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BodyText"/>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BodyText"/>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BodyText"/>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B35B2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E74A6A8" w14:textId="77777777" w:rsidR="00E55017" w:rsidRPr="00EB646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B35B28" w:rsidRPr="00EB6465" w14:paraId="0171DB55" w14:textId="77777777" w:rsidTr="00E55017">
        <w:trPr>
          <w:trHeight w:val="339"/>
        </w:trPr>
        <w:tc>
          <w:tcPr>
            <w:tcW w:w="1871" w:type="dxa"/>
          </w:tcPr>
          <w:p w14:paraId="35498F25" w14:textId="2676C1EB" w:rsidR="00B35B28" w:rsidRDefault="00B35B28" w:rsidP="00B35B28">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92F5761" w14:textId="77777777" w:rsidR="00B35B28" w:rsidRDefault="00B35B28" w:rsidP="00B35B28">
            <w:pPr>
              <w:pStyle w:val="BodyText"/>
              <w:spacing w:after="0" w:line="240" w:lineRule="auto"/>
              <w:rPr>
                <w:lang w:eastAsia="ja-JP"/>
              </w:rPr>
            </w:pPr>
            <w:r>
              <w:rPr>
                <w:lang w:eastAsia="ja-JP"/>
              </w:rPr>
              <w:t>Agree in principle. However, not sure how much this add value on top of the WID formulation:</w:t>
            </w:r>
          </w:p>
          <w:p w14:paraId="4837E87F" w14:textId="77777777" w:rsidR="00B35B28" w:rsidRDefault="00B35B28" w:rsidP="00B35B28">
            <w:pPr>
              <w:pStyle w:val="BodyText"/>
              <w:spacing w:after="0" w:line="240" w:lineRule="auto"/>
              <w:rPr>
                <w:lang w:eastAsia="ja-JP"/>
              </w:rPr>
            </w:pPr>
            <w:r>
              <w:rPr>
                <w:lang w:eastAsia="ja-JP"/>
              </w:rPr>
              <w:t>Specify new band(s) for the frequency range from 52.6GHz-71GHz [RAN4]:</w:t>
            </w:r>
          </w:p>
          <w:p w14:paraId="620553EF" w14:textId="23DF3C2F" w:rsidR="00B35B28" w:rsidRDefault="00B35B28" w:rsidP="00B35B28">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E20CF" w:rsidRPr="00EB6465" w14:paraId="145FAFA8" w14:textId="77777777" w:rsidTr="00E55017">
        <w:trPr>
          <w:trHeight w:val="339"/>
        </w:trPr>
        <w:tc>
          <w:tcPr>
            <w:tcW w:w="1871" w:type="dxa"/>
          </w:tcPr>
          <w:p w14:paraId="4787870D" w14:textId="2256A29D" w:rsidR="008E20CF" w:rsidRDefault="008E20CF" w:rsidP="008E20CF">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3554E19A" w14:textId="70A93361" w:rsidR="008E20CF" w:rsidRDefault="008E20CF" w:rsidP="008E20CF">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rsidRPr="00EB6465" w14:paraId="0756FD7A" w14:textId="77777777" w:rsidTr="00E55017">
        <w:trPr>
          <w:trHeight w:val="339"/>
        </w:trPr>
        <w:tc>
          <w:tcPr>
            <w:tcW w:w="1871" w:type="dxa"/>
          </w:tcPr>
          <w:p w14:paraId="3CFDD6D3" w14:textId="1C7AC38F" w:rsidR="00F76AE2" w:rsidRDefault="00F76AE2"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1272F85" w14:textId="3ACDCB02"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D94967" w:rsidRPr="00D94967" w14:paraId="007C0A45" w14:textId="77777777" w:rsidTr="00E55017">
        <w:trPr>
          <w:trHeight w:val="339"/>
        </w:trPr>
        <w:tc>
          <w:tcPr>
            <w:tcW w:w="1871" w:type="dxa"/>
          </w:tcPr>
          <w:p w14:paraId="3B8634E1" w14:textId="1CAAA644"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26A76FE2" w14:textId="59B93433"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bl>
    <w:p w14:paraId="2569C65A" w14:textId="77777777" w:rsidR="00A3481F" w:rsidRPr="00E55017"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lastRenderedPageBreak/>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362E620A"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B35B28" w14:paraId="5AF43185" w14:textId="77777777" w:rsidTr="00E55017">
        <w:trPr>
          <w:trHeight w:val="339"/>
        </w:trPr>
        <w:tc>
          <w:tcPr>
            <w:tcW w:w="1871" w:type="dxa"/>
          </w:tcPr>
          <w:p w14:paraId="40370C9C" w14:textId="5704AA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AEB965D" w14:textId="23042938"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E20CF" w14:paraId="4AC578E7" w14:textId="77777777" w:rsidTr="00E55017">
        <w:trPr>
          <w:trHeight w:val="339"/>
        </w:trPr>
        <w:tc>
          <w:tcPr>
            <w:tcW w:w="1871" w:type="dxa"/>
          </w:tcPr>
          <w:p w14:paraId="461CA733" w14:textId="65C635A4"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44734E8" w14:textId="0004B05F"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8B731D" w14:textId="77777777" w:rsidTr="00E55017">
        <w:trPr>
          <w:trHeight w:val="339"/>
        </w:trPr>
        <w:tc>
          <w:tcPr>
            <w:tcW w:w="1871" w:type="dxa"/>
          </w:tcPr>
          <w:p w14:paraId="71F4C295" w14:textId="63387027"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5D9C5F0" w14:textId="6758D7E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2424E9" w14:paraId="6C217827" w14:textId="77777777" w:rsidTr="00E55017">
        <w:trPr>
          <w:trHeight w:val="339"/>
        </w:trPr>
        <w:tc>
          <w:tcPr>
            <w:tcW w:w="1871" w:type="dxa"/>
          </w:tcPr>
          <w:p w14:paraId="434AE0C1" w14:textId="00F67B77"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A9D35B0" w14:textId="0AEB4652"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rsidRPr="00D94967" w14:paraId="0C65F8E2" w14:textId="77777777" w:rsidTr="00E55017">
        <w:trPr>
          <w:trHeight w:val="339"/>
        </w:trPr>
        <w:tc>
          <w:tcPr>
            <w:tcW w:w="1871" w:type="dxa"/>
          </w:tcPr>
          <w:p w14:paraId="3F910A4E" w14:textId="07DBDF60"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A453744" w14:textId="1915129C"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sidRPr="00A4154E">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sidRPr="00A4154E">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IIoT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6416DB7"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B35B28" w14:paraId="6E5E225E" w14:textId="77777777" w:rsidTr="00E55017">
        <w:trPr>
          <w:trHeight w:val="339"/>
        </w:trPr>
        <w:tc>
          <w:tcPr>
            <w:tcW w:w="1871" w:type="dxa"/>
          </w:tcPr>
          <w:p w14:paraId="3777ED61" w14:textId="5C47EF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EDA78EF" w14:textId="4EC4B34C"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416327A" w14:textId="77777777" w:rsidTr="00E55017">
        <w:trPr>
          <w:trHeight w:val="339"/>
        </w:trPr>
        <w:tc>
          <w:tcPr>
            <w:tcW w:w="1871" w:type="dxa"/>
          </w:tcPr>
          <w:p w14:paraId="7AD5EE65" w14:textId="47929F32"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7C278B41" w14:textId="5EF20EA3"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ADE33AA" w14:textId="77777777" w:rsidTr="00E55017">
        <w:trPr>
          <w:trHeight w:val="339"/>
        </w:trPr>
        <w:tc>
          <w:tcPr>
            <w:tcW w:w="1871" w:type="dxa"/>
          </w:tcPr>
          <w:p w14:paraId="01C934A3" w14:textId="37462E95"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EF512C8" w14:textId="49AB529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42FD0E35" w14:textId="77777777" w:rsidTr="00E55017">
        <w:trPr>
          <w:trHeight w:val="339"/>
        </w:trPr>
        <w:tc>
          <w:tcPr>
            <w:tcW w:w="1871" w:type="dxa"/>
          </w:tcPr>
          <w:p w14:paraId="54F3929A" w14:textId="13C9F994"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F4C08DF" w14:textId="4678641A"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14:paraId="673EC17B" w14:textId="77777777" w:rsidTr="00E55017">
        <w:trPr>
          <w:trHeight w:val="339"/>
        </w:trPr>
        <w:tc>
          <w:tcPr>
            <w:tcW w:w="1871" w:type="dxa"/>
          </w:tcPr>
          <w:p w14:paraId="645FE9F9" w14:textId="1B60107A" w:rsid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64E45F"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4E9FE5C6" w14:textId="6C99F85C"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lastRenderedPageBreak/>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lastRenderedPageBreak/>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2487F7B" w14:textId="77777777" w:rsidR="007E19D9" w:rsidRDefault="007E19D9" w:rsidP="007E19D9">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474B70BA" w14:textId="77777777"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39E4139A" w14:textId="6774A532" w:rsidR="00B51E82" w:rsidRPr="00B51E82" w:rsidRDefault="00B51E82" w:rsidP="007E19D9">
            <w:pPr>
              <w:pStyle w:val="BodyText"/>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B5365E0" w14:textId="7A939FFF"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B35B28" w14:paraId="001EB2A9" w14:textId="77777777" w:rsidTr="00E55017">
        <w:trPr>
          <w:trHeight w:val="339"/>
        </w:trPr>
        <w:tc>
          <w:tcPr>
            <w:tcW w:w="1871" w:type="dxa"/>
          </w:tcPr>
          <w:p w14:paraId="43F79AE3" w14:textId="57C96A19"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FDCFEF" w14:textId="64F81C1E"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421BBEFE" w14:textId="77777777" w:rsidTr="00E55017">
        <w:trPr>
          <w:trHeight w:val="339"/>
        </w:trPr>
        <w:tc>
          <w:tcPr>
            <w:tcW w:w="1871" w:type="dxa"/>
          </w:tcPr>
          <w:p w14:paraId="50F4B03E" w14:textId="375577AE"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61A181C" w14:textId="64DD132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3E59ABF" w14:textId="77777777" w:rsidTr="00E55017">
        <w:trPr>
          <w:trHeight w:val="339"/>
        </w:trPr>
        <w:tc>
          <w:tcPr>
            <w:tcW w:w="1871" w:type="dxa"/>
          </w:tcPr>
          <w:p w14:paraId="3AA96AFB" w14:textId="59884F9B"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07A0384" w14:textId="7F3CE60C"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6F1B4BD4" w14:textId="77777777" w:rsidTr="00E55017">
        <w:trPr>
          <w:trHeight w:val="339"/>
        </w:trPr>
        <w:tc>
          <w:tcPr>
            <w:tcW w:w="1871" w:type="dxa"/>
          </w:tcPr>
          <w:p w14:paraId="49DCBB32" w14:textId="5148AACE"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0641E9" w14:textId="6BCD9100"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14FBE" w14:paraId="4DE8EB88" w14:textId="77777777" w:rsidTr="00E55017">
        <w:trPr>
          <w:trHeight w:val="339"/>
        </w:trPr>
        <w:tc>
          <w:tcPr>
            <w:tcW w:w="1871" w:type="dxa"/>
          </w:tcPr>
          <w:p w14:paraId="3201BEB9" w14:textId="1A421F6E"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7FE9D65" w14:textId="24240DA7"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5794E798" w14:textId="77777777" w:rsidTr="00E55017">
        <w:trPr>
          <w:trHeight w:val="339"/>
        </w:trPr>
        <w:tc>
          <w:tcPr>
            <w:tcW w:w="1871" w:type="dxa"/>
          </w:tcPr>
          <w:p w14:paraId="64022A5B" w14:textId="3F4DD5D2"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21FC352" w14:textId="2810AABD"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lastRenderedPageBreak/>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lastRenderedPageBreak/>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06FBD7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B35B28" w14:paraId="499E5FFE" w14:textId="77777777" w:rsidTr="00E55017">
        <w:trPr>
          <w:trHeight w:val="339"/>
        </w:trPr>
        <w:tc>
          <w:tcPr>
            <w:tcW w:w="1871" w:type="dxa"/>
          </w:tcPr>
          <w:p w14:paraId="19572575" w14:textId="6B49E9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F44B346" w14:textId="0D9890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8FAABC8" w14:textId="77777777" w:rsidTr="00E55017">
        <w:trPr>
          <w:trHeight w:val="339"/>
        </w:trPr>
        <w:tc>
          <w:tcPr>
            <w:tcW w:w="1871" w:type="dxa"/>
          </w:tcPr>
          <w:p w14:paraId="04220E83" w14:textId="12CC77CB"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99374F5" w14:textId="491C592C"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90843E" w14:textId="77777777" w:rsidTr="00E55017">
        <w:trPr>
          <w:trHeight w:val="339"/>
        </w:trPr>
        <w:tc>
          <w:tcPr>
            <w:tcW w:w="1871" w:type="dxa"/>
          </w:tcPr>
          <w:p w14:paraId="47EEA7F5" w14:textId="068A8078"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9AE4B6E" w14:textId="50B302C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058CFD96" w14:textId="77777777" w:rsidTr="00E55017">
        <w:trPr>
          <w:trHeight w:val="339"/>
        </w:trPr>
        <w:tc>
          <w:tcPr>
            <w:tcW w:w="1871" w:type="dxa"/>
          </w:tcPr>
          <w:p w14:paraId="3DCA9756" w14:textId="014A990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01CA259" w14:textId="25DDD6B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[1, Futurewei] proposed the new values for the beamSwitchTiming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Regarding CPU availability, the availability is on symbol basis, where the symbol duration is based on the corresponding CSI numerology. Therefore, it is depending on numerology. Now with </w:t>
            </w:r>
            <w:r>
              <w:rPr>
                <w:rFonts w:ascii="Times New Roman" w:hAnsi="Times New Roman"/>
                <w:szCs w:val="20"/>
                <w:lang w:eastAsia="zh-CN"/>
              </w:rPr>
              <w:lastRenderedPageBreak/>
              <w:t>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02D5A43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B35B28" w14:paraId="2F626B0C" w14:textId="77777777" w:rsidTr="00E55017">
        <w:trPr>
          <w:trHeight w:val="339"/>
        </w:trPr>
        <w:tc>
          <w:tcPr>
            <w:tcW w:w="1871" w:type="dxa"/>
          </w:tcPr>
          <w:p w14:paraId="70746D64" w14:textId="6A695D32"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D959ADA" w14:textId="67292F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6CBD7157" w14:textId="77777777" w:rsidTr="00E55017">
        <w:trPr>
          <w:trHeight w:val="339"/>
        </w:trPr>
        <w:tc>
          <w:tcPr>
            <w:tcW w:w="1871" w:type="dxa"/>
          </w:tcPr>
          <w:p w14:paraId="342987BD" w14:textId="69517EEA"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38493D32" w14:textId="767EB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776FC2F2" w14:textId="77777777" w:rsidTr="00E55017">
        <w:trPr>
          <w:trHeight w:val="339"/>
        </w:trPr>
        <w:tc>
          <w:tcPr>
            <w:tcW w:w="1871" w:type="dxa"/>
          </w:tcPr>
          <w:p w14:paraId="246A9083" w14:textId="72DD5551"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C8F72AC" w14:textId="77777777"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736ABF6" w14:textId="52958D21"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 xml:space="preserve">We </w:t>
            </w:r>
            <w:r w:rsidR="00206DE5">
              <w:rPr>
                <w:rFonts w:ascii="Times New Roman" w:hAnsi="Times New Roman"/>
                <w:color w:val="000000" w:themeColor="text1"/>
                <w:szCs w:val="22"/>
                <w:lang w:eastAsia="zh-CN"/>
              </w:rPr>
              <w:t xml:space="preserve">support </w:t>
            </w:r>
            <w:r>
              <w:rPr>
                <w:rFonts w:ascii="Times New Roman" w:hAnsi="Times New Roman"/>
                <w:color w:val="000000" w:themeColor="text1"/>
                <w:szCs w:val="22"/>
                <w:lang w:eastAsia="zh-CN"/>
              </w:rPr>
              <w:t xml:space="preserve"> the proposal</w:t>
            </w:r>
          </w:p>
        </w:tc>
      </w:tr>
      <w:tr w:rsidR="00014FBE" w14:paraId="75591324" w14:textId="77777777" w:rsidTr="00E55017">
        <w:trPr>
          <w:trHeight w:val="339"/>
        </w:trPr>
        <w:tc>
          <w:tcPr>
            <w:tcW w:w="1871" w:type="dxa"/>
          </w:tcPr>
          <w:p w14:paraId="707C4B2F" w14:textId="20B6C6DB" w:rsidR="00014FBE" w:rsidRDefault="00014FBE"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Qualcomm </w:t>
            </w:r>
          </w:p>
        </w:tc>
        <w:tc>
          <w:tcPr>
            <w:tcW w:w="8021" w:type="dxa"/>
          </w:tcPr>
          <w:p w14:paraId="6B5D4CD2" w14:textId="2F435562" w:rsidR="00014FBE" w:rsidRDefault="00014FBE"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D94967" w:rsidRPr="00D94967" w14:paraId="5CA2EE8B" w14:textId="77777777" w:rsidTr="00E55017">
        <w:trPr>
          <w:trHeight w:val="339"/>
        </w:trPr>
        <w:tc>
          <w:tcPr>
            <w:tcW w:w="1871" w:type="dxa"/>
          </w:tcPr>
          <w:p w14:paraId="4D3A66BA" w14:textId="7EA5B78C"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483BAD2" w14:textId="367F74F0"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34389F70" w14:textId="77777777" w:rsidR="00A3481F" w:rsidRPr="00B52995" w:rsidRDefault="00A3481F">
      <w:pPr>
        <w:pStyle w:val="BodyText"/>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lastRenderedPageBreak/>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(coding</w:t>
            </w:r>
            <w:r w:rsidR="00524915">
              <w:rPr>
                <w:rFonts w:ascii="Times New Roman" w:hAnsi="Times New Roman"/>
                <w:szCs w:val="22"/>
                <w:lang w:eastAsia="zh-CN"/>
              </w:rPr>
              <w:t>_</w:t>
            </w:r>
            <w:r w:rsidR="00DC29DA">
              <w:rPr>
                <w:rFonts w:ascii="Times New Roman" w:hAnsi="Times New Roman"/>
                <w:szCs w:val="22"/>
                <w:lang w:eastAsia="zh-CN"/>
              </w:rPr>
              <w:t>rate,</w:t>
            </w:r>
            <w:r w:rsidR="00524915">
              <w:rPr>
                <w:rFonts w:ascii="Times New Roman" w:hAnsi="Times New Roman"/>
                <w:szCs w:val="22"/>
                <w:lang w:eastAsia="zh-CN"/>
              </w:rPr>
              <w:t xml:space="preserve"> </w:t>
            </w:r>
            <w:r w:rsidR="00DC29DA">
              <w:rPr>
                <w:rFonts w:ascii="Times New Roman" w:hAnsi="Times New Roman"/>
                <w:szCs w:val="22"/>
                <w:lang w:eastAsia="zh-CN"/>
              </w:rPr>
              <w:t>TBS_pattern)</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BodyText"/>
              <w:spacing w:after="0"/>
              <w:rPr>
                <w:rFonts w:ascii="Times New Roman" w:hAnsi="Times New Roman"/>
                <w:szCs w:val="22"/>
                <w:lang w:eastAsia="zh-CN"/>
              </w:rPr>
            </w:pPr>
          </w:p>
        </w:tc>
        <w:tc>
          <w:tcPr>
            <w:tcW w:w="8021" w:type="dxa"/>
          </w:tcPr>
          <w:p w14:paraId="09F186DA" w14:textId="77777777" w:rsidR="00B52995" w:rsidRDefault="00B52995" w:rsidP="00E315BC">
            <w:pPr>
              <w:pStyle w:val="BodyText"/>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BodyText"/>
              <w:spacing w:after="0"/>
              <w:rPr>
                <w:rFonts w:ascii="Times New Roman" w:hAnsi="Times New Roman"/>
                <w:szCs w:val="20"/>
              </w:rPr>
            </w:pPr>
          </w:p>
          <w:p w14:paraId="3EF8095E" w14:textId="77777777" w:rsidR="00B52995" w:rsidRDefault="00B52995" w:rsidP="00E315BC">
            <w:pPr>
              <w:pStyle w:val="BodyText"/>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BodyText"/>
        <w:spacing w:after="0"/>
        <w:jc w:val="left"/>
        <w:rPr>
          <w:rFonts w:ascii="Times New Roman" w:hAnsi="Times New Roman"/>
          <w:szCs w:val="20"/>
          <w:lang w:eastAsia="zh-CN"/>
        </w:rPr>
      </w:pPr>
    </w:p>
    <w:p w14:paraId="1B6A85CD" w14:textId="77777777" w:rsidR="00B52995" w:rsidRDefault="00B52995" w:rsidP="00B52995">
      <w:pPr>
        <w:pStyle w:val="Heading5"/>
      </w:pPr>
      <w:r>
        <w:rPr>
          <w:highlight w:val="cyan"/>
        </w:rPr>
        <w:lastRenderedPageBreak/>
        <w:t>Proposal 3-1c for discussion:</w:t>
      </w:r>
      <w:r>
        <w:t xml:space="preserve"> </w:t>
      </w:r>
    </w:p>
    <w:p w14:paraId="609BD9A5" w14:textId="77777777" w:rsidR="00B52995"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BodyText"/>
        <w:spacing w:after="0"/>
        <w:rPr>
          <w:rFonts w:ascii="Times New Roman" w:hAnsi="Times New Roman"/>
          <w:szCs w:val="20"/>
          <w:lang w:eastAsia="zh-CN"/>
        </w:rPr>
      </w:pPr>
    </w:p>
    <w:p w14:paraId="16DE26F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B35B28">
        <w:trPr>
          <w:trHeight w:val="339"/>
        </w:trPr>
        <w:tc>
          <w:tcPr>
            <w:tcW w:w="1871" w:type="dxa"/>
          </w:tcPr>
          <w:p w14:paraId="7DF4A947"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E0F0660" w14:textId="3B404BF3"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E765EB"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ListParagraph"/>
              <w:numPr>
                <w:ilvl w:val="0"/>
                <w:numId w:val="11"/>
              </w:numPr>
              <w:rPr>
                <w:rFonts w:ascii="Times New Roman" w:hAnsi="Times New Roman"/>
                <w:sz w:val="20"/>
                <w:szCs w:val="20"/>
              </w:rPr>
            </w:pPr>
            <w:del w:id="6"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BodyText"/>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BodyText"/>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092BD9A6" w14:textId="77777777" w:rsidR="00E55017" w:rsidRPr="00E55017" w:rsidRDefault="00E55017" w:rsidP="00B35B28">
            <w:pPr>
              <w:pStyle w:val="BodyText"/>
              <w:spacing w:after="0" w:line="240" w:lineRule="auto"/>
              <w:rPr>
                <w:rFonts w:ascii="Times New Roman" w:hAnsi="Times New Roman"/>
                <w:szCs w:val="22"/>
                <w:lang w:eastAsia="zh-CN"/>
              </w:rPr>
            </w:pPr>
          </w:p>
        </w:tc>
      </w:tr>
      <w:tr w:rsidR="00B35B28" w:rsidRPr="00560465" w14:paraId="7A8D99F1" w14:textId="77777777" w:rsidTr="00E315BC">
        <w:trPr>
          <w:trHeight w:val="339"/>
        </w:trPr>
        <w:tc>
          <w:tcPr>
            <w:tcW w:w="1871" w:type="dxa"/>
          </w:tcPr>
          <w:p w14:paraId="7365FA09" w14:textId="683F35AF" w:rsidR="00B35B28" w:rsidRPr="00E55017" w:rsidRDefault="00B35B28" w:rsidP="00B35B28">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2A362747" w14:textId="6C8F5E08" w:rsidR="00B35B28" w:rsidRPr="00560465" w:rsidRDefault="00B35B28" w:rsidP="00B35B28">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B35B28" w:rsidRPr="00560465" w14:paraId="75CE6EC3" w14:textId="77777777" w:rsidTr="00E315BC">
        <w:trPr>
          <w:trHeight w:val="339"/>
        </w:trPr>
        <w:tc>
          <w:tcPr>
            <w:tcW w:w="1871" w:type="dxa"/>
          </w:tcPr>
          <w:p w14:paraId="2557B9E0" w14:textId="4F300C8B" w:rsidR="00B35B28" w:rsidRPr="00560465"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A03735B" w14:textId="77777777" w:rsidR="00B35B28"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w:t>
            </w:r>
            <w:r w:rsidR="006545C1">
              <w:rPr>
                <w:rFonts w:ascii="Times New Roman" w:hAnsi="Times New Roman"/>
                <w:szCs w:val="22"/>
                <w:lang w:eastAsia="zh-CN"/>
              </w:rPr>
              <w:t xml:space="preserve"> Besides the performance of Rel.15 scheme, w</w:t>
            </w:r>
            <w:r>
              <w:rPr>
                <w:rFonts w:ascii="Times New Roman" w:hAnsi="Times New Roman"/>
                <w:szCs w:val="22"/>
                <w:lang w:eastAsia="zh-CN"/>
              </w:rPr>
              <w:t xml:space="preserve">e need to get a clear view of the performance of the proposed enhancements labelled “FFS” in order to decide if we support </w:t>
            </w:r>
            <w:r w:rsidR="006545C1">
              <w:rPr>
                <w:rFonts w:ascii="Times New Roman" w:hAnsi="Times New Roman"/>
                <w:szCs w:val="22"/>
                <w:lang w:eastAsia="zh-CN"/>
              </w:rPr>
              <w:t xml:space="preserve">one scheme, both schemes, </w:t>
            </w:r>
            <w:r w:rsidR="00DC12E0">
              <w:rPr>
                <w:rFonts w:ascii="Times New Roman" w:hAnsi="Times New Roman"/>
                <w:szCs w:val="22"/>
                <w:lang w:eastAsia="zh-CN"/>
              </w:rPr>
              <w:t>a</w:t>
            </w:r>
            <w:r w:rsidR="006545C1">
              <w:rPr>
                <w:rFonts w:ascii="Times New Roman" w:hAnsi="Times New Roman"/>
                <w:szCs w:val="22"/>
                <w:lang w:eastAsia="zh-CN"/>
              </w:rPr>
              <w:t xml:space="preserve"> </w:t>
            </w:r>
            <w:r w:rsidR="00DC12E0">
              <w:rPr>
                <w:rFonts w:ascii="Times New Roman" w:hAnsi="Times New Roman"/>
                <w:szCs w:val="22"/>
                <w:lang w:eastAsia="zh-CN"/>
              </w:rPr>
              <w:t>c</w:t>
            </w:r>
            <w:r w:rsidR="006545C1">
              <w:rPr>
                <w:rFonts w:ascii="Times New Roman" w:hAnsi="Times New Roman"/>
                <w:szCs w:val="22"/>
                <w:lang w:eastAsia="zh-CN"/>
              </w:rPr>
              <w:t xml:space="preserve">onfigurable pattern (which may or not include </w:t>
            </w:r>
            <w:r w:rsidR="00DC12E0">
              <w:rPr>
                <w:rFonts w:ascii="Times New Roman" w:hAnsi="Times New Roman"/>
                <w:szCs w:val="22"/>
                <w:lang w:eastAsia="zh-CN"/>
              </w:rPr>
              <w:t>a distributed and/or a clustered pattern), or no enhancement at all (which is automatically equivalent to sticking with the current pattern anyhow). We are therefore opposed to endorsing bullet 1 in this meeting.</w:t>
            </w:r>
          </w:p>
          <w:p w14:paraId="31827BA6" w14:textId="24E50547" w:rsidR="00DC12E0" w:rsidRPr="00560465" w:rsidRDefault="00DC12E0" w:rsidP="00B35B28">
            <w:pPr>
              <w:pStyle w:val="BodyText"/>
              <w:spacing w:after="0"/>
              <w:rPr>
                <w:rFonts w:ascii="Times New Roman" w:hAnsi="Times New Roman"/>
                <w:szCs w:val="22"/>
                <w:lang w:eastAsia="zh-CN"/>
              </w:rPr>
            </w:pPr>
            <w:r>
              <w:rPr>
                <w:rFonts w:ascii="Times New Roman" w:hAnsi="Times New Roman"/>
                <w:szCs w:val="22"/>
                <w:lang w:eastAsia="zh-CN"/>
              </w:rPr>
              <w:t>Concerning 2</w:t>
            </w:r>
            <w:r w:rsidRPr="00DC12E0">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E20CF" w:rsidRPr="00560465" w14:paraId="08F616F0" w14:textId="77777777" w:rsidTr="00E315BC">
        <w:trPr>
          <w:trHeight w:val="339"/>
        </w:trPr>
        <w:tc>
          <w:tcPr>
            <w:tcW w:w="1871" w:type="dxa"/>
          </w:tcPr>
          <w:p w14:paraId="6F34589F" w14:textId="080FC0AA" w:rsidR="008E20CF" w:rsidRDefault="008E20CF" w:rsidP="008E20CF">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4638B7F5" w14:textId="5F5EF15A"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B35B28" w:rsidRPr="00560465" w14:paraId="42379067" w14:textId="77777777" w:rsidTr="00E315BC">
        <w:trPr>
          <w:trHeight w:val="339"/>
        </w:trPr>
        <w:tc>
          <w:tcPr>
            <w:tcW w:w="1871" w:type="dxa"/>
          </w:tcPr>
          <w:p w14:paraId="0B7C186B" w14:textId="0715974B"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2C171CD" w14:textId="51D379B3"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2424E9" w:rsidRPr="00560465" w14:paraId="7C53775E" w14:textId="77777777" w:rsidTr="00E315BC">
        <w:trPr>
          <w:trHeight w:val="339"/>
        </w:trPr>
        <w:tc>
          <w:tcPr>
            <w:tcW w:w="1871" w:type="dxa"/>
          </w:tcPr>
          <w:p w14:paraId="5B018446" w14:textId="4C4A280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3EDE8A2" w14:textId="37D1FB9C"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sidRPr="008D0C0D">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sidRPr="00C61FE7">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sidRPr="00C61FE7">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643C674A" w14:textId="69027E1E"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For 2</w:t>
            </w:r>
            <w:r w:rsidRPr="00A9572D">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014FBE" w:rsidRPr="00560465" w14:paraId="116B94F3" w14:textId="77777777" w:rsidTr="00E315BC">
        <w:trPr>
          <w:trHeight w:val="339"/>
        </w:trPr>
        <w:tc>
          <w:tcPr>
            <w:tcW w:w="1871" w:type="dxa"/>
          </w:tcPr>
          <w:p w14:paraId="5AA73F72" w14:textId="16FF0802"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D39E74E" w14:textId="264367F2"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D94967" w:rsidRPr="00D94967" w14:paraId="3127B932" w14:textId="77777777" w:rsidTr="00E315BC">
        <w:trPr>
          <w:trHeight w:val="339"/>
        </w:trPr>
        <w:tc>
          <w:tcPr>
            <w:tcW w:w="1871" w:type="dxa"/>
          </w:tcPr>
          <w:p w14:paraId="3F63637F" w14:textId="62A5FB28"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A11B9B" w14:textId="16552597" w:rsid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w:t>
            </w:r>
            <w:r>
              <w:rPr>
                <w:rFonts w:ascii="Times New Roman" w:hAnsi="Times New Roman"/>
                <w:szCs w:val="22"/>
                <w:lang w:eastAsia="zh-CN"/>
              </w:rPr>
              <w:t>e should definitely not have two designs</w:t>
            </w:r>
            <w:r>
              <w:rPr>
                <w:rFonts w:ascii="Times New Roman" w:hAnsi="Times New Roman"/>
                <w:szCs w:val="22"/>
                <w:lang w:eastAsia="zh-CN"/>
              </w:rPr>
              <w:t xml:space="preserve">. Hence if </w:t>
            </w:r>
            <w:r>
              <w:rPr>
                <w:rFonts w:ascii="Times New Roman" w:hAnsi="Times New Roman"/>
                <w:szCs w:val="22"/>
                <w:lang w:eastAsia="zh-CN"/>
              </w:rPr>
              <w:t xml:space="preserve">companies </w:t>
            </w:r>
            <w:r>
              <w:rPr>
                <w:rFonts w:ascii="Times New Roman" w:hAnsi="Times New Roman"/>
                <w:szCs w:val="22"/>
                <w:lang w:eastAsia="zh-CN"/>
              </w:rPr>
              <w:t xml:space="preserve">are not willing to down-select to the first bullet and </w:t>
            </w:r>
            <w:r>
              <w:rPr>
                <w:rFonts w:ascii="Times New Roman" w:hAnsi="Times New Roman"/>
                <w:szCs w:val="22"/>
                <w:lang w:eastAsia="zh-CN"/>
              </w:rPr>
              <w:t>need more time to evaluate, then the proposal can be re-struct</w:t>
            </w:r>
            <w:r>
              <w:rPr>
                <w:rFonts w:ascii="Times New Roman" w:hAnsi="Times New Roman"/>
                <w:szCs w:val="22"/>
                <w:lang w:eastAsia="zh-CN"/>
              </w:rPr>
              <w:t>u</w:t>
            </w:r>
            <w:r>
              <w:rPr>
                <w:rFonts w:ascii="Times New Roman" w:hAnsi="Times New Roman"/>
                <w:szCs w:val="22"/>
                <w:lang w:eastAsia="zh-CN"/>
              </w:rPr>
              <w:t>red as follows:</w:t>
            </w:r>
          </w:p>
          <w:p w14:paraId="03ACB645" w14:textId="77777777" w:rsidR="00D94967" w:rsidRDefault="00D94967" w:rsidP="00D94967">
            <w:pPr>
              <w:pStyle w:val="BodyText"/>
              <w:numPr>
                <w:ilvl w:val="0"/>
                <w:numId w:val="38"/>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3D927F2" w14:textId="77777777" w:rsidR="00D94967" w:rsidRDefault="00D94967" w:rsidP="00D94967">
            <w:pPr>
              <w:pStyle w:val="BodyText"/>
              <w:numPr>
                <w:ilvl w:val="1"/>
                <w:numId w:val="38"/>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CDE2F35" w14:textId="77777777" w:rsidR="00D94967" w:rsidRDefault="00D94967" w:rsidP="00D94967">
            <w:pPr>
              <w:pStyle w:val="BodyText"/>
              <w:numPr>
                <w:ilvl w:val="1"/>
                <w:numId w:val="38"/>
              </w:numPr>
              <w:spacing w:after="0"/>
              <w:rPr>
                <w:rFonts w:ascii="Times New Roman" w:hAnsi="Times New Roman"/>
                <w:szCs w:val="22"/>
                <w:lang w:eastAsia="zh-CN"/>
              </w:rPr>
            </w:pPr>
            <w:r>
              <w:rPr>
                <w:rFonts w:ascii="Times New Roman" w:hAnsi="Times New Roman"/>
                <w:szCs w:val="22"/>
                <w:lang w:eastAsia="zh-CN"/>
              </w:rPr>
              <w:t>Alt-2: Enhanced PTRS design</w:t>
            </w:r>
          </w:p>
          <w:p w14:paraId="42C5B1E3" w14:textId="77777777" w:rsidR="00D94967" w:rsidRDefault="00D94967" w:rsidP="00D94967">
            <w:pPr>
              <w:pStyle w:val="BodyText"/>
              <w:numPr>
                <w:ilvl w:val="0"/>
                <w:numId w:val="38"/>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35461CB2" w14:textId="77777777" w:rsidR="00D94967" w:rsidRDefault="00D94967" w:rsidP="00D9496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5DC79A3A" w14:textId="77777777" w:rsidR="00D94967" w:rsidRDefault="00D94967" w:rsidP="00D9496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4D747A70" w14:textId="77777777" w:rsidR="00D94967" w:rsidRPr="00534211" w:rsidRDefault="00D94967" w:rsidP="00D9496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0889EC96" w14:textId="77777777" w:rsidR="00D94967" w:rsidRPr="00E55017" w:rsidRDefault="00D94967" w:rsidP="00D9496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2E45FE6D" w14:textId="77777777" w:rsidR="00D94967" w:rsidRDefault="00D94967" w:rsidP="00D94967">
            <w:pPr>
              <w:pStyle w:val="BodyText"/>
              <w:spacing w:after="0"/>
              <w:rPr>
                <w:rFonts w:ascii="Times New Roman" w:hAnsi="Times New Roman"/>
                <w:szCs w:val="22"/>
                <w:lang w:eastAsia="zh-CN"/>
              </w:rPr>
            </w:pPr>
          </w:p>
          <w:p w14:paraId="4E3E5D76" w14:textId="77777777" w:rsid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62ECCAAA" w14:textId="499444BE"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sidRPr="00D0441B">
              <w:rPr>
                <w:rFonts w:ascii="Times New Roman" w:hAnsi="Times New Roman"/>
                <w:color w:val="FF0000"/>
                <w:szCs w:val="22"/>
                <w:lang w:eastAsia="zh-CN"/>
              </w:rPr>
              <w:t xml:space="preserve">performance </w:t>
            </w:r>
            <w:r w:rsidRPr="00D0441B">
              <w:rPr>
                <w:rFonts w:ascii="Times New Roman" w:hAnsi="Times New Roman"/>
                <w:strike/>
                <w:color w:val="FF0000"/>
                <w:szCs w:val="22"/>
                <w:lang w:eastAsia="zh-CN"/>
              </w:rPr>
              <w:t>SNR</w:t>
            </w:r>
            <w:r w:rsidRPr="00D0441B">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bl>
    <w:p w14:paraId="5BC833E0" w14:textId="77777777" w:rsidR="00A3481F" w:rsidRPr="00DD28C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lastRenderedPageBreak/>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A80EED7" w14:textId="77777777" w:rsidR="00E55017"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B35B28" w14:paraId="4C7EBCF2" w14:textId="77777777" w:rsidTr="00E55017">
        <w:trPr>
          <w:trHeight w:val="339"/>
        </w:trPr>
        <w:tc>
          <w:tcPr>
            <w:tcW w:w="1871" w:type="dxa"/>
          </w:tcPr>
          <w:p w14:paraId="49EA0ABA" w14:textId="3733856C" w:rsidR="00B35B28" w:rsidRDefault="00B35B28" w:rsidP="00B35B28">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32AA5B56" w14:textId="4E9246F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E20CF" w14:paraId="766203C6" w14:textId="77777777" w:rsidTr="00E55017">
        <w:trPr>
          <w:trHeight w:val="339"/>
        </w:trPr>
        <w:tc>
          <w:tcPr>
            <w:tcW w:w="1871" w:type="dxa"/>
          </w:tcPr>
          <w:p w14:paraId="04EF82F3" w14:textId="70BA16CC"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737F5162" w14:textId="2E097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F6222FE" w14:textId="77777777" w:rsidTr="00E55017">
        <w:trPr>
          <w:trHeight w:val="339"/>
        </w:trPr>
        <w:tc>
          <w:tcPr>
            <w:tcW w:w="1871" w:type="dxa"/>
          </w:tcPr>
          <w:p w14:paraId="05F6EF4E" w14:textId="24E5115C"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D473250" w14:textId="02D7AB8D"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210EC7A9" w14:textId="77777777" w:rsidTr="00E55017">
        <w:trPr>
          <w:trHeight w:val="339"/>
        </w:trPr>
        <w:tc>
          <w:tcPr>
            <w:tcW w:w="1871" w:type="dxa"/>
          </w:tcPr>
          <w:p w14:paraId="123DA9C3" w14:textId="0EBB8284"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A64E18" w14:textId="4A8ACC5C"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68435FA5" w14:textId="77777777" w:rsidR="00A3481F" w:rsidRPr="00E55017"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lastRenderedPageBreak/>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(coding_rate, TBS_pattern)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BodyText"/>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BodyText"/>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BodyText"/>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BodyText"/>
              <w:spacing w:after="0" w:line="240" w:lineRule="auto"/>
              <w:rPr>
                <w:rFonts w:ascii="Times New Roman" w:hAnsi="Times New Roman"/>
                <w:szCs w:val="22"/>
                <w:lang w:eastAsia="zh-CN"/>
              </w:rPr>
            </w:pPr>
          </w:p>
          <w:p w14:paraId="4CE8CDA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BodyText"/>
              <w:spacing w:after="0" w:line="240" w:lineRule="auto"/>
              <w:rPr>
                <w:rFonts w:ascii="Times New Roman" w:hAnsi="Times New Roman"/>
                <w:szCs w:val="22"/>
                <w:lang w:eastAsia="zh-CN"/>
              </w:rPr>
            </w:pPr>
          </w:p>
          <w:p w14:paraId="332A6554" w14:textId="018A4F22"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3A660833" w14:textId="7016E3BB" w:rsidR="00B52995" w:rsidRDefault="00B52995" w:rsidP="00B52995">
      <w:pPr>
        <w:pStyle w:val="Heading5"/>
      </w:pPr>
      <w:r>
        <w:rPr>
          <w:highlight w:val="cyan"/>
        </w:rPr>
        <w:t>Proposal 4-1c for discussion:</w:t>
      </w:r>
      <w:r>
        <w:t xml:space="preserve"> </w:t>
      </w:r>
    </w:p>
    <w:p w14:paraId="77556251"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BodyText"/>
        <w:spacing w:after="0"/>
        <w:rPr>
          <w:rFonts w:asciiTheme="minorHAnsi" w:hAnsiTheme="minorHAnsi" w:cstheme="minorHAnsi"/>
          <w:szCs w:val="20"/>
          <w:lang w:eastAsia="zh-CN"/>
        </w:rPr>
      </w:pPr>
    </w:p>
    <w:p w14:paraId="4E0F458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E55017" w:rsidRPr="00560465" w14:paraId="7055993F" w14:textId="77777777" w:rsidTr="00B35B28">
        <w:trPr>
          <w:trHeight w:val="339"/>
        </w:trPr>
        <w:tc>
          <w:tcPr>
            <w:tcW w:w="1871" w:type="dxa"/>
          </w:tcPr>
          <w:p w14:paraId="59B22B10"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32AF32F"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B35B28">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1"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B35B28">
            <w:pPr>
              <w:pStyle w:val="ListParagraph"/>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2"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B35B28">
            <w:pPr>
              <w:pStyle w:val="ListParagraph"/>
              <w:numPr>
                <w:ilvl w:val="0"/>
                <w:numId w:val="11"/>
              </w:numPr>
              <w:rPr>
                <w:rFonts w:ascii="Times New Roman" w:hAnsi="Times New Roman"/>
                <w:lang w:eastAsia="zh-CN"/>
              </w:rPr>
            </w:pPr>
            <w:r w:rsidRPr="00DA2F57">
              <w:rPr>
                <w:rFonts w:ascii="Times New Roman" w:hAnsi="Times New Roman"/>
                <w:sz w:val="20"/>
                <w:szCs w:val="20"/>
              </w:rPr>
              <w:t>Further study on whether to support the same DMRS port configuration (e.g., the number of DMRS ports) as in FR2</w:t>
            </w:r>
          </w:p>
          <w:p w14:paraId="7E6FC924" w14:textId="77777777" w:rsidR="00E55017" w:rsidRDefault="00E55017" w:rsidP="00B35B28">
            <w:pPr>
              <w:pStyle w:val="BodyText"/>
              <w:spacing w:after="0" w:line="240" w:lineRule="auto"/>
              <w:rPr>
                <w:rFonts w:ascii="Times New Roman" w:hAnsi="Times New Roman"/>
                <w:szCs w:val="22"/>
                <w:lang w:eastAsia="zh-CN"/>
              </w:rPr>
            </w:pPr>
          </w:p>
          <w:p w14:paraId="21846CFB" w14:textId="77777777" w:rsidR="00E55017" w:rsidRPr="00560465"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B35B28" w14:paraId="6E081EE3" w14:textId="77777777" w:rsidTr="00E315BC">
        <w:trPr>
          <w:trHeight w:val="339"/>
        </w:trPr>
        <w:tc>
          <w:tcPr>
            <w:tcW w:w="1871" w:type="dxa"/>
          </w:tcPr>
          <w:p w14:paraId="44B9D1F5" w14:textId="64A26305" w:rsidR="00B35B28" w:rsidRPr="00E55017" w:rsidRDefault="00B35B28" w:rsidP="00B35B28">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27B88D0E" w14:textId="44BD997F" w:rsidR="00B35B28" w:rsidRDefault="00B35B28" w:rsidP="00B35B28">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E20CF" w14:paraId="697A23FB" w14:textId="77777777" w:rsidTr="00E315BC">
        <w:trPr>
          <w:trHeight w:val="339"/>
        </w:trPr>
        <w:tc>
          <w:tcPr>
            <w:tcW w:w="1871" w:type="dxa"/>
          </w:tcPr>
          <w:p w14:paraId="4895CB46" w14:textId="3D97FA93" w:rsidR="008E20CF" w:rsidRDefault="008E20CF" w:rsidP="008E20CF">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711FBBF2" w14:textId="19426C3F"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095EB0" w14:paraId="4DB4B511" w14:textId="77777777" w:rsidTr="00E315BC">
        <w:trPr>
          <w:trHeight w:val="339"/>
        </w:trPr>
        <w:tc>
          <w:tcPr>
            <w:tcW w:w="1871" w:type="dxa"/>
          </w:tcPr>
          <w:p w14:paraId="17D8E4F6" w14:textId="4829E4E0" w:rsidR="00095EB0" w:rsidRDefault="00095EB0"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6D4685D" w14:textId="465F2E0E" w:rsidR="00095EB0" w:rsidRDefault="00095EB0" w:rsidP="008E20CF">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2424E9" w14:paraId="0C0F3873" w14:textId="77777777" w:rsidTr="00E315BC">
        <w:trPr>
          <w:trHeight w:val="339"/>
        </w:trPr>
        <w:tc>
          <w:tcPr>
            <w:tcW w:w="1871" w:type="dxa"/>
          </w:tcPr>
          <w:p w14:paraId="779DA17C" w14:textId="546B84B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7548FC98" w14:textId="3BCE987A" w:rsidR="002424E9" w:rsidRDefault="002424E9" w:rsidP="002424E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014FBE" w14:paraId="061286BA" w14:textId="77777777" w:rsidTr="00E315BC">
        <w:trPr>
          <w:trHeight w:val="339"/>
        </w:trPr>
        <w:tc>
          <w:tcPr>
            <w:tcW w:w="1871" w:type="dxa"/>
          </w:tcPr>
          <w:p w14:paraId="2FF00E96" w14:textId="562E02CC"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76C7007" w14:textId="449DE4B8" w:rsidR="00014FBE" w:rsidRDefault="00014FBE" w:rsidP="002424E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D94967" w:rsidRPr="00D94967" w14:paraId="5B13B15B" w14:textId="77777777" w:rsidTr="00E315BC">
        <w:trPr>
          <w:trHeight w:val="339"/>
        </w:trPr>
        <w:tc>
          <w:tcPr>
            <w:tcW w:w="1871" w:type="dxa"/>
          </w:tcPr>
          <w:p w14:paraId="60767BE0" w14:textId="1FF1BAF4"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79DD31F" w14:textId="77777777" w:rsidR="00D94967" w:rsidRDefault="00D94967" w:rsidP="00D9496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3C7B23A8" w14:textId="1CB913BF" w:rsidR="00D94967" w:rsidRPr="00D94967" w:rsidRDefault="00D94967" w:rsidP="00D9496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bl>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lastRenderedPageBreak/>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lastRenderedPageBreak/>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04B42CEC" w:rsidR="005E1850" w:rsidRDefault="005E1850" w:rsidP="005E185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B35B28" w14:paraId="339C1B7E" w14:textId="77777777" w:rsidTr="000509A9">
        <w:trPr>
          <w:trHeight w:val="339"/>
        </w:trPr>
        <w:tc>
          <w:tcPr>
            <w:tcW w:w="1871" w:type="dxa"/>
          </w:tcPr>
          <w:p w14:paraId="512CD896" w14:textId="16ABB851" w:rsidR="00B35B28" w:rsidRDefault="00B35B28"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4CAAE7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7E93665D" w14:textId="77777777" w:rsidR="00B35B28" w:rsidRDefault="00B35B28" w:rsidP="00B35B28">
            <w:pPr>
              <w:pStyle w:val="BodyText"/>
              <w:spacing w:after="0" w:line="240" w:lineRule="auto"/>
              <w:rPr>
                <w:rFonts w:ascii="Times New Roman" w:hAnsi="Times New Roman"/>
                <w:color w:val="000000" w:themeColor="text1"/>
                <w:szCs w:val="22"/>
                <w:lang w:eastAsia="zh-CN"/>
              </w:rPr>
            </w:pPr>
          </w:p>
          <w:p w14:paraId="77CAEFE6" w14:textId="77777777" w:rsidR="00B35B28" w:rsidRDefault="00B35B28" w:rsidP="00B35B28">
            <w:pPr>
              <w:pStyle w:val="Heading5"/>
              <w:outlineLvl w:val="4"/>
            </w:pPr>
            <w:r>
              <w:rPr>
                <w:highlight w:val="cyan"/>
              </w:rPr>
              <w:t>Proposal 4-2a for discussion:</w:t>
            </w:r>
            <w:r>
              <w:t xml:space="preserve"> </w:t>
            </w:r>
          </w:p>
          <w:p w14:paraId="3F623CF8" w14:textId="77777777" w:rsidR="00B35B28" w:rsidRDefault="00B35B28" w:rsidP="00B35B28">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6C9DE05"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9573D2E" w14:textId="77777777"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2D305F9" w14:textId="7A5EE742"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Details on whether and how to indicate when FD-OCC is </w:t>
            </w:r>
            <w:del w:id="13" w:author="Yuk, Youngsoo (Nokia - KR/Seoul)" w:date="2021-02-01T22:49:00Z">
              <w:r w:rsidDel="00AF73C0">
                <w:rPr>
                  <w:rFonts w:ascii="Times New Roman" w:eastAsia="MS PMincho" w:hAnsi="Times New Roman"/>
                  <w:szCs w:val="20"/>
                  <w:lang w:eastAsia="ja-JP"/>
                </w:rPr>
                <w:delText>off</w:delText>
              </w:r>
            </w:del>
            <w:ins w:id="14" w:author="Yuk, Youngsoo (Nokia - KR/Seoul)" w:date="2021-02-01T22:49:00Z">
              <w:r w:rsidR="00AF73C0">
                <w:rPr>
                  <w:rFonts w:ascii="Times New Roman" w:eastAsia="MS PMincho" w:hAnsi="Times New Roman"/>
                  <w:szCs w:val="20"/>
                  <w:lang w:eastAsia="ja-JP"/>
                </w:rPr>
                <w:t xml:space="preserve"> not app</w:t>
              </w:r>
            </w:ins>
            <w:ins w:id="15" w:author="Yuk, Youngsoo (Nokia - KR/Seoul)" w:date="2021-02-01T22:50:00Z">
              <w:r w:rsidR="00AF73C0">
                <w:rPr>
                  <w:rFonts w:ascii="Times New Roman" w:eastAsia="MS PMincho" w:hAnsi="Times New Roman"/>
                  <w:szCs w:val="20"/>
                  <w:lang w:eastAsia="ja-JP"/>
                </w:rPr>
                <w:t xml:space="preserve">lied </w:t>
              </w:r>
            </w:ins>
            <w:ins w:id="16" w:author="Yuk, Youngsoo (Nokia - KR/Seoul)" w:date="2021-02-01T22:51:00Z">
              <w:r w:rsidR="00AF73C0">
                <w:rPr>
                  <w:rFonts w:ascii="Times New Roman" w:eastAsia="MS PMincho" w:hAnsi="Times New Roman"/>
                  <w:szCs w:val="20"/>
                  <w:lang w:eastAsia="ja-JP"/>
                </w:rPr>
                <w:t xml:space="preserve">to DM-RS port </w:t>
              </w:r>
            </w:ins>
            <w:ins w:id="17" w:author="Yuk, Youngsoo (Nokia - KR/Seoul)" w:date="2021-02-01T22:50:00Z">
              <w:r w:rsidR="00AF73C0">
                <w:rPr>
                  <w:rFonts w:ascii="Times New Roman" w:eastAsia="MS PMincho" w:hAnsi="Times New Roman"/>
                  <w:szCs w:val="20"/>
                  <w:lang w:eastAsia="ja-JP"/>
                </w:rPr>
                <w:t xml:space="preserve">with </w:t>
              </w:r>
            </w:ins>
            <w:ins w:id="18" w:author="Yuk, Youngsoo (Nokia - KR/Seoul)" w:date="2021-02-01T22:51:00Z">
              <w:r w:rsidR="00AF73C0">
                <w:rPr>
                  <w:rFonts w:ascii="Times New Roman" w:eastAsia="MS PMincho" w:hAnsi="Times New Roman"/>
                  <w:szCs w:val="20"/>
                  <w:lang w:eastAsia="ja-JP"/>
                </w:rPr>
                <w:t xml:space="preserve">co-scheduled </w:t>
              </w:r>
            </w:ins>
            <w:ins w:id="19" w:author="Yuk, Youngsoo (Nokia - KR/Seoul)" w:date="2021-02-01T22:50:00Z">
              <w:r w:rsidR="00AF73C0">
                <w:rPr>
                  <w:rFonts w:ascii="Times New Roman" w:eastAsia="MS PMincho" w:hAnsi="Times New Roman"/>
                  <w:szCs w:val="20"/>
                  <w:lang w:eastAsia="ja-JP"/>
                </w:rPr>
                <w:t>UE</w:t>
              </w:r>
            </w:ins>
            <w:del w:id="20" w:author="Yuk, Youngsoo (Nokia - KR/Seoul)" w:date="2021-02-01T22:49:00Z">
              <w:r w:rsidDel="00AF73C0">
                <w:rPr>
                  <w:rFonts w:ascii="Times New Roman" w:eastAsia="MS PMincho" w:hAnsi="Times New Roman"/>
                  <w:szCs w:val="20"/>
                  <w:lang w:eastAsia="ja-JP"/>
                </w:rPr>
                <w:delText xml:space="preserve"> </w:delText>
              </w:r>
            </w:del>
          </w:p>
          <w:p w14:paraId="1498E977"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7DC284" w14:textId="77777777" w:rsidR="00B35B28" w:rsidRDefault="00B35B28" w:rsidP="00B35B28">
            <w:pPr>
              <w:pStyle w:val="BodyText"/>
              <w:spacing w:after="0" w:line="240" w:lineRule="auto"/>
              <w:rPr>
                <w:rFonts w:ascii="Times New Roman" w:hAnsi="Times New Roman"/>
                <w:color w:val="000000" w:themeColor="text1"/>
                <w:szCs w:val="22"/>
                <w:lang w:eastAsia="zh-CN"/>
              </w:rPr>
            </w:pPr>
          </w:p>
        </w:tc>
      </w:tr>
      <w:tr w:rsidR="00D94967" w:rsidRPr="00D94967" w14:paraId="6A8C6EF4" w14:textId="77777777" w:rsidTr="000509A9">
        <w:trPr>
          <w:trHeight w:val="339"/>
        </w:trPr>
        <w:tc>
          <w:tcPr>
            <w:tcW w:w="1871" w:type="dxa"/>
          </w:tcPr>
          <w:p w14:paraId="1CDB69A1" w14:textId="00650684"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3EB7B797"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290AFA32" w14:textId="77777777" w:rsidR="00D94967" w:rsidRDefault="00D94967" w:rsidP="00D9496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86FF811" w14:textId="252D05F7"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UE/gNB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BodyText"/>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BodyText"/>
              <w:spacing w:after="0" w:line="240" w:lineRule="auto"/>
              <w:rPr>
                <w:rFonts w:ascii="Times New Roman" w:hAnsi="Times New Roman"/>
                <w:szCs w:val="22"/>
                <w:lang w:eastAsia="zh-CN"/>
              </w:rPr>
            </w:pPr>
          </w:p>
          <w:p w14:paraId="1481611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BodyText"/>
              <w:spacing w:after="0" w:line="240" w:lineRule="auto"/>
              <w:rPr>
                <w:rFonts w:ascii="Times New Roman" w:eastAsia="MS PMincho" w:hAnsi="Times New Roman"/>
                <w:szCs w:val="20"/>
                <w:lang w:eastAsia="ja-JP"/>
              </w:rPr>
            </w:pPr>
          </w:p>
          <w:p w14:paraId="7D09E16D"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BodyText"/>
              <w:spacing w:after="0" w:line="240" w:lineRule="auto"/>
              <w:rPr>
                <w:rFonts w:ascii="Times New Roman" w:eastAsia="MS PMincho" w:hAnsi="Times New Roman"/>
                <w:szCs w:val="20"/>
                <w:lang w:eastAsia="ja-JP"/>
              </w:rPr>
            </w:pPr>
          </w:p>
          <w:p w14:paraId="4B57612D" w14:textId="77777777" w:rsidR="00E315BC" w:rsidRDefault="00E315BC"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72E73ECC" w14:textId="77777777" w:rsidR="00B52995" w:rsidRDefault="00B52995" w:rsidP="00B52995"/>
    <w:p w14:paraId="2C610BCD" w14:textId="77777777" w:rsidR="00B52995" w:rsidRDefault="00B52995" w:rsidP="00B52995">
      <w:pPr>
        <w:pStyle w:val="Heading5"/>
      </w:pPr>
      <w:r>
        <w:rPr>
          <w:highlight w:val="cyan"/>
        </w:rPr>
        <w:t>Proposal 4-3b for discussion:</w:t>
      </w:r>
      <w:r>
        <w:t xml:space="preserve"> </w:t>
      </w:r>
    </w:p>
    <w:p w14:paraId="220E7C55" w14:textId="77777777" w:rsidR="00B52995" w:rsidRDefault="00B52995" w:rsidP="00B52995">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52E0DCF" w14:textId="77777777" w:rsidR="00B52995" w:rsidRPr="00CF4FD1"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BodyText"/>
        <w:spacing w:after="0"/>
        <w:rPr>
          <w:rFonts w:ascii="Times New Roman" w:hAnsi="Times New Roman"/>
          <w:szCs w:val="20"/>
          <w:lang w:eastAsia="zh-CN"/>
        </w:rPr>
      </w:pPr>
    </w:p>
    <w:p w14:paraId="35D46D63"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B35B28">
        <w:trPr>
          <w:trHeight w:val="339"/>
        </w:trPr>
        <w:tc>
          <w:tcPr>
            <w:tcW w:w="1871" w:type="dxa"/>
          </w:tcPr>
          <w:p w14:paraId="09F5B328" w14:textId="77777777" w:rsidR="00E55017" w:rsidRPr="00DA2F57" w:rsidRDefault="00E55017" w:rsidP="00B35B28">
            <w:pPr>
              <w:pStyle w:val="BodyText"/>
              <w:spacing w:after="0"/>
              <w:rPr>
                <w:rFonts w:ascii="Times New Roman" w:hAnsi="Times New Roman"/>
                <w:szCs w:val="22"/>
                <w:lang w:eastAsia="zh-CN"/>
              </w:rPr>
            </w:pPr>
            <w:r w:rsidRPr="00DA2F57">
              <w:rPr>
                <w:rFonts w:ascii="Times New Roman" w:hAnsi="Times New Roman" w:hint="eastAsia"/>
                <w:szCs w:val="22"/>
                <w:lang w:eastAsia="zh-CN"/>
              </w:rPr>
              <w:t>Huawei, HiSilicon</w:t>
            </w:r>
          </w:p>
        </w:tc>
        <w:tc>
          <w:tcPr>
            <w:tcW w:w="8021" w:type="dxa"/>
          </w:tcPr>
          <w:p w14:paraId="31E6AC32" w14:textId="77777777" w:rsidR="00E55017" w:rsidRPr="00DA2F57" w:rsidRDefault="00E55017" w:rsidP="00B35B28">
            <w:pPr>
              <w:pStyle w:val="BodyText"/>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AF73C0" w14:paraId="3B98E0B1" w14:textId="77777777" w:rsidTr="00E315BC">
        <w:trPr>
          <w:trHeight w:val="339"/>
        </w:trPr>
        <w:tc>
          <w:tcPr>
            <w:tcW w:w="1871" w:type="dxa"/>
          </w:tcPr>
          <w:p w14:paraId="25F41058" w14:textId="4F5381F5" w:rsidR="00AF73C0" w:rsidRDefault="00AF73C0" w:rsidP="00AF73C0">
            <w:pPr>
              <w:pStyle w:val="BodyText"/>
              <w:spacing w:after="0"/>
              <w:rPr>
                <w:rFonts w:ascii="Times New Roman" w:hAnsi="Times New Roman"/>
                <w:color w:val="FF0000"/>
                <w:szCs w:val="22"/>
                <w:lang w:eastAsia="zh-CN"/>
              </w:rPr>
            </w:pPr>
            <w:r w:rsidRPr="00B4277E">
              <w:rPr>
                <w:rFonts w:ascii="Times New Roman" w:hAnsi="Times New Roman"/>
                <w:szCs w:val="22"/>
                <w:lang w:eastAsia="zh-CN"/>
              </w:rPr>
              <w:t>Nokia/NSB</w:t>
            </w:r>
          </w:p>
        </w:tc>
        <w:tc>
          <w:tcPr>
            <w:tcW w:w="8021" w:type="dxa"/>
          </w:tcPr>
          <w:p w14:paraId="51AD7470" w14:textId="77777777" w:rsidR="00AF73C0" w:rsidRPr="00B4277E" w:rsidRDefault="00AF73C0" w:rsidP="00AF73C0">
            <w:pPr>
              <w:pStyle w:val="BodyText"/>
              <w:spacing w:after="0" w:line="240" w:lineRule="auto"/>
              <w:rPr>
                <w:rFonts w:ascii="Times New Roman" w:hAnsi="Times New Roman"/>
                <w:szCs w:val="22"/>
                <w:lang w:eastAsia="zh-CN"/>
              </w:rPr>
            </w:pPr>
            <w:r w:rsidRPr="00B4277E">
              <w:rPr>
                <w:rFonts w:ascii="Times New Roman" w:hAnsi="Times New Roman"/>
                <w:szCs w:val="22"/>
                <w:lang w:eastAsia="zh-CN"/>
              </w:rPr>
              <w:t xml:space="preserve">The listed issues are much overlapped. For DMRS overhead reduction, I think this is covering DMRS-less slot. Also, phase coherency can be covered by </w:t>
            </w:r>
            <w:r>
              <w:rPr>
                <w:rFonts w:ascii="Times New Roman" w:hAnsi="Times New Roman"/>
                <w:szCs w:val="22"/>
                <w:lang w:eastAsia="zh-CN"/>
              </w:rPr>
              <w:t xml:space="preserve">multi-slot </w:t>
            </w:r>
            <w:r w:rsidRPr="00B4277E">
              <w:rPr>
                <w:rFonts w:ascii="Times New Roman" w:hAnsi="Times New Roman"/>
                <w:szCs w:val="22"/>
                <w:lang w:eastAsia="zh-CN"/>
              </w:rPr>
              <w:t>DMRS bundling.</w:t>
            </w:r>
          </w:p>
          <w:p w14:paraId="3AB844CA" w14:textId="77777777" w:rsidR="00AF73C0" w:rsidRDefault="00AF73C0" w:rsidP="00AF73C0">
            <w:pPr>
              <w:pStyle w:val="Heading5"/>
              <w:outlineLvl w:val="4"/>
            </w:pPr>
            <w:r>
              <w:rPr>
                <w:highlight w:val="cyan"/>
              </w:rPr>
              <w:t>Proposal 4-3b for discussion:</w:t>
            </w:r>
            <w:r>
              <w:t xml:space="preserve"> </w:t>
            </w:r>
          </w:p>
          <w:p w14:paraId="4A33D625" w14:textId="77777777" w:rsidR="00AF73C0" w:rsidRDefault="00AF73C0" w:rsidP="00AF73C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1AB1E56" w14:textId="563B6BDE" w:rsidR="00AF73C0" w:rsidDel="00AF73C0" w:rsidRDefault="00AF73C0" w:rsidP="00AF73C0">
            <w:pPr>
              <w:pStyle w:val="BodyText"/>
              <w:numPr>
                <w:ilvl w:val="0"/>
                <w:numId w:val="29"/>
              </w:numPr>
              <w:spacing w:after="0"/>
              <w:rPr>
                <w:del w:id="21" w:author="Yuk, Youngsoo (Nokia - KR/Seoul)" w:date="2021-02-01T22:52:00Z"/>
                <w:rFonts w:ascii="Times New Roman" w:eastAsia="MS PMincho" w:hAnsi="Times New Roman"/>
                <w:szCs w:val="20"/>
                <w:lang w:eastAsia="ja-JP"/>
              </w:rPr>
            </w:pPr>
            <w:del w:id="22" w:author="Yuk, Youngsoo (Nokia - KR/Seoul)" w:date="2021-02-01T22:52:00Z">
              <w:r w:rsidDel="00AF73C0">
                <w:rPr>
                  <w:rFonts w:ascii="Times New Roman" w:eastAsia="MS PMincho" w:hAnsi="Times New Roman"/>
                  <w:szCs w:val="20"/>
                  <w:lang w:eastAsia="ja-JP"/>
                </w:rPr>
                <w:delText>The need of potential DMRS enhancement</w:delText>
              </w:r>
            </w:del>
          </w:p>
          <w:p w14:paraId="5CB79B5D" w14:textId="0D44A2B9" w:rsidR="00AF73C0"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3" w:author="Yuk, Youngsoo (Nokia - KR/Seoul)" w:date="2021-02-01T22:52:00Z">
              <w:r>
                <w:rPr>
                  <w:rFonts w:ascii="Times New Roman" w:hAnsi="Times New Roman"/>
                  <w:szCs w:val="20"/>
                  <w:lang w:eastAsia="zh-CN"/>
                </w:rPr>
                <w:t xml:space="preserve"> (e.g. DMRS-</w:t>
              </w:r>
            </w:ins>
            <w:ins w:id="24" w:author="Yuk, Youngsoo (Nokia - KR/Seoul)" w:date="2021-02-01T22:53:00Z">
              <w:r>
                <w:rPr>
                  <w:rFonts w:ascii="Times New Roman" w:hAnsi="Times New Roman"/>
                  <w:szCs w:val="20"/>
                  <w:lang w:eastAsia="zh-CN"/>
                </w:rPr>
                <w:t>less slot)</w:t>
              </w:r>
            </w:ins>
          </w:p>
          <w:p w14:paraId="0AD01BA0" w14:textId="0A82C554" w:rsidR="00AF73C0" w:rsidRPr="002C6BC8" w:rsidRDefault="00AF73C0" w:rsidP="00AF73C0">
            <w:pPr>
              <w:pStyle w:val="BodyText"/>
              <w:numPr>
                <w:ilvl w:val="0"/>
                <w:numId w:val="29"/>
              </w:numPr>
              <w:spacing w:after="0"/>
              <w:rPr>
                <w:rFonts w:ascii="Times New Roman" w:eastAsia="MS PMincho" w:hAnsi="Times New Roman"/>
                <w:szCs w:val="20"/>
                <w:lang w:eastAsia="ja-JP"/>
              </w:rPr>
            </w:pPr>
            <w:ins w:id="25"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6CC07E9F" w14:textId="5C08127E" w:rsidR="00AF73C0" w:rsidRPr="002C6BC8" w:rsidDel="00AF73C0" w:rsidRDefault="00AF73C0" w:rsidP="00AF73C0">
            <w:pPr>
              <w:pStyle w:val="BodyText"/>
              <w:numPr>
                <w:ilvl w:val="0"/>
                <w:numId w:val="29"/>
              </w:numPr>
              <w:spacing w:after="0"/>
              <w:rPr>
                <w:del w:id="26" w:author="Yuk, Youngsoo (Nokia - KR/Seoul)" w:date="2021-02-01T22:53:00Z"/>
                <w:rFonts w:ascii="Times New Roman" w:eastAsia="MS PMincho" w:hAnsi="Times New Roman"/>
                <w:szCs w:val="20"/>
                <w:lang w:eastAsia="ja-JP"/>
              </w:rPr>
            </w:pPr>
            <w:del w:id="27" w:author="Yuk, Youngsoo (Nokia - KR/Seoul)" w:date="2021-02-01T22:53:00Z">
              <w:r w:rsidDel="00AF73C0">
                <w:rPr>
                  <w:rFonts w:ascii="Times New Roman" w:hAnsi="Times New Roman"/>
                  <w:szCs w:val="22"/>
                  <w:lang w:eastAsia="zh-CN"/>
                </w:rPr>
                <w:delText>W</w:delText>
              </w:r>
              <w:r w:rsidDel="00AF73C0">
                <w:rPr>
                  <w:rFonts w:ascii="Times New Roman" w:hAnsi="Times New Roman" w:hint="eastAsia"/>
                  <w:szCs w:val="22"/>
                  <w:lang w:eastAsia="zh-CN"/>
                </w:rPr>
                <w:delText xml:space="preserve">hether </w:delText>
              </w:r>
              <w:r w:rsidDel="00AF73C0">
                <w:rPr>
                  <w:rFonts w:ascii="Times New Roman" w:hAnsi="Times New Roman"/>
                  <w:szCs w:val="22"/>
                  <w:lang w:eastAsia="zh-CN"/>
                </w:rPr>
                <w:delText>DMRS should be present in every slot of a multi-slot PDSCH/PUSCH allocation</w:delText>
              </w:r>
            </w:del>
          </w:p>
          <w:p w14:paraId="2FC68E20" w14:textId="77777777" w:rsidR="00AF73C0" w:rsidRPr="002C6BC8"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F473EE8" w14:textId="54A54052" w:rsidR="00AF73C0" w:rsidRPr="00CF4FD1" w:rsidDel="00AF73C0" w:rsidRDefault="00AF73C0" w:rsidP="00AF73C0">
            <w:pPr>
              <w:pStyle w:val="BodyText"/>
              <w:numPr>
                <w:ilvl w:val="0"/>
                <w:numId w:val="29"/>
              </w:numPr>
              <w:spacing w:after="0"/>
              <w:rPr>
                <w:del w:id="28" w:author="Yuk, Youngsoo (Nokia - KR/Seoul)" w:date="2021-02-01T22:53:00Z"/>
                <w:rFonts w:ascii="Times New Roman" w:eastAsia="MS PMincho" w:hAnsi="Times New Roman"/>
                <w:szCs w:val="20"/>
                <w:lang w:eastAsia="ja-JP"/>
              </w:rPr>
            </w:pPr>
            <w:del w:id="29" w:author="Yuk, Youngsoo (Nokia - KR/Seoul)" w:date="2021-02-01T22:53:00Z">
              <w:r w:rsidDel="00AF73C0">
                <w:rPr>
                  <w:rFonts w:ascii="Times New Roman" w:hAnsi="Times New Roman"/>
                  <w:szCs w:val="22"/>
                  <w:lang w:eastAsia="zh-CN"/>
                </w:rPr>
                <w:delText>Channel estimation performance</w:delText>
              </w:r>
            </w:del>
          </w:p>
          <w:p w14:paraId="1B454FF5" w14:textId="13149602" w:rsidR="00AF73C0" w:rsidDel="00AF73C0" w:rsidRDefault="00AF73C0" w:rsidP="00AF73C0">
            <w:pPr>
              <w:pStyle w:val="BodyText"/>
              <w:numPr>
                <w:ilvl w:val="0"/>
                <w:numId w:val="29"/>
              </w:numPr>
              <w:spacing w:after="0"/>
              <w:rPr>
                <w:del w:id="30" w:author="Yuk, Youngsoo (Nokia - KR/Seoul)" w:date="2021-02-01T22:53:00Z"/>
                <w:rFonts w:ascii="Times New Roman" w:eastAsia="MS PMincho" w:hAnsi="Times New Roman"/>
                <w:szCs w:val="20"/>
                <w:lang w:eastAsia="ja-JP"/>
              </w:rPr>
            </w:pPr>
            <w:del w:id="31" w:author="Yuk, Youngsoo (Nokia - KR/Seoul)" w:date="2021-02-01T22:53:00Z">
              <w:r w:rsidDel="00AF73C0">
                <w:rPr>
                  <w:rFonts w:ascii="Times New Roman" w:eastAsia="MS PMincho" w:hAnsi="Times New Roman"/>
                  <w:szCs w:val="20"/>
                  <w:lang w:eastAsia="ja-JP"/>
                </w:rPr>
                <w:delText xml:space="preserve">Whether to </w:delText>
              </w:r>
              <w:r w:rsidRPr="00CF4FD1" w:rsidDel="00AF73C0">
                <w:rPr>
                  <w:rFonts w:ascii="Times New Roman" w:eastAsia="MS PMincho" w:hAnsi="Times New Roman"/>
                  <w:szCs w:val="20"/>
                  <w:lang w:eastAsia="ja-JP"/>
                </w:rPr>
                <w:delText>maintain phase coherency</w:delText>
              </w:r>
              <w:r w:rsidDel="00AF73C0">
                <w:rPr>
                  <w:rFonts w:ascii="Times New Roman" w:eastAsia="MS PMincho" w:hAnsi="Times New Roman"/>
                  <w:szCs w:val="20"/>
                  <w:lang w:eastAsia="ja-JP"/>
                </w:rPr>
                <w:delText xml:space="preserve"> </w:delText>
              </w:r>
              <w:r w:rsidRPr="00B23D2D" w:rsidDel="00AF73C0">
                <w:rPr>
                  <w:rFonts w:ascii="Times New Roman" w:eastAsia="MS PMincho" w:hAnsi="Times New Roman"/>
                  <w:szCs w:val="20"/>
                  <w:lang w:eastAsia="ja-JP"/>
                </w:rPr>
                <w:delText>across DMRS symbols in different slots</w:delText>
              </w:r>
            </w:del>
          </w:p>
          <w:p w14:paraId="4D191F47" w14:textId="77777777" w:rsidR="00AF73C0" w:rsidRDefault="00AF73C0" w:rsidP="00AF73C0">
            <w:pPr>
              <w:numPr>
                <w:ilvl w:val="0"/>
                <w:numId w:val="29"/>
              </w:numPr>
              <w:overflowPunct/>
              <w:autoSpaceDE/>
              <w:autoSpaceDN/>
              <w:adjustRightInd/>
              <w:spacing w:after="0" w:line="240" w:lineRule="auto"/>
              <w:textAlignment w:val="auto"/>
              <w:rPr>
                <w:lang w:eastAsia="x-none"/>
              </w:rPr>
            </w:pPr>
            <w:r>
              <w:rPr>
                <w:lang w:eastAsia="x-none"/>
              </w:rPr>
              <w:lastRenderedPageBreak/>
              <w:t>Note: As per usual procedure, duplication of work between work items in Rel-17 should be avoided</w:t>
            </w:r>
          </w:p>
          <w:p w14:paraId="1F23CDBF" w14:textId="77777777" w:rsidR="00AF73C0" w:rsidRDefault="00AF73C0" w:rsidP="00AF73C0">
            <w:pPr>
              <w:pStyle w:val="BodyText"/>
              <w:spacing w:after="0" w:line="240" w:lineRule="auto"/>
              <w:rPr>
                <w:rFonts w:ascii="Times New Roman" w:hAnsi="Times New Roman"/>
                <w:color w:val="FF0000"/>
                <w:szCs w:val="22"/>
                <w:lang w:eastAsia="zh-CN"/>
              </w:rPr>
            </w:pPr>
          </w:p>
        </w:tc>
      </w:tr>
      <w:tr w:rsidR="008E20CF" w14:paraId="5773F75C" w14:textId="77777777" w:rsidTr="00E315BC">
        <w:trPr>
          <w:trHeight w:val="339"/>
        </w:trPr>
        <w:tc>
          <w:tcPr>
            <w:tcW w:w="1871" w:type="dxa"/>
          </w:tcPr>
          <w:p w14:paraId="72F0CB00" w14:textId="453799B8" w:rsidR="008E20CF" w:rsidRDefault="008E20CF" w:rsidP="008E20CF">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1AA8C400" w14:textId="0110EE6E" w:rsidR="008E20CF" w:rsidRPr="00E30644" w:rsidRDefault="008E20CF" w:rsidP="008E20CF">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5087BF8" w14:textId="77777777" w:rsidTr="00E315BC">
        <w:trPr>
          <w:trHeight w:val="339"/>
        </w:trPr>
        <w:tc>
          <w:tcPr>
            <w:tcW w:w="1871" w:type="dxa"/>
          </w:tcPr>
          <w:p w14:paraId="16E56994" w14:textId="64AC4B02"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A100E7B" w14:textId="5692B046" w:rsidR="002424E9" w:rsidRDefault="002424E9" w:rsidP="002424E9">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014FBE" w14:paraId="5BDC6D86" w14:textId="77777777" w:rsidTr="00E315BC">
        <w:trPr>
          <w:trHeight w:val="339"/>
        </w:trPr>
        <w:tc>
          <w:tcPr>
            <w:tcW w:w="1871" w:type="dxa"/>
          </w:tcPr>
          <w:p w14:paraId="56D77AFF" w14:textId="0A19CD46"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3966639" w14:textId="0633BE57"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rsidRPr="00D94967" w14:paraId="7B2BFC08" w14:textId="77777777" w:rsidTr="00E315BC">
        <w:trPr>
          <w:trHeight w:val="339"/>
        </w:trPr>
        <w:tc>
          <w:tcPr>
            <w:tcW w:w="1871" w:type="dxa"/>
          </w:tcPr>
          <w:p w14:paraId="5DB0424C" w14:textId="52C54182"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46EE6F9" w14:textId="77777777" w:rsidR="00D94967" w:rsidRDefault="00D94967" w:rsidP="00D9496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sidRPr="002B3B04">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sidRPr="002B3B04">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4DEC3EA4" w14:textId="5D9FDAFD"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Heading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Heading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lastRenderedPageBreak/>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(Mg,Ng,M,N,P) = (1,1,8,16,2) BS with (0.5 dv, 0.5 dH)</w:t>
            </w:r>
          </w:p>
          <w:p w14:paraId="6AF5487F" w14:textId="77777777" w:rsidR="00B52995" w:rsidRPr="009476C7" w:rsidRDefault="00B52995" w:rsidP="00E315BC">
            <w:pPr>
              <w:pStyle w:val="TAL"/>
            </w:pPr>
            <w:r w:rsidRPr="009476C7">
              <w:t>- (Mg,Ng,M,N,P) = (1,1,4,4,2) UE with (0.5 dv, 0.5 dH)</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(Mg,Ng,M,N,P) = (1,1,4,8,2) BS with (0.5 dv, 0.5 dH)</w:t>
            </w:r>
          </w:p>
          <w:p w14:paraId="6B373C04" w14:textId="77777777" w:rsidR="00B52995" w:rsidRPr="009476C7" w:rsidRDefault="00B52995" w:rsidP="00E315BC">
            <w:pPr>
              <w:pStyle w:val="TAL"/>
            </w:pPr>
            <w:r w:rsidRPr="009476C7">
              <w:t>- (Mg,Ng,M,N,P) = (1,1,2,2,2) UE with (0.5 dv, 0.5 dH)</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km/hr</w:t>
            </w:r>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r w:rsidRPr="009476C7">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1 DMRS symbol (front loaded), or 2 DMRS symbols at (2,11) symbol index</w:t>
            </w:r>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Assume N</w:t>
            </w:r>
            <w:r w:rsidRPr="009476C7">
              <w:rPr>
                <w:vertAlign w:val="subscript"/>
              </w:rPr>
              <w:t>oh</w:t>
            </w:r>
            <w:r w:rsidRPr="009476C7">
              <w:rPr>
                <w:vertAlign w:val="superscript"/>
              </w:rPr>
              <w:t>PRB</w:t>
            </w:r>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B52995" w14:paraId="162FC380" w14:textId="77777777" w:rsidTr="00E315BC">
        <w:trPr>
          <w:trHeight w:val="339"/>
        </w:trPr>
        <w:tc>
          <w:tcPr>
            <w:tcW w:w="1871" w:type="dxa"/>
          </w:tcPr>
          <w:p w14:paraId="4D9C7C7B" w14:textId="70E4D61D"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3E4AF93D" w14:textId="77777777"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lastRenderedPageBreak/>
              <w:t>For CP-OFDM:</w:t>
            </w:r>
          </w:p>
          <w:p w14:paraId="53C1AEAB" w14:textId="09BE76A9" w:rsidR="00E55017" w:rsidRPr="009476C7" w:rsidRDefault="00E55017" w:rsidP="00E55017">
            <w:pPr>
              <w:pStyle w:val="TAL"/>
              <w:ind w:leftChars="200" w:left="400"/>
            </w:pPr>
            <w:ins w:id="32" w:author="David mazzarese" w:date="2021-02-01T16:25:00Z">
              <w:r>
                <w:t xml:space="preserve">For distributed PTRS (as in Rel-15): </w:t>
              </w:r>
            </w:ins>
            <w:r>
              <w:t xml:space="preserve"> </w:t>
            </w:r>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33"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BodyText"/>
              <w:spacing w:before="0" w:after="0" w:line="240" w:lineRule="auto"/>
              <w:ind w:leftChars="200" w:left="400"/>
              <w:rPr>
                <w:rFonts w:ascii="Arial" w:hAnsi="Arial"/>
                <w:sz w:val="18"/>
                <w:szCs w:val="20"/>
              </w:rPr>
            </w:pPr>
            <w:r w:rsidRPr="00E55017">
              <w:rPr>
                <w:rFonts w:ascii="Arial" w:hAnsi="Arial"/>
                <w:sz w:val="18"/>
                <w:szCs w:val="20"/>
              </w:rPr>
              <w:t>Companies are asked to report details of PN compensation method(s) with corresponding receiver complexity and PTRS enhancement for CP-OFDM if evaluated</w:t>
            </w:r>
          </w:p>
          <w:p w14:paraId="44BF936E" w14:textId="77777777" w:rsidR="00E55017" w:rsidRDefault="00E55017" w:rsidP="00E55017">
            <w:pPr>
              <w:pStyle w:val="BodyText"/>
              <w:spacing w:before="0" w:after="0" w:line="240" w:lineRule="auto"/>
            </w:pPr>
          </w:p>
          <w:p w14:paraId="0760587F" w14:textId="0487B443" w:rsidR="00E55017" w:rsidRDefault="00E55017" w:rsidP="00E5501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0FBB912F" w:rsidR="00B52995" w:rsidRDefault="00AE4B49"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56C297C5" w14:textId="77777777" w:rsidR="000563BE"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36A1C526" w14:textId="77777777" w:rsidR="000563BE" w:rsidRDefault="000563BE" w:rsidP="00E315BC">
            <w:pPr>
              <w:pStyle w:val="BodyText"/>
              <w:spacing w:before="0" w:after="0" w:line="240" w:lineRule="auto"/>
              <w:rPr>
                <w:rFonts w:ascii="Times New Roman" w:hAnsi="Times New Roman"/>
                <w:szCs w:val="20"/>
                <w:lang w:eastAsia="zh-CN"/>
              </w:rPr>
            </w:pPr>
          </w:p>
          <w:p w14:paraId="5E562CF6" w14:textId="304C48C8" w:rsidR="00B52995"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w:t>
            </w:r>
            <w:r w:rsidR="00355AED">
              <w:rPr>
                <w:rFonts w:ascii="Times New Roman" w:hAnsi="Times New Roman"/>
                <w:szCs w:val="20"/>
                <w:lang w:eastAsia="zh-CN"/>
              </w:rPr>
              <w:t>CS. It would be more realistic to have a CFO of 0.1ppm as baseline (and 0ppm as optional) rather than the opposite. We would like to include HPA modelling at least as an optional feature.</w:t>
            </w:r>
          </w:p>
        </w:tc>
      </w:tr>
      <w:tr w:rsidR="00206DE5" w14:paraId="3CCF5707" w14:textId="77777777" w:rsidTr="00E315BC">
        <w:trPr>
          <w:trHeight w:val="339"/>
        </w:trPr>
        <w:tc>
          <w:tcPr>
            <w:tcW w:w="1871" w:type="dxa"/>
          </w:tcPr>
          <w:p w14:paraId="158554AE" w14:textId="65879F75"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70E5B3F" w14:textId="68B36CBB"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2424E9" w14:paraId="3391840F" w14:textId="77777777" w:rsidTr="00E315BC">
        <w:trPr>
          <w:trHeight w:val="339"/>
        </w:trPr>
        <w:tc>
          <w:tcPr>
            <w:tcW w:w="1871" w:type="dxa"/>
          </w:tcPr>
          <w:p w14:paraId="20E78CB8" w14:textId="23377EA1"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E0E3EF1" w14:textId="2301AB33"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014FBE" w14:paraId="1BEB5CA5" w14:textId="77777777" w:rsidTr="00E315BC">
        <w:trPr>
          <w:trHeight w:val="339"/>
        </w:trPr>
        <w:tc>
          <w:tcPr>
            <w:tcW w:w="1871" w:type="dxa"/>
          </w:tcPr>
          <w:p w14:paraId="68B8619E" w14:textId="56896ED4" w:rsidR="00014FBE" w:rsidRDefault="00014FBE"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C98AC74" w14:textId="2C517687" w:rsidR="00014FBE" w:rsidRDefault="00014FBE"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16A0B391" w14:textId="77777777"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sidRPr="00014FBE">
              <w:rPr>
                <w:rFonts w:ascii="Times New Roman" w:hAnsi="Times New Roman"/>
                <w:szCs w:val="20"/>
                <w:lang w:eastAsia="zh-CN"/>
              </w:rPr>
              <w:t>256 for 120 kHz SCS (corresponds to ~400 MHz carrier BW)</w:t>
            </w:r>
          </w:p>
          <w:p w14:paraId="2E1587CF" w14:textId="100853F1"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Pr>
                <w:rFonts w:ascii="Times New Roman" w:hAnsi="Times New Roman"/>
                <w:szCs w:val="20"/>
                <w:lang w:eastAsia="zh-CN"/>
              </w:rPr>
              <w:t>64</w:t>
            </w:r>
            <w:r w:rsidRPr="00014FBE">
              <w:rPr>
                <w:rFonts w:ascii="Times New Roman" w:hAnsi="Times New Roman"/>
                <w:szCs w:val="20"/>
                <w:lang w:eastAsia="zh-CN"/>
              </w:rPr>
              <w:t xml:space="preserve"> for 480 kHz SCS (corresponds to  ~400 MHz carrier BW)</w:t>
            </w:r>
          </w:p>
          <w:p w14:paraId="0B07EAA4" w14:textId="63E4F31C"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Pr>
                <w:rFonts w:ascii="Times New Roman" w:hAnsi="Times New Roman"/>
                <w:szCs w:val="20"/>
                <w:lang w:eastAsia="zh-CN"/>
              </w:rPr>
              <w:t>32</w:t>
            </w:r>
            <w:r w:rsidRPr="00014FBE">
              <w:rPr>
                <w:rFonts w:ascii="Times New Roman" w:hAnsi="Times New Roman"/>
                <w:szCs w:val="20"/>
                <w:lang w:eastAsia="zh-CN"/>
              </w:rPr>
              <w:t xml:space="preserve"> for 960 kHz SCS (corresponds to  ~400 MHz carrier BW)</w:t>
            </w:r>
          </w:p>
          <w:p w14:paraId="0485CBE2" w14:textId="5AF78979" w:rsidR="00014FBE" w:rsidRDefault="00014FBE" w:rsidP="00014FBE">
            <w:pPr>
              <w:pStyle w:val="BodyText"/>
              <w:spacing w:after="0" w:line="240" w:lineRule="auto"/>
              <w:rPr>
                <w:rFonts w:ascii="Times New Roman" w:hAnsi="Times New Roman"/>
                <w:szCs w:val="20"/>
                <w:lang w:eastAsia="zh-CN"/>
              </w:rPr>
            </w:pPr>
            <w:r w:rsidRPr="00014FBE">
              <w:rPr>
                <w:rFonts w:ascii="Times New Roman" w:hAnsi="Times New Roman"/>
                <w:szCs w:val="20"/>
                <w:lang w:eastAsia="zh-CN"/>
              </w:rPr>
              <w:t xml:space="preserve"> </w:t>
            </w:r>
          </w:p>
        </w:tc>
      </w:tr>
      <w:tr w:rsidR="00D94967" w:rsidRPr="00D94967" w14:paraId="636E13C8" w14:textId="77777777" w:rsidTr="00E315BC">
        <w:trPr>
          <w:trHeight w:val="339"/>
        </w:trPr>
        <w:tc>
          <w:tcPr>
            <w:tcW w:w="1871" w:type="dxa"/>
          </w:tcPr>
          <w:p w14:paraId="3C7D16BF" w14:textId="0674D834" w:rsidR="00D94967" w:rsidRP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96F697"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797EE56E"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1434A05A"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6021DABF" w14:textId="77777777" w:rsidR="00D94967" w:rsidRDefault="00D94967" w:rsidP="00D94967">
            <w:pPr>
              <w:pStyle w:val="BodyText"/>
              <w:spacing w:after="0" w:line="240" w:lineRule="auto"/>
            </w:pPr>
            <w:r w:rsidRPr="009476C7">
              <w:t xml:space="preserve">Note: Companies to provide </w:t>
            </w:r>
            <w:r w:rsidRPr="003E019E">
              <w:rPr>
                <w:strike/>
                <w:color w:val="FF0000"/>
              </w:rPr>
              <w:t>actual</w:t>
            </w:r>
            <w:r w:rsidRPr="003E019E">
              <w:rPr>
                <w:color w:val="FF0000"/>
              </w:rPr>
              <w:t xml:space="preserve"> effective </w:t>
            </w:r>
            <w:r w:rsidRPr="009476C7">
              <w:t>code rate used in the evaluations.</w:t>
            </w:r>
          </w:p>
          <w:p w14:paraId="25DE7CFF" w14:textId="67A755DE" w:rsidR="00D94967" w:rsidRPr="00D94967" w:rsidRDefault="00D94967" w:rsidP="00D9496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bookmarkStart w:id="34" w:name="_GoBack"/>
            <w:bookmarkEnd w:id="34"/>
          </w:p>
        </w:tc>
      </w:tr>
      <w:tr w:rsidR="00D94967" w:rsidRPr="00D94967" w14:paraId="61C02011" w14:textId="77777777" w:rsidTr="00E315BC">
        <w:trPr>
          <w:trHeight w:val="339"/>
        </w:trPr>
        <w:tc>
          <w:tcPr>
            <w:tcW w:w="1871" w:type="dxa"/>
          </w:tcPr>
          <w:p w14:paraId="4D66B512" w14:textId="77777777" w:rsidR="00D94967" w:rsidRPr="00D94967" w:rsidRDefault="00D94967" w:rsidP="00D94967">
            <w:pPr>
              <w:pStyle w:val="BodyText"/>
              <w:spacing w:after="0" w:line="240" w:lineRule="auto"/>
              <w:rPr>
                <w:rFonts w:ascii="Times New Roman" w:hAnsi="Times New Roman"/>
                <w:szCs w:val="20"/>
                <w:lang w:eastAsia="zh-CN"/>
              </w:rPr>
            </w:pPr>
          </w:p>
        </w:tc>
        <w:tc>
          <w:tcPr>
            <w:tcW w:w="8021" w:type="dxa"/>
          </w:tcPr>
          <w:p w14:paraId="783D4655" w14:textId="77777777" w:rsidR="00D94967" w:rsidRPr="00D94967" w:rsidRDefault="00D94967" w:rsidP="00D94967">
            <w:pPr>
              <w:pStyle w:val="BodyText"/>
              <w:spacing w:after="0" w:line="240" w:lineRule="auto"/>
              <w:rPr>
                <w:rFonts w:ascii="Times New Roman" w:hAnsi="Times New Roman"/>
                <w:szCs w:val="20"/>
                <w:lang w:eastAsia="zh-CN"/>
              </w:rPr>
            </w:pPr>
          </w:p>
        </w:tc>
      </w:tr>
    </w:tbl>
    <w:p w14:paraId="65DC7719" w14:textId="77777777" w:rsidR="00B52995" w:rsidRPr="00DA3677" w:rsidRDefault="00B52995" w:rsidP="00B52995">
      <w:pPr>
        <w:rPr>
          <w:lang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306C58">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Sanechips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306C58">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t>Spreadtrum Communications</w:t>
      </w:r>
    </w:p>
    <w:p w14:paraId="19055313"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t>CEWiT</w:t>
      </w:r>
    </w:p>
    <w:p w14:paraId="2AABD6E4"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306C58">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001ED" w14:textId="77777777" w:rsidR="00306C58" w:rsidRDefault="00306C58">
      <w:pPr>
        <w:spacing w:after="0" w:line="240" w:lineRule="auto"/>
      </w:pPr>
      <w:r>
        <w:separator/>
      </w:r>
    </w:p>
  </w:endnote>
  <w:endnote w:type="continuationSeparator" w:id="0">
    <w:p w14:paraId="58AC548A" w14:textId="77777777" w:rsidR="00306C58" w:rsidRDefault="0030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9101" w14:textId="77777777" w:rsidR="00014FBE" w:rsidRDefault="00014F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014FBE" w:rsidRDefault="00014F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681BB" w14:textId="371E8D80" w:rsidR="00014FBE" w:rsidRDefault="00014FB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55C4A" w14:textId="77777777" w:rsidR="00306C58" w:rsidRDefault="00306C58">
      <w:pPr>
        <w:spacing w:after="0" w:line="240" w:lineRule="auto"/>
      </w:pPr>
      <w:r>
        <w:separator/>
      </w:r>
    </w:p>
  </w:footnote>
  <w:footnote w:type="continuationSeparator" w:id="0">
    <w:p w14:paraId="69FA81BD" w14:textId="77777777" w:rsidR="00306C58" w:rsidRDefault="00306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1F4F" w14:textId="77777777" w:rsidR="00014FBE" w:rsidRDefault="00014FB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BD16F8"/>
    <w:multiLevelType w:val="hybridMultilevel"/>
    <w:tmpl w:val="D1D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2A7535B"/>
    <w:multiLevelType w:val="hybridMultilevel"/>
    <w:tmpl w:val="6E08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8"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FE1235A"/>
    <w:multiLevelType w:val="hybridMultilevel"/>
    <w:tmpl w:val="C29C7B1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29"/>
  </w:num>
  <w:num w:numId="7">
    <w:abstractNumId w:val="15"/>
  </w:num>
  <w:num w:numId="8">
    <w:abstractNumId w:val="23"/>
  </w:num>
  <w:num w:numId="9">
    <w:abstractNumId w:val="0"/>
  </w:num>
  <w:num w:numId="10">
    <w:abstractNumId w:val="33"/>
  </w:num>
  <w:num w:numId="11">
    <w:abstractNumId w:val="17"/>
  </w:num>
  <w:num w:numId="12">
    <w:abstractNumId w:val="28"/>
  </w:num>
  <w:num w:numId="13">
    <w:abstractNumId w:val="18"/>
  </w:num>
  <w:num w:numId="14">
    <w:abstractNumId w:val="1"/>
  </w:num>
  <w:num w:numId="15">
    <w:abstractNumId w:val="11"/>
  </w:num>
  <w:num w:numId="16">
    <w:abstractNumId w:val="12"/>
  </w:num>
  <w:num w:numId="17">
    <w:abstractNumId w:val="32"/>
  </w:num>
  <w:num w:numId="18">
    <w:abstractNumId w:val="4"/>
  </w:num>
  <w:num w:numId="19">
    <w:abstractNumId w:val="24"/>
  </w:num>
  <w:num w:numId="20">
    <w:abstractNumId w:val="7"/>
  </w:num>
  <w:num w:numId="21">
    <w:abstractNumId w:val="26"/>
  </w:num>
  <w:num w:numId="22">
    <w:abstractNumId w:val="20"/>
  </w:num>
  <w:num w:numId="23">
    <w:abstractNumId w:val="31"/>
  </w:num>
  <w:num w:numId="24">
    <w:abstractNumId w:val="8"/>
  </w:num>
  <w:num w:numId="25">
    <w:abstractNumId w:val="10"/>
  </w:num>
  <w:num w:numId="26">
    <w:abstractNumId w:val="3"/>
  </w:num>
  <w:num w:numId="27">
    <w:abstractNumId w:val="22"/>
  </w:num>
  <w:num w:numId="28">
    <w:abstractNumId w:val="6"/>
  </w:num>
  <w:num w:numId="29">
    <w:abstractNumId w:val="35"/>
  </w:num>
  <w:num w:numId="30">
    <w:abstractNumId w:val="27"/>
  </w:num>
  <w:num w:numId="31">
    <w:abstractNumId w:val="9"/>
  </w:num>
  <w:num w:numId="32">
    <w:abstractNumId w:val="5"/>
  </w:num>
  <w:num w:numId="33">
    <w:abstractNumId w:val="37"/>
  </w:num>
  <w:num w:numId="34">
    <w:abstractNumId w:val="36"/>
  </w:num>
  <w:num w:numId="35">
    <w:abstractNumId w:val="34"/>
  </w:num>
  <w:num w:numId="36">
    <w:abstractNumId w:val="16"/>
  </w:num>
  <w:num w:numId="37">
    <w:abstractNumId w:val="14"/>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sid w:val="00B35B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9F5D04"/>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521FAAF-06B2-4ABB-B01A-F84F078A755A}">
  <ds:schemaRefs>
    <ds:schemaRef ds:uri="http://schemas.openxmlformats.org/officeDocument/2006/bibliography"/>
  </ds:schemaRefs>
</ds:datastoreItem>
</file>

<file path=customXml/itemProps6.xml><?xml version="1.0" encoding="utf-8"?>
<ds:datastoreItem xmlns:ds="http://schemas.openxmlformats.org/officeDocument/2006/customXml" ds:itemID="{CF9EA7C4-6995-495F-84E1-FC281E14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81</Pages>
  <Words>28939</Words>
  <Characters>164954</Characters>
  <Application>Microsoft Office Word</Application>
  <DocSecurity>0</DocSecurity>
  <Lines>1374</Lines>
  <Paragraphs>387</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193506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Stephen Grant</cp:lastModifiedBy>
  <cp:revision>3</cp:revision>
  <cp:lastPrinted>2011-11-09T07:49:00Z</cp:lastPrinted>
  <dcterms:created xsi:type="dcterms:W3CDTF">2021-02-01T19:45:00Z</dcterms:created>
  <dcterms:modified xsi:type="dcterms:W3CDTF">2021-02-01T20:45:00Z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