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lastRenderedPageBreak/>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F1C718A"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B35B28" w14:paraId="6CA70FB5" w14:textId="77777777" w:rsidTr="00E315BC">
        <w:trPr>
          <w:trHeight w:val="339"/>
        </w:trPr>
        <w:tc>
          <w:tcPr>
            <w:tcW w:w="1871" w:type="dxa"/>
          </w:tcPr>
          <w:p w14:paraId="79CB6329" w14:textId="3248DE94"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E20CF" w14:paraId="1A12CA71" w14:textId="77777777" w:rsidTr="00E315BC">
        <w:trPr>
          <w:trHeight w:val="339"/>
        </w:trPr>
        <w:tc>
          <w:tcPr>
            <w:tcW w:w="1871" w:type="dxa"/>
          </w:tcPr>
          <w:p w14:paraId="60128D56" w14:textId="10BA1E30"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2C4FC60" w14:textId="17A694A1"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F76AE2" w14:paraId="26282BE6" w14:textId="77777777" w:rsidTr="00E315BC">
        <w:trPr>
          <w:trHeight w:val="339"/>
        </w:trPr>
        <w:tc>
          <w:tcPr>
            <w:tcW w:w="1871" w:type="dxa"/>
          </w:tcPr>
          <w:p w14:paraId="45831EE1" w14:textId="6BE40ABC"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446D76" w14:textId="351EA67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2424E9" w14:paraId="2BCA890A" w14:textId="77777777" w:rsidTr="00E315BC">
        <w:trPr>
          <w:trHeight w:val="339"/>
        </w:trPr>
        <w:tc>
          <w:tcPr>
            <w:tcW w:w="1871" w:type="dxa"/>
          </w:tcPr>
          <w:p w14:paraId="33465BBD" w14:textId="2D16027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D3A2C84" w14:textId="4069D9E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w:t>
            </w:r>
            <w:r>
              <w:rPr>
                <w:rFonts w:ascii="Times New Roman" w:hAnsi="Times New Roman"/>
                <w:szCs w:val="20"/>
                <w:lang w:eastAsia="zh-CN"/>
              </w:rPr>
              <w:lastRenderedPageBreak/>
              <w:t>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w:t>
            </w:r>
            <w:proofErr w:type="spellStart"/>
            <w:r w:rsidR="00D51B4F" w:rsidRPr="00D852E4">
              <w:rPr>
                <w:rFonts w:ascii="Times New Roman" w:eastAsia="MS PMincho" w:hAnsi="Times New Roman"/>
                <w:color w:val="000000" w:themeColor="text1"/>
                <w:szCs w:val="22"/>
                <w:lang w:eastAsia="ja-JP"/>
              </w:rPr>
              <w:t>MHz.</w:t>
            </w:r>
            <w:proofErr w:type="spellEnd"/>
            <w:r w:rsidR="00D51B4F" w:rsidRPr="00D852E4">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096A4BE"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BodyText"/>
              <w:spacing w:after="0"/>
              <w:rPr>
                <w:rFonts w:ascii="Times New Roman" w:hAnsi="Times New Roman"/>
                <w:color w:val="000000" w:themeColor="text1"/>
                <w:szCs w:val="22"/>
                <w:lang w:eastAsia="zh-CN"/>
              </w:rPr>
            </w:pPr>
          </w:p>
        </w:tc>
      </w:tr>
      <w:tr w:rsidR="008E20CF" w14:paraId="33B871DB" w14:textId="77777777" w:rsidTr="00E315BC">
        <w:trPr>
          <w:trHeight w:val="339"/>
        </w:trPr>
        <w:tc>
          <w:tcPr>
            <w:tcW w:w="1871" w:type="dxa"/>
          </w:tcPr>
          <w:p w14:paraId="38853F48" w14:textId="07FB3CFC"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AD97709" w14:textId="53D15479"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F76AE2" w14:paraId="14735256" w14:textId="77777777" w:rsidTr="00E315BC">
        <w:trPr>
          <w:trHeight w:val="339"/>
        </w:trPr>
        <w:tc>
          <w:tcPr>
            <w:tcW w:w="1871" w:type="dxa"/>
          </w:tcPr>
          <w:p w14:paraId="5A2DD0F1" w14:textId="1DBEEF32"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AB59DCC" w14:textId="14579733"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2424E9" w14:paraId="459C0E1C" w14:textId="77777777" w:rsidTr="00E315BC">
        <w:trPr>
          <w:trHeight w:val="339"/>
        </w:trPr>
        <w:tc>
          <w:tcPr>
            <w:tcW w:w="1871" w:type="dxa"/>
          </w:tcPr>
          <w:p w14:paraId="384D60DE" w14:textId="7D83582B"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B89EED5" w14:textId="32DA5239"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lastRenderedPageBreak/>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w:t>
            </w:r>
            <w:r>
              <w:rPr>
                <w:rFonts w:asciiTheme="minorHAnsi" w:hAnsiTheme="minorHAnsi" w:cstheme="minorHAnsi"/>
                <w:sz w:val="20"/>
                <w:szCs w:val="20"/>
              </w:rPr>
              <w:lastRenderedPageBreak/>
              <w:t xml:space="preserve">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E74A6A8" w14:textId="77777777" w:rsidR="00E55017" w:rsidRPr="00EB646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BodyText"/>
              <w:spacing w:after="0" w:line="240" w:lineRule="auto"/>
              <w:rPr>
                <w:lang w:eastAsia="ja-JP"/>
              </w:rPr>
            </w:pPr>
            <w:r>
              <w:rPr>
                <w:lang w:eastAsia="ja-JP"/>
              </w:rPr>
              <w:t>Agree in principle. However, not sure how much this add value on top of the WID formulation:</w:t>
            </w:r>
          </w:p>
          <w:p w14:paraId="4837E87F" w14:textId="77777777" w:rsidR="00B35B28" w:rsidRDefault="00B35B28" w:rsidP="00B35B28">
            <w:pPr>
              <w:pStyle w:val="BodyText"/>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E20CF" w:rsidRPr="00EB6465" w14:paraId="145FAFA8" w14:textId="77777777" w:rsidTr="00E55017">
        <w:trPr>
          <w:trHeight w:val="339"/>
        </w:trPr>
        <w:tc>
          <w:tcPr>
            <w:tcW w:w="1871" w:type="dxa"/>
          </w:tcPr>
          <w:p w14:paraId="4787870D" w14:textId="2256A29D" w:rsidR="008E20CF" w:rsidRDefault="008E20CF" w:rsidP="008E20CF">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554E19A" w14:textId="70A93361" w:rsidR="008E20CF" w:rsidRDefault="008E20CF" w:rsidP="008E20CF">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rsidRPr="00EB6465" w14:paraId="0756FD7A" w14:textId="77777777" w:rsidTr="00E55017">
        <w:trPr>
          <w:trHeight w:val="339"/>
        </w:trPr>
        <w:tc>
          <w:tcPr>
            <w:tcW w:w="1871" w:type="dxa"/>
          </w:tcPr>
          <w:p w14:paraId="3CFDD6D3" w14:textId="1C7AC38F" w:rsidR="00F76AE2" w:rsidRDefault="00F76AE2"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1272F85" w14:textId="3ACDCB02"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lastRenderedPageBreak/>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62E620A"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E20CF" w14:paraId="4AC578E7" w14:textId="77777777" w:rsidTr="00E55017">
        <w:trPr>
          <w:trHeight w:val="339"/>
        </w:trPr>
        <w:tc>
          <w:tcPr>
            <w:tcW w:w="1871" w:type="dxa"/>
          </w:tcPr>
          <w:p w14:paraId="461CA733" w14:textId="65C635A4"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44734E8" w14:textId="0004B05F"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8B731D" w14:textId="77777777" w:rsidTr="00E55017">
        <w:trPr>
          <w:trHeight w:val="339"/>
        </w:trPr>
        <w:tc>
          <w:tcPr>
            <w:tcW w:w="1871" w:type="dxa"/>
          </w:tcPr>
          <w:p w14:paraId="71F4C295" w14:textId="63387027"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5D9C5F0" w14:textId="6758D7E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2424E9" w14:paraId="6C217827" w14:textId="77777777" w:rsidTr="00E55017">
        <w:trPr>
          <w:trHeight w:val="339"/>
        </w:trPr>
        <w:tc>
          <w:tcPr>
            <w:tcW w:w="1871" w:type="dxa"/>
          </w:tcPr>
          <w:p w14:paraId="434AE0C1" w14:textId="00F67B77"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A9D35B0" w14:textId="0AEB4652"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lastRenderedPageBreak/>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416DB7"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416327A" w14:textId="77777777" w:rsidTr="00E55017">
        <w:trPr>
          <w:trHeight w:val="339"/>
        </w:trPr>
        <w:tc>
          <w:tcPr>
            <w:tcW w:w="1871" w:type="dxa"/>
          </w:tcPr>
          <w:p w14:paraId="7AD5EE65" w14:textId="47929F32"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C278B41" w14:textId="5EF20EA3"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ADE33AA" w14:textId="77777777" w:rsidTr="00E55017">
        <w:trPr>
          <w:trHeight w:val="339"/>
        </w:trPr>
        <w:tc>
          <w:tcPr>
            <w:tcW w:w="1871" w:type="dxa"/>
          </w:tcPr>
          <w:p w14:paraId="01C934A3" w14:textId="37462E95"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EF512C8" w14:textId="49AB529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42FD0E35" w14:textId="77777777" w:rsidTr="00E55017">
        <w:trPr>
          <w:trHeight w:val="339"/>
        </w:trPr>
        <w:tc>
          <w:tcPr>
            <w:tcW w:w="1871" w:type="dxa"/>
          </w:tcPr>
          <w:p w14:paraId="54F3929A" w14:textId="13C9F994"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F4C08DF" w14:textId="4678641A"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lastRenderedPageBreak/>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lastRenderedPageBreak/>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B5365E0" w14:textId="7A939FFF"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421BBEFE" w14:textId="77777777" w:rsidTr="00E55017">
        <w:trPr>
          <w:trHeight w:val="339"/>
        </w:trPr>
        <w:tc>
          <w:tcPr>
            <w:tcW w:w="1871" w:type="dxa"/>
          </w:tcPr>
          <w:p w14:paraId="50F4B03E" w14:textId="375577AE"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61A181C" w14:textId="64DD132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3E59ABF" w14:textId="77777777" w:rsidTr="00E55017">
        <w:trPr>
          <w:trHeight w:val="339"/>
        </w:trPr>
        <w:tc>
          <w:tcPr>
            <w:tcW w:w="1871" w:type="dxa"/>
          </w:tcPr>
          <w:p w14:paraId="3AA96AFB" w14:textId="59884F9B"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07A0384" w14:textId="7F3CE60C"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6F1B4BD4" w14:textId="77777777" w:rsidTr="00E55017">
        <w:trPr>
          <w:trHeight w:val="339"/>
        </w:trPr>
        <w:tc>
          <w:tcPr>
            <w:tcW w:w="1871" w:type="dxa"/>
          </w:tcPr>
          <w:p w14:paraId="49DCBB32" w14:textId="5148AACE"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0641E9" w14:textId="6BCD9100"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lastRenderedPageBreak/>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lastRenderedPageBreak/>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06FBD7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8FAABC8" w14:textId="77777777" w:rsidTr="00E55017">
        <w:trPr>
          <w:trHeight w:val="339"/>
        </w:trPr>
        <w:tc>
          <w:tcPr>
            <w:tcW w:w="1871" w:type="dxa"/>
          </w:tcPr>
          <w:p w14:paraId="04220E83" w14:textId="12CC77CB"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99374F5" w14:textId="491C592C"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90843E" w14:textId="77777777" w:rsidTr="00E55017">
        <w:trPr>
          <w:trHeight w:val="339"/>
        </w:trPr>
        <w:tc>
          <w:tcPr>
            <w:tcW w:w="1871" w:type="dxa"/>
          </w:tcPr>
          <w:p w14:paraId="47EEA7F5" w14:textId="068A8078"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AE4B6E" w14:textId="50B302C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058CFD96" w14:textId="77777777" w:rsidTr="00E55017">
        <w:trPr>
          <w:trHeight w:val="339"/>
        </w:trPr>
        <w:tc>
          <w:tcPr>
            <w:tcW w:w="1871" w:type="dxa"/>
          </w:tcPr>
          <w:p w14:paraId="3DCA9756" w14:textId="014A990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01CA259" w14:textId="25DDD6B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2D5A43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6CBD7157" w14:textId="77777777" w:rsidTr="00E55017">
        <w:trPr>
          <w:trHeight w:val="339"/>
        </w:trPr>
        <w:tc>
          <w:tcPr>
            <w:tcW w:w="1871" w:type="dxa"/>
          </w:tcPr>
          <w:p w14:paraId="342987BD" w14:textId="69517EEA"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8493D32" w14:textId="767EB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776FC2F2" w14:textId="77777777" w:rsidTr="00E55017">
        <w:trPr>
          <w:trHeight w:val="339"/>
        </w:trPr>
        <w:tc>
          <w:tcPr>
            <w:tcW w:w="1871" w:type="dxa"/>
          </w:tcPr>
          <w:p w14:paraId="246A9083" w14:textId="72DD5551"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C8F72AC" w14:textId="77777777"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736ABF6" w14:textId="52958D21"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 xml:space="preserve">support </w:t>
            </w:r>
            <w:r>
              <w:rPr>
                <w:rFonts w:ascii="Times New Roman" w:hAnsi="Times New Roman"/>
                <w:color w:val="000000" w:themeColor="text1"/>
                <w:szCs w:val="22"/>
                <w:lang w:eastAsia="zh-CN"/>
              </w:rPr>
              <w:t xml:space="preserve"> the proposal</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E0F0660" w14:textId="3B404BF3"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BodyText"/>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in order to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BodyText"/>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E20CF" w:rsidRPr="00560465" w14:paraId="08F616F0" w14:textId="77777777" w:rsidTr="00E315BC">
        <w:trPr>
          <w:trHeight w:val="339"/>
        </w:trPr>
        <w:tc>
          <w:tcPr>
            <w:tcW w:w="1871" w:type="dxa"/>
          </w:tcPr>
          <w:p w14:paraId="6F34589F" w14:textId="080FC0AA"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4638B7F5" w14:textId="5F5EF15A"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B35B28" w:rsidRPr="00560465" w14:paraId="42379067" w14:textId="77777777" w:rsidTr="00E315BC">
        <w:trPr>
          <w:trHeight w:val="339"/>
        </w:trPr>
        <w:tc>
          <w:tcPr>
            <w:tcW w:w="1871" w:type="dxa"/>
          </w:tcPr>
          <w:p w14:paraId="0B7C186B" w14:textId="0715974B"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2C171CD" w14:textId="51D379B3"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2424E9" w:rsidRPr="00560465" w14:paraId="7C53775E" w14:textId="77777777" w:rsidTr="00E315BC">
        <w:trPr>
          <w:trHeight w:val="339"/>
        </w:trPr>
        <w:tc>
          <w:tcPr>
            <w:tcW w:w="1871" w:type="dxa"/>
          </w:tcPr>
          <w:p w14:paraId="5B018446" w14:textId="4C4A280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3EDE8A2" w14:textId="37D1FB9C"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sidRPr="008D0C0D">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sidRPr="00C61FE7">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sidRPr="00C61FE7">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w:t>
            </w:r>
            <w:r>
              <w:rPr>
                <w:rFonts w:ascii="Times New Roman" w:hAnsi="Times New Roman"/>
                <w:szCs w:val="22"/>
                <w:lang w:eastAsia="zh-CN"/>
              </w:rPr>
              <w:t xml:space="preserve">llet 1 endorsed in this meeting, and Huawei’s update looks good to us. </w:t>
            </w:r>
          </w:p>
          <w:p w14:paraId="643C674A" w14:textId="69027E1E"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For 2</w:t>
            </w:r>
            <w:r w:rsidRPr="00A9572D">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A80EED7" w14:textId="77777777" w:rsidR="00E55017"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E20CF" w14:paraId="766203C6" w14:textId="77777777" w:rsidTr="00E55017">
        <w:trPr>
          <w:trHeight w:val="339"/>
        </w:trPr>
        <w:tc>
          <w:tcPr>
            <w:tcW w:w="1871" w:type="dxa"/>
          </w:tcPr>
          <w:p w14:paraId="04EF82F3" w14:textId="70BA16CC"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37F5162" w14:textId="2E097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F6222FE" w14:textId="77777777" w:rsidTr="00E55017">
        <w:trPr>
          <w:trHeight w:val="339"/>
        </w:trPr>
        <w:tc>
          <w:tcPr>
            <w:tcW w:w="1871" w:type="dxa"/>
          </w:tcPr>
          <w:p w14:paraId="05F6EF4E" w14:textId="24E5115C" w:rsidR="002424E9" w:rsidRDefault="002424E9" w:rsidP="002424E9">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Samsung</w:t>
            </w:r>
          </w:p>
        </w:tc>
        <w:tc>
          <w:tcPr>
            <w:tcW w:w="8021" w:type="dxa"/>
          </w:tcPr>
          <w:p w14:paraId="6D473250" w14:textId="02D7AB8D"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32AF32F"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0"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1"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ListParagraph"/>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BodyText"/>
              <w:spacing w:after="0" w:line="240" w:lineRule="auto"/>
              <w:rPr>
                <w:rFonts w:ascii="Times New Roman" w:hAnsi="Times New Roman"/>
                <w:szCs w:val="22"/>
                <w:lang w:eastAsia="zh-CN"/>
              </w:rPr>
            </w:pPr>
          </w:p>
          <w:p w14:paraId="21846CFB" w14:textId="77777777" w:rsidR="00E55017" w:rsidRPr="00560465"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E20CF" w14:paraId="697A23FB" w14:textId="77777777" w:rsidTr="00E315BC">
        <w:trPr>
          <w:trHeight w:val="339"/>
        </w:trPr>
        <w:tc>
          <w:tcPr>
            <w:tcW w:w="1871" w:type="dxa"/>
          </w:tcPr>
          <w:p w14:paraId="4895CB46" w14:textId="3D97FA93"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11FBBF2" w14:textId="19426C3F"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095EB0" w14:paraId="4DB4B511" w14:textId="77777777" w:rsidTr="00E315BC">
        <w:trPr>
          <w:trHeight w:val="339"/>
        </w:trPr>
        <w:tc>
          <w:tcPr>
            <w:tcW w:w="1871" w:type="dxa"/>
          </w:tcPr>
          <w:p w14:paraId="17D8E4F6" w14:textId="4829E4E0" w:rsidR="00095EB0" w:rsidRDefault="00095EB0"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6D4685D" w14:textId="465F2E0E" w:rsidR="00095EB0" w:rsidRDefault="00095EB0" w:rsidP="008E20CF">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2424E9" w14:paraId="0C0F3873" w14:textId="77777777" w:rsidTr="00E315BC">
        <w:trPr>
          <w:trHeight w:val="339"/>
        </w:trPr>
        <w:tc>
          <w:tcPr>
            <w:tcW w:w="1871" w:type="dxa"/>
          </w:tcPr>
          <w:p w14:paraId="779DA17C" w14:textId="546B84B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7548FC98" w14:textId="3BCE987A" w:rsidR="002424E9" w:rsidRDefault="002424E9"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lastRenderedPageBreak/>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lastRenderedPageBreak/>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lastRenderedPageBreak/>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lastRenderedPageBreak/>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BodyText"/>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Heading5"/>
              <w:outlineLvl w:val="4"/>
            </w:pPr>
            <w:r>
              <w:rPr>
                <w:highlight w:val="cyan"/>
              </w:rPr>
              <w:t>Proposal 4-2a for discussion:</w:t>
            </w:r>
            <w:r>
              <w:t xml:space="preserve"> </w:t>
            </w:r>
          </w:p>
          <w:p w14:paraId="3F623CF8" w14:textId="77777777" w:rsidR="00B35B28" w:rsidRDefault="00B35B28" w:rsidP="00B35B2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2" w:author="Yuk, Youngsoo (Nokia - KR/Seoul)" w:date="2021-02-01T22:49:00Z">
              <w:r w:rsidDel="00AF73C0">
                <w:rPr>
                  <w:rFonts w:ascii="Times New Roman" w:eastAsia="MS PMincho" w:hAnsi="Times New Roman"/>
                  <w:szCs w:val="20"/>
                  <w:lang w:eastAsia="ja-JP"/>
                </w:rPr>
                <w:delText>off</w:delText>
              </w:r>
            </w:del>
            <w:ins w:id="13" w:author="Yuk, Youngsoo (Nokia - KR/Seoul)" w:date="2021-02-01T22:49:00Z">
              <w:r w:rsidR="00AF73C0">
                <w:rPr>
                  <w:rFonts w:ascii="Times New Roman" w:eastAsia="MS PMincho" w:hAnsi="Times New Roman"/>
                  <w:szCs w:val="20"/>
                  <w:lang w:eastAsia="ja-JP"/>
                </w:rPr>
                <w:t xml:space="preserve"> not app</w:t>
              </w:r>
            </w:ins>
            <w:ins w:id="14" w:author="Yuk, Youngsoo (Nokia - KR/Seoul)" w:date="2021-02-01T22:50:00Z">
              <w:r w:rsidR="00AF73C0">
                <w:rPr>
                  <w:rFonts w:ascii="Times New Roman" w:eastAsia="MS PMincho" w:hAnsi="Times New Roman"/>
                  <w:szCs w:val="20"/>
                  <w:lang w:eastAsia="ja-JP"/>
                </w:rPr>
                <w:t xml:space="preserve">lied </w:t>
              </w:r>
            </w:ins>
            <w:ins w:id="15" w:author="Yuk, Youngsoo (Nokia - KR/Seoul)" w:date="2021-02-01T22:51:00Z">
              <w:r w:rsidR="00AF73C0">
                <w:rPr>
                  <w:rFonts w:ascii="Times New Roman" w:eastAsia="MS PMincho" w:hAnsi="Times New Roman"/>
                  <w:szCs w:val="20"/>
                  <w:lang w:eastAsia="ja-JP"/>
                </w:rPr>
                <w:t xml:space="preserve">to DM-RS port </w:t>
              </w:r>
            </w:ins>
            <w:ins w:id="16" w:author="Yuk, Youngsoo (Nokia - KR/Seoul)" w:date="2021-02-01T22:50:00Z">
              <w:r w:rsidR="00AF73C0">
                <w:rPr>
                  <w:rFonts w:ascii="Times New Roman" w:eastAsia="MS PMincho" w:hAnsi="Times New Roman"/>
                  <w:szCs w:val="20"/>
                  <w:lang w:eastAsia="ja-JP"/>
                </w:rPr>
                <w:t xml:space="preserve">with </w:t>
              </w:r>
            </w:ins>
            <w:ins w:id="17" w:author="Yuk, Youngsoo (Nokia - KR/Seoul)" w:date="2021-02-01T22:51:00Z">
              <w:r w:rsidR="00AF73C0">
                <w:rPr>
                  <w:rFonts w:ascii="Times New Roman" w:eastAsia="MS PMincho" w:hAnsi="Times New Roman"/>
                  <w:szCs w:val="20"/>
                  <w:lang w:eastAsia="ja-JP"/>
                </w:rPr>
                <w:t xml:space="preserve">co-scheduled </w:t>
              </w:r>
            </w:ins>
            <w:ins w:id="18" w:author="Yuk, Youngsoo (Nokia - KR/Seoul)" w:date="2021-02-01T22:50:00Z">
              <w:r w:rsidR="00AF73C0">
                <w:rPr>
                  <w:rFonts w:ascii="Times New Roman" w:eastAsia="MS PMincho" w:hAnsi="Times New Roman"/>
                  <w:szCs w:val="20"/>
                  <w:lang w:eastAsia="ja-JP"/>
                </w:rPr>
                <w:t>UE</w:t>
              </w:r>
            </w:ins>
            <w:del w:id="19"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BodyText"/>
              <w:spacing w:after="0" w:line="240" w:lineRule="auto"/>
              <w:rPr>
                <w:rFonts w:ascii="Times New Roman" w:hAnsi="Times New Roman"/>
                <w:color w:val="000000" w:themeColor="text1"/>
                <w:szCs w:val="22"/>
                <w:lang w:eastAsia="zh-CN"/>
              </w:rPr>
            </w:pP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lastRenderedPageBreak/>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BodyText"/>
              <w:spacing w:after="0"/>
              <w:rPr>
                <w:rFonts w:ascii="Times New Roman" w:hAnsi="Times New Roman"/>
                <w:szCs w:val="22"/>
                <w:lang w:eastAsia="zh-CN"/>
              </w:rPr>
            </w:pPr>
            <w:r w:rsidRPr="00DA2F57">
              <w:rPr>
                <w:rFonts w:ascii="Times New Roman" w:hAnsi="Times New Roman" w:hint="eastAsia"/>
                <w:szCs w:val="22"/>
                <w:lang w:eastAsia="zh-CN"/>
              </w:rPr>
              <w:t>Huawei, HiSilicon</w:t>
            </w:r>
          </w:p>
        </w:tc>
        <w:tc>
          <w:tcPr>
            <w:tcW w:w="8021" w:type="dxa"/>
          </w:tcPr>
          <w:p w14:paraId="31E6AC32" w14:textId="77777777" w:rsidR="00E55017" w:rsidRPr="00DA2F57" w:rsidRDefault="00E55017" w:rsidP="00B35B28">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BodyText"/>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BodyText"/>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Heading5"/>
              <w:outlineLvl w:val="4"/>
            </w:pPr>
            <w:r>
              <w:rPr>
                <w:highlight w:val="cyan"/>
              </w:rPr>
              <w:t>Proposal 4-3b for discussion:</w:t>
            </w:r>
            <w:r>
              <w:t xml:space="preserve"> </w:t>
            </w:r>
          </w:p>
          <w:p w14:paraId="4A33D625" w14:textId="77777777" w:rsidR="00AF73C0" w:rsidRDefault="00AF73C0" w:rsidP="00AF73C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BodyText"/>
              <w:numPr>
                <w:ilvl w:val="0"/>
                <w:numId w:val="29"/>
              </w:numPr>
              <w:spacing w:after="0"/>
              <w:rPr>
                <w:del w:id="20" w:author="Yuk, Youngsoo (Nokia - KR/Seoul)" w:date="2021-02-01T22:52:00Z"/>
                <w:rFonts w:ascii="Times New Roman" w:eastAsia="MS PMincho" w:hAnsi="Times New Roman"/>
                <w:szCs w:val="20"/>
                <w:lang w:eastAsia="ja-JP"/>
              </w:rPr>
            </w:pPr>
            <w:del w:id="21"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2" w:author="Yuk, Youngsoo (Nokia - KR/Seoul)" w:date="2021-02-01T22:52:00Z">
              <w:r>
                <w:rPr>
                  <w:rFonts w:ascii="Times New Roman" w:hAnsi="Times New Roman"/>
                  <w:szCs w:val="20"/>
                  <w:lang w:eastAsia="zh-CN"/>
                </w:rPr>
                <w:t xml:space="preserve"> (e.g. DMRS-</w:t>
              </w:r>
            </w:ins>
            <w:ins w:id="23"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BodyText"/>
              <w:numPr>
                <w:ilvl w:val="0"/>
                <w:numId w:val="29"/>
              </w:numPr>
              <w:spacing w:after="0"/>
              <w:rPr>
                <w:rFonts w:ascii="Times New Roman" w:eastAsia="MS PMincho" w:hAnsi="Times New Roman"/>
                <w:szCs w:val="20"/>
                <w:lang w:eastAsia="ja-JP"/>
              </w:rPr>
            </w:pPr>
            <w:ins w:id="24"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BodyText"/>
              <w:numPr>
                <w:ilvl w:val="0"/>
                <w:numId w:val="29"/>
              </w:numPr>
              <w:spacing w:after="0"/>
              <w:rPr>
                <w:del w:id="25" w:author="Yuk, Youngsoo (Nokia - KR/Seoul)" w:date="2021-02-01T22:53:00Z"/>
                <w:rFonts w:ascii="Times New Roman" w:eastAsia="MS PMincho" w:hAnsi="Times New Roman"/>
                <w:szCs w:val="20"/>
                <w:lang w:eastAsia="ja-JP"/>
              </w:rPr>
            </w:pPr>
            <w:del w:id="26"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F473EE8" w14:textId="54A54052" w:rsidR="00AF73C0" w:rsidRPr="00CF4FD1" w:rsidDel="00AF73C0" w:rsidRDefault="00AF73C0" w:rsidP="00AF73C0">
            <w:pPr>
              <w:pStyle w:val="BodyText"/>
              <w:numPr>
                <w:ilvl w:val="0"/>
                <w:numId w:val="29"/>
              </w:numPr>
              <w:spacing w:after="0"/>
              <w:rPr>
                <w:del w:id="27" w:author="Yuk, Youngsoo (Nokia - KR/Seoul)" w:date="2021-02-01T22:53:00Z"/>
                <w:rFonts w:ascii="Times New Roman" w:eastAsia="MS PMincho" w:hAnsi="Times New Roman"/>
                <w:szCs w:val="20"/>
                <w:lang w:eastAsia="ja-JP"/>
              </w:rPr>
            </w:pPr>
            <w:del w:id="28"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BodyText"/>
              <w:numPr>
                <w:ilvl w:val="0"/>
                <w:numId w:val="29"/>
              </w:numPr>
              <w:spacing w:after="0"/>
              <w:rPr>
                <w:del w:id="29" w:author="Yuk, Youngsoo (Nokia - KR/Seoul)" w:date="2021-02-01T22:53:00Z"/>
                <w:rFonts w:ascii="Times New Roman" w:eastAsia="MS PMincho" w:hAnsi="Times New Roman"/>
                <w:szCs w:val="20"/>
                <w:lang w:eastAsia="ja-JP"/>
              </w:rPr>
            </w:pPr>
            <w:del w:id="30"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1F23CDBF" w14:textId="77777777" w:rsidR="00AF73C0" w:rsidRDefault="00AF73C0" w:rsidP="00AF73C0">
            <w:pPr>
              <w:pStyle w:val="BodyText"/>
              <w:spacing w:after="0" w:line="240" w:lineRule="auto"/>
              <w:rPr>
                <w:rFonts w:ascii="Times New Roman" w:hAnsi="Times New Roman"/>
                <w:color w:val="FF0000"/>
                <w:szCs w:val="22"/>
                <w:lang w:eastAsia="zh-CN"/>
              </w:rPr>
            </w:pPr>
          </w:p>
        </w:tc>
      </w:tr>
      <w:tr w:rsidR="008E20CF" w14:paraId="5773F75C" w14:textId="77777777" w:rsidTr="00E315BC">
        <w:trPr>
          <w:trHeight w:val="339"/>
        </w:trPr>
        <w:tc>
          <w:tcPr>
            <w:tcW w:w="1871" w:type="dxa"/>
          </w:tcPr>
          <w:p w14:paraId="72F0CB00" w14:textId="453799B8"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AA8C400" w14:textId="0110EE6E" w:rsidR="008E20CF" w:rsidRPr="00E30644" w:rsidRDefault="008E20CF" w:rsidP="008E20CF">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5087BF8" w14:textId="77777777" w:rsidTr="00E315BC">
        <w:trPr>
          <w:trHeight w:val="339"/>
        </w:trPr>
        <w:tc>
          <w:tcPr>
            <w:tcW w:w="1871" w:type="dxa"/>
          </w:tcPr>
          <w:p w14:paraId="16E56994" w14:textId="64AC4B02"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A100E7B" w14:textId="5692B046" w:rsidR="002424E9" w:rsidRDefault="002424E9" w:rsidP="002424E9">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w:t>
            </w:r>
            <w:r>
              <w:rPr>
                <w:rFonts w:ascii="Times New Roman" w:hAnsi="Times New Roman"/>
                <w:color w:val="000000" w:themeColor="text1"/>
                <w:szCs w:val="22"/>
                <w:lang w:eastAsia="zh-CN"/>
              </w:rPr>
              <w:t>the proposal.</w:t>
            </w:r>
            <w:r>
              <w:rPr>
                <w:rFonts w:ascii="Times New Roman" w:hAnsi="Times New Roman"/>
                <w:color w:val="000000" w:themeColor="text1"/>
                <w:szCs w:val="22"/>
                <w:lang w:eastAsia="zh-CN"/>
              </w:rPr>
              <w:t xml:space="preserve"> </w:t>
            </w: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lastRenderedPageBreak/>
              <w:t>Antenna Configuration (</w:t>
            </w:r>
            <w:proofErr w:type="spellStart"/>
            <w:r w:rsidRPr="009476C7">
              <w:t>Mg,Ng,M,N,P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w:t>
            </w:r>
            <w:proofErr w:type="spellStart"/>
            <w:r w:rsidRPr="009476C7">
              <w:t>Mg,Ng,M,N,P</w:t>
            </w:r>
            <w:proofErr w:type="spellEnd"/>
            <w:r w:rsidRPr="009476C7">
              <w:t xml:space="preserve">) = (1,1,8,16,2) BS with (0.5 dv, 0.5 </w:t>
            </w:r>
            <w:proofErr w:type="spellStart"/>
            <w:r w:rsidRPr="009476C7">
              <w:t>dH</w:t>
            </w:r>
            <w:proofErr w:type="spellEnd"/>
            <w:r w:rsidRPr="009476C7">
              <w:t>)</w:t>
            </w:r>
          </w:p>
          <w:p w14:paraId="6AF5487F" w14:textId="77777777" w:rsidR="00B52995" w:rsidRPr="009476C7" w:rsidRDefault="00B52995" w:rsidP="00E315BC">
            <w:pPr>
              <w:pStyle w:val="TAL"/>
            </w:pPr>
            <w:r w:rsidRPr="009476C7">
              <w:t>- (</w:t>
            </w:r>
            <w:proofErr w:type="spellStart"/>
            <w:r w:rsidRPr="009476C7">
              <w:t>Mg,Ng,M,N,P</w:t>
            </w:r>
            <w:proofErr w:type="spellEnd"/>
            <w:r w:rsidRPr="009476C7">
              <w:t xml:space="preserve">) = (1,1,4,4,2) UE with (0.5 dv, 0.5 </w:t>
            </w:r>
            <w:proofErr w:type="spellStart"/>
            <w:r w:rsidRPr="009476C7">
              <w:t>dH</w:t>
            </w:r>
            <w:proofErr w:type="spellEnd"/>
            <w:r w:rsidRPr="009476C7">
              <w:t>)</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w:t>
            </w:r>
            <w:proofErr w:type="spellStart"/>
            <w:r w:rsidRPr="009476C7">
              <w:t>Mg,Ng,M,N,P</w:t>
            </w:r>
            <w:proofErr w:type="spellEnd"/>
            <w:r w:rsidRPr="009476C7">
              <w:t xml:space="preserve">) = (1,1,4,8,2) BS with (0.5 dv, 0.5 </w:t>
            </w:r>
            <w:proofErr w:type="spellStart"/>
            <w:r w:rsidRPr="009476C7">
              <w:t>dH</w:t>
            </w:r>
            <w:proofErr w:type="spellEnd"/>
            <w:r w:rsidRPr="009476C7">
              <w:t>)</w:t>
            </w:r>
          </w:p>
          <w:p w14:paraId="6B373C04" w14:textId="77777777" w:rsidR="00B52995" w:rsidRPr="009476C7" w:rsidRDefault="00B52995" w:rsidP="00E315BC">
            <w:pPr>
              <w:pStyle w:val="TAL"/>
            </w:pPr>
            <w:r w:rsidRPr="009476C7">
              <w:t>- (</w:t>
            </w:r>
            <w:proofErr w:type="spellStart"/>
            <w:r w:rsidRPr="009476C7">
              <w:t>Mg,Ng,M,N,P</w:t>
            </w:r>
            <w:proofErr w:type="spellEnd"/>
            <w:r w:rsidRPr="009476C7">
              <w:t xml:space="preserve">) = (1,1,2,2,2) UE with (0.5 dv, 0.5 </w:t>
            </w:r>
            <w:proofErr w:type="spellStart"/>
            <w:r w:rsidRPr="009476C7">
              <w:t>dH</w:t>
            </w:r>
            <w:proofErr w:type="spellEnd"/>
            <w:r w:rsidRPr="009476C7">
              <w:t>)</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w:t>
            </w:r>
            <w:proofErr w:type="spellStart"/>
            <w:r w:rsidRPr="009476C7">
              <w:t>hr</w:t>
            </w:r>
            <w:proofErr w:type="spellEnd"/>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proofErr w:type="spellStart"/>
            <w:r w:rsidRPr="009476C7">
              <w:t>gNB</w:t>
            </w:r>
            <w:proofErr w:type="spellEnd"/>
            <w:r w:rsidRPr="009476C7">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t>For CP-OFDM:</w:t>
            </w:r>
          </w:p>
          <w:p w14:paraId="53C1AEAB" w14:textId="09BE76A9" w:rsidR="00E55017" w:rsidRPr="009476C7" w:rsidRDefault="00E55017" w:rsidP="00E55017">
            <w:pPr>
              <w:pStyle w:val="TAL"/>
              <w:ind w:leftChars="200" w:left="400"/>
            </w:pPr>
            <w:ins w:id="31" w:author="David mazzarese" w:date="2021-02-01T16:25:00Z">
              <w:r>
                <w:t xml:space="preserve">For distributed PTRS (as in Rel-15): </w:t>
              </w:r>
            </w:ins>
            <w:r>
              <w:t xml:space="preserve"> </w:t>
            </w:r>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2"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56C297C5" w14:textId="77777777" w:rsidR="000563BE"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BodyText"/>
              <w:spacing w:before="0" w:after="0" w:line="240" w:lineRule="auto"/>
              <w:rPr>
                <w:rFonts w:ascii="Times New Roman" w:hAnsi="Times New Roman"/>
                <w:szCs w:val="20"/>
                <w:lang w:eastAsia="zh-CN"/>
              </w:rPr>
            </w:pPr>
          </w:p>
          <w:p w14:paraId="5E562CF6" w14:textId="304C48C8" w:rsidR="00B52995"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r w:rsidR="00206DE5" w14:paraId="3CCF5707" w14:textId="77777777" w:rsidTr="00E315BC">
        <w:trPr>
          <w:trHeight w:val="339"/>
        </w:trPr>
        <w:tc>
          <w:tcPr>
            <w:tcW w:w="1871" w:type="dxa"/>
          </w:tcPr>
          <w:p w14:paraId="158554AE" w14:textId="65879F75"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70E5B3F" w14:textId="68B36CBB"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2424E9" w14:paraId="3391840F" w14:textId="77777777" w:rsidTr="00E315BC">
        <w:trPr>
          <w:trHeight w:val="339"/>
        </w:trPr>
        <w:tc>
          <w:tcPr>
            <w:tcW w:w="1871" w:type="dxa"/>
          </w:tcPr>
          <w:p w14:paraId="20E78CB8" w14:textId="23377EA1"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E0E3EF1" w14:textId="2301AB33"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bookmarkStart w:id="33" w:name="_GoBack"/>
      <w:bookmarkEnd w:id="33"/>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B249F9">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B249F9">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InterDigital</w:t>
      </w:r>
      <w:proofErr w:type="spellEnd"/>
      <w:r w:rsidR="00F03097">
        <w:rPr>
          <w:rFonts w:asciiTheme="minorHAnsi" w:hAnsiTheme="minorHAnsi" w:cstheme="minorHAnsi"/>
          <w:sz w:val="20"/>
          <w:szCs w:val="20"/>
          <w:lang w:eastAsia="zh-CN"/>
        </w:rPr>
        <w:t xml:space="preserve">,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B249F9">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F1BB6" w14:textId="77777777" w:rsidR="00B249F9" w:rsidRDefault="00B249F9">
      <w:pPr>
        <w:spacing w:after="0" w:line="240" w:lineRule="auto"/>
      </w:pPr>
      <w:r>
        <w:separator/>
      </w:r>
    </w:p>
  </w:endnote>
  <w:endnote w:type="continuationSeparator" w:id="0">
    <w:p w14:paraId="6108AAA5" w14:textId="77777777" w:rsidR="00B249F9" w:rsidRDefault="00B2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101" w14:textId="77777777" w:rsidR="00F76AE2" w:rsidRDefault="00F76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F76AE2" w:rsidRDefault="00F76A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81BB" w14:textId="371E8D80" w:rsidR="00F76AE2" w:rsidRDefault="00F76AE2">
    <w:pPr>
      <w:pStyle w:val="Footer"/>
      <w:ind w:right="360"/>
    </w:pPr>
    <w:r>
      <w:rPr>
        <w:rStyle w:val="PageNumber"/>
      </w:rPr>
      <w:fldChar w:fldCharType="begin"/>
    </w:r>
    <w:r>
      <w:rPr>
        <w:rStyle w:val="PageNumber"/>
      </w:rPr>
      <w:instrText xml:space="preserve"> PAGE </w:instrText>
    </w:r>
    <w:r>
      <w:rPr>
        <w:rStyle w:val="PageNumber"/>
      </w:rPr>
      <w:fldChar w:fldCharType="separate"/>
    </w:r>
    <w:r w:rsidR="002424E9">
      <w:rPr>
        <w:rStyle w:val="PageNumber"/>
        <w:noProof/>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24E9">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8AC2E" w14:textId="77777777" w:rsidR="00B249F9" w:rsidRDefault="00B249F9">
      <w:pPr>
        <w:spacing w:after="0" w:line="240" w:lineRule="auto"/>
      </w:pPr>
      <w:r>
        <w:separator/>
      </w:r>
    </w:p>
  </w:footnote>
  <w:footnote w:type="continuationSeparator" w:id="0">
    <w:p w14:paraId="3D0E75C8" w14:textId="77777777" w:rsidR="00B249F9" w:rsidRDefault="00B24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F4F" w14:textId="77777777" w:rsidR="00F76AE2" w:rsidRDefault="00F76A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7"/>
  </w:num>
  <w:num w:numId="12">
    <w:abstractNumId w:val="27"/>
  </w:num>
  <w:num w:numId="13">
    <w:abstractNumId w:val="18"/>
  </w:num>
  <w:num w:numId="14">
    <w:abstractNumId w:val="1"/>
  </w:num>
  <w:num w:numId="15">
    <w:abstractNumId w:val="11"/>
  </w:num>
  <w:num w:numId="16">
    <w:abstractNumId w:val="12"/>
  </w:num>
  <w:num w:numId="17">
    <w:abstractNumId w:val="31"/>
  </w:num>
  <w:num w:numId="18">
    <w:abstractNumId w:val="4"/>
  </w:num>
  <w:num w:numId="19">
    <w:abstractNumId w:val="23"/>
  </w:num>
  <w:num w:numId="20">
    <w:abstractNumId w:val="7"/>
  </w:num>
  <w:num w:numId="21">
    <w:abstractNumId w:val="25"/>
  </w:num>
  <w:num w:numId="22">
    <w:abstractNumId w:val="20"/>
  </w:num>
  <w:num w:numId="23">
    <w:abstractNumId w:val="30"/>
  </w:num>
  <w:num w:numId="24">
    <w:abstractNumId w:val="8"/>
  </w:num>
  <w:num w:numId="25">
    <w:abstractNumId w:val="10"/>
  </w:num>
  <w:num w:numId="26">
    <w:abstractNumId w:val="3"/>
  </w:num>
  <w:num w:numId="27">
    <w:abstractNumId w:val="21"/>
  </w:num>
  <w:num w:numId="28">
    <w:abstractNumId w:val="6"/>
  </w:num>
  <w:num w:numId="29">
    <w:abstractNumId w:val="34"/>
  </w:num>
  <w:num w:numId="30">
    <w:abstractNumId w:val="26"/>
  </w:num>
  <w:num w:numId="31">
    <w:abstractNumId w:val="9"/>
  </w:num>
  <w:num w:numId="32">
    <w:abstractNumId w:val="5"/>
  </w:num>
  <w:num w:numId="33">
    <w:abstractNumId w:val="36"/>
  </w:num>
  <w:num w:numId="34">
    <w:abstractNumId w:val="35"/>
  </w:num>
  <w:num w:numId="35">
    <w:abstractNumId w:val="33"/>
  </w:num>
  <w:num w:numId="36">
    <w:abstractNumId w:val="16"/>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sid w:val="00B35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521FAAF-06B2-4ABB-B01A-F84F078A755A}">
  <ds:schemaRefs>
    <ds:schemaRef ds:uri="http://schemas.openxmlformats.org/officeDocument/2006/bibliography"/>
  </ds:schemaRefs>
</ds:datastoreItem>
</file>

<file path=customXml/itemProps6.xml><?xml version="1.0" encoding="utf-8"?>
<ds:datastoreItem xmlns:ds="http://schemas.openxmlformats.org/officeDocument/2006/customXml" ds:itemID="{0869E55F-BF71-4B26-82DE-A5FC50B7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80</Pages>
  <Words>28213</Words>
  <Characters>160815</Characters>
  <Application>Microsoft Office Word</Application>
  <DocSecurity>0</DocSecurity>
  <Lines>1340</Lines>
  <Paragraphs>377</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188651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Hongbo Si/5G Standards /SRA/Engineer/Samsung Electronics </cp:lastModifiedBy>
  <cp:revision>3</cp:revision>
  <cp:lastPrinted>2011-11-09T07:49:00Z</cp:lastPrinted>
  <dcterms:created xsi:type="dcterms:W3CDTF">2021-02-01T19:02:00Z</dcterms:created>
  <dcterms:modified xsi:type="dcterms:W3CDTF">2021-02-01T19:17:00Z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