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Proposal 2: The maximum channel bandwidth for the new SCSs 480/960 kHz can be defined as 1600 MHz.</w:t>
            </w:r>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to 2400 MHz. 2160 MHz CBW may be feasible from RAN1 perspective, but would likely be more complex to specify across WGs (including RAN1) eventually, than a multiple of 200 or 400 MHz.</w:t>
            </w:r>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676E94" w14:paraId="6A03BE40" w14:textId="77777777" w:rsidTr="00E315BC">
        <w:trPr>
          <w:trHeight w:val="339"/>
        </w:trPr>
        <w:tc>
          <w:tcPr>
            <w:tcW w:w="1871" w:type="dxa"/>
          </w:tcPr>
          <w:p w14:paraId="68676E60" w14:textId="0F1234AB"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63024AFD" w14:textId="2803E8F1"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MHz.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6AD97709" w14:textId="46EE3272" w:rsidR="008E20CF" w:rsidRDefault="008E20CF" w:rsidP="00676E94">
            <w:pPr>
              <w:pStyle w:val="BodyText"/>
              <w:tabs>
                <w:tab w:val="left" w:pos="6630"/>
              </w:tabs>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r w:rsidR="00676E94">
              <w:rPr>
                <w:rFonts w:ascii="Times New Roman" w:hAnsi="Times New Roman"/>
                <w:szCs w:val="22"/>
                <w:lang w:eastAsia="zh-CN"/>
              </w:rPr>
              <w:tab/>
            </w:r>
          </w:p>
        </w:tc>
      </w:tr>
      <w:tr w:rsidR="00676E94" w14:paraId="15193092" w14:textId="77777777" w:rsidTr="00E315BC">
        <w:trPr>
          <w:trHeight w:val="339"/>
        </w:trPr>
        <w:tc>
          <w:tcPr>
            <w:tcW w:w="1871" w:type="dxa"/>
          </w:tcPr>
          <w:p w14:paraId="5AB58191" w14:textId="2A4E2269" w:rsidR="00676E94" w:rsidRDefault="00676E94" w:rsidP="00676E94">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003890D7" w14:textId="72C505B3" w:rsidR="00676E94" w:rsidRDefault="00676E94" w:rsidP="00676E94">
            <w:pPr>
              <w:pStyle w:val="BodyText"/>
              <w:tabs>
                <w:tab w:val="left" w:pos="6630"/>
              </w:tabs>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w:t>
            </w:r>
            <w:r>
              <w:rPr>
                <w:rFonts w:asciiTheme="minorHAnsi" w:hAnsiTheme="minorHAnsi" w:cstheme="minorHAnsi"/>
                <w:sz w:val="20"/>
                <w:szCs w:val="20"/>
              </w:rPr>
              <w:lastRenderedPageBreak/>
              <w:t>some deployments, then the channel/sync rasters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lastRenderedPageBreak/>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14:paraId="5A5C89B0" w14:textId="77777777" w:rsidTr="00E55017">
        <w:trPr>
          <w:trHeight w:val="339"/>
        </w:trPr>
        <w:tc>
          <w:tcPr>
            <w:tcW w:w="1871" w:type="dxa"/>
          </w:tcPr>
          <w:p w14:paraId="1FAD88CC" w14:textId="6CFE2FB7"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5F65AAF6" w14:textId="11336AFF"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lastRenderedPageBreak/>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IIoT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14:paraId="75362483" w14:textId="77777777" w:rsidTr="00E55017">
        <w:trPr>
          <w:trHeight w:val="339"/>
        </w:trPr>
        <w:tc>
          <w:tcPr>
            <w:tcW w:w="1871" w:type="dxa"/>
          </w:tcPr>
          <w:p w14:paraId="75309903" w14:textId="150534F5"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646AEDEA" w14:textId="62032944"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14:paraId="082E68E0" w14:textId="77777777" w:rsidTr="00E55017">
        <w:trPr>
          <w:trHeight w:val="339"/>
        </w:trPr>
        <w:tc>
          <w:tcPr>
            <w:tcW w:w="1871" w:type="dxa"/>
          </w:tcPr>
          <w:p w14:paraId="2F74A86E" w14:textId="544CB518"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296E5137" w14:textId="6865CF6D"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14:paraId="362B9FA2" w14:textId="77777777" w:rsidTr="00E55017">
        <w:trPr>
          <w:trHeight w:val="339"/>
        </w:trPr>
        <w:tc>
          <w:tcPr>
            <w:tcW w:w="1871" w:type="dxa"/>
          </w:tcPr>
          <w:p w14:paraId="3B673037" w14:textId="632D504F"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00B18AEF" w14:textId="69B36D35"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[1, Futurewei] proposed the new values for the beamSwitchTiming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lastRenderedPageBreak/>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lastRenderedPageBreak/>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(coding</w:t>
            </w:r>
            <w:r w:rsidR="00524915">
              <w:rPr>
                <w:rFonts w:ascii="Times New Roman" w:hAnsi="Times New Roman"/>
                <w:szCs w:val="22"/>
                <w:lang w:eastAsia="zh-CN"/>
              </w:rPr>
              <w:t>_</w:t>
            </w:r>
            <w:r w:rsidR="00DC29DA">
              <w:rPr>
                <w:rFonts w:ascii="Times New Roman" w:hAnsi="Times New Roman"/>
                <w:szCs w:val="22"/>
                <w:lang w:eastAsia="zh-CN"/>
              </w:rPr>
              <w:t>rate,</w:t>
            </w:r>
            <w:r w:rsidR="00524915">
              <w:rPr>
                <w:rFonts w:ascii="Times New Roman" w:hAnsi="Times New Roman"/>
                <w:szCs w:val="22"/>
                <w:lang w:eastAsia="zh-CN"/>
              </w:rPr>
              <w:t xml:space="preserve"> </w:t>
            </w:r>
            <w:r w:rsidR="00DC29DA">
              <w:rPr>
                <w:rFonts w:ascii="Times New Roman" w:hAnsi="Times New Roman"/>
                <w:szCs w:val="22"/>
                <w:lang w:eastAsia="zh-CN"/>
              </w:rPr>
              <w:t>TBS_pattern)</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rsidRPr="00560465" w14:paraId="42379067" w14:textId="77777777" w:rsidTr="00E315BC">
        <w:trPr>
          <w:trHeight w:val="339"/>
        </w:trPr>
        <w:tc>
          <w:tcPr>
            <w:tcW w:w="1871" w:type="dxa"/>
          </w:tcPr>
          <w:p w14:paraId="0B7C186B" w14:textId="34D21C1D" w:rsidR="00676E94" w:rsidRPr="00560465" w:rsidRDefault="00676E94" w:rsidP="00676E94">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B8D4951" w14:textId="77777777" w:rsidR="00676E94" w:rsidRDefault="00676E94" w:rsidP="00676E94">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w:t>
            </w:r>
          </w:p>
          <w:p w14:paraId="32C171CD" w14:textId="76429EE2" w:rsidR="00676E94" w:rsidRPr="00560465" w:rsidRDefault="00676E94" w:rsidP="00676E94">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676E94" w14:paraId="60937CCF" w14:textId="77777777" w:rsidTr="00E55017">
        <w:trPr>
          <w:trHeight w:val="339"/>
        </w:trPr>
        <w:tc>
          <w:tcPr>
            <w:tcW w:w="1871" w:type="dxa"/>
          </w:tcPr>
          <w:p w14:paraId="69DEAE61" w14:textId="29E90E5A" w:rsidR="00676E94" w:rsidRDefault="00676E94"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1ED4B0E8" w14:textId="6798F3B8" w:rsidR="00676E94" w:rsidRDefault="00676E94"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(coding_rate, TBS_pattern)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676E94" w14:paraId="1EA9C422" w14:textId="77777777" w:rsidTr="00E315BC">
        <w:trPr>
          <w:trHeight w:val="339"/>
        </w:trPr>
        <w:tc>
          <w:tcPr>
            <w:tcW w:w="1871" w:type="dxa"/>
          </w:tcPr>
          <w:p w14:paraId="6A25BD19" w14:textId="7A55034B" w:rsidR="00676E94" w:rsidRDefault="00676E94" w:rsidP="008E20CF">
            <w:pPr>
              <w:pStyle w:val="BodyText"/>
              <w:spacing w:after="0"/>
              <w:rPr>
                <w:rFonts w:ascii="Times New Roman" w:hAnsi="Times New Roman" w:hint="eastAsia"/>
                <w:szCs w:val="22"/>
                <w:lang w:eastAsia="zh-CN"/>
              </w:rPr>
            </w:pPr>
            <w:r>
              <w:rPr>
                <w:rFonts w:ascii="Times New Roman" w:hAnsi="Times New Roman"/>
                <w:szCs w:val="22"/>
                <w:lang w:eastAsia="zh-CN"/>
              </w:rPr>
              <w:t>Samsung</w:t>
            </w:r>
          </w:p>
        </w:tc>
        <w:tc>
          <w:tcPr>
            <w:tcW w:w="8021" w:type="dxa"/>
          </w:tcPr>
          <w:p w14:paraId="44D446B7" w14:textId="056E6D7A" w:rsidR="00676E94" w:rsidRDefault="00676E94"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lastRenderedPageBreak/>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lastRenderedPageBreak/>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0" w:author="Yuk, Youngsoo (Nokia - KR/Seoul)" w:date="2021-02-01T22:52:00Z"/>
                <w:rFonts w:ascii="Times New Roman" w:eastAsia="MS PMincho" w:hAnsi="Times New Roman"/>
                <w:szCs w:val="20"/>
                <w:lang w:eastAsia="ja-JP"/>
              </w:rPr>
            </w:pPr>
            <w:del w:id="21"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2" w:author="Yuk, Youngsoo (Nokia - KR/Seoul)" w:date="2021-02-01T22:52:00Z">
              <w:r>
                <w:rPr>
                  <w:rFonts w:ascii="Times New Roman" w:hAnsi="Times New Roman"/>
                  <w:szCs w:val="20"/>
                  <w:lang w:eastAsia="zh-CN"/>
                </w:rPr>
                <w:t xml:space="preserve"> (e.g. DMRS-</w:t>
              </w:r>
            </w:ins>
            <w:ins w:id="23"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4"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5" w:author="Yuk, Youngsoo (Nokia - KR/Seoul)" w:date="2021-02-01T22:53:00Z"/>
                <w:rFonts w:ascii="Times New Roman" w:eastAsia="MS PMincho" w:hAnsi="Times New Roman"/>
                <w:szCs w:val="20"/>
                <w:lang w:eastAsia="ja-JP"/>
              </w:rPr>
            </w:pPr>
            <w:del w:id="26"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F473EE8" w14:textId="54A54052" w:rsidR="00AF73C0" w:rsidRPr="00CF4FD1" w:rsidDel="00AF73C0" w:rsidRDefault="00AF73C0" w:rsidP="00AF73C0">
            <w:pPr>
              <w:pStyle w:val="BodyText"/>
              <w:numPr>
                <w:ilvl w:val="0"/>
                <w:numId w:val="29"/>
              </w:numPr>
              <w:spacing w:after="0"/>
              <w:rPr>
                <w:del w:id="27" w:author="Yuk, Youngsoo (Nokia - KR/Seoul)" w:date="2021-02-01T22:53:00Z"/>
                <w:rFonts w:ascii="Times New Roman" w:eastAsia="MS PMincho" w:hAnsi="Times New Roman"/>
                <w:szCs w:val="20"/>
                <w:lang w:eastAsia="ja-JP"/>
              </w:rPr>
            </w:pPr>
            <w:del w:id="28"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29" w:author="Yuk, Youngsoo (Nokia - KR/Seoul)" w:date="2021-02-01T22:53:00Z"/>
                <w:rFonts w:ascii="Times New Roman" w:eastAsia="MS PMincho" w:hAnsi="Times New Roman"/>
                <w:szCs w:val="20"/>
                <w:lang w:eastAsia="ja-JP"/>
              </w:rPr>
            </w:pPr>
            <w:del w:id="30"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E20CF" w14:paraId="55087BF8" w14:textId="77777777" w:rsidTr="00E315BC">
        <w:trPr>
          <w:trHeight w:val="339"/>
        </w:trPr>
        <w:tc>
          <w:tcPr>
            <w:tcW w:w="1871" w:type="dxa"/>
          </w:tcPr>
          <w:p w14:paraId="16E56994" w14:textId="74BBD03E" w:rsidR="008E20CF" w:rsidRDefault="00676E94"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4161F3CC" w:rsidR="008E20CF" w:rsidRDefault="00676E94" w:rsidP="008E20CF">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 xml:space="preserve">We are fine with the proposal. </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(Mg,Ng,M,N,P) = (1,1,8,16,2) BS with (0.5 dv, 0.5 dH)</w:t>
            </w:r>
          </w:p>
          <w:p w14:paraId="6AF5487F" w14:textId="77777777" w:rsidR="00B52995" w:rsidRPr="009476C7" w:rsidRDefault="00B52995" w:rsidP="00E315BC">
            <w:pPr>
              <w:pStyle w:val="TAL"/>
            </w:pPr>
            <w:r w:rsidRPr="009476C7">
              <w:t>- (Mg,Ng,M,N,P) = (1,1,4,4,2) UE with (0.5 dv, 0.5 dH)</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(Mg,Ng,M,N,P) = (1,1,4,8,2) BS with (0.5 dv, 0.5 dH)</w:t>
            </w:r>
          </w:p>
          <w:p w14:paraId="6B373C04" w14:textId="77777777" w:rsidR="00B52995" w:rsidRPr="009476C7" w:rsidRDefault="00B52995" w:rsidP="00E315BC">
            <w:pPr>
              <w:pStyle w:val="TAL"/>
            </w:pPr>
            <w:r w:rsidRPr="009476C7">
              <w:t>- (Mg,Ng,M,N,P) = (1,1,2,2,2) UE with (0.5 dv, 0.5 dH)</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km/hr</w:t>
            </w:r>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r w:rsidRPr="009476C7">
              <w:lastRenderedPageBreak/>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Assume N</w:t>
            </w:r>
            <w:r w:rsidRPr="009476C7">
              <w:rPr>
                <w:vertAlign w:val="subscript"/>
              </w:rPr>
              <w:t>oh</w:t>
            </w:r>
            <w:r w:rsidRPr="009476C7">
              <w:rPr>
                <w:vertAlign w:val="superscript"/>
              </w:rPr>
              <w:t>PRB</w:t>
            </w:r>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1"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2"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676E94" w14:paraId="03F7A6F3" w14:textId="77777777" w:rsidTr="00E315BC">
        <w:trPr>
          <w:trHeight w:val="339"/>
        </w:trPr>
        <w:tc>
          <w:tcPr>
            <w:tcW w:w="1871" w:type="dxa"/>
          </w:tcPr>
          <w:p w14:paraId="1DD76A49" w14:textId="1077EEC2" w:rsidR="00676E94" w:rsidRDefault="00676E94"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1530A2" w14:textId="7F5FED05" w:rsidR="00676E94" w:rsidRDefault="00676E94"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bookmarkStart w:id="33" w:name="_GoBack"/>
            <w:bookmarkEnd w:id="33"/>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752173">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Sanechips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752173">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t>Spreadtrum Communications</w:t>
      </w:r>
    </w:p>
    <w:p w14:paraId="19055313"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t>CEWiT</w:t>
      </w:r>
    </w:p>
    <w:p w14:paraId="2AABD6E4"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752173">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2AF24" w14:textId="77777777" w:rsidR="00752173" w:rsidRDefault="00752173">
      <w:pPr>
        <w:spacing w:after="0" w:line="240" w:lineRule="auto"/>
      </w:pPr>
      <w:r>
        <w:separator/>
      </w:r>
    </w:p>
  </w:endnote>
  <w:endnote w:type="continuationSeparator" w:id="0">
    <w:p w14:paraId="7AD2F60A" w14:textId="77777777" w:rsidR="00752173" w:rsidRDefault="0075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E7562D" w:rsidRDefault="00E75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E7562D" w:rsidRDefault="00E75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11DED089" w:rsidR="00E7562D" w:rsidRDefault="00E7562D">
    <w:pPr>
      <w:pStyle w:val="Footer"/>
      <w:ind w:right="360"/>
    </w:pPr>
    <w:r>
      <w:rPr>
        <w:rStyle w:val="PageNumber"/>
      </w:rPr>
      <w:fldChar w:fldCharType="begin"/>
    </w:r>
    <w:r>
      <w:rPr>
        <w:rStyle w:val="PageNumber"/>
      </w:rPr>
      <w:instrText xml:space="preserve"> PAGE </w:instrText>
    </w:r>
    <w:r>
      <w:rPr>
        <w:rStyle w:val="PageNumber"/>
      </w:rPr>
      <w:fldChar w:fldCharType="separate"/>
    </w:r>
    <w:r w:rsidR="00676E94">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6E94">
      <w:rPr>
        <w:rStyle w:val="PageNumber"/>
        <w:noProof/>
      </w:rPr>
      <w:t>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E625" w14:textId="77777777" w:rsidR="00752173" w:rsidRDefault="00752173">
      <w:pPr>
        <w:spacing w:after="0" w:line="240" w:lineRule="auto"/>
      </w:pPr>
      <w:r>
        <w:separator/>
      </w:r>
    </w:p>
  </w:footnote>
  <w:footnote w:type="continuationSeparator" w:id="0">
    <w:p w14:paraId="604C6DCE" w14:textId="77777777" w:rsidR="00752173" w:rsidRDefault="0075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E7562D" w:rsidRDefault="00E756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6E94"/>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173"/>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
    <w:name w:val="Mention"/>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54F80"/>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853EFA-480E-449B-A0B8-E0EC4135AECB}">
  <ds:schemaRefs>
    <ds:schemaRef ds:uri="http://schemas.openxmlformats.org/officeDocument/2006/bibliography"/>
  </ds:schemaRefs>
</ds:datastoreItem>
</file>

<file path=customXml/itemProps6.xml><?xml version="1.0" encoding="utf-8"?>
<ds:datastoreItem xmlns:ds="http://schemas.openxmlformats.org/officeDocument/2006/customXml" ds:itemID="{0773CCD0-6313-4721-8B43-4E3BC466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79</Pages>
  <Words>28107</Words>
  <Characters>160212</Characters>
  <Application>Microsoft Office Word</Application>
  <DocSecurity>0</DocSecurity>
  <Lines>1335</Lines>
  <Paragraphs>375</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Hongbo Si/5G Standards /SRA/Engineer/Samsung Electronics </cp:lastModifiedBy>
  <cp:revision>3</cp:revision>
  <cp:lastPrinted>2011-11-09T07:49:00Z</cp:lastPrinted>
  <dcterms:created xsi:type="dcterms:W3CDTF">2021-02-01T16:03:00Z</dcterms:created>
  <dcterms:modified xsi:type="dcterms:W3CDTF">2021-02-01T19:11:00Z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