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3665A1B" w14:textId="77777777" w:rsidR="00A3481F" w:rsidRDefault="00F0309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89B8AC2" w14:textId="77777777" w:rsidR="00A3481F" w:rsidRDefault="00F03097">
      <w:pPr>
        <w:pStyle w:val="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2"/>
        <w:rPr>
          <w:lang w:eastAsia="zh-CN"/>
        </w:rPr>
      </w:pPr>
      <w:r>
        <w:rPr>
          <w:lang w:eastAsia="zh-CN"/>
        </w:rPr>
        <w:lastRenderedPageBreak/>
        <w:t>2.1. Maximum and minimum channel bandwidth(s)</w:t>
      </w:r>
    </w:p>
    <w:p w14:paraId="7F247548" w14:textId="77777777" w:rsidR="00A3481F" w:rsidRDefault="00F03097">
      <w:pPr>
        <w:pStyle w:val="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afa"/>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Proposal 2: The maximum channel bandwidth for the new SCSs 480/960 kHz can be defined as 1600 MHz.</w:t>
            </w:r>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ac"/>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ac"/>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ac"/>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6"/>
              <w:outlineLvl w:val="5"/>
              <w:rPr>
                <w:rFonts w:ascii="Times New Roman" w:hAnsi="Times New Roman"/>
                <w:lang w:eastAsia="zh-CN"/>
              </w:rPr>
            </w:pPr>
          </w:p>
        </w:tc>
        <w:tc>
          <w:tcPr>
            <w:tcW w:w="8100" w:type="dxa"/>
          </w:tcPr>
          <w:p w14:paraId="4A1E7B80"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aff3"/>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aff3"/>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aff3"/>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aff3"/>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6E8EB9FA" w14:textId="77777777" w:rsidR="00A3481F" w:rsidRDefault="00F03097">
            <w:pPr>
              <w:pStyle w:val="aff3"/>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aff3"/>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56B27E34" w14:textId="77777777" w:rsidR="00A3481F" w:rsidRDefault="00F03097">
            <w:r>
              <w:t>Proposal 1: Consider the maximum channel bandwidth as shown in the following table for the respective numerologies.</w:t>
            </w:r>
          </w:p>
          <w:tbl>
            <w:tblPr>
              <w:tblStyle w:val="afa"/>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6"/>
              <w:outlineLvl w:val="5"/>
              <w:rPr>
                <w:rFonts w:ascii="Times New Roman" w:hAnsi="Times New Roman"/>
                <w:lang w:eastAsia="zh-CN"/>
              </w:rPr>
            </w:pPr>
            <w:r>
              <w:rPr>
                <w:rFonts w:ascii="Times New Roman" w:hAnsi="Times New Roman"/>
                <w:lang w:eastAsia="zh-CN"/>
              </w:rPr>
              <w:t>[15, InterDigital]</w:t>
            </w:r>
          </w:p>
        </w:tc>
        <w:tc>
          <w:tcPr>
            <w:tcW w:w="8100" w:type="dxa"/>
          </w:tcPr>
          <w:p w14:paraId="103153A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ac"/>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ac"/>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A3481F" w14:paraId="0A13E2DF" w14:textId="77777777">
        <w:tc>
          <w:tcPr>
            <w:tcW w:w="2088" w:type="dxa"/>
          </w:tcPr>
          <w:p w14:paraId="42736691" w14:textId="77777777" w:rsidR="00A3481F" w:rsidRDefault="00F03097">
            <w:pPr>
              <w:pStyle w:val="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aff3"/>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aff3"/>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aff3"/>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ac"/>
        <w:spacing w:after="0"/>
        <w:rPr>
          <w:rFonts w:ascii="Times New Roman" w:hAnsi="Times New Roman"/>
          <w:sz w:val="22"/>
          <w:szCs w:val="22"/>
          <w:lang w:eastAsia="zh-CN"/>
        </w:rPr>
      </w:pPr>
    </w:p>
    <w:p w14:paraId="56D11523" w14:textId="77777777" w:rsidR="00A3481F" w:rsidRDefault="00A3481F">
      <w:pPr>
        <w:pStyle w:val="ac"/>
        <w:spacing w:after="0"/>
        <w:rPr>
          <w:rFonts w:ascii="Times New Roman" w:hAnsi="Times New Roman"/>
          <w:sz w:val="22"/>
          <w:szCs w:val="22"/>
          <w:lang w:eastAsia="zh-CN"/>
        </w:rPr>
      </w:pPr>
    </w:p>
    <w:p w14:paraId="2E24B1B0" w14:textId="77777777" w:rsidR="00A3481F" w:rsidRDefault="00F03097">
      <w:pPr>
        <w:pStyle w:val="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a6"/>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afa"/>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ac"/>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ac"/>
        <w:spacing w:after="0"/>
        <w:rPr>
          <w:rFonts w:ascii="Times New Roman" w:hAnsi="Times New Roman"/>
          <w:szCs w:val="20"/>
          <w:lang w:eastAsia="zh-CN"/>
        </w:rPr>
      </w:pPr>
    </w:p>
    <w:p w14:paraId="674B3E67" w14:textId="77777777" w:rsidR="00A3481F" w:rsidRDefault="00F03097">
      <w:pPr>
        <w:pStyle w:val="5"/>
      </w:pPr>
      <w:r>
        <w:rPr>
          <w:highlight w:val="cyan"/>
        </w:rPr>
        <w:t>Proposal 1-1 for discussion:</w:t>
      </w:r>
      <w:r>
        <w:t xml:space="preserve"> </w:t>
      </w:r>
    </w:p>
    <w:p w14:paraId="4CA5D1BB" w14:textId="77777777" w:rsidR="00A3481F" w:rsidRDefault="00F03097">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2E87B628"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2763D627" w14:textId="77777777" w:rsidR="00A3481F" w:rsidRDefault="00A3481F">
      <w:pPr>
        <w:pStyle w:val="ac"/>
        <w:spacing w:after="0"/>
        <w:rPr>
          <w:rFonts w:asciiTheme="minorHAnsi" w:hAnsiTheme="minorHAnsi" w:cstheme="minorHAnsi"/>
          <w:szCs w:val="20"/>
          <w:lang w:eastAsia="zh-CN"/>
        </w:rPr>
      </w:pPr>
    </w:p>
    <w:p w14:paraId="3C1B63CB"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a"/>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6B5FD67"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7EC73BB2"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8A1802"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ac"/>
              <w:spacing w:before="0" w:after="0" w:line="240" w:lineRule="auto"/>
              <w:rPr>
                <w:rFonts w:ascii="Times New Roman" w:hAnsi="Times New Roman"/>
                <w:szCs w:val="20"/>
                <w:lang w:eastAsia="zh-CN"/>
              </w:rPr>
            </w:pPr>
          </w:p>
          <w:p w14:paraId="79CBDCC8"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ac"/>
              <w:spacing w:before="0" w:after="0" w:line="240" w:lineRule="auto"/>
              <w:rPr>
                <w:rFonts w:ascii="Times New Roman" w:hAnsi="Times New Roman"/>
                <w:szCs w:val="20"/>
                <w:lang w:eastAsia="zh-CN"/>
              </w:rPr>
            </w:pPr>
          </w:p>
          <w:p w14:paraId="1EEDB680"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A3481F" w14:paraId="36F746FB" w14:textId="77777777">
        <w:trPr>
          <w:trHeight w:val="339"/>
        </w:trPr>
        <w:tc>
          <w:tcPr>
            <w:tcW w:w="1871" w:type="dxa"/>
          </w:tcPr>
          <w:p w14:paraId="47C0D6DB"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ac"/>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ac"/>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ac"/>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ac"/>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0AF4D86" w14:textId="77777777" w:rsidR="00A3481F" w:rsidRDefault="00F03097">
            <w:pPr>
              <w:pStyle w:val="ac"/>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DC2AA6B"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ac"/>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ac"/>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ac"/>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ac"/>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ac"/>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ac"/>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ac"/>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ac"/>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048D30E2" w14:textId="77777777" w:rsidR="00A3481F" w:rsidRDefault="00A3481F">
            <w:pPr>
              <w:pStyle w:val="ac"/>
              <w:spacing w:after="0" w:line="240" w:lineRule="auto"/>
              <w:rPr>
                <w:rFonts w:ascii="Times New Roman" w:hAnsi="Times New Roman"/>
                <w:szCs w:val="20"/>
                <w:lang w:eastAsia="zh-CN"/>
              </w:rPr>
            </w:pPr>
          </w:p>
          <w:p w14:paraId="37990F84"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ac"/>
              <w:spacing w:after="0" w:line="240" w:lineRule="auto"/>
              <w:rPr>
                <w:rFonts w:ascii="Times New Roman" w:hAnsi="Times New Roman"/>
                <w:lang w:eastAsia="zh-CN"/>
              </w:rPr>
            </w:pPr>
          </w:p>
        </w:tc>
        <w:tc>
          <w:tcPr>
            <w:tcW w:w="8021" w:type="dxa"/>
          </w:tcPr>
          <w:p w14:paraId="17D42935" w14:textId="77777777" w:rsidR="00A3481F" w:rsidRDefault="00A3481F">
            <w:pPr>
              <w:pStyle w:val="ac"/>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5"/>
      </w:pPr>
      <w:r>
        <w:rPr>
          <w:highlight w:val="cyan"/>
        </w:rPr>
        <w:lastRenderedPageBreak/>
        <w:t>Proposal 1-1a for discussion:</w:t>
      </w:r>
    </w:p>
    <w:p w14:paraId="6421361F" w14:textId="77777777" w:rsidR="00A3481F" w:rsidRDefault="00F03097">
      <w:pPr>
        <w:pStyle w:val="aff3"/>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aff3"/>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ac"/>
        <w:spacing w:after="0"/>
        <w:jc w:val="left"/>
        <w:rPr>
          <w:rFonts w:ascii="Times New Roman" w:hAnsi="Times New Roman"/>
          <w:szCs w:val="20"/>
          <w:lang w:eastAsia="zh-CN"/>
        </w:rPr>
      </w:pPr>
    </w:p>
    <w:p w14:paraId="27686953" w14:textId="77777777" w:rsidR="00A3481F" w:rsidRDefault="00F03097">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ac"/>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A3481F" w14:paraId="103B9CF4" w14:textId="77777777">
        <w:trPr>
          <w:trHeight w:val="339"/>
        </w:trPr>
        <w:tc>
          <w:tcPr>
            <w:tcW w:w="1871" w:type="dxa"/>
          </w:tcPr>
          <w:p w14:paraId="560377D8" w14:textId="77777777" w:rsidR="00A3481F" w:rsidRDefault="00F03097">
            <w:pPr>
              <w:pStyle w:val="ac"/>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E196B70"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ac"/>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ac"/>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FC279E8" w14:textId="77777777" w:rsidR="00A3481F" w:rsidRDefault="00F03097">
            <w:pPr>
              <w:pStyle w:val="ac"/>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ac"/>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ac"/>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F48DBD4" w14:textId="55D598F2" w:rsidR="008133FF" w:rsidRPr="0037443C" w:rsidRDefault="008133FF" w:rsidP="0037443C">
            <w:pPr>
              <w:pStyle w:val="ac"/>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ac"/>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555A5531" w14:textId="04B2736D" w:rsidR="001F42A3" w:rsidRDefault="009A7F59" w:rsidP="001F42A3">
            <w:pPr>
              <w:pStyle w:val="ac"/>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ac"/>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ac"/>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3145C3B" w14:textId="72873EBE" w:rsidR="00E30559" w:rsidRDefault="00E30559" w:rsidP="00945D79">
            <w:pPr>
              <w:pStyle w:val="ac"/>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14:paraId="27E7C05D" w14:textId="28B5FE5F" w:rsidR="00E30559" w:rsidRDefault="00E30559" w:rsidP="00E30559">
            <w:pPr>
              <w:pStyle w:val="ac"/>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ac"/>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ac"/>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ac"/>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62C8A969" w14:textId="77777777" w:rsidR="001423F2" w:rsidRDefault="00945D79" w:rsidP="00945D79">
            <w:pPr>
              <w:pStyle w:val="ac"/>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7958257E" w14:textId="77777777" w:rsidR="00945D79" w:rsidRDefault="00945D79" w:rsidP="00945D79">
            <w:pPr>
              <w:pStyle w:val="ac"/>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ac"/>
        <w:spacing w:after="0"/>
        <w:ind w:left="720"/>
        <w:jc w:val="left"/>
        <w:rPr>
          <w:rFonts w:ascii="Times New Roman" w:hAnsi="Times New Roman"/>
          <w:szCs w:val="20"/>
          <w:lang w:val="en-GB" w:eastAsia="zh-CN"/>
        </w:rPr>
      </w:pPr>
    </w:p>
    <w:p w14:paraId="7D9783C2" w14:textId="77777777" w:rsidR="00945D79" w:rsidRDefault="00945D79" w:rsidP="00945D79">
      <w:pPr>
        <w:pStyle w:val="ac"/>
        <w:spacing w:after="0"/>
        <w:ind w:left="720"/>
        <w:jc w:val="left"/>
        <w:rPr>
          <w:rFonts w:ascii="Times New Roman" w:hAnsi="Times New Roman"/>
          <w:szCs w:val="20"/>
          <w:lang w:val="en-GB" w:eastAsia="zh-CN"/>
        </w:rPr>
      </w:pPr>
    </w:p>
    <w:p w14:paraId="38A69DD7" w14:textId="77777777" w:rsidR="00945D79" w:rsidRDefault="00945D79" w:rsidP="00945D79">
      <w:pPr>
        <w:pStyle w:val="5"/>
      </w:pPr>
      <w:r>
        <w:rPr>
          <w:highlight w:val="cyan"/>
        </w:rPr>
        <w:t>Proposal 1-1b for discussion:</w:t>
      </w:r>
    </w:p>
    <w:p w14:paraId="6B021E64" w14:textId="77777777" w:rsidR="00945D79" w:rsidRDefault="00945D79" w:rsidP="00945D79">
      <w:pPr>
        <w:pStyle w:val="aff3"/>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D9565DB" w14:textId="77777777" w:rsidR="00945D79" w:rsidRDefault="00945D79" w:rsidP="00945D79">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7713BA8" w14:textId="07D20C49" w:rsidR="00945D79" w:rsidRDefault="00945D79" w:rsidP="00945D79">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E0A5F3F" w14:textId="7C2380F6" w:rsidR="00945D79" w:rsidRDefault="00945D79" w:rsidP="00945D79">
      <w:pPr>
        <w:pStyle w:val="aff3"/>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SCS</w:t>
      </w:r>
    </w:p>
    <w:p w14:paraId="3EF4A4BE" w14:textId="77777777" w:rsidR="00945D79" w:rsidRDefault="00945D79" w:rsidP="00945D79">
      <w:pPr>
        <w:pStyle w:val="ac"/>
        <w:spacing w:after="0"/>
        <w:jc w:val="left"/>
        <w:rPr>
          <w:rFonts w:ascii="Times New Roman" w:hAnsi="Times New Roman"/>
          <w:szCs w:val="20"/>
          <w:lang w:eastAsia="zh-CN"/>
        </w:rPr>
      </w:pPr>
    </w:p>
    <w:p w14:paraId="4A60D0FC" w14:textId="77777777" w:rsidR="00945D79" w:rsidRDefault="00945D79" w:rsidP="00945D79">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0500309A" w:rsidR="00945D79" w:rsidRPr="0029466A" w:rsidRDefault="0029466A" w:rsidP="00945D79">
            <w:pPr>
              <w:pStyle w:val="ac"/>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437414D0" w14:textId="239E3CFE" w:rsidR="00945D79" w:rsidRPr="0029466A" w:rsidRDefault="0029466A" w:rsidP="00945D79">
            <w:pPr>
              <w:pStyle w:val="ac"/>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45D79" w14:paraId="6320CBEB" w14:textId="77777777" w:rsidTr="00945D79">
        <w:trPr>
          <w:trHeight w:val="339"/>
        </w:trPr>
        <w:tc>
          <w:tcPr>
            <w:tcW w:w="1871" w:type="dxa"/>
          </w:tcPr>
          <w:p w14:paraId="1760EA5C" w14:textId="1BE6481E" w:rsidR="00945D79" w:rsidRDefault="00CC3538" w:rsidP="00945D79">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0B935A" w14:textId="6B0836D5" w:rsidR="00945D79" w:rsidRDefault="00CC3538" w:rsidP="00945D79">
            <w:pPr>
              <w:pStyle w:val="ac"/>
              <w:spacing w:after="0"/>
              <w:rPr>
                <w:rFonts w:ascii="Times New Roman" w:hAnsi="Times New Roman"/>
                <w:szCs w:val="22"/>
                <w:lang w:eastAsia="zh-CN"/>
              </w:rPr>
            </w:pPr>
            <w:r>
              <w:rPr>
                <w:rFonts w:ascii="Times New Roman" w:hAnsi="Times New Roman"/>
                <w:szCs w:val="22"/>
                <w:lang w:eastAsia="zh-CN"/>
              </w:rPr>
              <w:t>We support the proposal</w:t>
            </w:r>
          </w:p>
        </w:tc>
      </w:tr>
      <w:tr w:rsidR="00DD28C5" w14:paraId="6551883F" w14:textId="77777777" w:rsidTr="00945D79">
        <w:trPr>
          <w:trHeight w:val="339"/>
        </w:trPr>
        <w:tc>
          <w:tcPr>
            <w:tcW w:w="1871" w:type="dxa"/>
          </w:tcPr>
          <w:p w14:paraId="7C3BE9AF" w14:textId="30A37EE0" w:rsidR="00DD28C5" w:rsidRDefault="00DD28C5" w:rsidP="00DD28C5">
            <w:pPr>
              <w:pStyle w:val="ac"/>
              <w:spacing w:after="0" w:line="240" w:lineRule="auto"/>
              <w:rPr>
                <w:rFonts w:ascii="Times New Roman" w:hAnsi="Times New Roman"/>
                <w:szCs w:val="22"/>
                <w:lang w:eastAsia="zh-CN"/>
              </w:rPr>
            </w:pPr>
            <w:r w:rsidRPr="00EB6465">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2180CD52" w14:textId="0B4728FA" w:rsidR="00DD28C5" w:rsidRDefault="00DD28C5" w:rsidP="00DD28C5">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B52995" w14:paraId="730F2828" w14:textId="77777777" w:rsidTr="00E315BC">
        <w:trPr>
          <w:trHeight w:val="339"/>
        </w:trPr>
        <w:tc>
          <w:tcPr>
            <w:tcW w:w="1871" w:type="dxa"/>
          </w:tcPr>
          <w:p w14:paraId="51527304" w14:textId="77777777" w:rsidR="00B52995" w:rsidRDefault="00B52995" w:rsidP="00E315BC">
            <w:pPr>
              <w:pStyle w:val="ac"/>
              <w:spacing w:after="0" w:line="240" w:lineRule="auto"/>
              <w:rPr>
                <w:rFonts w:ascii="Times New Roman" w:hAnsi="Times New Roman"/>
                <w:szCs w:val="22"/>
                <w:lang w:eastAsia="zh-CN"/>
              </w:rPr>
            </w:pPr>
          </w:p>
        </w:tc>
        <w:tc>
          <w:tcPr>
            <w:tcW w:w="8021" w:type="dxa"/>
          </w:tcPr>
          <w:p w14:paraId="63133618" w14:textId="77777777" w:rsidR="00B52995" w:rsidRDefault="00B52995" w:rsidP="00E315BC">
            <w:pPr>
              <w:pStyle w:val="ac"/>
              <w:spacing w:after="0" w:line="240" w:lineRule="auto"/>
              <w:rPr>
                <w:rFonts w:ascii="Times New Roman" w:hAnsi="Times New Roman"/>
                <w:szCs w:val="22"/>
                <w:lang w:eastAsia="zh-CN"/>
              </w:rPr>
            </w:pPr>
          </w:p>
        </w:tc>
      </w:tr>
      <w:tr w:rsidR="00B52995" w14:paraId="432ED623" w14:textId="77777777" w:rsidTr="00E315BC">
        <w:trPr>
          <w:trHeight w:val="339"/>
        </w:trPr>
        <w:tc>
          <w:tcPr>
            <w:tcW w:w="1871" w:type="dxa"/>
          </w:tcPr>
          <w:p w14:paraId="278486E3"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76BCA"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D9C791" w14:textId="77777777" w:rsidR="00B52995" w:rsidRDefault="00B52995" w:rsidP="00B52995">
      <w:pPr>
        <w:pStyle w:val="ac"/>
        <w:spacing w:after="0"/>
        <w:ind w:left="720"/>
        <w:jc w:val="left"/>
        <w:rPr>
          <w:rFonts w:ascii="Times New Roman" w:hAnsi="Times New Roman"/>
          <w:szCs w:val="20"/>
          <w:lang w:val="en-GB" w:eastAsia="zh-CN"/>
        </w:rPr>
      </w:pPr>
    </w:p>
    <w:p w14:paraId="1BC9F120" w14:textId="77777777" w:rsidR="00B52995" w:rsidRDefault="00B52995" w:rsidP="00B52995">
      <w:pPr>
        <w:pStyle w:val="ac"/>
        <w:spacing w:after="0"/>
        <w:ind w:left="720"/>
        <w:jc w:val="left"/>
        <w:rPr>
          <w:rFonts w:ascii="Times New Roman" w:hAnsi="Times New Roman"/>
          <w:szCs w:val="20"/>
          <w:lang w:val="en-GB" w:eastAsia="zh-CN"/>
        </w:rPr>
      </w:pPr>
    </w:p>
    <w:p w14:paraId="2D341E62" w14:textId="77777777" w:rsidR="00B52995" w:rsidRDefault="00B52995" w:rsidP="00B52995">
      <w:pPr>
        <w:pStyle w:val="5"/>
      </w:pPr>
      <w:r>
        <w:rPr>
          <w:highlight w:val="cyan"/>
        </w:rPr>
        <w:t>Proposal 1-1c for discussion:</w:t>
      </w:r>
    </w:p>
    <w:p w14:paraId="437E7390" w14:textId="77777777" w:rsidR="00B52995" w:rsidRDefault="00B52995" w:rsidP="00B52995">
      <w:pPr>
        <w:pStyle w:val="aff3"/>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5242C9C" w14:textId="77777777" w:rsidR="00B52995" w:rsidRDefault="00B52995" w:rsidP="00B52995">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7D03995" w14:textId="77777777" w:rsidR="00B52995" w:rsidRDefault="00B52995" w:rsidP="00B52995">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A3DEBF6" w14:textId="77777777" w:rsidR="00B52995" w:rsidRDefault="00B52995" w:rsidP="00B52995">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492063F" w14:textId="77777777" w:rsidR="00B52995" w:rsidRDefault="00B52995" w:rsidP="00B52995">
      <w:pPr>
        <w:pStyle w:val="aff3"/>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SCS</w:t>
      </w:r>
      <w:r>
        <w:rPr>
          <w:rFonts w:asciiTheme="minorHAnsi" w:hAnsiTheme="minorHAnsi" w:cstheme="minorHAnsi"/>
          <w:sz w:val="20"/>
          <w:szCs w:val="20"/>
        </w:rPr>
        <w:t xml:space="preserve"> supported in 52.6 GHz to 71 GHz. </w:t>
      </w:r>
    </w:p>
    <w:p w14:paraId="31067C79" w14:textId="77777777" w:rsidR="00B52995" w:rsidRDefault="00B52995" w:rsidP="00B52995">
      <w:pPr>
        <w:pStyle w:val="ac"/>
        <w:spacing w:after="0"/>
        <w:jc w:val="left"/>
        <w:rPr>
          <w:rFonts w:ascii="Times New Roman" w:hAnsi="Times New Roman"/>
          <w:szCs w:val="20"/>
          <w:lang w:eastAsia="zh-CN"/>
        </w:rPr>
      </w:pPr>
    </w:p>
    <w:p w14:paraId="60E202C6" w14:textId="77777777" w:rsidR="00B52995" w:rsidRDefault="00B52995" w:rsidP="00B52995">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B52995" w14:paraId="70D9C4FF" w14:textId="77777777" w:rsidTr="00E315BC">
        <w:trPr>
          <w:trHeight w:val="224"/>
        </w:trPr>
        <w:tc>
          <w:tcPr>
            <w:tcW w:w="1871" w:type="dxa"/>
            <w:shd w:val="clear" w:color="auto" w:fill="FFE599" w:themeFill="accent4" w:themeFillTint="66"/>
          </w:tcPr>
          <w:p w14:paraId="59915772"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D4915F"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EC940E5" w14:textId="77777777" w:rsidTr="00E315BC">
        <w:trPr>
          <w:trHeight w:val="339"/>
        </w:trPr>
        <w:tc>
          <w:tcPr>
            <w:tcW w:w="1871" w:type="dxa"/>
          </w:tcPr>
          <w:p w14:paraId="6D676285" w14:textId="2360046C" w:rsidR="009A2CD4" w:rsidRPr="00D852E4" w:rsidRDefault="009A2CD4" w:rsidP="009A2CD4">
            <w:pPr>
              <w:pStyle w:val="ac"/>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323B7A22" w14:textId="4616AFEC" w:rsidR="009A2CD4" w:rsidRPr="00D852E4" w:rsidRDefault="009A2CD4" w:rsidP="009A2CD4">
            <w:pPr>
              <w:pStyle w:val="ac"/>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1-1c. </w:t>
            </w:r>
          </w:p>
        </w:tc>
      </w:tr>
      <w:tr w:rsidR="00E55017" w14:paraId="513C872F" w14:textId="77777777" w:rsidTr="00B35B28">
        <w:trPr>
          <w:trHeight w:val="339"/>
        </w:trPr>
        <w:tc>
          <w:tcPr>
            <w:tcW w:w="1871" w:type="dxa"/>
          </w:tcPr>
          <w:p w14:paraId="75C12E5C" w14:textId="77777777" w:rsidR="00E55017" w:rsidRPr="0029466A" w:rsidRDefault="00E55017" w:rsidP="00B35B28">
            <w:pPr>
              <w:pStyle w:val="ac"/>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14:paraId="0F1C718A" w14:textId="77777777" w:rsidR="00E55017" w:rsidRPr="0029466A" w:rsidRDefault="00E55017" w:rsidP="00B35B28">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B35B28" w14:paraId="6CA70FB5" w14:textId="77777777" w:rsidTr="00E315BC">
        <w:trPr>
          <w:trHeight w:val="339"/>
        </w:trPr>
        <w:tc>
          <w:tcPr>
            <w:tcW w:w="1871" w:type="dxa"/>
          </w:tcPr>
          <w:p w14:paraId="79CB6329" w14:textId="3248DE94" w:rsidR="00B35B28" w:rsidRDefault="00B35B28" w:rsidP="00B35B28">
            <w:pPr>
              <w:pStyle w:val="ac"/>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0AA81129" w14:textId="193C1188" w:rsidR="00B35B28" w:rsidRDefault="00B35B28" w:rsidP="00B35B28">
            <w:pPr>
              <w:pStyle w:val="ac"/>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E20CF" w14:paraId="1A12CA71" w14:textId="77777777" w:rsidTr="00E315BC">
        <w:trPr>
          <w:trHeight w:val="339"/>
        </w:trPr>
        <w:tc>
          <w:tcPr>
            <w:tcW w:w="1871" w:type="dxa"/>
          </w:tcPr>
          <w:p w14:paraId="60128D56" w14:textId="10BA1E30" w:rsidR="008E20CF" w:rsidRDefault="008E20CF" w:rsidP="008E20CF">
            <w:pPr>
              <w:pStyle w:val="ac"/>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2C4FC60" w14:textId="17A694A1" w:rsidR="008E20CF" w:rsidRDefault="008E20CF" w:rsidP="008E20CF">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r>
              <w:rPr>
                <w:rFonts w:ascii="Times New Roman" w:hAnsi="Times New Roman"/>
                <w:color w:val="000000" w:themeColor="text1"/>
                <w:szCs w:val="22"/>
                <w:lang w:eastAsia="zh-CN"/>
              </w:rPr>
              <w:t xml:space="preserve"> 1-1c</w:t>
            </w:r>
          </w:p>
        </w:tc>
      </w:tr>
    </w:tbl>
    <w:p w14:paraId="5DED032D" w14:textId="77777777" w:rsidR="00B52995" w:rsidRPr="00E30559" w:rsidRDefault="00B52995" w:rsidP="00B52995">
      <w:pPr>
        <w:pStyle w:val="ac"/>
        <w:spacing w:after="0"/>
        <w:jc w:val="left"/>
        <w:rPr>
          <w:rFonts w:ascii="Times New Roman" w:hAnsi="Times New Roman"/>
          <w:szCs w:val="20"/>
          <w:lang w:eastAsia="zh-CN"/>
        </w:rPr>
      </w:pPr>
    </w:p>
    <w:p w14:paraId="0761D7BB" w14:textId="77777777" w:rsidR="00A3481F" w:rsidRPr="00E30559" w:rsidRDefault="00A3481F" w:rsidP="00E30559">
      <w:pPr>
        <w:pStyle w:val="ac"/>
        <w:spacing w:after="0"/>
        <w:jc w:val="left"/>
        <w:rPr>
          <w:rFonts w:ascii="Times New Roman" w:hAnsi="Times New Roman"/>
          <w:szCs w:val="20"/>
          <w:lang w:eastAsia="zh-CN"/>
        </w:rPr>
      </w:pPr>
    </w:p>
    <w:p w14:paraId="5A14A92F" w14:textId="77777777" w:rsidR="00E30559" w:rsidRPr="00E30559" w:rsidRDefault="00E30559" w:rsidP="00E30559">
      <w:pPr>
        <w:pStyle w:val="ac"/>
        <w:spacing w:after="0"/>
        <w:jc w:val="left"/>
        <w:rPr>
          <w:rFonts w:ascii="Times New Roman" w:hAnsi="Times New Roman"/>
          <w:szCs w:val="20"/>
          <w:lang w:eastAsia="zh-CN"/>
        </w:rPr>
      </w:pPr>
    </w:p>
    <w:p w14:paraId="4F9DCE1D" w14:textId="77777777" w:rsidR="00A3481F" w:rsidRDefault="00F03097">
      <w:pPr>
        <w:pStyle w:val="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a6"/>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afa"/>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rsidRPr="00CC3538"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rsidRPr="00CC3538"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ac"/>
        <w:spacing w:after="0"/>
        <w:rPr>
          <w:rFonts w:ascii="Times New Roman" w:hAnsi="Times New Roman"/>
          <w:szCs w:val="20"/>
          <w:lang w:eastAsia="zh-CN"/>
        </w:rPr>
      </w:pPr>
    </w:p>
    <w:p w14:paraId="59D45185" w14:textId="77777777" w:rsidR="00A3481F" w:rsidRDefault="00F03097">
      <w:pPr>
        <w:pStyle w:val="5"/>
      </w:pPr>
      <w:r>
        <w:rPr>
          <w:highlight w:val="cyan"/>
        </w:rPr>
        <w:t>Proposal 1-2 for discussion:</w:t>
      </w:r>
      <w:r>
        <w:t xml:space="preserve"> </w:t>
      </w:r>
    </w:p>
    <w:p w14:paraId="41483E4C"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lastRenderedPageBreak/>
        <w:t>The minimum channel bandwidth for 960 kHz SCS is 400 MHz in 52.6 GHz to 71 GHz.</w:t>
      </w:r>
    </w:p>
    <w:p w14:paraId="3EBC4A4E" w14:textId="77777777" w:rsidR="00A3481F" w:rsidRDefault="00A3481F">
      <w:pPr>
        <w:pStyle w:val="ac"/>
        <w:spacing w:after="0"/>
        <w:rPr>
          <w:rFonts w:ascii="Times New Roman" w:hAnsi="Times New Roman"/>
          <w:szCs w:val="20"/>
          <w:lang w:eastAsia="zh-CN"/>
        </w:rPr>
      </w:pPr>
    </w:p>
    <w:p w14:paraId="587B75EA"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a"/>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942094"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4788842"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ac"/>
              <w:spacing w:before="0" w:after="0" w:line="240" w:lineRule="auto"/>
              <w:rPr>
                <w:rFonts w:ascii="Times New Roman" w:hAnsi="Times New Roman"/>
                <w:szCs w:val="20"/>
                <w:lang w:eastAsia="zh-CN"/>
              </w:rPr>
            </w:pPr>
          </w:p>
          <w:p w14:paraId="088E0E83"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ac"/>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ac"/>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ac"/>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ac"/>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ac"/>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ac"/>
              <w:spacing w:before="0" w:after="0" w:line="240" w:lineRule="auto"/>
              <w:rPr>
                <w:rFonts w:ascii="Times New Roman" w:hAnsi="Times New Roman"/>
                <w:szCs w:val="20"/>
                <w:lang w:eastAsia="zh-CN"/>
              </w:rPr>
            </w:pPr>
          </w:p>
          <w:p w14:paraId="10334F61"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ac"/>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ac"/>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ac"/>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ac"/>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72A8EAD"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ac"/>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ac"/>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F9CD2B"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ac"/>
              <w:spacing w:before="0" w:after="0" w:line="240" w:lineRule="auto"/>
              <w:rPr>
                <w:rFonts w:ascii="Times New Roman" w:hAnsi="Times New Roman"/>
                <w:szCs w:val="20"/>
                <w:lang w:eastAsia="zh-CN"/>
              </w:rPr>
            </w:pPr>
          </w:p>
          <w:p w14:paraId="02766A7E"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While we agree that RAN4 ultimately determines channel bandwidth, we strongly believe RAN1 also needs to provide RAN4 input. This is because the minimum bandwidth supported is strongly </w:t>
            </w:r>
            <w:r>
              <w:rPr>
                <w:rFonts w:ascii="Times New Roman" w:hAnsi="Times New Roman"/>
                <w:szCs w:val="20"/>
                <w:lang w:eastAsia="zh-CN"/>
              </w:rPr>
              <w:lastRenderedPageBreak/>
              <w:t>tied to CORESET#0 PRB sizes that could and should be supported, as well as SSB/CORESET#0 multiplexing pattern.</w:t>
            </w:r>
          </w:p>
          <w:p w14:paraId="654B7F9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8264B8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ac"/>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ac"/>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ac"/>
              <w:spacing w:after="0" w:line="240" w:lineRule="auto"/>
              <w:rPr>
                <w:rFonts w:ascii="Times New Roman" w:hAnsi="Times New Roman"/>
                <w:lang w:eastAsia="zh-CN"/>
              </w:rPr>
            </w:pPr>
          </w:p>
        </w:tc>
        <w:tc>
          <w:tcPr>
            <w:tcW w:w="8021" w:type="dxa"/>
          </w:tcPr>
          <w:p w14:paraId="00FAA889" w14:textId="77777777" w:rsidR="00A3481F" w:rsidRDefault="00A3481F">
            <w:pPr>
              <w:pStyle w:val="ac"/>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ac"/>
        <w:spacing w:after="0"/>
        <w:jc w:val="left"/>
        <w:rPr>
          <w:rFonts w:ascii="Times New Roman" w:hAnsi="Times New Roman"/>
          <w:szCs w:val="20"/>
          <w:lang w:eastAsia="zh-CN"/>
        </w:rPr>
      </w:pPr>
    </w:p>
    <w:p w14:paraId="34A4A7EE" w14:textId="77777777" w:rsidR="00A3481F" w:rsidRDefault="00F03097">
      <w:pPr>
        <w:pStyle w:val="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aff3"/>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ac"/>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w:t>
            </w:r>
            <w:r>
              <w:rPr>
                <w:rFonts w:ascii="Times New Roman" w:hAnsi="Times New Roman"/>
                <w:szCs w:val="22"/>
                <w:lang w:eastAsia="zh-CN"/>
              </w:rPr>
              <w:lastRenderedPageBreak/>
              <w:t xml:space="preserve">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ac"/>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62F2CD0C"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ac"/>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ac"/>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32DE3E1A" w14:textId="77777777" w:rsidR="00A3481F" w:rsidRDefault="00F03097">
            <w:pPr>
              <w:pStyle w:val="ac"/>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ac"/>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ac"/>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ac"/>
              <w:spacing w:after="0" w:line="240" w:lineRule="auto"/>
              <w:rPr>
                <w:rFonts w:ascii="Times New Roman" w:hAnsi="Times New Roman"/>
                <w:szCs w:val="22"/>
                <w:lang w:eastAsia="zh-CN"/>
              </w:rPr>
            </w:pPr>
            <w:r w:rsidRPr="0037443C">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ac"/>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ac"/>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B12153" w14:textId="36E04A29" w:rsidR="008133FF" w:rsidRPr="0037443C" w:rsidRDefault="008133FF" w:rsidP="0037443C">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ac"/>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ac"/>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7E62ADFA" w14:textId="1FE67AEF" w:rsidR="001F42A3" w:rsidRDefault="001F42A3" w:rsidP="001F42A3">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ac"/>
              <w:spacing w:after="0" w:line="240" w:lineRule="auto"/>
              <w:rPr>
                <w:rFonts w:ascii="Times New Roman" w:hAnsi="Times New Roman"/>
                <w:szCs w:val="22"/>
                <w:lang w:eastAsia="zh-CN"/>
              </w:rPr>
            </w:pPr>
            <w:r w:rsidRPr="007A780D">
              <w:rPr>
                <w:rFonts w:ascii="Times New Roman" w:hAnsi="Times New Roman"/>
                <w:szCs w:val="22"/>
                <w:lang w:eastAsia="zh-CN"/>
              </w:rPr>
              <w:lastRenderedPageBreak/>
              <w:t>Samsung</w:t>
            </w:r>
          </w:p>
        </w:tc>
        <w:tc>
          <w:tcPr>
            <w:tcW w:w="8021" w:type="dxa"/>
          </w:tcPr>
          <w:p w14:paraId="69271214" w14:textId="46593770" w:rsidR="00CF4C1D" w:rsidRDefault="00CF4C1D" w:rsidP="00CF4C1D">
            <w:pPr>
              <w:pStyle w:val="ac"/>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F9B83EF"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7C21221D"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ac"/>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ac"/>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ac"/>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5"/>
      </w:pPr>
      <w:r>
        <w:rPr>
          <w:highlight w:val="cyan"/>
        </w:rPr>
        <w:t>Proposal 1-2b for discussion:</w:t>
      </w:r>
      <w:r>
        <w:t xml:space="preserve"> </w:t>
      </w:r>
    </w:p>
    <w:p w14:paraId="22C857C9" w14:textId="77777777" w:rsidR="00945D79" w:rsidRPr="00FA23F5" w:rsidRDefault="00945D79" w:rsidP="00945D79">
      <w:pPr>
        <w:pStyle w:val="aff3"/>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aff3"/>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aff3"/>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aff3"/>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aff3"/>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aff3"/>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aff3"/>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27FAD89D" w14:textId="77777777" w:rsidR="00945D79" w:rsidRPr="00FA23F5" w:rsidRDefault="00945D79" w:rsidP="00945D79">
      <w:pPr>
        <w:pStyle w:val="aff3"/>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aff3"/>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aff3"/>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aff3"/>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aff3"/>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aff3"/>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aff3"/>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3D5D3BE" w14:textId="77777777" w:rsidR="00945D79" w:rsidRPr="00FA23F5" w:rsidRDefault="00945D79" w:rsidP="00945D79">
      <w:pPr>
        <w:pStyle w:val="aff3"/>
        <w:rPr>
          <w:rFonts w:asciiTheme="minorHAnsi" w:hAnsiTheme="minorHAnsi" w:cstheme="minorHAnsi"/>
          <w:sz w:val="20"/>
          <w:szCs w:val="20"/>
        </w:rPr>
      </w:pPr>
    </w:p>
    <w:p w14:paraId="1D29167D" w14:textId="77777777" w:rsidR="00945D79" w:rsidRDefault="00945D79" w:rsidP="00945D79">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DE6A0" w14:textId="77777777" w:rsidR="00945D79" w:rsidRDefault="00945D79" w:rsidP="00945D79">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39ED2E27" w:rsidR="00945D79" w:rsidRPr="0029466A" w:rsidRDefault="0029466A" w:rsidP="00945D79">
            <w:pPr>
              <w:pStyle w:val="ac"/>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6D9768DC" w14:textId="204C6B5C" w:rsidR="00945D79" w:rsidRPr="0029466A" w:rsidRDefault="0029466A" w:rsidP="00D343C1">
            <w:pPr>
              <w:pStyle w:val="ac"/>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w:t>
            </w:r>
            <w:r w:rsidR="00D343C1">
              <w:rPr>
                <w:rFonts w:ascii="Times New Roman" w:hAnsi="Times New Roman"/>
                <w:color w:val="000000" w:themeColor="text1"/>
                <w:szCs w:val="22"/>
                <w:lang w:eastAsia="zh-CN"/>
              </w:rPr>
              <w:t>the focus of this discussion in</w:t>
            </w:r>
            <w:r w:rsidRPr="0029466A">
              <w:rPr>
                <w:rFonts w:ascii="Times New Roman" w:hAnsi="Times New Roman"/>
                <w:color w:val="000000" w:themeColor="text1"/>
                <w:szCs w:val="22"/>
                <w:lang w:eastAsia="zh-CN"/>
              </w:rPr>
              <w:t xml:space="preserve"> RAN1’s. Adding 50 MHz as one option, then basically we didn’t have any progress at all. </w:t>
            </w:r>
          </w:p>
        </w:tc>
      </w:tr>
      <w:tr w:rsidR="00945D79" w14:paraId="06FC1516" w14:textId="77777777" w:rsidTr="00945D79">
        <w:trPr>
          <w:trHeight w:val="339"/>
        </w:trPr>
        <w:tc>
          <w:tcPr>
            <w:tcW w:w="1871" w:type="dxa"/>
          </w:tcPr>
          <w:p w14:paraId="384BE83C" w14:textId="63BD6BB6" w:rsidR="00945D79" w:rsidRDefault="00CD05D8" w:rsidP="00945D79">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319270E" w14:textId="1C61D97E" w:rsidR="00945D79" w:rsidRDefault="00CD05D8" w:rsidP="00945D79">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45D79" w14:paraId="31A5014E" w14:textId="77777777" w:rsidTr="00945D79">
        <w:trPr>
          <w:trHeight w:val="339"/>
        </w:trPr>
        <w:tc>
          <w:tcPr>
            <w:tcW w:w="1871" w:type="dxa"/>
          </w:tcPr>
          <w:p w14:paraId="0FC1AE09" w14:textId="374F2B0F" w:rsidR="00945D79" w:rsidRDefault="00785351" w:rsidP="00945D79">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462C592" w14:textId="77777777" w:rsidR="00945D79" w:rsidRDefault="00785351" w:rsidP="00945D79">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143E35DC" w14:textId="04C35364" w:rsidR="00785351" w:rsidRDefault="00785351" w:rsidP="00945D79">
            <w:pPr>
              <w:pStyle w:val="ac"/>
              <w:spacing w:after="0" w:line="240" w:lineRule="auto"/>
              <w:rPr>
                <w:rFonts w:ascii="Times New Roman" w:hAnsi="Times New Roman"/>
                <w:szCs w:val="22"/>
                <w:lang w:eastAsia="zh-CN"/>
              </w:rPr>
            </w:pPr>
          </w:p>
        </w:tc>
      </w:tr>
      <w:tr w:rsidR="00DD28C5" w:rsidRPr="00EB6465" w14:paraId="68BAE260" w14:textId="77777777" w:rsidTr="00E37D9F">
        <w:trPr>
          <w:trHeight w:val="339"/>
        </w:trPr>
        <w:tc>
          <w:tcPr>
            <w:tcW w:w="1871" w:type="dxa"/>
          </w:tcPr>
          <w:p w14:paraId="64DA2936" w14:textId="77777777" w:rsidR="00DD28C5" w:rsidRPr="00EB6465" w:rsidRDefault="00DD28C5" w:rsidP="00E37D9F">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06BF5A1" w14:textId="0CD9D33A" w:rsidR="00DD28C5" w:rsidRPr="00EB6465" w:rsidRDefault="00D74388" w:rsidP="00E37D9F">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B52995" w14:paraId="16C21669" w14:textId="77777777" w:rsidTr="00E315BC">
        <w:trPr>
          <w:trHeight w:val="339"/>
        </w:trPr>
        <w:tc>
          <w:tcPr>
            <w:tcW w:w="1871" w:type="dxa"/>
          </w:tcPr>
          <w:p w14:paraId="7D7B8739" w14:textId="77777777" w:rsidR="00B52995" w:rsidRDefault="00B52995" w:rsidP="00E315BC">
            <w:pPr>
              <w:pStyle w:val="ac"/>
              <w:spacing w:after="0" w:line="240" w:lineRule="auto"/>
              <w:rPr>
                <w:rFonts w:ascii="Times New Roman" w:hAnsi="Times New Roman"/>
                <w:szCs w:val="22"/>
                <w:lang w:eastAsia="zh-CN"/>
              </w:rPr>
            </w:pPr>
          </w:p>
        </w:tc>
        <w:tc>
          <w:tcPr>
            <w:tcW w:w="8021" w:type="dxa"/>
          </w:tcPr>
          <w:p w14:paraId="06FF99F6" w14:textId="77777777" w:rsidR="00B52995" w:rsidRDefault="00B52995" w:rsidP="00E315BC">
            <w:pPr>
              <w:pStyle w:val="ac"/>
              <w:spacing w:after="0" w:line="240" w:lineRule="auto"/>
              <w:rPr>
                <w:rFonts w:ascii="Times New Roman" w:hAnsi="Times New Roman"/>
                <w:szCs w:val="22"/>
                <w:lang w:eastAsia="zh-CN"/>
              </w:rPr>
            </w:pPr>
          </w:p>
        </w:tc>
      </w:tr>
      <w:tr w:rsidR="00B52995" w14:paraId="1F282F0D" w14:textId="77777777" w:rsidTr="00E315BC">
        <w:trPr>
          <w:trHeight w:val="339"/>
        </w:trPr>
        <w:tc>
          <w:tcPr>
            <w:tcW w:w="1871" w:type="dxa"/>
          </w:tcPr>
          <w:p w14:paraId="2EE27BC8"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1B385FE"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3A1CE07" w14:textId="77777777" w:rsidR="00B52995" w:rsidRDefault="00B52995" w:rsidP="00B52995">
      <w:pPr>
        <w:rPr>
          <w:lang w:eastAsia="zh-CN"/>
        </w:rPr>
      </w:pPr>
    </w:p>
    <w:p w14:paraId="5169C73F" w14:textId="77777777" w:rsidR="00B52995" w:rsidRDefault="00B52995" w:rsidP="00B52995">
      <w:pPr>
        <w:pStyle w:val="5"/>
      </w:pPr>
      <w:r>
        <w:rPr>
          <w:highlight w:val="cyan"/>
        </w:rPr>
        <w:t>Proposal 1-2c for discussion:</w:t>
      </w:r>
      <w:r>
        <w:t xml:space="preserve"> </w:t>
      </w:r>
    </w:p>
    <w:p w14:paraId="620D9A85" w14:textId="77777777" w:rsidR="00B52995" w:rsidRPr="00FA23F5" w:rsidRDefault="00B52995" w:rsidP="00B52995">
      <w:pPr>
        <w:pStyle w:val="aff3"/>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3EEDC9F7" w14:textId="77777777" w:rsidR="00B52995" w:rsidRPr="00FA23F5" w:rsidRDefault="00B52995" w:rsidP="00B52995">
      <w:pPr>
        <w:pStyle w:val="aff3"/>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4369E6EA" w14:textId="77777777" w:rsidR="00B52995" w:rsidRPr="00FA23F5" w:rsidRDefault="00B52995" w:rsidP="00B52995">
      <w:pPr>
        <w:pStyle w:val="aff3"/>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50CC8536" w14:textId="77777777" w:rsidR="00B52995" w:rsidRPr="00FA23F5" w:rsidRDefault="00B52995" w:rsidP="00B52995">
      <w:pPr>
        <w:pStyle w:val="aff3"/>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11F392A" w14:textId="77777777" w:rsidR="00B52995" w:rsidRPr="00FA23F5" w:rsidRDefault="00B52995" w:rsidP="00B52995">
      <w:pPr>
        <w:pStyle w:val="aff3"/>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35E0E437" w14:textId="77777777" w:rsidR="00B52995" w:rsidRPr="00FA23F5" w:rsidRDefault="00B52995" w:rsidP="00B52995">
      <w:pPr>
        <w:pStyle w:val="aff3"/>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0F9FD14C" w14:textId="77777777" w:rsidR="00B52995" w:rsidRPr="00FA23F5" w:rsidRDefault="00B52995" w:rsidP="00B52995">
      <w:pPr>
        <w:pStyle w:val="aff3"/>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012D16BF" w14:textId="77777777" w:rsidR="00B52995" w:rsidRPr="00FA23F5" w:rsidRDefault="00B52995" w:rsidP="00B52995">
      <w:pPr>
        <w:pStyle w:val="aff3"/>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39CE5176" w14:textId="77777777" w:rsidR="00B52995" w:rsidRPr="00FA23F5" w:rsidRDefault="00B52995" w:rsidP="00B52995">
      <w:pPr>
        <w:pStyle w:val="aff3"/>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3B17FEED" w14:textId="77777777" w:rsidR="00B52995" w:rsidRPr="00FA23F5" w:rsidRDefault="00B52995" w:rsidP="00B52995">
      <w:pPr>
        <w:pStyle w:val="aff3"/>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229B8DFC" w14:textId="77777777" w:rsidR="00B52995" w:rsidRPr="00FA23F5" w:rsidRDefault="00B52995" w:rsidP="00B52995">
      <w:pPr>
        <w:pStyle w:val="aff3"/>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44A2C5C0" w14:textId="77777777" w:rsidR="00B52995" w:rsidRPr="00FA23F5" w:rsidRDefault="00B52995" w:rsidP="00B52995">
      <w:pPr>
        <w:pStyle w:val="aff3"/>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33894259" w14:textId="77777777" w:rsidR="00B52995" w:rsidRPr="00FA23F5" w:rsidRDefault="00B52995" w:rsidP="00B52995">
      <w:pPr>
        <w:pStyle w:val="aff3"/>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33C323E1" w14:textId="77777777" w:rsidR="00B52995" w:rsidRDefault="00B52995" w:rsidP="00B52995">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0443685" w14:textId="77777777" w:rsidR="00B52995" w:rsidRPr="00FA23F5" w:rsidRDefault="00B52995" w:rsidP="00B52995">
      <w:pPr>
        <w:pStyle w:val="aff3"/>
        <w:rPr>
          <w:rFonts w:asciiTheme="minorHAnsi" w:hAnsiTheme="minorHAnsi" w:cstheme="minorHAnsi"/>
          <w:sz w:val="20"/>
          <w:szCs w:val="20"/>
        </w:rPr>
      </w:pPr>
    </w:p>
    <w:p w14:paraId="33EC669B" w14:textId="77777777" w:rsidR="00B52995" w:rsidRDefault="00B52995" w:rsidP="00B52995">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B52995" w14:paraId="305C5B99" w14:textId="77777777" w:rsidTr="00E315BC">
        <w:trPr>
          <w:trHeight w:val="224"/>
        </w:trPr>
        <w:tc>
          <w:tcPr>
            <w:tcW w:w="1871" w:type="dxa"/>
            <w:shd w:val="clear" w:color="auto" w:fill="FFE599" w:themeFill="accent4" w:themeFillTint="66"/>
          </w:tcPr>
          <w:p w14:paraId="0F291D6E"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5AC5A0"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62E0315" w14:textId="77777777" w:rsidTr="00E315BC">
        <w:trPr>
          <w:trHeight w:val="339"/>
        </w:trPr>
        <w:tc>
          <w:tcPr>
            <w:tcW w:w="1871" w:type="dxa"/>
          </w:tcPr>
          <w:p w14:paraId="6232D991" w14:textId="116E4D89" w:rsidR="009A2CD4" w:rsidRPr="00D852E4" w:rsidRDefault="009A2CD4" w:rsidP="009A2CD4">
            <w:pPr>
              <w:pStyle w:val="ac"/>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53D17979" w14:textId="07D8013D" w:rsidR="009A2CD4" w:rsidRPr="00D852E4" w:rsidRDefault="009A2CD4" w:rsidP="00D51B4F">
            <w:pPr>
              <w:pStyle w:val="ac"/>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are fine with continuing the discussion on the options </w:t>
            </w:r>
            <w:r w:rsidRPr="00D852E4">
              <w:rPr>
                <w:rFonts w:ascii="Times New Roman" w:eastAsia="MS PMincho" w:hAnsi="Times New Roman"/>
                <w:color w:val="000000" w:themeColor="text1"/>
                <w:szCs w:val="22"/>
                <w:lang w:eastAsia="ja-JP"/>
              </w:rPr>
              <w:t>in the 1</w:t>
            </w:r>
            <w:r w:rsidRPr="00D852E4">
              <w:rPr>
                <w:rFonts w:ascii="Times New Roman" w:eastAsia="MS PMincho" w:hAnsi="Times New Roman"/>
                <w:color w:val="000000" w:themeColor="text1"/>
                <w:szCs w:val="22"/>
                <w:vertAlign w:val="superscript"/>
                <w:lang w:eastAsia="ja-JP"/>
              </w:rPr>
              <w:t>st</w:t>
            </w:r>
            <w:r w:rsidRPr="00D852E4">
              <w:rPr>
                <w:rFonts w:ascii="Times New Roman" w:eastAsia="MS PMincho" w:hAnsi="Times New Roman"/>
                <w:color w:val="000000" w:themeColor="text1"/>
                <w:szCs w:val="22"/>
                <w:lang w:eastAsia="ja-JP"/>
              </w:rPr>
              <w:t xml:space="preserve"> bullet </w:t>
            </w:r>
            <w:r w:rsidRPr="00D852E4">
              <w:rPr>
                <w:rFonts w:ascii="Times New Roman" w:eastAsia="MS PMincho" w:hAnsi="Times New Roman" w:hint="eastAsia"/>
                <w:color w:val="000000" w:themeColor="text1"/>
                <w:szCs w:val="22"/>
                <w:lang w:eastAsia="ja-JP"/>
              </w:rPr>
              <w:t xml:space="preserve">above. </w:t>
            </w:r>
            <w:r w:rsidRPr="00D852E4">
              <w:rPr>
                <w:rFonts w:ascii="Times New Roman" w:eastAsia="MS PMincho" w:hAnsi="Times New Roman"/>
                <w:color w:val="000000" w:themeColor="text1"/>
                <w:szCs w:val="22"/>
                <w:lang w:eastAsia="ja-JP"/>
              </w:rPr>
              <w:t>If we down-select now, our view is to support Option 1-</w:t>
            </w:r>
            <w:r w:rsidR="00D51B4F" w:rsidRPr="00D852E4">
              <w:rPr>
                <w:rFonts w:ascii="Times New Roman" w:eastAsia="MS PMincho" w:hAnsi="Times New Roman"/>
                <w:color w:val="000000" w:themeColor="text1"/>
                <w:szCs w:val="22"/>
                <w:lang w:eastAsia="ja-JP"/>
              </w:rPr>
              <w:t>3</w:t>
            </w:r>
            <w:r w:rsidRPr="00D852E4">
              <w:rPr>
                <w:rFonts w:ascii="Times New Roman" w:eastAsia="MS PMincho" w:hAnsi="Times New Roman"/>
                <w:color w:val="000000" w:themeColor="text1"/>
                <w:szCs w:val="22"/>
                <w:lang w:eastAsia="ja-JP"/>
              </w:rPr>
              <w:t>, 2-2 and 3-2</w:t>
            </w:r>
            <w:r w:rsidR="00D51B4F" w:rsidRPr="00D852E4">
              <w:rPr>
                <w:rFonts w:ascii="Times New Roman" w:eastAsia="MS PMincho" w:hAnsi="Times New Roman"/>
                <w:color w:val="000000" w:themeColor="text1"/>
                <w:szCs w:val="22"/>
                <w:lang w:eastAsia="ja-JP"/>
              </w:rPr>
              <w:t xml:space="preserve">. For 120 kHz SCS, we do not see the motivation to support smaller bandwidth like 100 MHz. For 960 kHz SCS, we prefer to keep the available number of RBs as 480 kHz SCS case. </w:t>
            </w:r>
          </w:p>
        </w:tc>
      </w:tr>
      <w:tr w:rsidR="00E55017" w14:paraId="2E3AC825" w14:textId="77777777" w:rsidTr="00B35B28">
        <w:trPr>
          <w:trHeight w:val="339"/>
        </w:trPr>
        <w:tc>
          <w:tcPr>
            <w:tcW w:w="1871" w:type="dxa"/>
          </w:tcPr>
          <w:p w14:paraId="02BF5118" w14:textId="77777777" w:rsidR="00E55017" w:rsidRPr="0029466A" w:rsidRDefault="00E55017" w:rsidP="00B35B28">
            <w:pPr>
              <w:pStyle w:val="ac"/>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0096A4BE" w14:textId="77777777" w:rsidR="00E55017" w:rsidRPr="0029466A" w:rsidRDefault="00E55017" w:rsidP="00B35B28">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B35B28" w14:paraId="2612C110" w14:textId="77777777" w:rsidTr="00E315BC">
        <w:trPr>
          <w:trHeight w:val="339"/>
        </w:trPr>
        <w:tc>
          <w:tcPr>
            <w:tcW w:w="1871" w:type="dxa"/>
          </w:tcPr>
          <w:p w14:paraId="4E38F43A" w14:textId="5D4F188E" w:rsidR="00B35B28" w:rsidRPr="00E55017" w:rsidRDefault="00B35B28" w:rsidP="00B35B28">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1375BD93" w14:textId="77777777" w:rsidR="00B35B28" w:rsidRDefault="00B35B28" w:rsidP="00B35B28">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6F67976" w14:textId="77777777" w:rsidR="00B35B28" w:rsidRDefault="00B35B28" w:rsidP="00B35B28">
            <w:pPr>
              <w:pStyle w:val="ac"/>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589E5B2A" w14:textId="77777777" w:rsidR="00B35B28" w:rsidRDefault="00B35B28" w:rsidP="00B35B28">
            <w:pPr>
              <w:pStyle w:val="ac"/>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79FE265D" w14:textId="77777777" w:rsidR="00B35B28" w:rsidRDefault="00B35B28" w:rsidP="00B35B28">
            <w:pPr>
              <w:pStyle w:val="ac"/>
              <w:spacing w:after="0"/>
              <w:rPr>
                <w:rFonts w:ascii="Times New Roman" w:hAnsi="Times New Roman"/>
                <w:color w:val="000000" w:themeColor="text1"/>
                <w:szCs w:val="22"/>
                <w:lang w:eastAsia="zh-CN"/>
              </w:rPr>
            </w:pPr>
          </w:p>
        </w:tc>
      </w:tr>
      <w:tr w:rsidR="008E20CF" w14:paraId="33B871DB" w14:textId="77777777" w:rsidTr="00E315BC">
        <w:trPr>
          <w:trHeight w:val="339"/>
        </w:trPr>
        <w:tc>
          <w:tcPr>
            <w:tcW w:w="1871" w:type="dxa"/>
          </w:tcPr>
          <w:p w14:paraId="38853F48" w14:textId="07FB3CFC" w:rsidR="008E20CF" w:rsidRDefault="008E20CF" w:rsidP="008E20CF">
            <w:pPr>
              <w:pStyle w:val="ac"/>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6AD97709" w14:textId="53D15479" w:rsidR="008E20CF" w:rsidRDefault="008E20CF" w:rsidP="008E20CF">
            <w:pPr>
              <w:pStyle w:val="ac"/>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bl>
    <w:p w14:paraId="3161A37D" w14:textId="77777777" w:rsidR="00A3481F" w:rsidRPr="00E30559" w:rsidRDefault="00A3481F">
      <w:pPr>
        <w:rPr>
          <w:lang w:eastAsia="zh-CN"/>
        </w:rPr>
      </w:pPr>
    </w:p>
    <w:p w14:paraId="09C9B9F8" w14:textId="77777777" w:rsidR="00A3481F" w:rsidRDefault="00F03097">
      <w:pPr>
        <w:pStyle w:val="4"/>
        <w:numPr>
          <w:ilvl w:val="3"/>
          <w:numId w:val="7"/>
        </w:numPr>
        <w:rPr>
          <w:lang w:eastAsia="zh-CN"/>
        </w:rPr>
      </w:pPr>
      <w:r>
        <w:rPr>
          <w:lang w:eastAsia="zh-CN"/>
        </w:rPr>
        <w:t>Channelization</w:t>
      </w:r>
    </w:p>
    <w:p w14:paraId="1AF0247B" w14:textId="77777777" w:rsidR="00A3481F" w:rsidRDefault="00F03097">
      <w:pPr>
        <w:pStyle w:val="ac"/>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ac"/>
        <w:spacing w:after="0"/>
        <w:rPr>
          <w:rFonts w:ascii="Times New Roman" w:hAnsi="Times New Roman"/>
          <w:szCs w:val="20"/>
          <w:lang w:val="en-GB" w:eastAsia="zh-CN"/>
        </w:rPr>
      </w:pPr>
    </w:p>
    <w:p w14:paraId="62B3C760" w14:textId="77777777" w:rsidR="00A3481F" w:rsidRDefault="00F03097">
      <w:pPr>
        <w:pStyle w:val="ac"/>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25F488EA" w14:textId="77777777" w:rsidR="00A3481F" w:rsidRDefault="00A3481F">
      <w:pPr>
        <w:pStyle w:val="ac"/>
        <w:spacing w:after="0"/>
        <w:rPr>
          <w:rFonts w:ascii="Times New Roman" w:hAnsi="Times New Roman"/>
          <w:szCs w:val="20"/>
          <w:lang w:val="en-GB" w:eastAsia="zh-CN"/>
        </w:rPr>
      </w:pPr>
    </w:p>
    <w:p w14:paraId="31354716" w14:textId="77777777" w:rsidR="00A3481F" w:rsidRDefault="00F03097">
      <w:pPr>
        <w:pStyle w:val="ac"/>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ac"/>
        <w:spacing w:after="0"/>
        <w:rPr>
          <w:rFonts w:ascii="Times New Roman" w:hAnsi="Times New Roman"/>
          <w:szCs w:val="20"/>
          <w:lang w:eastAsia="zh-CN"/>
        </w:rPr>
      </w:pPr>
    </w:p>
    <w:p w14:paraId="1657FB97" w14:textId="77777777" w:rsidR="00A3481F" w:rsidRDefault="00F03097">
      <w:pPr>
        <w:pStyle w:val="5"/>
      </w:pPr>
      <w:r>
        <w:rPr>
          <w:highlight w:val="cyan"/>
        </w:rPr>
        <w:t>Proposal 1-3 for discussion:</w:t>
      </w:r>
      <w:r>
        <w:t xml:space="preserve"> </w:t>
      </w:r>
    </w:p>
    <w:p w14:paraId="485B9730"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ac"/>
        <w:spacing w:after="0"/>
        <w:rPr>
          <w:rFonts w:ascii="Times New Roman" w:hAnsi="Times New Roman"/>
          <w:szCs w:val="20"/>
          <w:lang w:eastAsia="zh-CN"/>
        </w:rPr>
      </w:pPr>
    </w:p>
    <w:p w14:paraId="01F308A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afa"/>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65DA2C"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1FA1E1"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ac"/>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ac"/>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9115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F0E96C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4F44E86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ac"/>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ac"/>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ac"/>
              <w:spacing w:after="0" w:line="240" w:lineRule="auto"/>
              <w:rPr>
                <w:rFonts w:ascii="Times New Roman" w:hAnsi="Times New Roman"/>
                <w:lang w:eastAsia="zh-CN"/>
              </w:rPr>
            </w:pPr>
          </w:p>
        </w:tc>
        <w:tc>
          <w:tcPr>
            <w:tcW w:w="8021" w:type="dxa"/>
          </w:tcPr>
          <w:p w14:paraId="0C63A13E" w14:textId="77777777" w:rsidR="00A3481F" w:rsidRDefault="00A3481F">
            <w:pPr>
              <w:pStyle w:val="ac"/>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ac"/>
              <w:spacing w:after="0" w:line="240" w:lineRule="auto"/>
              <w:rPr>
                <w:rFonts w:ascii="Times New Roman" w:hAnsi="Times New Roman"/>
                <w:lang w:eastAsia="zh-CN"/>
              </w:rPr>
            </w:pPr>
          </w:p>
        </w:tc>
        <w:tc>
          <w:tcPr>
            <w:tcW w:w="8021" w:type="dxa"/>
          </w:tcPr>
          <w:p w14:paraId="6EA87FD6" w14:textId="77777777" w:rsidR="0037443C" w:rsidRDefault="0037443C">
            <w:pPr>
              <w:pStyle w:val="ac"/>
              <w:spacing w:after="0" w:line="240" w:lineRule="auto"/>
              <w:rPr>
                <w:rFonts w:ascii="Times New Roman" w:hAnsi="Times New Roman"/>
                <w:lang w:eastAsia="zh-CN"/>
              </w:rPr>
            </w:pPr>
          </w:p>
        </w:tc>
      </w:tr>
    </w:tbl>
    <w:p w14:paraId="0816EE8C" w14:textId="77777777" w:rsidR="00A3481F" w:rsidRDefault="00A3481F">
      <w:pPr>
        <w:pStyle w:val="ac"/>
        <w:spacing w:after="0"/>
        <w:jc w:val="left"/>
        <w:rPr>
          <w:rFonts w:ascii="Times New Roman" w:hAnsi="Times New Roman"/>
          <w:szCs w:val="20"/>
          <w:lang w:eastAsia="zh-CN"/>
        </w:rPr>
      </w:pPr>
    </w:p>
    <w:p w14:paraId="72CA2289" w14:textId="77777777" w:rsidR="00A3481F" w:rsidRDefault="00F03097">
      <w:pPr>
        <w:pStyle w:val="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ac"/>
        <w:spacing w:after="0"/>
        <w:jc w:val="left"/>
        <w:rPr>
          <w:rFonts w:ascii="Times New Roman" w:hAnsi="Times New Roman"/>
          <w:szCs w:val="20"/>
          <w:lang w:eastAsia="zh-CN"/>
        </w:rPr>
      </w:pPr>
    </w:p>
    <w:p w14:paraId="5AA51B45" w14:textId="77777777" w:rsidR="00A3481F" w:rsidRDefault="00F03097">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aff3"/>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aff3"/>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aff3"/>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aff3"/>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767789E6" w14:textId="77777777" w:rsidR="00A3481F" w:rsidRDefault="00F03097">
            <w:pPr>
              <w:pStyle w:val="aff3"/>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aff3"/>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an aligned channelization instead of unaligned channelization. Again, channel and sync raster flexibility is needed.</w:t>
            </w:r>
          </w:p>
          <w:p w14:paraId="7EBBF6B4" w14:textId="77777777" w:rsidR="00A3481F" w:rsidRDefault="00F03097">
            <w:pPr>
              <w:pStyle w:val="ac"/>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ac"/>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5DCE7AA2"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ac"/>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ac"/>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ac"/>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ac"/>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645B70DC" w14:textId="77777777" w:rsidR="00A3481F" w:rsidRDefault="00F03097">
            <w:pPr>
              <w:pStyle w:val="ac"/>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ac"/>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ac"/>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ac"/>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ac"/>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A808EAA" w14:textId="33C9E052" w:rsidR="008133FF" w:rsidRPr="007721B5" w:rsidRDefault="008133FF" w:rsidP="007721B5">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ac"/>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ac"/>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ac"/>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768E1CB" w14:textId="7C284EC1" w:rsidR="00B245F2" w:rsidRDefault="00B245F2" w:rsidP="008C2177">
            <w:pPr>
              <w:pStyle w:val="ac"/>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ac"/>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ac"/>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ac"/>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33F6832" w14:textId="77777777" w:rsidR="00E30559" w:rsidRPr="73026A9D" w:rsidRDefault="00E30559" w:rsidP="00945D79">
            <w:pPr>
              <w:pStyle w:val="ac"/>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9E78EE">
        <w:trPr>
          <w:trHeight w:val="339"/>
        </w:trPr>
        <w:tc>
          <w:tcPr>
            <w:tcW w:w="1871" w:type="dxa"/>
          </w:tcPr>
          <w:p w14:paraId="5BF83888" w14:textId="77777777" w:rsidR="00CD7F12" w:rsidRDefault="00CD7F12" w:rsidP="009E78EE">
            <w:pPr>
              <w:pStyle w:val="ac"/>
              <w:spacing w:after="0" w:line="240" w:lineRule="auto"/>
              <w:rPr>
                <w:rFonts w:ascii="Times New Roman" w:hAnsi="Times New Roman"/>
                <w:lang w:eastAsia="zh-CN"/>
              </w:rPr>
            </w:pPr>
          </w:p>
        </w:tc>
        <w:tc>
          <w:tcPr>
            <w:tcW w:w="8021" w:type="dxa"/>
          </w:tcPr>
          <w:p w14:paraId="5C9D9737" w14:textId="77777777" w:rsidR="00CD7F12" w:rsidRDefault="00CD7F12" w:rsidP="009E78EE">
            <w:pPr>
              <w:pStyle w:val="ac"/>
              <w:spacing w:after="0" w:line="240" w:lineRule="auto"/>
              <w:rPr>
                <w:rFonts w:ascii="Times New Roman" w:hAnsi="Times New Roman"/>
                <w:lang w:eastAsia="zh-CN"/>
              </w:rPr>
            </w:pPr>
          </w:p>
        </w:tc>
      </w:tr>
      <w:tr w:rsidR="00CD7F12" w14:paraId="645D645E" w14:textId="77777777" w:rsidTr="009E78EE">
        <w:trPr>
          <w:trHeight w:val="339"/>
        </w:trPr>
        <w:tc>
          <w:tcPr>
            <w:tcW w:w="1871" w:type="dxa"/>
          </w:tcPr>
          <w:p w14:paraId="4ED7988B" w14:textId="77777777" w:rsidR="00CD7F12" w:rsidRDefault="00CD7F12" w:rsidP="009E78EE">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03EE94" w14:textId="77777777" w:rsidR="00CD7F12" w:rsidRDefault="00CD7F12" w:rsidP="009E78EE">
            <w:pPr>
              <w:pStyle w:val="ac"/>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9E78EE">
            <w:pPr>
              <w:pStyle w:val="ac"/>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D7F12" w14:paraId="5A4FFBA3" w14:textId="77777777" w:rsidTr="009E78EE">
        <w:trPr>
          <w:trHeight w:val="224"/>
        </w:trPr>
        <w:tc>
          <w:tcPr>
            <w:tcW w:w="1871" w:type="dxa"/>
            <w:shd w:val="clear" w:color="auto" w:fill="FFE599" w:themeFill="accent4" w:themeFillTint="66"/>
          </w:tcPr>
          <w:p w14:paraId="6340954D" w14:textId="77777777" w:rsidR="00CD7F12" w:rsidRDefault="00CD7F12" w:rsidP="009E78E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9E78E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9E78EE">
        <w:trPr>
          <w:trHeight w:val="339"/>
        </w:trPr>
        <w:tc>
          <w:tcPr>
            <w:tcW w:w="1871" w:type="dxa"/>
          </w:tcPr>
          <w:p w14:paraId="497577ED" w14:textId="6F4AAAB0" w:rsidR="00CD7F12" w:rsidRPr="0029466A" w:rsidRDefault="0029466A" w:rsidP="009E78EE">
            <w:pPr>
              <w:pStyle w:val="ac"/>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lastRenderedPageBreak/>
              <w:t>Samsung</w:t>
            </w:r>
          </w:p>
        </w:tc>
        <w:tc>
          <w:tcPr>
            <w:tcW w:w="8021" w:type="dxa"/>
          </w:tcPr>
          <w:p w14:paraId="3A86A586" w14:textId="54EDACE7" w:rsidR="00CD7F12" w:rsidRPr="0029466A" w:rsidRDefault="0029466A" w:rsidP="002D7DE6">
            <w:pPr>
              <w:pStyle w:val="ac"/>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In general, we are ok with the proposal, and the details of t</w:t>
            </w:r>
            <w:r w:rsidR="002D7DE6">
              <w:rPr>
                <w:rFonts w:ascii="Times New Roman" w:hAnsi="Times New Roman"/>
                <w:color w:val="000000" w:themeColor="text1"/>
                <w:szCs w:val="22"/>
                <w:lang w:eastAsia="zh-CN"/>
              </w:rPr>
              <w:t>he LS could be discussed late. We</w:t>
            </w:r>
            <w:r w:rsidRPr="0029466A">
              <w:rPr>
                <w:rFonts w:ascii="Times New Roman" w:hAnsi="Times New Roman"/>
                <w:color w:val="000000" w:themeColor="text1"/>
                <w:szCs w:val="22"/>
                <w:lang w:eastAsia="zh-CN"/>
              </w:rPr>
              <w:t xml:space="preserve"> believe the key </w:t>
            </w:r>
            <w:r w:rsidR="002D7DE6">
              <w:rPr>
                <w:rFonts w:ascii="Times New Roman" w:hAnsi="Times New Roman"/>
                <w:color w:val="000000" w:themeColor="text1"/>
                <w:szCs w:val="22"/>
                <w:lang w:eastAsia="zh-CN"/>
              </w:rPr>
              <w:t>information in the LS</w:t>
            </w:r>
            <w:r w:rsidRPr="0029466A">
              <w:rPr>
                <w:rFonts w:ascii="Times New Roman" w:hAnsi="Times New Roman"/>
                <w:color w:val="000000" w:themeColor="text1"/>
                <w:szCs w:val="22"/>
                <w:lang w:eastAsia="zh-CN"/>
              </w:rPr>
              <w:t xml:space="preserve">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D7F12" w14:paraId="7F4D10A0" w14:textId="77777777" w:rsidTr="009E78EE">
        <w:trPr>
          <w:trHeight w:val="339"/>
        </w:trPr>
        <w:tc>
          <w:tcPr>
            <w:tcW w:w="1871" w:type="dxa"/>
          </w:tcPr>
          <w:p w14:paraId="51B14EF1" w14:textId="4AE86A97" w:rsidR="00CD7F12" w:rsidRDefault="00CD05D8" w:rsidP="009E78E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A2E5A5B" w14:textId="14778B3B" w:rsidR="00CD7F12" w:rsidRDefault="00CD05D8" w:rsidP="009E78E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D7F12" w14:paraId="5A7C03EA" w14:textId="77777777" w:rsidTr="009E78EE">
        <w:trPr>
          <w:trHeight w:val="339"/>
        </w:trPr>
        <w:tc>
          <w:tcPr>
            <w:tcW w:w="1871" w:type="dxa"/>
          </w:tcPr>
          <w:p w14:paraId="4A83B379" w14:textId="709819CA" w:rsidR="00CD7F12" w:rsidRDefault="00785351" w:rsidP="009E78E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98911C8" w14:textId="76547A82" w:rsidR="00CD7F12" w:rsidRDefault="00785351" w:rsidP="009E78E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D28C5" w:rsidRPr="00EB6465" w14:paraId="1F71C7E8" w14:textId="77777777" w:rsidTr="00E37D9F">
        <w:trPr>
          <w:trHeight w:val="339"/>
        </w:trPr>
        <w:tc>
          <w:tcPr>
            <w:tcW w:w="1871" w:type="dxa"/>
          </w:tcPr>
          <w:p w14:paraId="1D1B49EE" w14:textId="77777777" w:rsidR="00DD28C5" w:rsidRPr="00EB6465" w:rsidRDefault="00DD28C5" w:rsidP="00E37D9F">
            <w:pPr>
              <w:pStyle w:val="ac"/>
              <w:spacing w:after="0"/>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LG Electronics</w:t>
            </w:r>
          </w:p>
        </w:tc>
        <w:tc>
          <w:tcPr>
            <w:tcW w:w="8021" w:type="dxa"/>
          </w:tcPr>
          <w:p w14:paraId="3AEFE004" w14:textId="77777777" w:rsidR="00DD28C5" w:rsidRPr="00EB6465" w:rsidRDefault="00DD28C5" w:rsidP="00E37D9F">
            <w:pPr>
              <w:pStyle w:val="ac"/>
              <w:spacing w:after="0" w:line="240" w:lineRule="auto"/>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Support the proposal.</w:t>
            </w:r>
          </w:p>
        </w:tc>
      </w:tr>
      <w:tr w:rsidR="009A2CD4" w:rsidRPr="00EB6465" w14:paraId="66E7899C" w14:textId="77777777" w:rsidTr="00E37D9F">
        <w:trPr>
          <w:trHeight w:val="339"/>
        </w:trPr>
        <w:tc>
          <w:tcPr>
            <w:tcW w:w="1871" w:type="dxa"/>
          </w:tcPr>
          <w:p w14:paraId="5DD52DDB" w14:textId="7DDFD2FF" w:rsidR="009A2CD4" w:rsidRPr="00D852E4" w:rsidRDefault="009A2CD4" w:rsidP="009A2CD4">
            <w:pPr>
              <w:pStyle w:val="ac"/>
              <w:spacing w:after="0"/>
              <w:rPr>
                <w:rFonts w:ascii="Times New Roman" w:eastAsiaTheme="minorEastAsia" w:hAnsi="Times New Roman"/>
                <w:color w:val="000000" w:themeColor="text1"/>
                <w:szCs w:val="22"/>
                <w:lang w:eastAsia="ko-KR"/>
              </w:rPr>
            </w:pPr>
            <w:r w:rsidRPr="00D852E4">
              <w:rPr>
                <w:rFonts w:ascii="Times New Roman" w:eastAsia="MS PMincho" w:hAnsi="Times New Roman" w:hint="eastAsia"/>
                <w:color w:val="000000" w:themeColor="text1"/>
                <w:szCs w:val="22"/>
                <w:lang w:eastAsia="ja-JP"/>
              </w:rPr>
              <w:t>DOCOMO</w:t>
            </w:r>
          </w:p>
        </w:tc>
        <w:tc>
          <w:tcPr>
            <w:tcW w:w="8021" w:type="dxa"/>
          </w:tcPr>
          <w:p w14:paraId="564D19E7" w14:textId="0EAE80FE" w:rsidR="009A2CD4" w:rsidRPr="00D852E4" w:rsidRDefault="009A2CD4" w:rsidP="009A2CD4">
            <w:pPr>
              <w:pStyle w:val="ac"/>
              <w:spacing w:after="0" w:line="240" w:lineRule="auto"/>
              <w:rPr>
                <w:rFonts w:ascii="Times New Roman" w:eastAsiaTheme="minorEastAsia" w:hAnsi="Times New Roman"/>
                <w:color w:val="000000" w:themeColor="text1"/>
                <w:szCs w:val="22"/>
                <w:lang w:eastAsia="ko-KR"/>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1-3b. </w:t>
            </w:r>
          </w:p>
        </w:tc>
      </w:tr>
      <w:tr w:rsidR="00E55017" w:rsidRPr="00EB6465" w14:paraId="6C2A6102" w14:textId="77777777" w:rsidTr="00E55017">
        <w:trPr>
          <w:trHeight w:val="339"/>
        </w:trPr>
        <w:tc>
          <w:tcPr>
            <w:tcW w:w="1871" w:type="dxa"/>
          </w:tcPr>
          <w:p w14:paraId="4E3E7E00" w14:textId="77777777" w:rsidR="00E55017" w:rsidRPr="00EB6465" w:rsidRDefault="00E55017" w:rsidP="00B35B28">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E74A6A8" w14:textId="77777777" w:rsidR="00E55017" w:rsidRPr="00EB6465" w:rsidRDefault="00E55017" w:rsidP="00B35B28">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B35B28" w:rsidRPr="00EB6465" w14:paraId="0171DB55" w14:textId="77777777" w:rsidTr="00E55017">
        <w:trPr>
          <w:trHeight w:val="339"/>
        </w:trPr>
        <w:tc>
          <w:tcPr>
            <w:tcW w:w="1871" w:type="dxa"/>
          </w:tcPr>
          <w:p w14:paraId="35498F25" w14:textId="2676C1EB" w:rsidR="00B35B28" w:rsidRDefault="00B35B28" w:rsidP="00B35B28">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92F5761" w14:textId="77777777" w:rsidR="00B35B28" w:rsidRDefault="00B35B28" w:rsidP="00B35B28">
            <w:pPr>
              <w:pStyle w:val="ac"/>
              <w:spacing w:after="0" w:line="240" w:lineRule="auto"/>
              <w:rPr>
                <w:lang w:eastAsia="ja-JP"/>
              </w:rPr>
            </w:pPr>
            <w:r>
              <w:rPr>
                <w:lang w:eastAsia="ja-JP"/>
              </w:rPr>
              <w:t>Agree in principle. However, not sure how much this add value on top of the WID formulation:</w:t>
            </w:r>
          </w:p>
          <w:p w14:paraId="4837E87F" w14:textId="77777777" w:rsidR="00B35B28" w:rsidRDefault="00B35B28" w:rsidP="00B35B28">
            <w:pPr>
              <w:pStyle w:val="ac"/>
              <w:spacing w:after="0" w:line="240" w:lineRule="auto"/>
              <w:rPr>
                <w:lang w:eastAsia="ja-JP"/>
              </w:rPr>
            </w:pPr>
            <w:r>
              <w:rPr>
                <w:lang w:eastAsia="ja-JP"/>
              </w:rPr>
              <w:t>Specify new band(s) for the frequency range from 52.6GHz-71GHz [RAN4]:</w:t>
            </w:r>
          </w:p>
          <w:p w14:paraId="620553EF" w14:textId="23DF3C2F" w:rsidR="00B35B28" w:rsidRDefault="00B35B28" w:rsidP="00B35B28">
            <w:pPr>
              <w:pStyle w:val="ac"/>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8E20CF" w:rsidRPr="00EB6465" w14:paraId="145FAFA8" w14:textId="77777777" w:rsidTr="00E55017">
        <w:trPr>
          <w:trHeight w:val="339"/>
        </w:trPr>
        <w:tc>
          <w:tcPr>
            <w:tcW w:w="1871" w:type="dxa"/>
          </w:tcPr>
          <w:p w14:paraId="4787870D" w14:textId="2256A29D" w:rsidR="008E20CF" w:rsidRDefault="008E20CF" w:rsidP="008E20CF">
            <w:pPr>
              <w:pStyle w:val="ac"/>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3554E19A" w14:textId="70A93361" w:rsidR="008E20CF" w:rsidRDefault="008E20CF" w:rsidP="008E20CF">
            <w:pPr>
              <w:pStyle w:val="ac"/>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bl>
    <w:p w14:paraId="2569C65A" w14:textId="77777777" w:rsidR="00A3481F" w:rsidRPr="00E55017" w:rsidRDefault="00A3481F">
      <w:pPr>
        <w:rPr>
          <w:lang w:eastAsia="zh-CN"/>
        </w:rPr>
      </w:pPr>
    </w:p>
    <w:p w14:paraId="65EB1EFE" w14:textId="77777777" w:rsidR="00A3481F" w:rsidRDefault="00F03097">
      <w:pPr>
        <w:pStyle w:val="4"/>
        <w:numPr>
          <w:ilvl w:val="3"/>
          <w:numId w:val="7"/>
        </w:numPr>
        <w:rPr>
          <w:lang w:eastAsia="zh-CN"/>
        </w:rPr>
      </w:pPr>
      <w:r>
        <w:rPr>
          <w:lang w:eastAsia="zh-CN"/>
        </w:rPr>
        <w:t>Other issue(s)</w:t>
      </w:r>
    </w:p>
    <w:p w14:paraId="0810EE3D" w14:textId="77777777" w:rsidR="00A3481F" w:rsidRDefault="00F03097">
      <w:pPr>
        <w:pStyle w:val="ac"/>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afa"/>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ac"/>
              <w:spacing w:after="0"/>
              <w:rPr>
                <w:rFonts w:ascii="Times New Roman" w:hAnsi="Times New Roman"/>
                <w:color w:val="FF0000"/>
                <w:szCs w:val="22"/>
                <w:lang w:eastAsia="zh-CN"/>
              </w:rPr>
            </w:pPr>
          </w:p>
        </w:tc>
        <w:tc>
          <w:tcPr>
            <w:tcW w:w="8021" w:type="dxa"/>
          </w:tcPr>
          <w:p w14:paraId="2F0CFC3E" w14:textId="77777777" w:rsidR="00A3481F" w:rsidRDefault="00A3481F">
            <w:pPr>
              <w:pStyle w:val="ac"/>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ac"/>
              <w:spacing w:after="0"/>
              <w:rPr>
                <w:rFonts w:ascii="Times New Roman" w:hAnsi="Times New Roman"/>
                <w:szCs w:val="22"/>
                <w:lang w:eastAsia="zh-CN"/>
              </w:rPr>
            </w:pPr>
          </w:p>
        </w:tc>
        <w:tc>
          <w:tcPr>
            <w:tcW w:w="8021" w:type="dxa"/>
          </w:tcPr>
          <w:p w14:paraId="4F2BF964" w14:textId="77777777" w:rsidR="00A3481F" w:rsidRDefault="00A3481F">
            <w:pPr>
              <w:pStyle w:val="ac"/>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ac"/>
              <w:spacing w:after="0" w:line="240" w:lineRule="auto"/>
              <w:rPr>
                <w:rFonts w:ascii="Times New Roman" w:hAnsi="Times New Roman"/>
                <w:szCs w:val="22"/>
                <w:lang w:eastAsia="zh-CN"/>
              </w:rPr>
            </w:pPr>
          </w:p>
        </w:tc>
        <w:tc>
          <w:tcPr>
            <w:tcW w:w="8021" w:type="dxa"/>
          </w:tcPr>
          <w:p w14:paraId="72717015" w14:textId="77777777" w:rsidR="00A3481F" w:rsidRDefault="00A3481F">
            <w:pPr>
              <w:pStyle w:val="ac"/>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2"/>
        <w:rPr>
          <w:lang w:eastAsia="zh-CN"/>
        </w:rPr>
      </w:pPr>
      <w:r>
        <w:rPr>
          <w:lang w:eastAsia="zh-CN"/>
        </w:rPr>
        <w:t>2.2. Timeline</w:t>
      </w:r>
    </w:p>
    <w:p w14:paraId="5A3E06E4" w14:textId="77777777" w:rsidR="00A3481F" w:rsidRDefault="00A3481F">
      <w:pPr>
        <w:pStyle w:val="aff3"/>
        <w:keepNext/>
        <w:keepLines/>
        <w:numPr>
          <w:ilvl w:val="0"/>
          <w:numId w:val="1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9B4614" w14:textId="77777777" w:rsidR="00A3481F" w:rsidRDefault="00A3481F">
      <w:pPr>
        <w:pStyle w:val="aff3"/>
        <w:keepNext/>
        <w:keepLines/>
        <w:numPr>
          <w:ilvl w:val="1"/>
          <w:numId w:val="1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7DC1A4D" w14:textId="77777777" w:rsidR="00A3481F" w:rsidRDefault="00A3481F">
      <w:pPr>
        <w:pStyle w:val="aff3"/>
        <w:keepNext/>
        <w:keepLines/>
        <w:numPr>
          <w:ilvl w:val="1"/>
          <w:numId w:val="1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1E9B5D1" w14:textId="77777777" w:rsidR="00A3481F" w:rsidRDefault="00F03097">
      <w:pPr>
        <w:pStyle w:val="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afa"/>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6"/>
              <w:outlineLvl w:val="5"/>
              <w:rPr>
                <w:rFonts w:ascii="Times New Roman" w:hAnsi="Times New Roman"/>
                <w:lang w:eastAsia="zh-CN"/>
              </w:rPr>
            </w:pPr>
            <w:r>
              <w:rPr>
                <w:rFonts w:ascii="Times New Roman" w:hAnsi="Times New Roman"/>
                <w:lang w:eastAsia="zh-CN"/>
              </w:rPr>
              <w:lastRenderedPageBreak/>
              <w:t>[1, Futurewei]</w:t>
            </w:r>
          </w:p>
          <w:p w14:paraId="59763EF9" w14:textId="77777777" w:rsidR="00A3481F" w:rsidRDefault="00A3481F">
            <w:pPr>
              <w:rPr>
                <w:lang w:val="en-GB" w:eastAsia="zh-CN"/>
              </w:rPr>
            </w:pPr>
          </w:p>
        </w:tc>
        <w:tc>
          <w:tcPr>
            <w:tcW w:w="8100" w:type="dxa"/>
          </w:tcPr>
          <w:p w14:paraId="285ABC49" w14:textId="77777777" w:rsidR="00A3481F" w:rsidRDefault="00F03097">
            <w:pPr>
              <w:pStyle w:val="ac"/>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ac"/>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ac"/>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ac"/>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ac"/>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82CCE0E" w14:textId="77777777" w:rsidR="00A3481F" w:rsidRDefault="00F03097">
            <w:pPr>
              <w:pStyle w:val="ac"/>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6"/>
              <w:outlineLvl w:val="5"/>
              <w:rPr>
                <w:rFonts w:ascii="Times New Roman" w:hAnsi="Times New Roman"/>
                <w:lang w:eastAsia="zh-CN"/>
              </w:rPr>
            </w:pPr>
          </w:p>
        </w:tc>
        <w:tc>
          <w:tcPr>
            <w:tcW w:w="8100" w:type="dxa"/>
          </w:tcPr>
          <w:p w14:paraId="71552D5E"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6BBA75F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6"/>
              <w:outlineLvl w:val="5"/>
              <w:rPr>
                <w:rFonts w:ascii="Times New Roman" w:hAnsi="Times New Roman"/>
                <w:lang w:eastAsia="zh-CN"/>
              </w:rPr>
            </w:pPr>
            <w:r>
              <w:rPr>
                <w:rFonts w:ascii="Times New Roman" w:hAnsi="Times New Roman"/>
                <w:lang w:eastAsia="zh-CN"/>
              </w:rPr>
              <w:t>[15, InterDigital]</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ac"/>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ac"/>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0CA3209F"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69272F7A"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aff3"/>
              <w:numPr>
                <w:ilvl w:val="0"/>
                <w:numId w:val="18"/>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Value of N1/N2/N3/Z1/Z2/Z3/d parameters shall be defined for new SCSs for supported UE capability(-ies).</w:t>
            </w:r>
          </w:p>
          <w:p w14:paraId="30157B2A" w14:textId="77777777" w:rsidR="00A3481F" w:rsidRDefault="00F03097">
            <w:pPr>
              <w:pStyle w:val="aff3"/>
              <w:numPr>
                <w:ilvl w:val="1"/>
                <w:numId w:val="18"/>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aff3"/>
              <w:numPr>
                <w:ilvl w:val="0"/>
                <w:numId w:val="18"/>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beam related timeline parameters, value of “</w:t>
            </w:r>
            <w:r>
              <w:rPr>
                <w:rFonts w:asciiTheme="minorHAnsi" w:eastAsia="宋体" w:hAnsiTheme="minorHAnsi" w:cstheme="minorHAnsi"/>
                <w:bCs/>
                <w:i/>
                <w:iCs/>
                <w:sz w:val="20"/>
                <w:szCs w:val="20"/>
                <w:lang w:eastAsia="zh-CN"/>
              </w:rPr>
              <w:t>timeDurationForQCL</w:t>
            </w:r>
            <w:r>
              <w:rPr>
                <w:rFonts w:asciiTheme="minorHAnsi" w:eastAsia="宋体" w:hAnsiTheme="minorHAnsi" w:cstheme="minorHAnsi"/>
                <w:bCs/>
                <w:sz w:val="20"/>
                <w:szCs w:val="20"/>
                <w:lang w:eastAsia="zh-CN"/>
              </w:rPr>
              <w:t>”, “</w:t>
            </w:r>
            <w:r>
              <w:rPr>
                <w:rFonts w:asciiTheme="minorHAnsi" w:eastAsia="宋体" w:hAnsiTheme="minorHAnsi" w:cstheme="minorHAnsi"/>
                <w:bCs/>
                <w:i/>
                <w:iCs/>
                <w:sz w:val="20"/>
                <w:szCs w:val="20"/>
                <w:lang w:eastAsia="zh-CN"/>
              </w:rPr>
              <w:t>beamSwitchTiming</w:t>
            </w:r>
            <w:r>
              <w:rPr>
                <w:rFonts w:asciiTheme="minorHAnsi" w:eastAsia="宋体" w:hAnsiTheme="minorHAnsi" w:cstheme="minorHAnsi"/>
                <w:bCs/>
                <w:sz w:val="20"/>
                <w:szCs w:val="20"/>
                <w:lang w:eastAsia="zh-CN"/>
              </w:rPr>
              <w:t>/</w:t>
            </w:r>
            <w:r>
              <w:rPr>
                <w:rFonts w:asciiTheme="minorHAnsi" w:eastAsia="宋体" w:hAnsiTheme="minorHAnsi" w:cstheme="minorHAnsi"/>
                <w:bCs/>
                <w:i/>
                <w:iCs/>
                <w:sz w:val="20"/>
                <w:szCs w:val="20"/>
                <w:lang w:eastAsia="zh-CN"/>
              </w:rPr>
              <w:t>beamSwitchTiming-r16</w:t>
            </w:r>
            <w:r>
              <w:rPr>
                <w:rFonts w:asciiTheme="minorHAnsi" w:eastAsia="宋体" w:hAnsiTheme="minorHAnsi" w:cstheme="minorHAnsi"/>
                <w:bCs/>
                <w:sz w:val="20"/>
                <w:szCs w:val="20"/>
                <w:lang w:eastAsia="zh-CN"/>
              </w:rPr>
              <w:t>”, “</w:t>
            </w:r>
            <w:r>
              <w:rPr>
                <w:rFonts w:asciiTheme="minorHAnsi" w:eastAsia="宋体" w:hAnsiTheme="minorHAnsi" w:cstheme="minorHAnsi"/>
                <w:bCs/>
                <w:i/>
                <w:iCs/>
                <w:sz w:val="20"/>
                <w:szCs w:val="20"/>
                <w:lang w:eastAsia="zh-CN"/>
              </w:rPr>
              <w:t>beamReportTiming</w:t>
            </w:r>
            <w:r>
              <w:rPr>
                <w:rFonts w:asciiTheme="minorHAnsi" w:eastAsia="宋体" w:hAnsiTheme="minorHAnsi" w:cstheme="minorHAnsi"/>
                <w:bCs/>
                <w:sz w:val="20"/>
                <w:szCs w:val="20"/>
                <w:lang w:eastAsia="zh-CN"/>
              </w:rPr>
              <w:t>”, “minimum guard period between two SRS resources of an SRS resource set for antenna switching” for new SCSs for supported UE capability(-ies) should be defined.</w:t>
            </w:r>
          </w:p>
          <w:p w14:paraId="2AA28F95" w14:textId="77777777" w:rsidR="00A3481F" w:rsidRDefault="00F03097">
            <w:pPr>
              <w:pStyle w:val="aff3"/>
              <w:numPr>
                <w:ilvl w:val="0"/>
                <w:numId w:val="18"/>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aff3"/>
              <w:numPr>
                <w:ilvl w:val="0"/>
                <w:numId w:val="18"/>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FFS whether to introduce a larger time gap to apply new beam configuration after receiving BFR response from gNB</w:t>
            </w:r>
          </w:p>
          <w:p w14:paraId="5C167033" w14:textId="77777777" w:rsidR="00A3481F" w:rsidRDefault="00F03097">
            <w:pPr>
              <w:pStyle w:val="aff3"/>
              <w:numPr>
                <w:ilvl w:val="0"/>
                <w:numId w:val="18"/>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DRX switching, BWP switching, search space group switching, define values for new SCSs for supported UE capability(-ies).</w:t>
            </w:r>
          </w:p>
          <w:p w14:paraId="63DB2CDE" w14:textId="77777777" w:rsidR="00A3481F" w:rsidRDefault="00F03097">
            <w:pPr>
              <w:pStyle w:val="aff3"/>
              <w:numPr>
                <w:ilvl w:val="0"/>
                <w:numId w:val="18"/>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ac"/>
        <w:spacing w:after="0"/>
        <w:rPr>
          <w:rFonts w:ascii="Times New Roman" w:hAnsi="Times New Roman"/>
          <w:sz w:val="22"/>
          <w:szCs w:val="22"/>
          <w:lang w:eastAsia="zh-CN"/>
        </w:rPr>
      </w:pPr>
    </w:p>
    <w:p w14:paraId="63324F61" w14:textId="77777777" w:rsidR="00A3481F" w:rsidRDefault="00A3481F">
      <w:pPr>
        <w:pStyle w:val="ac"/>
        <w:spacing w:after="0"/>
        <w:rPr>
          <w:rFonts w:ascii="Times New Roman" w:hAnsi="Times New Roman"/>
          <w:szCs w:val="20"/>
          <w:lang w:eastAsia="zh-CN"/>
        </w:rPr>
      </w:pPr>
    </w:p>
    <w:p w14:paraId="1C1C2810" w14:textId="77777777" w:rsidR="00A3481F" w:rsidRDefault="00A3481F">
      <w:pPr>
        <w:pStyle w:val="aff3"/>
        <w:keepNext/>
        <w:keepLines/>
        <w:numPr>
          <w:ilvl w:val="0"/>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F39AFE5" w14:textId="77777777" w:rsidR="00A3481F" w:rsidRDefault="00A3481F">
      <w:pPr>
        <w:pStyle w:val="aff3"/>
        <w:keepNext/>
        <w:keepLines/>
        <w:numPr>
          <w:ilvl w:val="1"/>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31DEC56" w14:textId="77777777" w:rsidR="00A3481F" w:rsidRDefault="00A3481F">
      <w:pPr>
        <w:pStyle w:val="aff3"/>
        <w:keepNext/>
        <w:keepLines/>
        <w:numPr>
          <w:ilvl w:val="1"/>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E007ABC" w14:textId="77777777" w:rsidR="00A3481F" w:rsidRDefault="00A3481F">
      <w:pPr>
        <w:pStyle w:val="aff3"/>
        <w:keepNext/>
        <w:keepLines/>
        <w:numPr>
          <w:ilvl w:val="2"/>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3712975" w14:textId="77777777" w:rsidR="00A3481F" w:rsidRDefault="00F03097">
      <w:pPr>
        <w:pStyle w:val="3"/>
        <w:numPr>
          <w:ilvl w:val="2"/>
          <w:numId w:val="19"/>
        </w:numPr>
        <w:rPr>
          <w:lang w:eastAsia="zh-CN"/>
        </w:rPr>
      </w:pPr>
      <w:r>
        <w:rPr>
          <w:lang w:eastAsia="zh-CN"/>
        </w:rPr>
        <w:t xml:space="preserve">Summary on timeline </w:t>
      </w:r>
    </w:p>
    <w:p w14:paraId="675038F4" w14:textId="77777777" w:rsidR="00A3481F" w:rsidRDefault="00F03097">
      <w:pPr>
        <w:pStyle w:val="ac"/>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ac"/>
        <w:spacing w:after="0"/>
        <w:rPr>
          <w:rFonts w:ascii="Times New Roman" w:hAnsi="Times New Roman"/>
          <w:szCs w:val="20"/>
          <w:lang w:val="en-GB" w:eastAsia="zh-CN"/>
        </w:rPr>
      </w:pPr>
    </w:p>
    <w:p w14:paraId="76611DF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11C87E6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12C3F68A"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5D2A551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651B2D0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ac"/>
        <w:spacing w:after="0"/>
        <w:rPr>
          <w:rFonts w:ascii="Times New Roman" w:hAnsi="Times New Roman"/>
          <w:sz w:val="22"/>
          <w:szCs w:val="22"/>
          <w:lang w:eastAsia="zh-CN"/>
        </w:rPr>
      </w:pPr>
    </w:p>
    <w:p w14:paraId="14BBED6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ac"/>
        <w:spacing w:after="0"/>
        <w:rPr>
          <w:rFonts w:ascii="Times New Roman" w:hAnsi="Times New Roman"/>
          <w:szCs w:val="20"/>
          <w:lang w:eastAsia="zh-CN"/>
        </w:rPr>
      </w:pPr>
    </w:p>
    <w:p w14:paraId="00D0BFB8" w14:textId="77777777" w:rsidR="00A3481F" w:rsidRDefault="00F03097">
      <w:pPr>
        <w:pStyle w:val="5"/>
      </w:pPr>
      <w:r>
        <w:rPr>
          <w:highlight w:val="cyan"/>
        </w:rPr>
        <w:t>Proposal 2-1 for discussion:</w:t>
      </w:r>
      <w:r>
        <w:t xml:space="preserve"> </w:t>
      </w:r>
    </w:p>
    <w:p w14:paraId="6357972F" w14:textId="77777777" w:rsidR="00A3481F" w:rsidRDefault="00F03097">
      <w:pPr>
        <w:pStyle w:val="aff3"/>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aff3"/>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ac"/>
        <w:spacing w:after="0"/>
        <w:rPr>
          <w:rFonts w:ascii="Times New Roman" w:hAnsi="Times New Roman"/>
          <w:szCs w:val="20"/>
          <w:lang w:eastAsia="zh-CN"/>
        </w:rPr>
      </w:pPr>
    </w:p>
    <w:p w14:paraId="0D55955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2210D8E"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9A2AEA"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ac"/>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ac"/>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ac"/>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ac"/>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89805"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92A8AD"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40BB5C"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ac"/>
              <w:spacing w:after="0" w:line="240" w:lineRule="auto"/>
              <w:rPr>
                <w:rFonts w:ascii="Times New Roman" w:hAnsi="Times New Roman"/>
                <w:lang w:eastAsia="zh-CN"/>
              </w:rPr>
            </w:pPr>
          </w:p>
        </w:tc>
        <w:tc>
          <w:tcPr>
            <w:tcW w:w="8021" w:type="dxa"/>
          </w:tcPr>
          <w:p w14:paraId="5669704A" w14:textId="77777777" w:rsidR="00A3481F" w:rsidRDefault="00A3481F">
            <w:pPr>
              <w:pStyle w:val="ac"/>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ac"/>
        <w:spacing w:after="0"/>
        <w:jc w:val="left"/>
        <w:rPr>
          <w:rFonts w:ascii="Times New Roman" w:hAnsi="Times New Roman"/>
          <w:szCs w:val="20"/>
          <w:lang w:eastAsia="zh-CN"/>
        </w:rPr>
      </w:pPr>
    </w:p>
    <w:p w14:paraId="4D5AE881" w14:textId="77777777" w:rsidR="00A3481F" w:rsidRDefault="00F03097">
      <w:pPr>
        <w:pStyle w:val="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ac"/>
        <w:spacing w:after="0"/>
        <w:jc w:val="left"/>
        <w:rPr>
          <w:rFonts w:ascii="Times New Roman" w:hAnsi="Times New Roman"/>
          <w:szCs w:val="20"/>
          <w:lang w:eastAsia="zh-CN"/>
        </w:rPr>
      </w:pPr>
    </w:p>
    <w:p w14:paraId="3AABD500" w14:textId="77777777" w:rsidR="00A3481F" w:rsidRDefault="00F03097">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ac"/>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5ADD63C4" w14:textId="77777777" w:rsidR="00A3481F" w:rsidRDefault="00F03097">
            <w:pPr>
              <w:pStyle w:val="ac"/>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ac"/>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76929117"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ac"/>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ac"/>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8C7ECB4" w14:textId="77777777" w:rsidR="00A3481F" w:rsidRDefault="00F03097">
            <w:pPr>
              <w:pStyle w:val="ac"/>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ECFAE0A" w14:textId="709A7C7C" w:rsidR="008133FF" w:rsidRPr="007721B5" w:rsidRDefault="008133FF" w:rsidP="007721B5">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E4D650F" w14:textId="77777777" w:rsidR="001F42A3" w:rsidRDefault="00B245F2" w:rsidP="007721B5">
            <w:pPr>
              <w:pStyle w:val="ac"/>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ac"/>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ac"/>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0C2194DD" w14:textId="040BDBCD" w:rsidR="0083336F" w:rsidRDefault="0083336F" w:rsidP="007721B5">
            <w:pPr>
              <w:pStyle w:val="ac"/>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ac"/>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ac"/>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CE89F3B" w14:textId="77777777" w:rsidR="00E30559" w:rsidRPr="00E435E2" w:rsidRDefault="00E30559" w:rsidP="00945D79">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9E78EE">
        <w:trPr>
          <w:trHeight w:val="339"/>
        </w:trPr>
        <w:tc>
          <w:tcPr>
            <w:tcW w:w="1871" w:type="dxa"/>
          </w:tcPr>
          <w:p w14:paraId="425AB4F6" w14:textId="77777777" w:rsidR="00CD7F12" w:rsidRDefault="00CD7F12" w:rsidP="009E78EE">
            <w:pPr>
              <w:pStyle w:val="ac"/>
              <w:spacing w:after="0" w:line="240" w:lineRule="auto"/>
              <w:rPr>
                <w:rFonts w:ascii="Times New Roman" w:hAnsi="Times New Roman"/>
                <w:szCs w:val="22"/>
                <w:lang w:eastAsia="zh-CN"/>
              </w:rPr>
            </w:pPr>
          </w:p>
        </w:tc>
        <w:tc>
          <w:tcPr>
            <w:tcW w:w="8021" w:type="dxa"/>
          </w:tcPr>
          <w:p w14:paraId="2CDD094D" w14:textId="77777777" w:rsidR="00CD7F12" w:rsidRDefault="00CD7F12" w:rsidP="009E78EE">
            <w:pPr>
              <w:pStyle w:val="ac"/>
              <w:spacing w:after="0" w:line="240" w:lineRule="auto"/>
              <w:rPr>
                <w:rFonts w:ascii="Times New Roman" w:hAnsi="Times New Roman"/>
                <w:szCs w:val="22"/>
                <w:lang w:eastAsia="zh-CN"/>
              </w:rPr>
            </w:pPr>
          </w:p>
        </w:tc>
      </w:tr>
      <w:tr w:rsidR="00CD7F12" w14:paraId="440678F7" w14:textId="77777777" w:rsidTr="009E78EE">
        <w:trPr>
          <w:trHeight w:val="339"/>
        </w:trPr>
        <w:tc>
          <w:tcPr>
            <w:tcW w:w="1871" w:type="dxa"/>
          </w:tcPr>
          <w:p w14:paraId="2E532E9F" w14:textId="77777777" w:rsidR="00CD7F12" w:rsidRDefault="00CD7F12" w:rsidP="009E78EE">
            <w:pPr>
              <w:pStyle w:val="ac"/>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48304B2D" w14:textId="77777777" w:rsidR="00CD7F12" w:rsidRDefault="00CD7F12" w:rsidP="009E78EE">
            <w:pPr>
              <w:pStyle w:val="ac"/>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9E78EE">
            <w:pPr>
              <w:pStyle w:val="ac"/>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9E78EE">
            <w:pPr>
              <w:pStyle w:val="ac"/>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29AF5B95" w14:textId="77777777" w:rsidR="00CD7F12" w:rsidRDefault="00CD7F12" w:rsidP="009E78EE">
            <w:pPr>
              <w:pStyle w:val="ac"/>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9E78EE">
            <w:pPr>
              <w:pStyle w:val="ac"/>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ac"/>
        <w:spacing w:after="0"/>
        <w:jc w:val="left"/>
        <w:rPr>
          <w:rFonts w:ascii="Times New Roman" w:hAnsi="Times New Roman"/>
          <w:szCs w:val="20"/>
          <w:lang w:eastAsia="zh-CN"/>
        </w:rPr>
      </w:pPr>
    </w:p>
    <w:p w14:paraId="1C4F817A" w14:textId="77777777" w:rsidR="00CD7F12" w:rsidRDefault="00CD7F12" w:rsidP="00CD7F12">
      <w:pPr>
        <w:pStyle w:val="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aff3"/>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023A7ED" w14:textId="77777777" w:rsidR="00CD7F12" w:rsidRDefault="00CD7F12" w:rsidP="00CD7F12">
      <w:pPr>
        <w:pStyle w:val="aff3"/>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aff3"/>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D7F12" w14:paraId="2EF44698" w14:textId="77777777" w:rsidTr="009E78EE">
        <w:trPr>
          <w:trHeight w:val="224"/>
        </w:trPr>
        <w:tc>
          <w:tcPr>
            <w:tcW w:w="1871" w:type="dxa"/>
            <w:shd w:val="clear" w:color="auto" w:fill="FFE599" w:themeFill="accent4" w:themeFillTint="66"/>
          </w:tcPr>
          <w:p w14:paraId="74D75DE8" w14:textId="77777777" w:rsidR="00CD7F12" w:rsidRDefault="00CD7F12" w:rsidP="009E78E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9E78E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405EA283" w14:textId="77777777" w:rsidTr="009E78EE">
        <w:trPr>
          <w:trHeight w:val="339"/>
        </w:trPr>
        <w:tc>
          <w:tcPr>
            <w:tcW w:w="1871" w:type="dxa"/>
          </w:tcPr>
          <w:p w14:paraId="6C44F7E7" w14:textId="63F15D62" w:rsidR="002D7DE6" w:rsidRPr="00BF7B88" w:rsidRDefault="00BF7B88" w:rsidP="00BF7B88">
            <w:pPr>
              <w:pStyle w:val="ac"/>
              <w:spacing w:after="0"/>
              <w:jc w:val="left"/>
              <w:rPr>
                <w:rFonts w:ascii="Times New Roman" w:hAnsi="Times New Roman"/>
                <w:szCs w:val="22"/>
                <w:lang w:eastAsia="zh-CN"/>
              </w:rPr>
            </w:pPr>
            <w:r w:rsidRPr="00BF7B88">
              <w:rPr>
                <w:rFonts w:ascii="Times New Roman" w:hAnsi="Times New Roman"/>
                <w:szCs w:val="22"/>
                <w:lang w:eastAsia="zh-CN"/>
              </w:rPr>
              <w:t>Lenovo, Motorola Mobility</w:t>
            </w:r>
          </w:p>
        </w:tc>
        <w:tc>
          <w:tcPr>
            <w:tcW w:w="8021" w:type="dxa"/>
          </w:tcPr>
          <w:p w14:paraId="2CE74C16" w14:textId="47794E4E" w:rsidR="002D7DE6" w:rsidRPr="00BF7B88" w:rsidRDefault="00BF7B88" w:rsidP="002D7DE6">
            <w:pPr>
              <w:pStyle w:val="ac"/>
              <w:spacing w:after="0" w:line="240" w:lineRule="auto"/>
              <w:rPr>
                <w:rFonts w:ascii="Times New Roman" w:hAnsi="Times New Roman"/>
                <w:szCs w:val="22"/>
                <w:lang w:eastAsia="zh-CN"/>
              </w:rPr>
            </w:pPr>
            <w:r w:rsidRPr="00BF7B88">
              <w:rPr>
                <w:rFonts w:ascii="Times New Roman" w:hAnsi="Times New Roman"/>
                <w:szCs w:val="22"/>
                <w:lang w:eastAsia="zh-CN"/>
              </w:rPr>
              <w:t>We support the proposal</w:t>
            </w:r>
          </w:p>
        </w:tc>
      </w:tr>
      <w:tr w:rsidR="00CD7F12" w14:paraId="7B697800" w14:textId="77777777" w:rsidTr="009E78EE">
        <w:trPr>
          <w:trHeight w:val="339"/>
        </w:trPr>
        <w:tc>
          <w:tcPr>
            <w:tcW w:w="1871" w:type="dxa"/>
          </w:tcPr>
          <w:p w14:paraId="098D501D" w14:textId="4CB0C60B" w:rsidR="00CD7F12" w:rsidRDefault="00785351" w:rsidP="009E78E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D4717D1" w14:textId="3DB9432C" w:rsidR="00CD7F12" w:rsidRDefault="00785351" w:rsidP="009E78E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6A5B255A" w14:textId="77777777" w:rsidTr="009E78EE">
        <w:trPr>
          <w:trHeight w:val="339"/>
        </w:trPr>
        <w:tc>
          <w:tcPr>
            <w:tcW w:w="1871" w:type="dxa"/>
          </w:tcPr>
          <w:p w14:paraId="182D985B" w14:textId="0E336031" w:rsidR="00DD28C5" w:rsidRPr="00DD28C5" w:rsidRDefault="00DD28C5" w:rsidP="00DD28C5">
            <w:pPr>
              <w:pStyle w:val="ac"/>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283A9461" w14:textId="2B0263FA" w:rsidR="00DD28C5" w:rsidRPr="00DD28C5" w:rsidRDefault="00DD28C5" w:rsidP="00DD28C5">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E25A91" w14:paraId="6DC689D4" w14:textId="77777777" w:rsidTr="009E78EE">
        <w:trPr>
          <w:trHeight w:val="339"/>
        </w:trPr>
        <w:tc>
          <w:tcPr>
            <w:tcW w:w="1871" w:type="dxa"/>
          </w:tcPr>
          <w:p w14:paraId="0F033834" w14:textId="5764712D" w:rsidR="00E25A91" w:rsidRPr="00D852E4" w:rsidRDefault="00F35165" w:rsidP="00DD28C5">
            <w:pPr>
              <w:pStyle w:val="ac"/>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098FD40C" w14:textId="5737F14D" w:rsidR="00E25A91" w:rsidRPr="00D852E4" w:rsidRDefault="00F35165" w:rsidP="00DD28C5">
            <w:pPr>
              <w:pStyle w:val="ac"/>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E55017" w14:paraId="2C73EED4" w14:textId="77777777" w:rsidTr="00E55017">
        <w:trPr>
          <w:trHeight w:val="339"/>
        </w:trPr>
        <w:tc>
          <w:tcPr>
            <w:tcW w:w="1871" w:type="dxa"/>
          </w:tcPr>
          <w:p w14:paraId="1C319BB0" w14:textId="77777777" w:rsidR="00E55017" w:rsidRPr="00DD28C5" w:rsidRDefault="00E55017" w:rsidP="00B35B28">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362E620A" w14:textId="77777777" w:rsidR="00E55017" w:rsidRDefault="00E55017" w:rsidP="00B35B28">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B35B28" w14:paraId="5AF43185" w14:textId="77777777" w:rsidTr="00E55017">
        <w:trPr>
          <w:trHeight w:val="339"/>
        </w:trPr>
        <w:tc>
          <w:tcPr>
            <w:tcW w:w="1871" w:type="dxa"/>
          </w:tcPr>
          <w:p w14:paraId="40370C9C" w14:textId="5704AABB" w:rsidR="00B35B28" w:rsidRDefault="00B35B28" w:rsidP="00B35B28">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AEB965D" w14:textId="23042938" w:rsidR="00B35B28" w:rsidRDefault="00B35B28" w:rsidP="00B35B28">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E20CF" w14:paraId="4AC578E7" w14:textId="77777777" w:rsidTr="00E55017">
        <w:trPr>
          <w:trHeight w:val="339"/>
        </w:trPr>
        <w:tc>
          <w:tcPr>
            <w:tcW w:w="1871" w:type="dxa"/>
          </w:tcPr>
          <w:p w14:paraId="461CA733" w14:textId="65C635A4" w:rsidR="008E20CF" w:rsidRDefault="008E20CF" w:rsidP="008E20CF">
            <w:pPr>
              <w:pStyle w:val="ac"/>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44734E8" w14:textId="0004B05F" w:rsidR="008E20CF" w:rsidRDefault="008E20CF" w:rsidP="008E20CF">
            <w:pPr>
              <w:pStyle w:val="ac"/>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bl>
    <w:p w14:paraId="6632E3A9" w14:textId="77777777" w:rsidR="00A3481F" w:rsidRPr="00E30559" w:rsidRDefault="00A3481F">
      <w:pPr>
        <w:pStyle w:val="ac"/>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lastRenderedPageBreak/>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ac"/>
        <w:spacing w:after="0"/>
        <w:rPr>
          <w:rFonts w:ascii="Times New Roman" w:hAnsi="Times New Roman"/>
          <w:szCs w:val="20"/>
          <w:lang w:eastAsia="zh-CN"/>
        </w:rPr>
      </w:pPr>
    </w:p>
    <w:p w14:paraId="7FEA60B5" w14:textId="77777777" w:rsidR="00A3481F" w:rsidRDefault="00F03097">
      <w:pPr>
        <w:pStyle w:val="5"/>
      </w:pPr>
      <w:r>
        <w:rPr>
          <w:highlight w:val="cyan"/>
        </w:rPr>
        <w:t>Proposal 2-2 for discussion:</w:t>
      </w:r>
      <w:r>
        <w:t xml:space="preserve"> </w:t>
      </w:r>
    </w:p>
    <w:p w14:paraId="5D8D0E7E"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aff3"/>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aff3"/>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aff3"/>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ac"/>
        <w:spacing w:after="0"/>
        <w:rPr>
          <w:rFonts w:ascii="Times New Roman" w:hAnsi="Times New Roman"/>
          <w:szCs w:val="20"/>
          <w:lang w:eastAsia="zh-CN"/>
        </w:rPr>
      </w:pPr>
    </w:p>
    <w:p w14:paraId="22F7F80B"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9512951"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A3481F" w14:paraId="5A68ADC8" w14:textId="77777777">
        <w:trPr>
          <w:trHeight w:val="339"/>
        </w:trPr>
        <w:tc>
          <w:tcPr>
            <w:tcW w:w="1871" w:type="dxa"/>
          </w:tcPr>
          <w:p w14:paraId="768637D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B755C4D"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2682F76C" w14:textId="77777777" w:rsidR="00A3481F" w:rsidRDefault="00F03097">
            <w:pPr>
              <w:pStyle w:val="ac"/>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8AB4801"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ac"/>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ac"/>
              <w:spacing w:before="0" w:after="0" w:line="240" w:lineRule="auto"/>
              <w:rPr>
                <w:rFonts w:ascii="Times New Roman" w:hAnsi="Times New Roman"/>
                <w:lang w:eastAsia="zh-CN"/>
              </w:rPr>
            </w:pPr>
            <w:r>
              <w:rPr>
                <w:rFonts w:ascii="Times New Roman" w:hAnsi="Times New Roman"/>
                <w:lang w:eastAsia="zh-CN"/>
              </w:rPr>
              <w:lastRenderedPageBreak/>
              <w:t xml:space="preserve">Exponential models provide a good baseline for defining N1, N2 and N3. </w:t>
            </w:r>
          </w:p>
          <w:p w14:paraId="35C3DAE8"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ac"/>
              <w:spacing w:after="0" w:line="240" w:lineRule="auto"/>
              <w:rPr>
                <w:rFonts w:ascii="Times New Roman" w:hAnsi="Times New Roman"/>
                <w:lang w:eastAsia="zh-CN"/>
              </w:rPr>
            </w:pPr>
            <w:r>
              <w:rPr>
                <w:rFonts w:ascii="Times New Roman" w:hAnsi="Times New Roman"/>
                <w:szCs w:val="20"/>
                <w:lang w:eastAsia="zh-CN"/>
              </w:rPr>
              <w:lastRenderedPageBreak/>
              <w:t>Apple</w:t>
            </w:r>
          </w:p>
        </w:tc>
        <w:tc>
          <w:tcPr>
            <w:tcW w:w="8021" w:type="dxa"/>
          </w:tcPr>
          <w:p w14:paraId="7FB9A9A6" w14:textId="77777777" w:rsidR="00A3481F" w:rsidRDefault="00F03097">
            <w:pPr>
              <w:pStyle w:val="ac"/>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ac"/>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ac"/>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BCD6DD"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6E45FA2"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2BA8328"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ac"/>
              <w:spacing w:after="0" w:line="240" w:lineRule="auto"/>
              <w:rPr>
                <w:rFonts w:ascii="Times New Roman" w:hAnsi="Times New Roman"/>
                <w:lang w:eastAsia="zh-CN"/>
              </w:rPr>
            </w:pPr>
          </w:p>
        </w:tc>
        <w:tc>
          <w:tcPr>
            <w:tcW w:w="8021" w:type="dxa"/>
          </w:tcPr>
          <w:p w14:paraId="263E4409" w14:textId="77777777" w:rsidR="00A3481F" w:rsidRDefault="00A3481F">
            <w:pPr>
              <w:pStyle w:val="ac"/>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ac"/>
        <w:spacing w:after="0"/>
        <w:jc w:val="left"/>
        <w:rPr>
          <w:rFonts w:ascii="Times New Roman" w:hAnsi="Times New Roman"/>
          <w:szCs w:val="20"/>
          <w:lang w:eastAsia="zh-CN"/>
        </w:rPr>
      </w:pPr>
    </w:p>
    <w:p w14:paraId="0C93652E" w14:textId="77777777" w:rsidR="00A3481F" w:rsidRDefault="00F03097">
      <w:pPr>
        <w:pStyle w:val="5"/>
      </w:pPr>
      <w:r>
        <w:rPr>
          <w:highlight w:val="cyan"/>
        </w:rPr>
        <w:t>Proposal 2-2a for discussion:</w:t>
      </w:r>
      <w:r>
        <w:t xml:space="preserve"> </w:t>
      </w:r>
    </w:p>
    <w:p w14:paraId="0D9D4585"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aff3"/>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aff3"/>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aff3"/>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ac"/>
        <w:spacing w:after="0"/>
        <w:jc w:val="left"/>
        <w:rPr>
          <w:rFonts w:ascii="Times New Roman" w:hAnsi="Times New Roman"/>
          <w:szCs w:val="20"/>
          <w:lang w:eastAsia="zh-CN"/>
        </w:rPr>
      </w:pPr>
    </w:p>
    <w:p w14:paraId="02A3262F" w14:textId="77777777" w:rsidR="00A3481F" w:rsidRDefault="00F03097">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w:t>
            </w:r>
            <w:r>
              <w:lastRenderedPageBreak/>
              <w:t xml:space="preserve">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ac"/>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ac"/>
              <w:spacing w:after="0"/>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79713E68"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ac"/>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ac"/>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ac"/>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ac"/>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ac"/>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ac"/>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8CF62EC" w14:textId="77777777" w:rsidR="00A3481F" w:rsidRDefault="00F03097">
            <w:pPr>
              <w:pStyle w:val="ac"/>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3B21B6E" w14:textId="3EDD9C99" w:rsidR="008133FF" w:rsidRPr="007721B5" w:rsidRDefault="008133FF" w:rsidP="007721B5">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ac"/>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6A5309D" w14:textId="0F30602E" w:rsidR="00B245F2" w:rsidRDefault="00B245F2" w:rsidP="008C2177">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ac"/>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9F5F6E9" w14:textId="33C3F270" w:rsidR="0083336F" w:rsidRDefault="0083336F" w:rsidP="008C2177">
            <w:pPr>
              <w:pStyle w:val="ac"/>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ac"/>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ac"/>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EE011F7" w14:textId="77777777" w:rsidR="00E30559" w:rsidRDefault="00E30559" w:rsidP="00945D79">
            <w:pPr>
              <w:pStyle w:val="ac"/>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ac"/>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rsidRPr="003D210A">
              <w:t>factory automation and industrial IoT applications</w:t>
            </w:r>
            <w:r>
              <w:t xml:space="preserve"> are questionable, since NR has been enhanced in FR1 and FR2 to address the required latency and reliability for a large range of IIoT use cases.</w:t>
            </w:r>
          </w:p>
        </w:tc>
      </w:tr>
      <w:tr w:rsidR="00CD7F12" w14:paraId="17E74237" w14:textId="77777777" w:rsidTr="009E78EE">
        <w:trPr>
          <w:trHeight w:val="339"/>
        </w:trPr>
        <w:tc>
          <w:tcPr>
            <w:tcW w:w="1871" w:type="dxa"/>
          </w:tcPr>
          <w:p w14:paraId="54E8347F" w14:textId="77777777" w:rsidR="00CD7F12" w:rsidRDefault="00CD7F12" w:rsidP="009E78EE">
            <w:pPr>
              <w:pStyle w:val="ac"/>
              <w:spacing w:after="0" w:line="240" w:lineRule="auto"/>
              <w:rPr>
                <w:rFonts w:ascii="Times New Roman" w:hAnsi="Times New Roman"/>
                <w:szCs w:val="22"/>
                <w:lang w:eastAsia="zh-CN"/>
              </w:rPr>
            </w:pPr>
          </w:p>
        </w:tc>
        <w:tc>
          <w:tcPr>
            <w:tcW w:w="8021" w:type="dxa"/>
          </w:tcPr>
          <w:p w14:paraId="6B32D376" w14:textId="77777777" w:rsidR="00CD7F12" w:rsidRDefault="00CD7F12" w:rsidP="009E78EE">
            <w:pPr>
              <w:pStyle w:val="ac"/>
              <w:spacing w:after="0" w:line="240" w:lineRule="auto"/>
              <w:rPr>
                <w:rFonts w:ascii="Times New Roman" w:hAnsi="Times New Roman"/>
                <w:szCs w:val="22"/>
                <w:lang w:eastAsia="zh-CN"/>
              </w:rPr>
            </w:pPr>
          </w:p>
        </w:tc>
      </w:tr>
      <w:tr w:rsidR="00CD7F12" w14:paraId="4453C800" w14:textId="77777777" w:rsidTr="009E78EE">
        <w:trPr>
          <w:trHeight w:val="339"/>
        </w:trPr>
        <w:tc>
          <w:tcPr>
            <w:tcW w:w="1871" w:type="dxa"/>
          </w:tcPr>
          <w:p w14:paraId="1DE404A2" w14:textId="77777777" w:rsidR="00CD7F12" w:rsidRDefault="00CD7F12" w:rsidP="009E78E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9E78EE">
            <w:pPr>
              <w:pStyle w:val="ac"/>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ac"/>
        <w:spacing w:after="0"/>
        <w:jc w:val="left"/>
        <w:rPr>
          <w:rFonts w:ascii="Times New Roman" w:hAnsi="Times New Roman"/>
          <w:szCs w:val="20"/>
          <w:lang w:eastAsia="zh-CN"/>
        </w:rPr>
      </w:pPr>
    </w:p>
    <w:p w14:paraId="0F5E4834" w14:textId="77777777" w:rsidR="00CD7F12" w:rsidRDefault="00CD7F12" w:rsidP="00CD7F12">
      <w:pPr>
        <w:pStyle w:val="5"/>
      </w:pPr>
      <w:r>
        <w:rPr>
          <w:highlight w:val="cyan"/>
        </w:rPr>
        <w:lastRenderedPageBreak/>
        <w:t>Proposal 2-2b for discussion:</w:t>
      </w:r>
      <w:r>
        <w:t xml:space="preserve"> </w:t>
      </w:r>
    </w:p>
    <w:p w14:paraId="2F04ACE3" w14:textId="77777777" w:rsidR="00CD7F12" w:rsidRDefault="00CD7F12" w:rsidP="00CD7F12">
      <w:pPr>
        <w:pStyle w:val="aff3"/>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1694A91" w14:textId="77777777" w:rsidR="00CD7F12" w:rsidRDefault="00CD7F12" w:rsidP="00CD7F12">
      <w:pPr>
        <w:pStyle w:val="aff3"/>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F5E8F2B" w14:textId="77777777" w:rsidR="00CD7F12" w:rsidRDefault="00CD7F12" w:rsidP="00CD7F12">
      <w:pPr>
        <w:pStyle w:val="aff3"/>
        <w:numPr>
          <w:ilvl w:val="0"/>
          <w:numId w:val="11"/>
        </w:numPr>
        <w:rPr>
          <w:rFonts w:ascii="Times New Roman" w:hAnsi="Times New Roman"/>
          <w:sz w:val="20"/>
          <w:szCs w:val="20"/>
        </w:rPr>
      </w:pPr>
      <w:r>
        <w:rPr>
          <w:rFonts w:ascii="Times New Roman" w:hAnsi="Times New Roman"/>
          <w:sz w:val="20"/>
          <w:szCs w:val="20"/>
        </w:rPr>
        <w:t>FFS how to derive timeline values</w:t>
      </w:r>
    </w:p>
    <w:p w14:paraId="09A72D15" w14:textId="77777777" w:rsidR="00CD7F12" w:rsidRDefault="00CD7F12" w:rsidP="00CD7F12">
      <w:pPr>
        <w:pStyle w:val="aff3"/>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aff3"/>
        <w:numPr>
          <w:ilvl w:val="1"/>
          <w:numId w:val="11"/>
        </w:numPr>
      </w:pPr>
      <w:r>
        <w:rPr>
          <w:rFonts w:ascii="Times New Roman" w:hAnsi="Times New Roman"/>
          <w:sz w:val="20"/>
          <w:szCs w:val="20"/>
        </w:rPr>
        <w:t>FFS: model based approach for selected timelines, e.g. exponential models, projection based on log-linear regression</w:t>
      </w:r>
    </w:p>
    <w:p w14:paraId="5B7BBEE3" w14:textId="77777777" w:rsidR="00CD7F12" w:rsidRDefault="00CD7F12" w:rsidP="00CD7F12">
      <w:pPr>
        <w:pStyle w:val="ac"/>
        <w:spacing w:after="0"/>
        <w:jc w:val="left"/>
        <w:rPr>
          <w:rFonts w:ascii="Times New Roman" w:hAnsi="Times New Roman"/>
          <w:szCs w:val="20"/>
          <w:lang w:eastAsia="zh-CN"/>
        </w:rPr>
      </w:pPr>
    </w:p>
    <w:p w14:paraId="3556F4F0" w14:textId="77777777" w:rsidR="00CD7F12" w:rsidRDefault="00CD7F12" w:rsidP="00CD7F12">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D7F12" w14:paraId="73B42E23" w14:textId="77777777" w:rsidTr="009E78EE">
        <w:trPr>
          <w:trHeight w:val="224"/>
        </w:trPr>
        <w:tc>
          <w:tcPr>
            <w:tcW w:w="1871" w:type="dxa"/>
            <w:shd w:val="clear" w:color="auto" w:fill="FFE599" w:themeFill="accent4" w:themeFillTint="66"/>
          </w:tcPr>
          <w:p w14:paraId="63FF794C" w14:textId="77777777" w:rsidR="00CD7F12" w:rsidRDefault="00CD7F12" w:rsidP="009E78E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9E78E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7B563605" w14:textId="77777777" w:rsidTr="009E78EE">
        <w:trPr>
          <w:trHeight w:val="339"/>
        </w:trPr>
        <w:tc>
          <w:tcPr>
            <w:tcW w:w="1871" w:type="dxa"/>
          </w:tcPr>
          <w:p w14:paraId="625AD84B" w14:textId="4398BAC3" w:rsidR="002D7DE6" w:rsidRPr="00D3144E" w:rsidRDefault="00204421" w:rsidP="002D7DE6">
            <w:pPr>
              <w:pStyle w:val="ac"/>
              <w:spacing w:after="0"/>
              <w:rPr>
                <w:rFonts w:ascii="Times New Roman" w:hAnsi="Times New Roman"/>
                <w:szCs w:val="22"/>
                <w:lang w:eastAsia="zh-CN"/>
              </w:rPr>
            </w:pPr>
            <w:r w:rsidRPr="00D3144E">
              <w:rPr>
                <w:rFonts w:ascii="Times New Roman" w:hAnsi="Times New Roman"/>
                <w:szCs w:val="22"/>
                <w:lang w:eastAsia="zh-CN"/>
              </w:rPr>
              <w:t>Lenovo, Motorola Mobility</w:t>
            </w:r>
          </w:p>
        </w:tc>
        <w:tc>
          <w:tcPr>
            <w:tcW w:w="8021" w:type="dxa"/>
          </w:tcPr>
          <w:p w14:paraId="52289E85" w14:textId="61A577B8" w:rsidR="002D7DE6" w:rsidRPr="00D3144E" w:rsidRDefault="00204421" w:rsidP="002D7DE6">
            <w:pPr>
              <w:pStyle w:val="ac"/>
              <w:spacing w:after="0" w:line="240" w:lineRule="auto"/>
              <w:rPr>
                <w:rFonts w:ascii="Times New Roman" w:hAnsi="Times New Roman"/>
                <w:szCs w:val="22"/>
                <w:lang w:eastAsia="zh-CN"/>
              </w:rPr>
            </w:pPr>
            <w:r w:rsidRPr="00D3144E">
              <w:rPr>
                <w:rFonts w:ascii="Times New Roman" w:hAnsi="Times New Roman"/>
                <w:szCs w:val="22"/>
                <w:lang w:eastAsia="zh-CN"/>
              </w:rPr>
              <w:t>We are fine with the proposal</w:t>
            </w:r>
          </w:p>
        </w:tc>
      </w:tr>
      <w:tr w:rsidR="00CD7F12" w14:paraId="5833278B" w14:textId="77777777" w:rsidTr="009E78EE">
        <w:trPr>
          <w:trHeight w:val="339"/>
        </w:trPr>
        <w:tc>
          <w:tcPr>
            <w:tcW w:w="1871" w:type="dxa"/>
          </w:tcPr>
          <w:p w14:paraId="356358A0" w14:textId="49D30F2F" w:rsidR="00CD7F12" w:rsidRDefault="00785351" w:rsidP="009E78E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3F4BC0E0" w14:textId="102A0F62" w:rsidR="00CD7F12" w:rsidRDefault="00785351" w:rsidP="009E78E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D28C5" w14:paraId="19A9B1BE" w14:textId="77777777" w:rsidTr="009E78EE">
        <w:trPr>
          <w:trHeight w:val="339"/>
        </w:trPr>
        <w:tc>
          <w:tcPr>
            <w:tcW w:w="1871" w:type="dxa"/>
          </w:tcPr>
          <w:p w14:paraId="3D80D4FD" w14:textId="7E46A592" w:rsidR="00DD28C5" w:rsidRDefault="00DD28C5" w:rsidP="00DD28C5">
            <w:pPr>
              <w:pStyle w:val="ac"/>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277D16B" w14:textId="086B6DB5" w:rsidR="00DD28C5" w:rsidRDefault="006A59F4" w:rsidP="00DD28C5">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253415" w14:paraId="2738B16F" w14:textId="77777777" w:rsidTr="009E78EE">
        <w:trPr>
          <w:trHeight w:val="339"/>
        </w:trPr>
        <w:tc>
          <w:tcPr>
            <w:tcW w:w="1871" w:type="dxa"/>
          </w:tcPr>
          <w:p w14:paraId="160F8FED" w14:textId="6348EBE2" w:rsidR="00253415" w:rsidRPr="00D852E4" w:rsidRDefault="00253415" w:rsidP="00DD28C5">
            <w:pPr>
              <w:pStyle w:val="ac"/>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6E1142B3" w14:textId="6878473A" w:rsidR="00253415" w:rsidRDefault="00253415" w:rsidP="00DD28C5">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571AE5C3" w14:textId="77777777" w:rsidTr="00E55017">
        <w:trPr>
          <w:trHeight w:val="339"/>
        </w:trPr>
        <w:tc>
          <w:tcPr>
            <w:tcW w:w="1871" w:type="dxa"/>
          </w:tcPr>
          <w:p w14:paraId="7AA27A79" w14:textId="77777777" w:rsidR="00E55017" w:rsidRPr="00DD28C5" w:rsidRDefault="00E55017" w:rsidP="00B35B28">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6416DB7" w14:textId="77777777" w:rsidR="00E55017" w:rsidRDefault="00E55017" w:rsidP="00B35B28">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B35B28" w14:paraId="6E5E225E" w14:textId="77777777" w:rsidTr="00E55017">
        <w:trPr>
          <w:trHeight w:val="339"/>
        </w:trPr>
        <w:tc>
          <w:tcPr>
            <w:tcW w:w="1871" w:type="dxa"/>
          </w:tcPr>
          <w:p w14:paraId="3777ED61" w14:textId="5C47EFBB" w:rsidR="00B35B28" w:rsidRDefault="00B35B28" w:rsidP="00B35B28">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EDA78EF" w14:textId="4EC4B34C" w:rsidR="00B35B28" w:rsidRDefault="00B35B28" w:rsidP="00B35B28">
            <w:pPr>
              <w:pStyle w:val="ac"/>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416327A" w14:textId="77777777" w:rsidTr="00E55017">
        <w:trPr>
          <w:trHeight w:val="339"/>
        </w:trPr>
        <w:tc>
          <w:tcPr>
            <w:tcW w:w="1871" w:type="dxa"/>
          </w:tcPr>
          <w:p w14:paraId="7AD5EE65" w14:textId="47929F32" w:rsidR="008E20CF" w:rsidRDefault="008E20CF" w:rsidP="008E20CF">
            <w:pPr>
              <w:pStyle w:val="ac"/>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7C278B41" w14:textId="5EF20EA3" w:rsidR="008E20CF" w:rsidRDefault="008E20CF" w:rsidP="008E20CF">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bl>
    <w:p w14:paraId="1E147E86" w14:textId="77777777" w:rsidR="00CD7F12" w:rsidRDefault="00CD7F12" w:rsidP="00CD7F12">
      <w:pPr>
        <w:pStyle w:val="ac"/>
        <w:spacing w:after="0"/>
        <w:jc w:val="left"/>
        <w:rPr>
          <w:rFonts w:ascii="Times New Roman" w:hAnsi="Times New Roman"/>
          <w:szCs w:val="20"/>
          <w:lang w:eastAsia="zh-CN"/>
        </w:rPr>
      </w:pPr>
    </w:p>
    <w:p w14:paraId="2B462050" w14:textId="77777777" w:rsidR="00A3481F" w:rsidRPr="00E30559" w:rsidRDefault="00A3481F">
      <w:pPr>
        <w:pStyle w:val="ac"/>
        <w:spacing w:after="0"/>
        <w:jc w:val="left"/>
        <w:rPr>
          <w:rFonts w:ascii="Times New Roman" w:hAnsi="Times New Roman"/>
          <w:szCs w:val="20"/>
          <w:lang w:eastAsia="zh-CN"/>
        </w:rPr>
      </w:pPr>
    </w:p>
    <w:p w14:paraId="3C526884" w14:textId="77777777" w:rsidR="00A3481F" w:rsidRDefault="00A3481F">
      <w:pPr>
        <w:pStyle w:val="ac"/>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ac"/>
        <w:spacing w:after="0"/>
        <w:rPr>
          <w:rFonts w:ascii="Times New Roman" w:hAnsi="Times New Roman"/>
          <w:szCs w:val="20"/>
          <w:lang w:eastAsia="zh-CN"/>
        </w:rPr>
      </w:pPr>
    </w:p>
    <w:p w14:paraId="2827A036" w14:textId="77777777" w:rsidR="00A3481F" w:rsidRDefault="00F03097">
      <w:pPr>
        <w:pStyle w:val="5"/>
      </w:pPr>
      <w:r>
        <w:rPr>
          <w:highlight w:val="cyan"/>
        </w:rPr>
        <w:lastRenderedPageBreak/>
        <w:t>Proposal 2-3 for discussion:</w:t>
      </w:r>
      <w:r>
        <w:t xml:space="preserve"> </w:t>
      </w:r>
    </w:p>
    <w:p w14:paraId="133A0DA3"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aff3"/>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aff3"/>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ac"/>
        <w:spacing w:after="0"/>
        <w:rPr>
          <w:rFonts w:ascii="Times New Roman" w:hAnsi="Times New Roman"/>
          <w:szCs w:val="20"/>
          <w:lang w:eastAsia="zh-CN"/>
        </w:rPr>
      </w:pPr>
    </w:p>
    <w:p w14:paraId="3ED7BA6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afa"/>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608158"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D52DCAE"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ac"/>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75D4F14"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3720947"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B811281"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ac"/>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ac"/>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12075025"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ac"/>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ac"/>
              <w:spacing w:after="0" w:line="240" w:lineRule="auto"/>
              <w:rPr>
                <w:rFonts w:ascii="Times New Roman" w:eastAsia="MS PMincho" w:hAnsi="Times New Roman"/>
                <w:szCs w:val="20"/>
                <w:lang w:eastAsia="ja-JP"/>
              </w:rPr>
            </w:pPr>
          </w:p>
        </w:tc>
      </w:tr>
    </w:tbl>
    <w:p w14:paraId="65B54950" w14:textId="77777777" w:rsidR="00A3481F" w:rsidRDefault="00A3481F">
      <w:pPr>
        <w:pStyle w:val="ac"/>
        <w:spacing w:after="0"/>
        <w:jc w:val="left"/>
        <w:rPr>
          <w:rFonts w:ascii="Times New Roman" w:hAnsi="Times New Roman"/>
          <w:szCs w:val="20"/>
          <w:lang w:eastAsia="zh-CN"/>
        </w:rPr>
      </w:pPr>
    </w:p>
    <w:p w14:paraId="76CA8004" w14:textId="77777777" w:rsidR="00A3481F" w:rsidRDefault="00F03097">
      <w:pPr>
        <w:pStyle w:val="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aff3"/>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aff3"/>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aff3"/>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ac"/>
        <w:spacing w:after="0"/>
        <w:rPr>
          <w:rFonts w:ascii="Times New Roman" w:hAnsi="Times New Roman"/>
          <w:bCs/>
          <w:szCs w:val="22"/>
        </w:rPr>
      </w:pPr>
      <w:r>
        <w:rPr>
          <w:rFonts w:ascii="Times New Roman" w:hAnsi="Times New Roman"/>
          <w:bCs/>
          <w:szCs w:val="22"/>
        </w:rPr>
        <w:lastRenderedPageBreak/>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afa"/>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ac"/>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ac"/>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79F8B774"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ac"/>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ac"/>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ac"/>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A2C1273" w14:textId="77777777" w:rsidR="00A3481F" w:rsidRDefault="00F03097">
            <w:pPr>
              <w:pStyle w:val="ac"/>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35A40C" w14:textId="472FD49C" w:rsidR="008133FF" w:rsidRPr="007721B5" w:rsidRDefault="008133FF" w:rsidP="007721B5">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ac"/>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A8CD5D" w14:textId="4ACF49B0" w:rsidR="00B245F2" w:rsidRDefault="00B245F2" w:rsidP="007721B5">
            <w:pPr>
              <w:pStyle w:val="ac"/>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648EAA29" w14:textId="61E3CB79" w:rsidR="0083336F" w:rsidRDefault="0083336F" w:rsidP="007721B5">
            <w:pPr>
              <w:pStyle w:val="ac"/>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5EDAF4E"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9E78EE">
        <w:trPr>
          <w:trHeight w:val="339"/>
        </w:trPr>
        <w:tc>
          <w:tcPr>
            <w:tcW w:w="1871" w:type="dxa"/>
          </w:tcPr>
          <w:p w14:paraId="2ED8F0A2" w14:textId="77777777" w:rsidR="00CD7F12" w:rsidRDefault="00CD7F12" w:rsidP="009E78EE">
            <w:pPr>
              <w:pStyle w:val="ac"/>
              <w:spacing w:after="0" w:line="240" w:lineRule="auto"/>
              <w:rPr>
                <w:rFonts w:ascii="Times New Roman" w:hAnsi="Times New Roman"/>
                <w:szCs w:val="22"/>
                <w:lang w:eastAsia="zh-CN"/>
              </w:rPr>
            </w:pPr>
          </w:p>
        </w:tc>
        <w:tc>
          <w:tcPr>
            <w:tcW w:w="8021" w:type="dxa"/>
          </w:tcPr>
          <w:p w14:paraId="5394418E" w14:textId="77777777" w:rsidR="00CD7F12" w:rsidRDefault="00CD7F12" w:rsidP="009E78EE">
            <w:pPr>
              <w:pStyle w:val="ac"/>
              <w:spacing w:after="0" w:line="240" w:lineRule="auto"/>
              <w:rPr>
                <w:rFonts w:ascii="Times New Roman" w:hAnsi="Times New Roman"/>
                <w:szCs w:val="22"/>
                <w:lang w:eastAsia="zh-CN"/>
              </w:rPr>
            </w:pPr>
          </w:p>
        </w:tc>
      </w:tr>
      <w:tr w:rsidR="00CD7F12" w14:paraId="549A5589" w14:textId="77777777" w:rsidTr="009E78EE">
        <w:trPr>
          <w:trHeight w:val="339"/>
        </w:trPr>
        <w:tc>
          <w:tcPr>
            <w:tcW w:w="1871" w:type="dxa"/>
          </w:tcPr>
          <w:p w14:paraId="1A5A06EF" w14:textId="77777777" w:rsidR="00CD7F12" w:rsidRDefault="00CD7F12" w:rsidP="009E78E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9E78EE">
            <w:pPr>
              <w:pStyle w:val="ac"/>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5"/>
      </w:pPr>
      <w:r>
        <w:rPr>
          <w:highlight w:val="cyan"/>
        </w:rPr>
        <w:t>Proposal 2-3b for discussion:</w:t>
      </w:r>
      <w:r>
        <w:t xml:space="preserve"> </w:t>
      </w:r>
    </w:p>
    <w:p w14:paraId="77C3CFD3" w14:textId="77777777" w:rsidR="00CD7F12" w:rsidRPr="00BA43AC" w:rsidRDefault="00CD7F12" w:rsidP="00CD7F12">
      <w:pPr>
        <w:pStyle w:val="aff3"/>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2E08CB7D" w14:textId="77777777" w:rsidR="00CD7F12" w:rsidRPr="00BA43AC" w:rsidRDefault="00CD7F12" w:rsidP="00CD7F12">
      <w:pPr>
        <w:pStyle w:val="aff3"/>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22733B60" w14:textId="77777777" w:rsidR="00CD7F12" w:rsidRPr="00BA43AC" w:rsidRDefault="00CD7F12" w:rsidP="00CD7F12">
      <w:pPr>
        <w:pStyle w:val="aff3"/>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aff3"/>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aff3"/>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aff3"/>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4607DD88" w14:textId="77777777" w:rsidR="00CD7F12" w:rsidRDefault="00CD7F12" w:rsidP="00CD7F12"/>
    <w:p w14:paraId="36CA8871" w14:textId="77777777" w:rsidR="00CD7F12" w:rsidRDefault="00CD7F12" w:rsidP="00CD7F12">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CD7F12" w14:paraId="4C11942F" w14:textId="77777777" w:rsidTr="009E78EE">
        <w:trPr>
          <w:trHeight w:val="224"/>
        </w:trPr>
        <w:tc>
          <w:tcPr>
            <w:tcW w:w="1871" w:type="dxa"/>
            <w:shd w:val="clear" w:color="auto" w:fill="FFE599" w:themeFill="accent4" w:themeFillTint="66"/>
          </w:tcPr>
          <w:p w14:paraId="12E12F52" w14:textId="77777777" w:rsidR="00CD7F12" w:rsidRDefault="00CD7F12" w:rsidP="009E78E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9E78E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66522B0C" w14:textId="77777777" w:rsidTr="009E78EE">
        <w:trPr>
          <w:trHeight w:val="339"/>
        </w:trPr>
        <w:tc>
          <w:tcPr>
            <w:tcW w:w="1871" w:type="dxa"/>
          </w:tcPr>
          <w:p w14:paraId="596EBBCB" w14:textId="665DE731" w:rsidR="002D7DE6" w:rsidRPr="00445A36" w:rsidRDefault="008F7F4E" w:rsidP="002D7DE6">
            <w:pPr>
              <w:pStyle w:val="ac"/>
              <w:spacing w:after="0"/>
              <w:rPr>
                <w:rFonts w:ascii="Times New Roman" w:hAnsi="Times New Roman"/>
                <w:szCs w:val="22"/>
                <w:lang w:eastAsia="zh-CN"/>
              </w:rPr>
            </w:pPr>
            <w:r w:rsidRPr="00445A36">
              <w:rPr>
                <w:rFonts w:ascii="Times New Roman" w:hAnsi="Times New Roman"/>
                <w:szCs w:val="22"/>
                <w:lang w:eastAsia="zh-CN"/>
              </w:rPr>
              <w:t>Lenovo, Motorola Mobility</w:t>
            </w:r>
          </w:p>
        </w:tc>
        <w:tc>
          <w:tcPr>
            <w:tcW w:w="8021" w:type="dxa"/>
          </w:tcPr>
          <w:p w14:paraId="08274A18" w14:textId="212C65AA" w:rsidR="002D7DE6" w:rsidRPr="00445A36" w:rsidRDefault="008F7F4E" w:rsidP="002D7DE6">
            <w:pPr>
              <w:pStyle w:val="ac"/>
              <w:spacing w:after="0" w:line="240" w:lineRule="auto"/>
              <w:rPr>
                <w:rFonts w:ascii="Times New Roman" w:hAnsi="Times New Roman"/>
                <w:szCs w:val="22"/>
                <w:lang w:eastAsia="zh-CN"/>
              </w:rPr>
            </w:pPr>
            <w:r w:rsidRPr="00445A36">
              <w:rPr>
                <w:rFonts w:ascii="Times New Roman" w:hAnsi="Times New Roman"/>
                <w:szCs w:val="22"/>
                <w:lang w:eastAsia="zh-CN"/>
              </w:rPr>
              <w:t>We support the proposal</w:t>
            </w:r>
          </w:p>
        </w:tc>
      </w:tr>
      <w:tr w:rsidR="00CD7F12" w14:paraId="6A900A22" w14:textId="77777777" w:rsidTr="009E78EE">
        <w:trPr>
          <w:trHeight w:val="339"/>
        </w:trPr>
        <w:tc>
          <w:tcPr>
            <w:tcW w:w="1871" w:type="dxa"/>
          </w:tcPr>
          <w:p w14:paraId="794A4B44" w14:textId="4AF76A6D" w:rsidR="00CD7F12" w:rsidRDefault="00785351" w:rsidP="009E78E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2365CBA" w14:textId="0720C64A" w:rsidR="00CD7F12" w:rsidRDefault="00785351" w:rsidP="009E78E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1940F4D9" w14:textId="77777777" w:rsidTr="009E78EE">
        <w:trPr>
          <w:trHeight w:val="339"/>
        </w:trPr>
        <w:tc>
          <w:tcPr>
            <w:tcW w:w="1871" w:type="dxa"/>
          </w:tcPr>
          <w:p w14:paraId="32E1ADE4" w14:textId="6CD984A9" w:rsidR="00DD28C5" w:rsidRDefault="00DD28C5" w:rsidP="00DD28C5">
            <w:pPr>
              <w:pStyle w:val="ac"/>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6D8E11E" w14:textId="6FC33EAE" w:rsidR="00DD28C5" w:rsidRDefault="00DD28C5" w:rsidP="00DD28C5">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7E19D9" w14:paraId="7DD0D335" w14:textId="77777777" w:rsidTr="009E78EE">
        <w:trPr>
          <w:trHeight w:val="339"/>
        </w:trPr>
        <w:tc>
          <w:tcPr>
            <w:tcW w:w="1871" w:type="dxa"/>
          </w:tcPr>
          <w:p w14:paraId="64A570C5" w14:textId="550624E9" w:rsidR="007E19D9" w:rsidRPr="00DD28C5" w:rsidRDefault="007E19D9" w:rsidP="007E19D9">
            <w:pPr>
              <w:pStyle w:val="ac"/>
              <w:spacing w:after="0" w:line="240" w:lineRule="auto"/>
              <w:rPr>
                <w:rFonts w:ascii="Times New Roman" w:eastAsiaTheme="minorEastAsia" w:hAnsi="Times New Roman"/>
                <w:szCs w:val="22"/>
                <w:lang w:eastAsia="ko-KR"/>
              </w:rPr>
            </w:pPr>
            <w:r>
              <w:rPr>
                <w:rFonts w:ascii="Times New Roman" w:hAnsi="Times New Roman"/>
                <w:szCs w:val="22"/>
                <w:lang w:eastAsia="zh-CN"/>
              </w:rPr>
              <w:lastRenderedPageBreak/>
              <w:t>DOCOMO</w:t>
            </w:r>
          </w:p>
        </w:tc>
        <w:tc>
          <w:tcPr>
            <w:tcW w:w="8021" w:type="dxa"/>
          </w:tcPr>
          <w:p w14:paraId="62487F7B" w14:textId="77777777" w:rsidR="007E19D9" w:rsidRDefault="007E19D9" w:rsidP="007E19D9">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w:t>
            </w:r>
            <w:r w:rsidR="00183AF3">
              <w:rPr>
                <w:rFonts w:ascii="Times New Roman" w:hAnsi="Times New Roman"/>
                <w:color w:val="000000" w:themeColor="text1"/>
                <w:szCs w:val="22"/>
                <w:lang w:eastAsia="zh-CN"/>
              </w:rPr>
              <w:t xml:space="preserve">generally </w:t>
            </w:r>
            <w:r>
              <w:rPr>
                <w:rFonts w:ascii="Times New Roman" w:hAnsi="Times New Roman"/>
                <w:color w:val="000000" w:themeColor="text1"/>
                <w:szCs w:val="22"/>
                <w:lang w:eastAsia="zh-CN"/>
              </w:rPr>
              <w:t>fine with the proposal.</w:t>
            </w:r>
          </w:p>
          <w:p w14:paraId="00F24C01" w14:textId="77777777" w:rsidR="00105C7D" w:rsidRDefault="00105C7D" w:rsidP="007E19D9">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 xml:space="preserve">we think not only </w:t>
            </w:r>
            <w:r w:rsidR="00B51E82">
              <w:rPr>
                <w:rFonts w:ascii="Times New Roman" w:hAnsi="Times New Roman"/>
                <w:color w:val="000000" w:themeColor="text1"/>
                <w:szCs w:val="22"/>
                <w:lang w:eastAsia="zh-CN"/>
              </w:rPr>
              <w:t xml:space="preserve">value </w:t>
            </w:r>
            <w:r w:rsidR="00B466A8">
              <w:rPr>
                <w:rFonts w:ascii="Times New Roman" w:hAnsi="Times New Roman"/>
                <w:color w:val="000000" w:themeColor="text1"/>
                <w:szCs w:val="22"/>
                <w:lang w:eastAsia="zh-CN"/>
              </w:rPr>
              <w:t xml:space="preserve">configurations need to be discussed, but also </w:t>
            </w:r>
            <w:r w:rsidR="00B642AC">
              <w:rPr>
                <w:rFonts w:ascii="Times New Roman" w:hAnsi="Times New Roman"/>
                <w:color w:val="000000" w:themeColor="text1"/>
                <w:szCs w:val="22"/>
                <w:lang w:eastAsia="zh-CN"/>
              </w:rPr>
              <w:t>default values for K0/K1/K2</w:t>
            </w:r>
            <w:r w:rsidR="00EE5501">
              <w:rPr>
                <w:rFonts w:ascii="Times New Roman" w:hAnsi="Times New Roman"/>
                <w:color w:val="000000" w:themeColor="text1"/>
                <w:szCs w:val="22"/>
                <w:lang w:eastAsia="zh-CN"/>
              </w:rPr>
              <w:t xml:space="preserve"> need to be discussed.</w:t>
            </w:r>
            <w:r w:rsidR="00B51E82">
              <w:rPr>
                <w:rFonts w:ascii="Times New Roman" w:hAnsi="Times New Roman"/>
                <w:color w:val="000000" w:themeColor="text1"/>
                <w:szCs w:val="22"/>
                <w:lang w:eastAsia="zh-CN"/>
              </w:rPr>
              <w:t xml:space="preserve"> We suggest the proposal to be modified as:</w:t>
            </w:r>
          </w:p>
          <w:p w14:paraId="464E5CD0" w14:textId="77777777" w:rsidR="00B51E82" w:rsidRPr="00BA43AC" w:rsidRDefault="00B51E82" w:rsidP="00B51E82">
            <w:pPr>
              <w:pStyle w:val="aff3"/>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474B70BA" w14:textId="77777777" w:rsidR="00B51E82" w:rsidRPr="00BA43AC" w:rsidRDefault="00B51E82" w:rsidP="00B51E82">
            <w:pPr>
              <w:pStyle w:val="aff3"/>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34306F41" w14:textId="60200ECD" w:rsidR="00B51E82" w:rsidRPr="00BA43AC" w:rsidRDefault="00B51E82" w:rsidP="00B51E82">
            <w:pPr>
              <w:pStyle w:val="aff3"/>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w:t>
            </w:r>
            <w:r w:rsidRPr="00D852E4">
              <w:rPr>
                <w:rFonts w:asciiTheme="minorHAnsi" w:hAnsiTheme="minorHAnsi" w:cstheme="minorHAnsi"/>
                <w:sz w:val="20"/>
                <w:szCs w:val="20"/>
                <w:highlight w:val="yellow"/>
                <w:lang w:eastAsia="zh-CN"/>
              </w:rPr>
              <w:t>/default values</w:t>
            </w:r>
            <w:r w:rsidRPr="00BA43AC">
              <w:rPr>
                <w:rFonts w:asciiTheme="minorHAnsi" w:hAnsiTheme="minorHAnsi" w:cstheme="minorHAnsi"/>
                <w:sz w:val="20"/>
                <w:szCs w:val="20"/>
                <w:lang w:eastAsia="zh-CN"/>
              </w:rPr>
              <w:t xml:space="preserve"> of k0 (PDSCH), k1 (HARQ), k2 (PUSCH)</w:t>
            </w:r>
          </w:p>
          <w:p w14:paraId="3B1BF5D1" w14:textId="77777777" w:rsidR="00B51E82" w:rsidRDefault="00B51E82" w:rsidP="00B51E82">
            <w:pPr>
              <w:pStyle w:val="aff3"/>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3AB23143" w14:textId="77777777" w:rsidR="00B51E82" w:rsidRPr="00BA43AC" w:rsidRDefault="00B51E82" w:rsidP="00B51E82">
            <w:pPr>
              <w:pStyle w:val="aff3"/>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above sub-bullets represents the priority for discussion in </w:t>
            </w:r>
            <w:r w:rsidRPr="002D7C4A">
              <w:rPr>
                <w:rFonts w:asciiTheme="minorHAnsi" w:hAnsiTheme="minorHAnsi" w:cstheme="minorHAnsi"/>
                <w:sz w:val="20"/>
                <w:szCs w:val="20"/>
              </w:rPr>
              <w:t>descending order</w:t>
            </w:r>
          </w:p>
          <w:p w14:paraId="6118A51D" w14:textId="77777777" w:rsidR="00B51E82" w:rsidRPr="00BA43AC" w:rsidRDefault="00B51E82" w:rsidP="00B51E82">
            <w:pPr>
              <w:pStyle w:val="aff3"/>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39E4139A" w14:textId="6774A532" w:rsidR="00B51E82" w:rsidRPr="00B51E82" w:rsidRDefault="00B51E82" w:rsidP="007E19D9">
            <w:pPr>
              <w:pStyle w:val="ac"/>
              <w:spacing w:after="0" w:line="240" w:lineRule="auto"/>
              <w:rPr>
                <w:rFonts w:ascii="Times New Roman" w:eastAsiaTheme="minorEastAsia" w:hAnsi="Times New Roman"/>
                <w:szCs w:val="22"/>
                <w:lang w:eastAsia="ko-KR"/>
              </w:rPr>
            </w:pPr>
          </w:p>
        </w:tc>
      </w:tr>
      <w:tr w:rsidR="00E55017" w14:paraId="3978048A" w14:textId="77777777" w:rsidTr="00E55017">
        <w:trPr>
          <w:trHeight w:val="339"/>
        </w:trPr>
        <w:tc>
          <w:tcPr>
            <w:tcW w:w="1871" w:type="dxa"/>
          </w:tcPr>
          <w:p w14:paraId="0A66F861" w14:textId="77777777" w:rsidR="00E55017" w:rsidRPr="00DD28C5" w:rsidRDefault="00E55017" w:rsidP="00B35B28">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2B5365E0" w14:textId="7A939FFF" w:rsidR="00E55017" w:rsidRDefault="00E55017" w:rsidP="00B35B28">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B35B28" w14:paraId="001EB2A9" w14:textId="77777777" w:rsidTr="00E55017">
        <w:trPr>
          <w:trHeight w:val="339"/>
        </w:trPr>
        <w:tc>
          <w:tcPr>
            <w:tcW w:w="1871" w:type="dxa"/>
          </w:tcPr>
          <w:p w14:paraId="43F79AE3" w14:textId="57C96A19" w:rsidR="00B35B28" w:rsidRDefault="00B35B28" w:rsidP="00B35B28">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FDCFEF" w14:textId="64F81C1E" w:rsidR="00B35B28" w:rsidRDefault="00B35B28" w:rsidP="00B35B28">
            <w:pPr>
              <w:pStyle w:val="ac"/>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421BBEFE" w14:textId="77777777" w:rsidTr="00E55017">
        <w:trPr>
          <w:trHeight w:val="339"/>
        </w:trPr>
        <w:tc>
          <w:tcPr>
            <w:tcW w:w="1871" w:type="dxa"/>
          </w:tcPr>
          <w:p w14:paraId="50F4B03E" w14:textId="375577AE" w:rsidR="008E20CF" w:rsidRDefault="008E20CF" w:rsidP="008E20CF">
            <w:pPr>
              <w:pStyle w:val="ac"/>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61A181C" w14:textId="64DD1325" w:rsidR="008E20CF" w:rsidRDefault="008E20CF" w:rsidP="008E20CF">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bl>
    <w:p w14:paraId="55C88072" w14:textId="147705FD" w:rsidR="00A3481F" w:rsidRDefault="00A3481F">
      <w:pPr>
        <w:rPr>
          <w:lang w:val="en-GB"/>
        </w:rPr>
      </w:pPr>
    </w:p>
    <w:p w14:paraId="07F48643" w14:textId="77777777" w:rsidR="00A3481F" w:rsidRDefault="00F03097">
      <w:pPr>
        <w:pStyle w:val="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ac"/>
        <w:spacing w:after="0"/>
        <w:rPr>
          <w:rFonts w:ascii="Times New Roman" w:hAnsi="Times New Roman"/>
          <w:szCs w:val="20"/>
          <w:lang w:eastAsia="zh-CN"/>
        </w:rPr>
      </w:pPr>
    </w:p>
    <w:p w14:paraId="7BFFB48F" w14:textId="77777777" w:rsidR="00A3481F" w:rsidRDefault="00A3481F">
      <w:pPr>
        <w:pStyle w:val="ac"/>
        <w:spacing w:after="0"/>
        <w:rPr>
          <w:rFonts w:ascii="Times New Roman" w:hAnsi="Times New Roman"/>
          <w:szCs w:val="20"/>
          <w:lang w:eastAsia="zh-CN"/>
        </w:rPr>
      </w:pPr>
    </w:p>
    <w:p w14:paraId="1BBEDCD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D1AB0D5"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A3481F" w14:paraId="4BA54E32" w14:textId="77777777">
        <w:trPr>
          <w:trHeight w:val="339"/>
        </w:trPr>
        <w:tc>
          <w:tcPr>
            <w:tcW w:w="1871" w:type="dxa"/>
          </w:tcPr>
          <w:p w14:paraId="1FDE5A89"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D</w:t>
            </w:r>
            <w:r>
              <w:rPr>
                <w:rFonts w:ascii="Times New Roman" w:hAnsi="Times New Roman"/>
                <w:szCs w:val="20"/>
                <w:lang w:eastAsia="zh-CN"/>
              </w:rPr>
              <w:t>CM</w:t>
            </w:r>
          </w:p>
        </w:tc>
        <w:tc>
          <w:tcPr>
            <w:tcW w:w="8021" w:type="dxa"/>
          </w:tcPr>
          <w:p w14:paraId="1AEF0ADC"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A3481F" w14:paraId="6EB18BF0" w14:textId="77777777">
        <w:trPr>
          <w:trHeight w:val="339"/>
        </w:trPr>
        <w:tc>
          <w:tcPr>
            <w:tcW w:w="1871" w:type="dxa"/>
          </w:tcPr>
          <w:p w14:paraId="16ABDE7C"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ac"/>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ac"/>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ac"/>
              <w:spacing w:before="0" w:after="0" w:line="240" w:lineRule="auto"/>
              <w:rPr>
                <w:lang w:val="en-GB"/>
              </w:rPr>
            </w:pPr>
            <w:r>
              <w:rPr>
                <w:noProof/>
                <w:lang w:eastAsia="zh-CN"/>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ac"/>
              <w:spacing w:before="0" w:after="0" w:line="240" w:lineRule="auto"/>
              <w:rPr>
                <w:lang w:val="en-GB"/>
              </w:rPr>
            </w:pPr>
          </w:p>
          <w:p w14:paraId="712D7F28" w14:textId="77777777" w:rsidR="00A3481F" w:rsidRDefault="00F03097">
            <w:pPr>
              <w:pStyle w:val="ac"/>
              <w:spacing w:before="0" w:after="0" w:line="240" w:lineRule="auto"/>
              <w:rPr>
                <w:lang w:val="en-GB"/>
              </w:rPr>
            </w:pPr>
            <w:r>
              <w:rPr>
                <w:noProof/>
                <w:lang w:eastAsia="zh-CN"/>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ac"/>
              <w:spacing w:before="0" w:after="0" w:line="240" w:lineRule="auto"/>
              <w:rPr>
                <w:lang w:val="en-GB"/>
              </w:rPr>
            </w:pPr>
          </w:p>
          <w:p w14:paraId="74989990" w14:textId="77777777" w:rsidR="00A3481F" w:rsidRDefault="00F03097">
            <w:pPr>
              <w:pStyle w:val="ac"/>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ac"/>
              <w:spacing w:after="0" w:line="240" w:lineRule="auto"/>
              <w:rPr>
                <w:lang w:val="en-GB"/>
              </w:rPr>
            </w:pPr>
          </w:p>
          <w:p w14:paraId="71B01E41" w14:textId="77777777" w:rsidR="00A3481F" w:rsidRDefault="00F03097">
            <w:pPr>
              <w:pStyle w:val="ac"/>
              <w:spacing w:after="0" w:line="240" w:lineRule="auto"/>
              <w:rPr>
                <w:lang w:val="en-GB"/>
              </w:rPr>
            </w:pPr>
            <w:r>
              <w:rPr>
                <w:noProof/>
                <w:sz w:val="22"/>
                <w:szCs w:val="22"/>
                <w:lang w:eastAsia="zh-CN"/>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ac"/>
              <w:spacing w:after="0" w:line="240" w:lineRule="auto"/>
              <w:rPr>
                <w:lang w:val="en-GB"/>
              </w:rPr>
            </w:pPr>
          </w:p>
          <w:p w14:paraId="7A5B23BE" w14:textId="77777777" w:rsidR="00A3481F" w:rsidRDefault="00F03097">
            <w:pPr>
              <w:pStyle w:val="ac"/>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3481F" w14:paraId="459DC2AC" w14:textId="77777777">
        <w:trPr>
          <w:trHeight w:val="339"/>
        </w:trPr>
        <w:tc>
          <w:tcPr>
            <w:tcW w:w="1871" w:type="dxa"/>
          </w:tcPr>
          <w:p w14:paraId="15153A57" w14:textId="77777777" w:rsidR="00A3481F" w:rsidRDefault="00F03097">
            <w:pPr>
              <w:pStyle w:val="ac"/>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ac"/>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584C9A68"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ac"/>
              <w:spacing w:after="0" w:line="240" w:lineRule="auto"/>
              <w:rPr>
                <w:rFonts w:ascii="Times New Roman" w:hAnsi="Times New Roman"/>
                <w:lang w:eastAsia="zh-CN"/>
              </w:rPr>
            </w:pPr>
          </w:p>
        </w:tc>
        <w:tc>
          <w:tcPr>
            <w:tcW w:w="8021" w:type="dxa"/>
          </w:tcPr>
          <w:p w14:paraId="02640DAD" w14:textId="77777777" w:rsidR="00A3481F" w:rsidRDefault="00A3481F">
            <w:pPr>
              <w:pStyle w:val="ac"/>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ac"/>
        <w:spacing w:after="0"/>
        <w:ind w:left="720"/>
        <w:jc w:val="left"/>
        <w:rPr>
          <w:rFonts w:ascii="Times New Roman" w:hAnsi="Times New Roman"/>
          <w:szCs w:val="20"/>
          <w:lang w:val="en-GB" w:eastAsia="zh-CN"/>
        </w:rPr>
      </w:pPr>
    </w:p>
    <w:p w14:paraId="5FF91C55" w14:textId="77777777" w:rsidR="00A3481F" w:rsidRDefault="00F03097">
      <w:pPr>
        <w:pStyle w:val="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ac"/>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650B37B8" w14:textId="77777777" w:rsidR="00A3481F" w:rsidRDefault="00F03097">
            <w:pPr>
              <w:pStyle w:val="ac"/>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ac"/>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7CC0B213" w14:textId="77777777"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2DAC653" w14:textId="597E71DC" w:rsidR="00B245F2" w:rsidRDefault="00B245F2" w:rsidP="007721B5">
            <w:pPr>
              <w:pStyle w:val="ac"/>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ac"/>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D61F072" w14:textId="751302F7" w:rsidR="0083336F" w:rsidRDefault="0083336F" w:rsidP="007721B5">
            <w:pPr>
              <w:pStyle w:val="ac"/>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ac"/>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24A7AA"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9E78EE">
        <w:trPr>
          <w:trHeight w:val="339"/>
        </w:trPr>
        <w:tc>
          <w:tcPr>
            <w:tcW w:w="1871" w:type="dxa"/>
          </w:tcPr>
          <w:p w14:paraId="2684EE3C" w14:textId="77777777" w:rsidR="002A1575" w:rsidRDefault="002A1575" w:rsidP="009E78EE">
            <w:pPr>
              <w:pStyle w:val="ac"/>
              <w:spacing w:after="0" w:line="240" w:lineRule="auto"/>
              <w:rPr>
                <w:rFonts w:ascii="Times New Roman" w:hAnsi="Times New Roman"/>
                <w:szCs w:val="22"/>
                <w:lang w:eastAsia="zh-CN"/>
              </w:rPr>
            </w:pPr>
          </w:p>
        </w:tc>
        <w:tc>
          <w:tcPr>
            <w:tcW w:w="8021" w:type="dxa"/>
          </w:tcPr>
          <w:p w14:paraId="54B44518" w14:textId="77777777" w:rsidR="002A1575" w:rsidRDefault="002A1575" w:rsidP="009E78EE">
            <w:pPr>
              <w:pStyle w:val="ac"/>
              <w:spacing w:after="0" w:line="240" w:lineRule="auto"/>
              <w:rPr>
                <w:rFonts w:ascii="Times New Roman" w:hAnsi="Times New Roman"/>
                <w:szCs w:val="22"/>
                <w:lang w:eastAsia="zh-CN"/>
              </w:rPr>
            </w:pPr>
          </w:p>
        </w:tc>
      </w:tr>
      <w:tr w:rsidR="002A1575" w14:paraId="2D045DDC" w14:textId="77777777" w:rsidTr="009E78EE">
        <w:trPr>
          <w:trHeight w:val="339"/>
        </w:trPr>
        <w:tc>
          <w:tcPr>
            <w:tcW w:w="1871" w:type="dxa"/>
          </w:tcPr>
          <w:p w14:paraId="74F8B151" w14:textId="77777777" w:rsidR="002A1575" w:rsidRDefault="002A1575" w:rsidP="009E78E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9E78EE">
            <w:pPr>
              <w:pStyle w:val="ac"/>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aff3"/>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UE PDSCH reception preparation time with cross carrier scheduling with different subcarrier spacings for PDCCH and PDSCH</w:t>
      </w:r>
    </w:p>
    <w:p w14:paraId="0C6D7CF6" w14:textId="42850468" w:rsidR="002A1575" w:rsidRPr="002A1575" w:rsidRDefault="002A1575" w:rsidP="002A1575">
      <w:pPr>
        <w:pStyle w:val="aff3"/>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aff3"/>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aff3"/>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aff3"/>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timing aspects related to cross carrier operation</w:t>
      </w:r>
    </w:p>
    <w:p w14:paraId="705FE5D3" w14:textId="77777777" w:rsidR="002A1575" w:rsidRDefault="002A1575" w:rsidP="002A1575">
      <w:pPr>
        <w:rPr>
          <w:lang w:val="en-GB"/>
        </w:rPr>
      </w:pPr>
    </w:p>
    <w:p w14:paraId="2A00B1E3" w14:textId="77777777" w:rsidR="002A1575" w:rsidRDefault="002A1575" w:rsidP="002A1575">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2A1575" w14:paraId="271E7BD0" w14:textId="77777777" w:rsidTr="009E78EE">
        <w:trPr>
          <w:trHeight w:val="224"/>
        </w:trPr>
        <w:tc>
          <w:tcPr>
            <w:tcW w:w="1871" w:type="dxa"/>
            <w:shd w:val="clear" w:color="auto" w:fill="FFE599" w:themeFill="accent4" w:themeFillTint="66"/>
          </w:tcPr>
          <w:p w14:paraId="77B50A08" w14:textId="77777777" w:rsidR="002A1575" w:rsidRDefault="002A1575" w:rsidP="009E78E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9E78E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5C69540D" w14:textId="77777777" w:rsidTr="009E78EE">
        <w:trPr>
          <w:trHeight w:val="339"/>
        </w:trPr>
        <w:tc>
          <w:tcPr>
            <w:tcW w:w="1871" w:type="dxa"/>
          </w:tcPr>
          <w:p w14:paraId="5780A9E9" w14:textId="46AE693C" w:rsidR="002D7DE6" w:rsidRPr="008F7F4E" w:rsidRDefault="00D3144E" w:rsidP="002D7DE6">
            <w:pPr>
              <w:pStyle w:val="ac"/>
              <w:spacing w:after="0"/>
              <w:rPr>
                <w:rFonts w:ascii="Times New Roman" w:hAnsi="Times New Roman"/>
                <w:szCs w:val="22"/>
                <w:lang w:eastAsia="zh-CN"/>
              </w:rPr>
            </w:pPr>
            <w:r w:rsidRPr="008F7F4E">
              <w:rPr>
                <w:rFonts w:ascii="Times New Roman" w:hAnsi="Times New Roman"/>
                <w:szCs w:val="22"/>
                <w:lang w:eastAsia="zh-CN"/>
              </w:rPr>
              <w:t>Lenovo, Motorola Mobility</w:t>
            </w:r>
          </w:p>
        </w:tc>
        <w:tc>
          <w:tcPr>
            <w:tcW w:w="8021" w:type="dxa"/>
          </w:tcPr>
          <w:p w14:paraId="7E033731" w14:textId="0437E80B" w:rsidR="002D7DE6" w:rsidRPr="008F7F4E" w:rsidRDefault="00D3144E" w:rsidP="002D7DE6">
            <w:pPr>
              <w:pStyle w:val="ac"/>
              <w:spacing w:after="0" w:line="240" w:lineRule="auto"/>
              <w:rPr>
                <w:rFonts w:ascii="Times New Roman" w:hAnsi="Times New Roman"/>
                <w:szCs w:val="22"/>
                <w:lang w:eastAsia="zh-CN"/>
              </w:rPr>
            </w:pPr>
            <w:r w:rsidRPr="008F7F4E">
              <w:rPr>
                <w:rFonts w:ascii="Times New Roman" w:hAnsi="Times New Roman"/>
                <w:szCs w:val="22"/>
                <w:lang w:eastAsia="zh-CN"/>
              </w:rPr>
              <w:t>We are fine with proposal</w:t>
            </w:r>
          </w:p>
        </w:tc>
      </w:tr>
      <w:tr w:rsidR="002A1575" w14:paraId="7F5A6F58" w14:textId="77777777" w:rsidTr="009E78EE">
        <w:trPr>
          <w:trHeight w:val="339"/>
        </w:trPr>
        <w:tc>
          <w:tcPr>
            <w:tcW w:w="1871" w:type="dxa"/>
          </w:tcPr>
          <w:p w14:paraId="4FCA5D4D" w14:textId="4BE24C7F" w:rsidR="002A1575" w:rsidRDefault="00641B41" w:rsidP="009E78E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16A2000" w14:textId="449F3399" w:rsidR="002A1575" w:rsidRDefault="00641B41" w:rsidP="009E78E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DD28C5" w14:paraId="34A07828" w14:textId="77777777" w:rsidTr="009E78EE">
        <w:trPr>
          <w:trHeight w:val="339"/>
        </w:trPr>
        <w:tc>
          <w:tcPr>
            <w:tcW w:w="1871" w:type="dxa"/>
          </w:tcPr>
          <w:p w14:paraId="4B6E90E2" w14:textId="2A31C2CF" w:rsidR="00DD28C5" w:rsidRDefault="00DD28C5" w:rsidP="00DD28C5">
            <w:pPr>
              <w:pStyle w:val="ac"/>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6BB90923" w14:textId="7E7EEED2" w:rsidR="00DD28C5" w:rsidRDefault="00DD28C5" w:rsidP="00DD28C5">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130A72" w14:paraId="09A22E5C" w14:textId="77777777" w:rsidTr="009E78EE">
        <w:trPr>
          <w:trHeight w:val="339"/>
        </w:trPr>
        <w:tc>
          <w:tcPr>
            <w:tcW w:w="1871" w:type="dxa"/>
          </w:tcPr>
          <w:p w14:paraId="49614F24" w14:textId="3F629173" w:rsidR="00130A72" w:rsidRPr="00DD28C5" w:rsidRDefault="00130A72" w:rsidP="00130A72">
            <w:pPr>
              <w:pStyle w:val="ac"/>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3525E3D5" w14:textId="4372B02F" w:rsidR="00130A72" w:rsidRDefault="00130A72" w:rsidP="00130A72">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09C3B6FA" w14:textId="77777777" w:rsidTr="00E55017">
        <w:trPr>
          <w:trHeight w:val="339"/>
        </w:trPr>
        <w:tc>
          <w:tcPr>
            <w:tcW w:w="1871" w:type="dxa"/>
          </w:tcPr>
          <w:p w14:paraId="2C6316D5" w14:textId="77777777" w:rsidR="00E55017" w:rsidRPr="00DD28C5" w:rsidRDefault="00E55017" w:rsidP="00B35B28">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06FBD72" w14:textId="77777777" w:rsidR="00E55017" w:rsidRDefault="00E55017" w:rsidP="00B35B28">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B35B28" w14:paraId="499E5FFE" w14:textId="77777777" w:rsidTr="00E55017">
        <w:trPr>
          <w:trHeight w:val="339"/>
        </w:trPr>
        <w:tc>
          <w:tcPr>
            <w:tcW w:w="1871" w:type="dxa"/>
          </w:tcPr>
          <w:p w14:paraId="19572575" w14:textId="6B49E9BB" w:rsidR="00B35B28" w:rsidRDefault="00B35B28" w:rsidP="00B35B28">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F44B346" w14:textId="0D98909D" w:rsidR="00B35B28" w:rsidRDefault="00B35B28" w:rsidP="00B35B28">
            <w:pPr>
              <w:pStyle w:val="ac"/>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8FAABC8" w14:textId="77777777" w:rsidTr="00E55017">
        <w:trPr>
          <w:trHeight w:val="339"/>
        </w:trPr>
        <w:tc>
          <w:tcPr>
            <w:tcW w:w="1871" w:type="dxa"/>
          </w:tcPr>
          <w:p w14:paraId="04220E83" w14:textId="12CC77CB" w:rsidR="008E20CF" w:rsidRDefault="008E20CF" w:rsidP="008E20CF">
            <w:pPr>
              <w:pStyle w:val="ac"/>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299374F5" w14:textId="491C592C" w:rsidR="008E20CF" w:rsidRDefault="008E20CF" w:rsidP="008E20CF">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bl>
    <w:p w14:paraId="09F818FD" w14:textId="77777777" w:rsidR="00A3481F" w:rsidRDefault="00A3481F">
      <w:pPr>
        <w:rPr>
          <w:lang w:val="en-GB"/>
        </w:rPr>
      </w:pPr>
    </w:p>
    <w:p w14:paraId="0DE367E6" w14:textId="77777777" w:rsidR="00A3481F" w:rsidRDefault="00F03097">
      <w:pPr>
        <w:pStyle w:val="4"/>
        <w:numPr>
          <w:ilvl w:val="3"/>
          <w:numId w:val="19"/>
        </w:numPr>
      </w:pPr>
      <w:r>
        <w:t>Proposals on some specific timelines</w:t>
      </w:r>
    </w:p>
    <w:p w14:paraId="681588B1" w14:textId="77777777" w:rsidR="00A3481F" w:rsidRDefault="00F03097">
      <w:pPr>
        <w:rPr>
          <w:lang w:val="en-GB"/>
        </w:rPr>
      </w:pPr>
      <w:r>
        <w:rPr>
          <w:lang w:val="en-GB"/>
        </w:rPr>
        <w:t>[1, Futurewei] proposed the new values for the beamSwitchTiming corresponding to SCS {480kHz and 960 kHz} use ENUMERATED {sym14, sym28, sym48, sym224, sym336} as starting point.</w:t>
      </w:r>
    </w:p>
    <w:p w14:paraId="1D29D99A" w14:textId="77777777" w:rsidR="00A3481F" w:rsidRDefault="00F03097">
      <w:pPr>
        <w:pStyle w:val="ac"/>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ac"/>
        <w:spacing w:beforeLines="50" w:before="120"/>
        <w:rPr>
          <w:lang w:val="en-GB"/>
        </w:rPr>
      </w:pPr>
      <w:r>
        <w:rPr>
          <w:lang w:val="en-GB"/>
        </w:rPr>
        <w:t>[5, Huawei] proposed the definitions of k0 and k1 for multi-PDSCH/PUSCH scheduling.</w:t>
      </w:r>
    </w:p>
    <w:p w14:paraId="7957A5A9" w14:textId="77777777" w:rsidR="00A3481F" w:rsidRDefault="00F03097">
      <w:pPr>
        <w:pStyle w:val="ac"/>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ac"/>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ac"/>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ac"/>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ac"/>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ac"/>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E59CBEE"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ac"/>
        <w:spacing w:after="0"/>
        <w:rPr>
          <w:rFonts w:ascii="Times New Roman" w:hAnsi="Times New Roman"/>
          <w:szCs w:val="20"/>
          <w:lang w:eastAsia="zh-CN"/>
        </w:rPr>
      </w:pPr>
    </w:p>
    <w:p w14:paraId="059E1C68" w14:textId="77777777" w:rsidR="00A3481F" w:rsidRDefault="00A3481F">
      <w:pPr>
        <w:pStyle w:val="ac"/>
        <w:spacing w:after="0"/>
        <w:rPr>
          <w:rFonts w:ascii="Times New Roman" w:hAnsi="Times New Roman"/>
          <w:szCs w:val="20"/>
          <w:lang w:eastAsia="zh-CN"/>
        </w:rPr>
      </w:pPr>
    </w:p>
    <w:p w14:paraId="1DB46287"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D6450"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ac"/>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ac"/>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ac"/>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ac"/>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6A61315" w14:textId="77777777" w:rsidR="00A3481F" w:rsidRDefault="00F03097">
            <w:pPr>
              <w:pStyle w:val="ac"/>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ac"/>
              <w:spacing w:after="0" w:line="240" w:lineRule="auto"/>
              <w:rPr>
                <w:rFonts w:ascii="Times New Roman" w:hAnsi="Times New Roman"/>
                <w:szCs w:val="20"/>
                <w:lang w:eastAsia="zh-CN"/>
              </w:rPr>
            </w:pPr>
          </w:p>
        </w:tc>
        <w:tc>
          <w:tcPr>
            <w:tcW w:w="8021" w:type="dxa"/>
          </w:tcPr>
          <w:p w14:paraId="704638AB" w14:textId="77777777" w:rsidR="00A3481F" w:rsidRDefault="00A3481F">
            <w:pPr>
              <w:pStyle w:val="ac"/>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ac"/>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ac"/>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5"/>
      </w:pPr>
      <w:r>
        <w:rPr>
          <w:highlight w:val="cyan"/>
        </w:rPr>
        <w:t>Proposal 2-5 for notes:</w:t>
      </w:r>
      <w:r>
        <w:t xml:space="preserve"> </w:t>
      </w:r>
    </w:p>
    <w:p w14:paraId="05778303" w14:textId="77777777" w:rsidR="00A3481F" w:rsidRDefault="00F03097">
      <w:pPr>
        <w:pStyle w:val="ac"/>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54E9AA88" w14:textId="77777777" w:rsidR="00A3481F" w:rsidRDefault="00F03097">
      <w:pPr>
        <w:pStyle w:val="ac"/>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ac"/>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ac"/>
        <w:spacing w:after="0"/>
        <w:rPr>
          <w:rFonts w:ascii="Times New Roman" w:hAnsi="Times New Roman"/>
          <w:szCs w:val="20"/>
          <w:lang w:eastAsia="zh-CN"/>
        </w:rPr>
      </w:pPr>
    </w:p>
    <w:p w14:paraId="5FA2A3EE" w14:textId="77777777" w:rsidR="00A3481F" w:rsidRDefault="00F03097">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ac"/>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2A75C74" w14:textId="63874106" w:rsidR="00A3481F" w:rsidRDefault="009B6BCD">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ac"/>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A7F59" w14:paraId="53C6DF0F" w14:textId="77777777">
        <w:trPr>
          <w:trHeight w:val="339"/>
        </w:trPr>
        <w:tc>
          <w:tcPr>
            <w:tcW w:w="1871" w:type="dxa"/>
          </w:tcPr>
          <w:p w14:paraId="757EB3E4" w14:textId="6EAFE5AC" w:rsidR="009A7F59" w:rsidRDefault="009A7F59" w:rsidP="008C2177">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C835DB" w14:textId="55F6E893" w:rsidR="009A7F59" w:rsidRDefault="009A7F59" w:rsidP="008C2177">
            <w:pPr>
              <w:pStyle w:val="ac"/>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3336F" w14:paraId="2E1CD36F" w14:textId="77777777">
        <w:trPr>
          <w:trHeight w:val="339"/>
        </w:trPr>
        <w:tc>
          <w:tcPr>
            <w:tcW w:w="1871" w:type="dxa"/>
          </w:tcPr>
          <w:p w14:paraId="1073FE24" w14:textId="5D28110E" w:rsidR="0083336F" w:rsidRDefault="0083336F" w:rsidP="008C2177">
            <w:pPr>
              <w:pStyle w:val="ac"/>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CE952DD" w14:textId="22E8196D" w:rsidR="0083336F" w:rsidRDefault="0083336F" w:rsidP="008C2177">
            <w:pPr>
              <w:pStyle w:val="ac"/>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ac"/>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445A36" w14:paraId="394526E6" w14:textId="77777777">
        <w:trPr>
          <w:trHeight w:val="339"/>
        </w:trPr>
        <w:tc>
          <w:tcPr>
            <w:tcW w:w="1871" w:type="dxa"/>
          </w:tcPr>
          <w:p w14:paraId="2335C6ED" w14:textId="4FDDA100" w:rsidR="00445A36" w:rsidRDefault="00445A36" w:rsidP="00CF4C1D">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1D39F4" w14:textId="523D2331" w:rsidR="00445A36" w:rsidRDefault="00445A36" w:rsidP="00CF4C1D">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52995" w14:paraId="334C61F9" w14:textId="77777777" w:rsidTr="00B52995">
        <w:trPr>
          <w:trHeight w:val="339"/>
        </w:trPr>
        <w:tc>
          <w:tcPr>
            <w:tcW w:w="1871" w:type="dxa"/>
          </w:tcPr>
          <w:p w14:paraId="0EEB9F56" w14:textId="77777777" w:rsidR="00B52995" w:rsidRDefault="00B52995" w:rsidP="00E315BC">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4C5CB8" w14:textId="77777777" w:rsidR="00B52995" w:rsidRDefault="00B52995" w:rsidP="00E315BC">
            <w:pPr>
              <w:pStyle w:val="ac"/>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C8DB459" w14:textId="77777777" w:rsidR="00B52995" w:rsidRDefault="00B52995" w:rsidP="00E315BC">
            <w:pPr>
              <w:pStyle w:val="ac"/>
              <w:spacing w:after="0" w:line="240" w:lineRule="auto"/>
              <w:rPr>
                <w:rFonts w:ascii="Times New Roman" w:hAnsi="Times New Roman"/>
                <w:szCs w:val="20"/>
                <w:lang w:eastAsia="zh-CN"/>
              </w:rPr>
            </w:pPr>
            <w:r>
              <w:rPr>
                <w:rFonts w:ascii="Times New Roman" w:hAnsi="Times New Roman"/>
                <w:szCs w:val="20"/>
                <w:lang w:eastAsia="zh-CN"/>
              </w:rPr>
              <w:t>The 2</w:t>
            </w:r>
            <w:r w:rsidRPr="008B634F">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sidRPr="008B634F">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E55017" w14:paraId="5908B8D3" w14:textId="77777777" w:rsidTr="00E55017">
        <w:trPr>
          <w:trHeight w:val="339"/>
        </w:trPr>
        <w:tc>
          <w:tcPr>
            <w:tcW w:w="1871" w:type="dxa"/>
          </w:tcPr>
          <w:p w14:paraId="2CCB0042" w14:textId="77777777" w:rsidR="00E55017" w:rsidRPr="00DD28C5" w:rsidRDefault="00E55017" w:rsidP="00B35B28">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02D5A432" w14:textId="77777777" w:rsidR="00E55017" w:rsidRDefault="00E55017" w:rsidP="00B35B28">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B35B28" w14:paraId="2F626B0C" w14:textId="77777777" w:rsidTr="00E55017">
        <w:trPr>
          <w:trHeight w:val="339"/>
        </w:trPr>
        <w:tc>
          <w:tcPr>
            <w:tcW w:w="1871" w:type="dxa"/>
          </w:tcPr>
          <w:p w14:paraId="70746D64" w14:textId="6A695D32" w:rsidR="00B35B28" w:rsidRDefault="00B35B28" w:rsidP="00B35B28">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D959ADA" w14:textId="67292F9D" w:rsidR="00B35B28" w:rsidRDefault="00B35B28" w:rsidP="00B35B28">
            <w:pPr>
              <w:pStyle w:val="ac"/>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6CBD7157" w14:textId="77777777" w:rsidTr="00E55017">
        <w:trPr>
          <w:trHeight w:val="339"/>
        </w:trPr>
        <w:tc>
          <w:tcPr>
            <w:tcW w:w="1871" w:type="dxa"/>
          </w:tcPr>
          <w:p w14:paraId="342987BD" w14:textId="69517EEA" w:rsidR="008E20CF" w:rsidRDefault="008E20CF" w:rsidP="008E20CF">
            <w:pPr>
              <w:pStyle w:val="ac"/>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38493D32" w14:textId="767EBBB5" w:rsidR="008E20CF" w:rsidRDefault="008E20CF" w:rsidP="008E20CF">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bl>
    <w:p w14:paraId="34389F70" w14:textId="77777777" w:rsidR="00A3481F" w:rsidRPr="00B52995" w:rsidRDefault="00A3481F">
      <w:pPr>
        <w:pStyle w:val="ac"/>
        <w:spacing w:after="0"/>
        <w:ind w:left="720"/>
        <w:jc w:val="left"/>
        <w:rPr>
          <w:rFonts w:ascii="Times New Roman" w:hAnsi="Times New Roman"/>
          <w:szCs w:val="20"/>
          <w:lang w:eastAsia="zh-CN"/>
        </w:rPr>
      </w:pPr>
    </w:p>
    <w:p w14:paraId="7B494DC5" w14:textId="77777777" w:rsidR="00A3481F" w:rsidRDefault="00A3481F"/>
    <w:p w14:paraId="463986B6" w14:textId="77777777" w:rsidR="00A3481F" w:rsidRDefault="00F03097">
      <w:pPr>
        <w:pStyle w:val="4"/>
        <w:numPr>
          <w:ilvl w:val="3"/>
          <w:numId w:val="19"/>
        </w:numPr>
        <w:rPr>
          <w:lang w:eastAsia="zh-CN"/>
        </w:rPr>
      </w:pPr>
      <w:r>
        <w:rPr>
          <w:lang w:eastAsia="zh-CN"/>
        </w:rPr>
        <w:t>Other issue(s)</w:t>
      </w:r>
    </w:p>
    <w:p w14:paraId="27F1CF9B" w14:textId="77777777" w:rsidR="00A3481F" w:rsidRDefault="00F03097">
      <w:pPr>
        <w:pStyle w:val="ac"/>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a"/>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ac"/>
              <w:spacing w:after="0"/>
              <w:rPr>
                <w:rFonts w:ascii="Times New Roman" w:hAnsi="Times New Roman"/>
                <w:color w:val="FF0000"/>
                <w:szCs w:val="22"/>
                <w:lang w:eastAsia="zh-CN"/>
              </w:rPr>
            </w:pPr>
          </w:p>
        </w:tc>
        <w:tc>
          <w:tcPr>
            <w:tcW w:w="8021" w:type="dxa"/>
          </w:tcPr>
          <w:p w14:paraId="5939C50F" w14:textId="77777777" w:rsidR="00A3481F" w:rsidRDefault="00A3481F">
            <w:pPr>
              <w:pStyle w:val="ac"/>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ac"/>
              <w:spacing w:after="0"/>
              <w:rPr>
                <w:rFonts w:ascii="Times New Roman" w:hAnsi="Times New Roman"/>
                <w:szCs w:val="22"/>
                <w:lang w:eastAsia="zh-CN"/>
              </w:rPr>
            </w:pPr>
          </w:p>
        </w:tc>
        <w:tc>
          <w:tcPr>
            <w:tcW w:w="8021" w:type="dxa"/>
          </w:tcPr>
          <w:p w14:paraId="62EF0957" w14:textId="77777777" w:rsidR="00A3481F" w:rsidRDefault="00A3481F">
            <w:pPr>
              <w:pStyle w:val="ac"/>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ac"/>
              <w:spacing w:after="0" w:line="240" w:lineRule="auto"/>
              <w:rPr>
                <w:rFonts w:ascii="Times New Roman" w:hAnsi="Times New Roman"/>
                <w:szCs w:val="22"/>
                <w:lang w:eastAsia="zh-CN"/>
              </w:rPr>
            </w:pPr>
          </w:p>
        </w:tc>
        <w:tc>
          <w:tcPr>
            <w:tcW w:w="8021" w:type="dxa"/>
          </w:tcPr>
          <w:p w14:paraId="6C085322" w14:textId="77777777" w:rsidR="00A3481F" w:rsidRDefault="00A3481F">
            <w:pPr>
              <w:pStyle w:val="ac"/>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2"/>
        <w:rPr>
          <w:lang w:eastAsia="zh-CN"/>
        </w:rPr>
      </w:pPr>
      <w:r>
        <w:rPr>
          <w:lang w:eastAsia="zh-CN"/>
        </w:rPr>
        <w:t>2.3. PTRS</w:t>
      </w:r>
    </w:p>
    <w:p w14:paraId="51A7A2CB" w14:textId="77777777" w:rsidR="00A3481F" w:rsidRDefault="00A3481F">
      <w:pPr>
        <w:pStyle w:val="aff3"/>
        <w:keepNext/>
        <w:keepLines/>
        <w:numPr>
          <w:ilvl w:val="0"/>
          <w:numId w:val="2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71D2774" w14:textId="77777777" w:rsidR="00A3481F" w:rsidRDefault="00A3481F">
      <w:pPr>
        <w:pStyle w:val="aff3"/>
        <w:keepNext/>
        <w:keepLines/>
        <w:numPr>
          <w:ilvl w:val="1"/>
          <w:numId w:val="2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47F6196" w14:textId="77777777" w:rsidR="00A3481F" w:rsidRDefault="00A3481F">
      <w:pPr>
        <w:pStyle w:val="aff3"/>
        <w:keepNext/>
        <w:keepLines/>
        <w:numPr>
          <w:ilvl w:val="1"/>
          <w:numId w:val="2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5CF862B" w14:textId="77777777" w:rsidR="00A3481F" w:rsidRDefault="00A3481F">
      <w:pPr>
        <w:pStyle w:val="aff3"/>
        <w:keepNext/>
        <w:keepLines/>
        <w:numPr>
          <w:ilvl w:val="1"/>
          <w:numId w:val="2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55AEED2" w14:textId="77777777" w:rsidR="00A3481F" w:rsidRDefault="00F03097">
      <w:pPr>
        <w:pStyle w:val="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ac"/>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ac"/>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3FAD9542"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ac"/>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ac"/>
              <w:spacing w:after="0"/>
              <w:rPr>
                <w:bCs/>
                <w:lang w:eastAsia="zh-CN"/>
              </w:rPr>
            </w:pPr>
            <w:r>
              <w:rPr>
                <w:rFonts w:ascii="Times New Roman" w:hAnsi="Times New Roman"/>
                <w:szCs w:val="20"/>
                <w:lang w:eastAsia="zh-CN"/>
              </w:rPr>
              <w:t>Proposal 3: Support density extension of current Rel.15 PT-RS for DFTsOFDM waveform.</w:t>
            </w:r>
          </w:p>
        </w:tc>
      </w:tr>
      <w:tr w:rsidR="00A3481F" w14:paraId="5DE2029E" w14:textId="77777777">
        <w:tc>
          <w:tcPr>
            <w:tcW w:w="2088" w:type="dxa"/>
          </w:tcPr>
          <w:p w14:paraId="0293861E"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ac"/>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772F6657"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ac"/>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34537EA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ac"/>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ac"/>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aff3"/>
        <w:keepNext/>
        <w:keepLines/>
        <w:numPr>
          <w:ilvl w:val="1"/>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4A743F2" w14:textId="77777777" w:rsidR="00A3481F" w:rsidRDefault="00A3481F">
      <w:pPr>
        <w:pStyle w:val="aff3"/>
        <w:keepNext/>
        <w:keepLines/>
        <w:numPr>
          <w:ilvl w:val="2"/>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FE66CAA" w14:textId="77777777" w:rsidR="00A3481F" w:rsidRDefault="00F03097">
      <w:pPr>
        <w:pStyle w:val="3"/>
        <w:numPr>
          <w:ilvl w:val="2"/>
          <w:numId w:val="19"/>
        </w:numPr>
        <w:rPr>
          <w:lang w:eastAsia="zh-CN"/>
        </w:rPr>
      </w:pPr>
      <w:r>
        <w:rPr>
          <w:lang w:eastAsia="zh-CN"/>
        </w:rPr>
        <w:t xml:space="preserve">Summary on PTRS </w:t>
      </w:r>
    </w:p>
    <w:p w14:paraId="35E36FC1" w14:textId="77777777" w:rsidR="00A3481F" w:rsidRDefault="00F03097">
      <w:pPr>
        <w:pStyle w:val="4"/>
        <w:numPr>
          <w:ilvl w:val="3"/>
          <w:numId w:val="19"/>
        </w:numPr>
        <w:rPr>
          <w:lang w:eastAsia="zh-CN"/>
        </w:rPr>
      </w:pPr>
      <w:r>
        <w:rPr>
          <w:lang w:eastAsia="zh-CN"/>
        </w:rPr>
        <w:t>For CP-OFDM</w:t>
      </w:r>
    </w:p>
    <w:p w14:paraId="71430937"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ac"/>
        <w:spacing w:after="0"/>
        <w:rPr>
          <w:rFonts w:ascii="Times New Roman" w:hAnsi="Times New Roman"/>
          <w:szCs w:val="20"/>
          <w:lang w:eastAsia="zh-CN"/>
        </w:rPr>
      </w:pPr>
    </w:p>
    <w:p w14:paraId="39386B6A" w14:textId="77777777" w:rsidR="00A3481F" w:rsidRDefault="00F03097">
      <w:pPr>
        <w:pStyle w:val="ac"/>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ac"/>
        <w:spacing w:after="0"/>
        <w:rPr>
          <w:rFonts w:ascii="Times New Roman" w:hAnsi="Times New Roman"/>
          <w:szCs w:val="20"/>
          <w:lang w:eastAsia="zh-CN"/>
        </w:rPr>
      </w:pPr>
    </w:p>
    <w:p w14:paraId="1FB52E6A"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ac"/>
        <w:spacing w:after="0"/>
        <w:rPr>
          <w:rFonts w:ascii="Times New Roman" w:hAnsi="Times New Roman"/>
          <w:szCs w:val="20"/>
          <w:lang w:eastAsia="zh-CN"/>
        </w:rPr>
      </w:pPr>
    </w:p>
    <w:p w14:paraId="2F6517A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ac"/>
        <w:spacing w:after="0"/>
        <w:rPr>
          <w:rFonts w:ascii="Times New Roman" w:hAnsi="Times New Roman"/>
          <w:szCs w:val="20"/>
          <w:lang w:eastAsia="zh-CN"/>
        </w:rPr>
      </w:pPr>
    </w:p>
    <w:p w14:paraId="02EAD45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ac"/>
        <w:spacing w:after="0"/>
        <w:rPr>
          <w:rFonts w:ascii="Times New Roman" w:hAnsi="Times New Roman"/>
          <w:szCs w:val="20"/>
          <w:lang w:eastAsia="zh-CN"/>
        </w:rPr>
      </w:pPr>
    </w:p>
    <w:p w14:paraId="16991FA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ac"/>
        <w:spacing w:after="0"/>
        <w:rPr>
          <w:rFonts w:ascii="Times New Roman" w:hAnsi="Times New Roman"/>
          <w:szCs w:val="20"/>
          <w:lang w:eastAsia="zh-CN"/>
        </w:rPr>
      </w:pPr>
    </w:p>
    <w:p w14:paraId="5D4D916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ac"/>
        <w:spacing w:after="0"/>
        <w:rPr>
          <w:rFonts w:ascii="Times New Roman" w:hAnsi="Times New Roman"/>
          <w:szCs w:val="20"/>
          <w:lang w:eastAsia="zh-CN"/>
        </w:rPr>
      </w:pPr>
    </w:p>
    <w:p w14:paraId="6192053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ac"/>
        <w:spacing w:after="0"/>
        <w:rPr>
          <w:rFonts w:ascii="Times New Roman" w:hAnsi="Times New Roman"/>
          <w:szCs w:val="20"/>
          <w:lang w:eastAsia="zh-CN"/>
        </w:rPr>
      </w:pPr>
    </w:p>
    <w:p w14:paraId="32388FC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ac"/>
        <w:spacing w:after="0"/>
        <w:rPr>
          <w:rFonts w:ascii="Times New Roman" w:hAnsi="Times New Roman"/>
          <w:szCs w:val="20"/>
          <w:lang w:eastAsia="zh-CN"/>
        </w:rPr>
      </w:pPr>
    </w:p>
    <w:p w14:paraId="320416C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ac"/>
        <w:spacing w:after="0"/>
        <w:rPr>
          <w:rFonts w:ascii="Times New Roman" w:hAnsi="Times New Roman"/>
          <w:szCs w:val="20"/>
          <w:lang w:eastAsia="zh-CN"/>
        </w:rPr>
      </w:pPr>
    </w:p>
    <w:p w14:paraId="057ECA2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ac"/>
        <w:spacing w:after="0"/>
        <w:rPr>
          <w:rFonts w:ascii="Times New Roman" w:hAnsi="Times New Roman"/>
          <w:szCs w:val="20"/>
          <w:lang w:eastAsia="zh-CN"/>
        </w:rPr>
      </w:pPr>
    </w:p>
    <w:p w14:paraId="46CD336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ac"/>
        <w:spacing w:after="0"/>
        <w:rPr>
          <w:rFonts w:ascii="Times New Roman" w:hAnsi="Times New Roman"/>
          <w:szCs w:val="20"/>
          <w:lang w:eastAsia="zh-CN"/>
        </w:rPr>
      </w:pPr>
    </w:p>
    <w:p w14:paraId="28543A7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ac"/>
        <w:spacing w:after="0"/>
        <w:rPr>
          <w:rFonts w:ascii="Times New Roman" w:hAnsi="Times New Roman"/>
          <w:szCs w:val="20"/>
          <w:lang w:eastAsia="zh-CN"/>
        </w:rPr>
      </w:pPr>
    </w:p>
    <w:p w14:paraId="116D61A7" w14:textId="77777777" w:rsidR="00A3481F" w:rsidRDefault="00F03097">
      <w:pPr>
        <w:pStyle w:val="ac"/>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ac"/>
        <w:spacing w:after="0"/>
      </w:pPr>
    </w:p>
    <w:p w14:paraId="5EE9E33C" w14:textId="77777777" w:rsidR="00A3481F" w:rsidRDefault="00F03097">
      <w:pPr>
        <w:pStyle w:val="ac"/>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ac"/>
        <w:spacing w:after="0"/>
        <w:rPr>
          <w:rFonts w:ascii="Times New Roman" w:hAnsi="Times New Roman"/>
          <w:szCs w:val="20"/>
          <w:lang w:eastAsia="zh-CN"/>
        </w:rPr>
      </w:pPr>
    </w:p>
    <w:p w14:paraId="709C9D2B"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00E8AD9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957C70D" w14:textId="77777777" w:rsidR="00A3481F" w:rsidRDefault="00A3481F">
      <w:pPr>
        <w:pStyle w:val="ac"/>
        <w:spacing w:after="0"/>
        <w:rPr>
          <w:rFonts w:ascii="Times New Roman" w:hAnsi="Times New Roman"/>
          <w:szCs w:val="20"/>
          <w:lang w:eastAsia="zh-CN"/>
        </w:rPr>
      </w:pPr>
    </w:p>
    <w:p w14:paraId="377C381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ac"/>
        <w:spacing w:after="0"/>
        <w:rPr>
          <w:rFonts w:ascii="Times New Roman" w:hAnsi="Times New Roman"/>
          <w:szCs w:val="20"/>
          <w:lang w:eastAsia="zh-CN"/>
        </w:rPr>
      </w:pPr>
    </w:p>
    <w:p w14:paraId="65B44677" w14:textId="77777777" w:rsidR="00A3481F" w:rsidRDefault="00F03097">
      <w:pPr>
        <w:pStyle w:val="5"/>
      </w:pPr>
      <w:r>
        <w:rPr>
          <w:highlight w:val="cyan"/>
        </w:rPr>
        <w:t>Proposal 3-1 for discussion:</w:t>
      </w:r>
      <w:r>
        <w:t xml:space="preserve"> </w:t>
      </w:r>
    </w:p>
    <w:p w14:paraId="500028D5"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ac"/>
        <w:spacing w:after="0"/>
        <w:rPr>
          <w:rFonts w:ascii="Times New Roman" w:hAnsi="Times New Roman"/>
          <w:szCs w:val="20"/>
          <w:lang w:eastAsia="zh-CN"/>
        </w:rPr>
      </w:pPr>
    </w:p>
    <w:p w14:paraId="66FE9AD7"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882ACF"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29C66CD"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ac"/>
              <w:spacing w:before="0" w:after="0" w:line="240" w:lineRule="auto"/>
              <w:rPr>
                <w:rFonts w:ascii="Times New Roman" w:hAnsi="Times New Roman"/>
                <w:szCs w:val="20"/>
                <w:lang w:eastAsia="zh-CN"/>
              </w:rPr>
            </w:pPr>
          </w:p>
          <w:p w14:paraId="2D4FC614" w14:textId="77777777" w:rsidR="00A3481F" w:rsidRDefault="00F03097">
            <w:pPr>
              <w:pStyle w:val="ac"/>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ac"/>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ac"/>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ac"/>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ac"/>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ac"/>
              <w:spacing w:after="0"/>
              <w:ind w:left="720"/>
              <w:rPr>
                <w:rFonts w:ascii="Times New Roman" w:hAnsi="Times New Roman"/>
                <w:szCs w:val="20"/>
                <w:lang w:eastAsia="zh-CN"/>
              </w:rPr>
            </w:pPr>
          </w:p>
          <w:p w14:paraId="6B50D4B4" w14:textId="77777777" w:rsidR="00A3481F" w:rsidRDefault="00A3481F">
            <w:pPr>
              <w:pStyle w:val="ac"/>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ac"/>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ac"/>
              <w:spacing w:before="0" w:after="0" w:line="240" w:lineRule="auto"/>
              <w:rPr>
                <w:rFonts w:ascii="Times New Roman" w:hAnsi="Times New Roman"/>
                <w:szCs w:val="20"/>
                <w:lang w:eastAsia="zh-CN"/>
              </w:rPr>
            </w:pPr>
          </w:p>
          <w:p w14:paraId="75177B7A" w14:textId="77777777" w:rsidR="00A3481F" w:rsidRDefault="00F03097">
            <w:pPr>
              <w:pStyle w:val="ac"/>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861FA2"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ac"/>
              <w:spacing w:before="0" w:after="0" w:line="240" w:lineRule="auto"/>
              <w:rPr>
                <w:rFonts w:ascii="Times New Roman" w:hAnsi="Times New Roman"/>
                <w:szCs w:val="20"/>
                <w:lang w:eastAsia="zh-CN"/>
              </w:rPr>
            </w:pPr>
          </w:p>
          <w:p w14:paraId="016A0568"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5B5E1BC1" w14:textId="77777777" w:rsidR="00A3481F" w:rsidRDefault="00A3481F">
            <w:pPr>
              <w:pStyle w:val="ac"/>
              <w:spacing w:before="0" w:after="0" w:line="240" w:lineRule="auto"/>
              <w:rPr>
                <w:rFonts w:ascii="Times New Roman" w:hAnsi="Times New Roman"/>
                <w:szCs w:val="20"/>
                <w:lang w:eastAsia="zh-CN"/>
              </w:rPr>
            </w:pPr>
          </w:p>
          <w:p w14:paraId="445BA510"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ac"/>
              <w:spacing w:before="0" w:after="0" w:line="240" w:lineRule="auto"/>
              <w:rPr>
                <w:rFonts w:ascii="Times New Roman" w:hAnsi="Times New Roman"/>
                <w:szCs w:val="20"/>
                <w:lang w:eastAsia="zh-CN"/>
              </w:rPr>
            </w:pPr>
          </w:p>
          <w:p w14:paraId="239B5F29"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ac"/>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ac"/>
              <w:spacing w:before="0" w:after="0" w:line="240" w:lineRule="auto"/>
              <w:ind w:left="360"/>
              <w:rPr>
                <w:rFonts w:ascii="Times New Roman" w:hAnsi="Times New Roman"/>
                <w:szCs w:val="20"/>
                <w:lang w:eastAsia="zh-CN"/>
              </w:rPr>
            </w:pPr>
          </w:p>
          <w:p w14:paraId="5D62F33C" w14:textId="77777777" w:rsidR="00A3481F" w:rsidRDefault="00F03097">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aff3"/>
              <w:rPr>
                <w:rFonts w:ascii="Times New Roman" w:hAnsi="Times New Roman"/>
                <w:szCs w:val="20"/>
                <w:lang w:eastAsia="zh-CN"/>
              </w:rPr>
            </w:pPr>
          </w:p>
          <w:p w14:paraId="5FFBC385" w14:textId="77777777" w:rsidR="00A3481F" w:rsidRDefault="00A3481F">
            <w:pPr>
              <w:pStyle w:val="ac"/>
              <w:spacing w:before="0" w:after="0" w:line="240" w:lineRule="auto"/>
              <w:ind w:left="360"/>
              <w:rPr>
                <w:rFonts w:ascii="Times New Roman" w:hAnsi="Times New Roman"/>
                <w:szCs w:val="20"/>
                <w:lang w:eastAsia="zh-CN"/>
              </w:rPr>
            </w:pPr>
          </w:p>
          <w:p w14:paraId="5888A9A5" w14:textId="77777777" w:rsidR="00A3481F" w:rsidRDefault="00F03097">
            <w:pPr>
              <w:pStyle w:val="ac"/>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3F9DC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ac"/>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ac"/>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BD986DD" w14:textId="77777777" w:rsidR="00A3481F" w:rsidRDefault="00F03097">
            <w:pPr>
              <w:pStyle w:val="ac"/>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ac"/>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077F64E2" w14:textId="77777777" w:rsidR="00A3481F" w:rsidRDefault="00F03097">
            <w:pPr>
              <w:pStyle w:val="ac"/>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ac"/>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ac"/>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ac"/>
              <w:spacing w:after="0" w:line="240" w:lineRule="auto"/>
              <w:rPr>
                <w:rFonts w:ascii="Times New Roman" w:hAnsi="Times New Roman"/>
                <w:szCs w:val="20"/>
                <w:lang w:eastAsia="zh-CN"/>
              </w:rPr>
            </w:pPr>
          </w:p>
        </w:tc>
        <w:tc>
          <w:tcPr>
            <w:tcW w:w="8021" w:type="dxa"/>
          </w:tcPr>
          <w:p w14:paraId="04413DA8" w14:textId="77777777" w:rsidR="00A3481F" w:rsidRDefault="00A3481F">
            <w:pPr>
              <w:pStyle w:val="ac"/>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ac"/>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5"/>
      </w:pPr>
      <w:r>
        <w:rPr>
          <w:highlight w:val="cyan"/>
        </w:rPr>
        <w:t>Proposal 3-1a for discussion:</w:t>
      </w:r>
      <w:r>
        <w:t xml:space="preserve"> </w:t>
      </w:r>
    </w:p>
    <w:p w14:paraId="3FDA1EEB"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ac"/>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ac"/>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ac"/>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ac"/>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ac"/>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ac"/>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ac"/>
        <w:spacing w:after="0"/>
        <w:rPr>
          <w:rFonts w:ascii="Times New Roman" w:hAnsi="Times New Roman"/>
          <w:szCs w:val="20"/>
          <w:lang w:eastAsia="zh-CN"/>
        </w:rPr>
      </w:pPr>
    </w:p>
    <w:p w14:paraId="347A3288" w14:textId="77777777" w:rsidR="00A3481F" w:rsidRDefault="00F03097">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ac"/>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ac"/>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ac"/>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ac"/>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ac"/>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ac"/>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ac"/>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ac"/>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ac"/>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ac"/>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29ACB140" w14:textId="77777777" w:rsidR="00A3481F" w:rsidRDefault="00F03097">
            <w:pPr>
              <w:pStyle w:val="ac"/>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ac"/>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ac"/>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ac"/>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5C552BCB" w14:textId="77777777" w:rsidR="00A3481F" w:rsidRDefault="00F03097">
            <w:pPr>
              <w:pStyle w:val="ac"/>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ac"/>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98279B7" w14:textId="649108A1" w:rsidR="009B6BCD" w:rsidRPr="007721B5" w:rsidRDefault="009B6BCD" w:rsidP="007721B5">
            <w:pPr>
              <w:pStyle w:val="ac"/>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(coding</w:t>
            </w:r>
            <w:r w:rsidR="00524915">
              <w:rPr>
                <w:rFonts w:ascii="Times New Roman" w:hAnsi="Times New Roman"/>
                <w:szCs w:val="22"/>
                <w:lang w:eastAsia="zh-CN"/>
              </w:rPr>
              <w:t>_</w:t>
            </w:r>
            <w:r w:rsidR="00DC29DA">
              <w:rPr>
                <w:rFonts w:ascii="Times New Roman" w:hAnsi="Times New Roman"/>
                <w:szCs w:val="22"/>
                <w:lang w:eastAsia="zh-CN"/>
              </w:rPr>
              <w:t>rate,</w:t>
            </w:r>
            <w:r w:rsidR="00524915">
              <w:rPr>
                <w:rFonts w:ascii="Times New Roman" w:hAnsi="Times New Roman"/>
                <w:szCs w:val="22"/>
                <w:lang w:eastAsia="zh-CN"/>
              </w:rPr>
              <w:t xml:space="preserve"> </w:t>
            </w:r>
            <w:r w:rsidR="00DC29DA">
              <w:rPr>
                <w:rFonts w:ascii="Times New Roman" w:hAnsi="Times New Roman"/>
                <w:szCs w:val="22"/>
                <w:lang w:eastAsia="zh-CN"/>
              </w:rPr>
              <w:t>TBS_pattern)</w:t>
            </w:r>
            <w:r w:rsidR="00524915">
              <w:rPr>
                <w:rFonts w:ascii="Times New Roman" w:hAnsi="Times New Roman"/>
                <w:szCs w:val="22"/>
                <w:lang w:eastAsia="zh-CN"/>
              </w:rPr>
              <w:t xml:space="preserve"> = constant </w:t>
            </w:r>
            <w:r w:rsidR="00DC29DA">
              <w:rPr>
                <w:rFonts w:ascii="Times New Roman" w:hAnsi="Times New Roman"/>
                <w:szCs w:val="22"/>
                <w:lang w:eastAsia="zh-CN"/>
              </w:rPr>
              <w:t xml:space="preserve"> and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E2AB255" w14:textId="7E43AB26" w:rsidR="00B245F2" w:rsidRDefault="00B245F2" w:rsidP="007721B5">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ac"/>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540FBB" w14:textId="77777777" w:rsidR="00E30559" w:rsidRPr="003B6D3B" w:rsidRDefault="00E30559" w:rsidP="00945D79">
            <w:pPr>
              <w:pStyle w:val="ac"/>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7BEC5DEF"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9E78EE">
        <w:trPr>
          <w:trHeight w:val="339"/>
        </w:trPr>
        <w:tc>
          <w:tcPr>
            <w:tcW w:w="1871" w:type="dxa"/>
          </w:tcPr>
          <w:p w14:paraId="6F8CEAD6" w14:textId="77777777" w:rsidR="002A1575" w:rsidRDefault="002A1575" w:rsidP="009E78EE">
            <w:pPr>
              <w:pStyle w:val="ac"/>
              <w:spacing w:after="0" w:line="240" w:lineRule="auto"/>
              <w:rPr>
                <w:rFonts w:ascii="Times New Roman" w:hAnsi="Times New Roman"/>
                <w:szCs w:val="22"/>
                <w:lang w:eastAsia="zh-CN"/>
              </w:rPr>
            </w:pPr>
          </w:p>
        </w:tc>
        <w:tc>
          <w:tcPr>
            <w:tcW w:w="8021" w:type="dxa"/>
          </w:tcPr>
          <w:p w14:paraId="0C19F53A" w14:textId="77777777" w:rsidR="002A1575" w:rsidRDefault="002A1575" w:rsidP="009E78EE">
            <w:pPr>
              <w:pStyle w:val="ac"/>
              <w:spacing w:after="0" w:line="240" w:lineRule="auto"/>
              <w:rPr>
                <w:rFonts w:ascii="Times New Roman" w:hAnsi="Times New Roman"/>
                <w:szCs w:val="22"/>
                <w:lang w:eastAsia="zh-CN"/>
              </w:rPr>
            </w:pPr>
          </w:p>
        </w:tc>
      </w:tr>
      <w:tr w:rsidR="002A1575" w14:paraId="4B7BD3C6" w14:textId="77777777" w:rsidTr="009E78EE">
        <w:trPr>
          <w:trHeight w:val="339"/>
        </w:trPr>
        <w:tc>
          <w:tcPr>
            <w:tcW w:w="1871" w:type="dxa"/>
          </w:tcPr>
          <w:p w14:paraId="15D32895" w14:textId="77777777" w:rsidR="002A1575" w:rsidRDefault="002A1575" w:rsidP="009E78E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9E78EE">
            <w:pPr>
              <w:pStyle w:val="ac"/>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C985830" w14:textId="3D96A198" w:rsidR="002A1575" w:rsidRDefault="002A1575" w:rsidP="000509A9">
            <w:pPr>
              <w:pStyle w:val="ac"/>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 xml:space="preserve">keep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ac"/>
        <w:spacing w:after="0"/>
        <w:ind w:left="720"/>
        <w:jc w:val="left"/>
        <w:rPr>
          <w:rFonts w:ascii="Times New Roman" w:hAnsi="Times New Roman"/>
          <w:szCs w:val="20"/>
          <w:lang w:val="en-GB" w:eastAsia="zh-CN"/>
        </w:rPr>
      </w:pPr>
    </w:p>
    <w:p w14:paraId="63354BF0" w14:textId="77777777" w:rsidR="002A1575" w:rsidRDefault="002A1575" w:rsidP="002A1575">
      <w:pPr>
        <w:pStyle w:val="5"/>
      </w:pPr>
      <w:r>
        <w:rPr>
          <w:highlight w:val="cyan"/>
        </w:rPr>
        <w:t>Proposal 3-1b for discussion:</w:t>
      </w:r>
      <w:r>
        <w:t xml:space="preserve"> </w:t>
      </w:r>
    </w:p>
    <w:p w14:paraId="0EAF2370" w14:textId="77777777" w:rsidR="002A1575" w:rsidRDefault="002A1575" w:rsidP="002A1575">
      <w:pPr>
        <w:pStyle w:val="aff3"/>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ac"/>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ac"/>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44182841" w14:textId="77777777" w:rsidR="002A1575" w:rsidRDefault="002A1575" w:rsidP="002A1575">
      <w:pPr>
        <w:pStyle w:val="ac"/>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ac"/>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ac"/>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ac"/>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ac"/>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ac"/>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ac"/>
        <w:spacing w:after="0"/>
        <w:rPr>
          <w:rFonts w:ascii="Times New Roman" w:hAnsi="Times New Roman"/>
          <w:szCs w:val="20"/>
          <w:lang w:eastAsia="zh-CN"/>
        </w:rPr>
      </w:pPr>
    </w:p>
    <w:p w14:paraId="46AFB6DF" w14:textId="77777777" w:rsidR="002A1575" w:rsidRDefault="002A1575" w:rsidP="002A1575">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2A1575" w14:paraId="6766AEB0" w14:textId="77777777" w:rsidTr="009E78EE">
        <w:trPr>
          <w:trHeight w:val="224"/>
        </w:trPr>
        <w:tc>
          <w:tcPr>
            <w:tcW w:w="1871" w:type="dxa"/>
            <w:shd w:val="clear" w:color="auto" w:fill="FFE599" w:themeFill="accent4" w:themeFillTint="66"/>
          </w:tcPr>
          <w:p w14:paraId="5E0758CF" w14:textId="77777777" w:rsidR="002A1575" w:rsidRDefault="002A1575" w:rsidP="009E78E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9E78E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9E78EE">
        <w:trPr>
          <w:trHeight w:val="339"/>
        </w:trPr>
        <w:tc>
          <w:tcPr>
            <w:tcW w:w="1871" w:type="dxa"/>
          </w:tcPr>
          <w:p w14:paraId="69487EAF" w14:textId="77777777" w:rsidR="002A1575" w:rsidRPr="00560465" w:rsidRDefault="002A1575" w:rsidP="009E78EE">
            <w:pPr>
              <w:pStyle w:val="ac"/>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9E78EE">
            <w:pPr>
              <w:pStyle w:val="ac"/>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9E78EE">
        <w:trPr>
          <w:trHeight w:val="339"/>
        </w:trPr>
        <w:tc>
          <w:tcPr>
            <w:tcW w:w="1871" w:type="dxa"/>
          </w:tcPr>
          <w:p w14:paraId="01423AD7" w14:textId="7EDBEE66" w:rsidR="002A1575" w:rsidRPr="00560465" w:rsidRDefault="009E78EE" w:rsidP="009E78EE">
            <w:pPr>
              <w:pStyle w:val="ac"/>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4ADFA9F" w14:textId="131D1DE9" w:rsidR="00645DD8" w:rsidRDefault="000E53CE" w:rsidP="009E78EE">
            <w:pPr>
              <w:pStyle w:val="ac"/>
              <w:spacing w:after="0"/>
              <w:rPr>
                <w:rFonts w:ascii="Times New Roman" w:hAnsi="Times New Roman"/>
                <w:szCs w:val="22"/>
                <w:lang w:eastAsia="zh-CN"/>
              </w:rPr>
            </w:pPr>
            <w:r>
              <w:rPr>
                <w:rFonts w:ascii="Times New Roman" w:hAnsi="Times New Roman"/>
                <w:szCs w:val="22"/>
                <w:lang w:eastAsia="zh-CN"/>
              </w:rPr>
              <w:t xml:space="preserve">Concerning the first bullet point, </w:t>
            </w:r>
            <w:r w:rsidR="009E78EE">
              <w:rPr>
                <w:rFonts w:ascii="Times New Roman" w:hAnsi="Times New Roman"/>
                <w:szCs w:val="22"/>
                <w:lang w:eastAsia="zh-CN"/>
              </w:rPr>
              <w:t xml:space="preserve">I don’t see much point in bringing </w:t>
            </w:r>
            <w:r>
              <w:rPr>
                <w:rFonts w:ascii="Times New Roman" w:hAnsi="Times New Roman"/>
                <w:szCs w:val="22"/>
                <w:lang w:eastAsia="zh-CN"/>
              </w:rPr>
              <w:t>it</w:t>
            </w:r>
            <w:r w:rsidR="009E78EE">
              <w:rPr>
                <w:rFonts w:ascii="Times New Roman" w:hAnsi="Times New Roman"/>
                <w:szCs w:val="22"/>
                <w:lang w:eastAsia="zh-CN"/>
              </w:rPr>
              <w:t xml:space="preserve"> back to the table and repeating the discussion from 3-1 all over again, this was already discussed, and it is </w:t>
            </w:r>
            <w:r w:rsidR="00645DD8">
              <w:rPr>
                <w:rFonts w:ascii="Times New Roman" w:hAnsi="Times New Roman"/>
                <w:szCs w:val="22"/>
                <w:lang w:eastAsia="zh-CN"/>
              </w:rPr>
              <w:t xml:space="preserve">clearly </w:t>
            </w:r>
            <w:r w:rsidR="009E78EE">
              <w:rPr>
                <w:rFonts w:ascii="Times New Roman" w:hAnsi="Times New Roman"/>
                <w:szCs w:val="22"/>
                <w:lang w:eastAsia="zh-CN"/>
              </w:rPr>
              <w:t xml:space="preserve">not agreeable for us at this point. </w:t>
            </w:r>
            <w:r w:rsidR="00645DD8">
              <w:rPr>
                <w:rFonts w:ascii="Times New Roman" w:hAnsi="Times New Roman"/>
                <w:szCs w:val="22"/>
                <w:lang w:eastAsia="zh-CN"/>
              </w:rPr>
              <w:t xml:space="preserve">Endorsing Rel.15 based on </w:t>
            </w:r>
            <w:r>
              <w:rPr>
                <w:rFonts w:ascii="Times New Roman" w:hAnsi="Times New Roman"/>
                <w:szCs w:val="22"/>
                <w:lang w:eastAsia="zh-CN"/>
              </w:rPr>
              <w:t xml:space="preserve">currently </w:t>
            </w:r>
            <w:r w:rsidR="00645DD8">
              <w:rPr>
                <w:rFonts w:ascii="Times New Roman" w:hAnsi="Times New Roman"/>
                <w:szCs w:val="22"/>
                <w:lang w:eastAsia="zh-CN"/>
              </w:rPr>
              <w:t>partial results either compromises the chances of optimizing the performance of above 52.6 GHz, or engages us on the slippery slope of double design. None of these perspectives seems a positive one, so we would like to have the first bullet point removed</w:t>
            </w:r>
            <w:r w:rsidR="009E78EE">
              <w:rPr>
                <w:rFonts w:ascii="Times New Roman" w:hAnsi="Times New Roman"/>
                <w:szCs w:val="22"/>
                <w:lang w:eastAsia="zh-CN"/>
              </w:rPr>
              <w:t>.</w:t>
            </w:r>
          </w:p>
          <w:p w14:paraId="79643C9D" w14:textId="77777777" w:rsidR="002A1575" w:rsidRDefault="00645DD8" w:rsidP="009E78EE">
            <w:pPr>
              <w:pStyle w:val="ac"/>
              <w:spacing w:after="0"/>
              <w:rPr>
                <w:rFonts w:ascii="Times New Roman" w:hAnsi="Times New Roman"/>
                <w:szCs w:val="22"/>
                <w:lang w:eastAsia="zh-CN"/>
              </w:rPr>
            </w:pPr>
            <w:r>
              <w:rPr>
                <w:rFonts w:ascii="Times New Roman" w:hAnsi="Times New Roman"/>
                <w:szCs w:val="22"/>
                <w:lang w:eastAsia="zh-CN"/>
              </w:rPr>
              <w:t>Concerning the second bullet point, it looks generally fine</w:t>
            </w:r>
            <w:r w:rsidR="000E53CE">
              <w:rPr>
                <w:rFonts w:ascii="Times New Roman" w:hAnsi="Times New Roman"/>
                <w:szCs w:val="22"/>
                <w:lang w:eastAsia="zh-CN"/>
              </w:rPr>
              <w:t>,</w:t>
            </w:r>
            <w:r>
              <w:rPr>
                <w:rFonts w:ascii="Times New Roman" w:hAnsi="Times New Roman"/>
                <w:szCs w:val="22"/>
                <w:lang w:eastAsia="zh-CN"/>
              </w:rPr>
              <w:t xml:space="preserve"> so we are overall supportive. </w:t>
            </w:r>
            <w:r w:rsidR="000E53CE">
              <w:rPr>
                <w:rFonts w:ascii="Times New Roman" w:hAnsi="Times New Roman"/>
                <w:szCs w:val="22"/>
                <w:lang w:eastAsia="zh-CN"/>
              </w:rPr>
              <w:t>As a general comment, most of the evaluations were performed at 60GHz. Since that phase noise is significantly stronger at 70GHz, adding “</w:t>
            </w:r>
            <w:r w:rsidR="000E53CE" w:rsidRPr="006533FA">
              <w:rPr>
                <w:rFonts w:ascii="Times New Roman" w:hAnsi="Times New Roman"/>
                <w:b/>
                <w:bCs/>
                <w:i/>
                <w:iCs/>
                <w:szCs w:val="22"/>
                <w:lang w:eastAsia="zh-CN"/>
              </w:rPr>
              <w:t>Different carrier frequencies</w:t>
            </w:r>
            <w:r w:rsidR="000E53CE">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w:t>
            </w:r>
            <w:r w:rsidR="009E78EE">
              <w:rPr>
                <w:rFonts w:ascii="Times New Roman" w:hAnsi="Times New Roman"/>
                <w:szCs w:val="22"/>
                <w:lang w:eastAsia="zh-CN"/>
              </w:rPr>
              <w:t xml:space="preserve"> </w:t>
            </w:r>
            <w:r w:rsidR="000E53CE">
              <w:rPr>
                <w:rFonts w:ascii="Times New Roman" w:hAnsi="Times New Roman"/>
                <w:szCs w:val="22"/>
                <w:lang w:eastAsia="zh-CN"/>
              </w:rPr>
              <w:t>so “</w:t>
            </w:r>
            <w:r w:rsidR="000E53CE" w:rsidRPr="006533FA">
              <w:rPr>
                <w:rFonts w:ascii="Times New Roman" w:hAnsi="Times New Roman"/>
                <w:b/>
                <w:bCs/>
                <w:i/>
                <w:iCs/>
                <w:szCs w:val="22"/>
                <w:lang w:eastAsia="zh-CN"/>
              </w:rPr>
              <w:t>considering at least the following aspects</w:t>
            </w:r>
            <w:r w:rsidR="000E53CE">
              <w:rPr>
                <w:rFonts w:ascii="Times New Roman" w:hAnsi="Times New Roman"/>
                <w:szCs w:val="22"/>
                <w:lang w:eastAsia="zh-CN"/>
              </w:rPr>
              <w:t>” should be enough.</w:t>
            </w:r>
          </w:p>
          <w:p w14:paraId="64D80BAA" w14:textId="35C23ED9" w:rsidR="00871A63" w:rsidRPr="00560465" w:rsidRDefault="00871A63" w:rsidP="009E78EE">
            <w:pPr>
              <w:pStyle w:val="ac"/>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b</w:t>
            </w:r>
            <w:r w:rsidRPr="003A2911">
              <w:t xml:space="preserve">lock PT-RS </w:t>
            </w:r>
            <w:r>
              <w:t>with cyclic sequence</w:t>
            </w:r>
            <w:r w:rsidR="006533FA">
              <w:t>, all in using a less complex detector,</w:t>
            </w:r>
            <w:r>
              <w:t xml:space="preserve"> </w:t>
            </w:r>
            <w:r w:rsidRPr="003A2911">
              <w:t xml:space="preserve">is outperforming </w:t>
            </w:r>
            <w:r>
              <w:t>both distributed PT-RS and multi-block PT-RS with non-cyclic sequence</w:t>
            </w:r>
            <w:r w:rsidR="006533FA">
              <w:t xml:space="preserve"> (decodable by de-ICI or ICI estimation filters). We tested 16QAM2/3 and 64QAM1/2 with large allocation at 60GHz and 70GHz. Performance gap, already important at 60GHz, is extremely significant at 70GHz. </w:t>
            </w:r>
          </w:p>
        </w:tc>
      </w:tr>
      <w:tr w:rsidR="00D343C1" w:rsidRPr="00560465" w14:paraId="1704BAFD" w14:textId="77777777" w:rsidTr="009E78EE">
        <w:trPr>
          <w:trHeight w:val="339"/>
        </w:trPr>
        <w:tc>
          <w:tcPr>
            <w:tcW w:w="1871" w:type="dxa"/>
          </w:tcPr>
          <w:p w14:paraId="108276C6" w14:textId="19CB567F" w:rsidR="00D343C1" w:rsidRPr="00560465" w:rsidRDefault="00D343C1" w:rsidP="00D343C1">
            <w:pPr>
              <w:pStyle w:val="ac"/>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8C208D3" w14:textId="77777777" w:rsidR="00D343C1" w:rsidRDefault="00D343C1" w:rsidP="00D343C1">
            <w:pPr>
              <w:pStyle w:val="ac"/>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36D95374" w14:textId="77777777" w:rsidR="00D343C1" w:rsidRDefault="00D343C1" w:rsidP="00D343C1">
            <w:pPr>
              <w:pStyle w:val="ac"/>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81349D7" w14:textId="77777777" w:rsidR="00D343C1" w:rsidRPr="00560465" w:rsidRDefault="00D343C1" w:rsidP="00D343C1">
            <w:pPr>
              <w:pStyle w:val="ac"/>
              <w:spacing w:after="0"/>
              <w:rPr>
                <w:rFonts w:ascii="Times New Roman" w:hAnsi="Times New Roman"/>
                <w:szCs w:val="22"/>
                <w:lang w:eastAsia="zh-CN"/>
              </w:rPr>
            </w:pPr>
          </w:p>
        </w:tc>
      </w:tr>
      <w:tr w:rsidR="00DC778F" w:rsidRPr="00560465" w14:paraId="3877AEBA" w14:textId="77777777" w:rsidTr="009E78EE">
        <w:trPr>
          <w:trHeight w:val="339"/>
        </w:trPr>
        <w:tc>
          <w:tcPr>
            <w:tcW w:w="1871" w:type="dxa"/>
          </w:tcPr>
          <w:p w14:paraId="3E104F34" w14:textId="6F0FA4AA" w:rsidR="00DC778F" w:rsidRDefault="00DC778F" w:rsidP="00D343C1">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2BB59FB" w14:textId="08635BCA" w:rsidR="00DC778F" w:rsidRDefault="00DC778F" w:rsidP="00D343C1">
            <w:pPr>
              <w:pStyle w:val="ac"/>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785351" w:rsidRPr="00560465" w14:paraId="25C43C9D" w14:textId="77777777" w:rsidTr="009E78EE">
        <w:trPr>
          <w:trHeight w:val="339"/>
        </w:trPr>
        <w:tc>
          <w:tcPr>
            <w:tcW w:w="1871" w:type="dxa"/>
          </w:tcPr>
          <w:p w14:paraId="27A8BDF9" w14:textId="7DEC719A" w:rsidR="00785351" w:rsidRDefault="00785351" w:rsidP="00D343C1">
            <w:pPr>
              <w:pStyle w:val="ac"/>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F8CC091" w14:textId="3D6140A7" w:rsidR="00785351" w:rsidRDefault="00785351" w:rsidP="00D343C1">
            <w:pPr>
              <w:pStyle w:val="ac"/>
              <w:spacing w:after="0"/>
              <w:rPr>
                <w:rFonts w:ascii="Times New Roman" w:hAnsi="Times New Roman"/>
                <w:szCs w:val="22"/>
                <w:lang w:eastAsia="zh-CN"/>
              </w:rPr>
            </w:pPr>
            <w:r>
              <w:rPr>
                <w:rFonts w:ascii="Times New Roman" w:hAnsi="Times New Roman"/>
                <w:szCs w:val="22"/>
                <w:lang w:eastAsia="zh-CN"/>
              </w:rPr>
              <w:t>We are fine the moderator’s proposal</w:t>
            </w:r>
            <w:r w:rsidR="00641B41">
              <w:rPr>
                <w:rFonts w:ascii="Times New Roman" w:hAnsi="Times New Roman"/>
                <w:szCs w:val="22"/>
                <w:lang w:eastAsia="zh-CN"/>
              </w:rPr>
              <w:t xml:space="preserve">. </w:t>
            </w:r>
          </w:p>
        </w:tc>
      </w:tr>
      <w:tr w:rsidR="00DD28C5" w14:paraId="6539698B" w14:textId="77777777" w:rsidTr="00E37D9F">
        <w:trPr>
          <w:trHeight w:val="339"/>
        </w:trPr>
        <w:tc>
          <w:tcPr>
            <w:tcW w:w="1871" w:type="dxa"/>
          </w:tcPr>
          <w:p w14:paraId="4E67C76B" w14:textId="77777777" w:rsidR="00DD28C5" w:rsidRDefault="00DD28C5" w:rsidP="00E37D9F">
            <w:pPr>
              <w:pStyle w:val="ac"/>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7FD1B6" w14:textId="14AB64A7" w:rsidR="00DD28C5" w:rsidRDefault="00DD28C5" w:rsidP="00DD28C5">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sidRPr="00DD28C5">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E5A31E7" w14:textId="2A21EC7C" w:rsidR="00DD28C5" w:rsidRDefault="00DD28C5" w:rsidP="00E37D9F">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sidRPr="00DD28C5">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B52995" w:rsidRPr="00560465" w14:paraId="11CF0EC6" w14:textId="77777777" w:rsidTr="00E315BC">
        <w:trPr>
          <w:trHeight w:val="339"/>
        </w:trPr>
        <w:tc>
          <w:tcPr>
            <w:tcW w:w="1871" w:type="dxa"/>
          </w:tcPr>
          <w:p w14:paraId="10683CCF" w14:textId="77777777" w:rsidR="00B52995" w:rsidRDefault="00B52995" w:rsidP="00E315BC">
            <w:pPr>
              <w:pStyle w:val="ac"/>
              <w:spacing w:after="0"/>
              <w:rPr>
                <w:rFonts w:ascii="Times New Roman" w:hAnsi="Times New Roman"/>
                <w:szCs w:val="22"/>
                <w:lang w:eastAsia="zh-CN"/>
              </w:rPr>
            </w:pPr>
          </w:p>
        </w:tc>
        <w:tc>
          <w:tcPr>
            <w:tcW w:w="8021" w:type="dxa"/>
          </w:tcPr>
          <w:p w14:paraId="09F186DA" w14:textId="77777777" w:rsidR="00B52995" w:rsidRDefault="00B52995" w:rsidP="00E315BC">
            <w:pPr>
              <w:pStyle w:val="ac"/>
              <w:spacing w:after="0"/>
              <w:rPr>
                <w:rFonts w:ascii="Times New Roman" w:hAnsi="Times New Roman"/>
                <w:szCs w:val="22"/>
                <w:lang w:eastAsia="zh-CN"/>
              </w:rPr>
            </w:pPr>
          </w:p>
        </w:tc>
      </w:tr>
      <w:tr w:rsidR="00B52995" w:rsidRPr="00560465" w14:paraId="7F619117" w14:textId="77777777" w:rsidTr="00E315BC">
        <w:trPr>
          <w:trHeight w:val="339"/>
        </w:trPr>
        <w:tc>
          <w:tcPr>
            <w:tcW w:w="1871" w:type="dxa"/>
          </w:tcPr>
          <w:p w14:paraId="4F767089" w14:textId="77777777" w:rsidR="00B52995" w:rsidRDefault="00B52995" w:rsidP="00E315BC">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DC810DD" w14:textId="77777777" w:rsidR="00B52995" w:rsidRDefault="00B52995" w:rsidP="00E315BC">
            <w:pPr>
              <w:pStyle w:val="ac"/>
              <w:spacing w:after="0"/>
              <w:rPr>
                <w:rFonts w:ascii="Times New Roman" w:hAnsi="Times New Roman"/>
                <w:szCs w:val="22"/>
                <w:lang w:eastAsia="zh-CN"/>
              </w:rPr>
            </w:pPr>
            <w:r>
              <w:rPr>
                <w:rFonts w:ascii="Times New Roman" w:hAnsi="Times New Roman"/>
                <w:szCs w:val="22"/>
                <w:lang w:eastAsia="zh-CN"/>
              </w:rPr>
              <w:t>Respond to Mitsubishi’s comment:</w:t>
            </w:r>
          </w:p>
          <w:p w14:paraId="4F3BA0A3" w14:textId="77777777" w:rsidR="00B52995" w:rsidRDefault="00B52995" w:rsidP="00E315BC">
            <w:pPr>
              <w:pStyle w:val="ac"/>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sidRPr="00B94581">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sidRPr="0002519A">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D8E6974" w14:textId="77777777" w:rsidR="00B52995" w:rsidRDefault="00B52995" w:rsidP="00E315BC">
            <w:pPr>
              <w:pStyle w:val="ac"/>
              <w:spacing w:after="0"/>
              <w:rPr>
                <w:rFonts w:ascii="Times New Roman" w:hAnsi="Times New Roman"/>
                <w:szCs w:val="20"/>
              </w:rPr>
            </w:pPr>
            <w:r>
              <w:rPr>
                <w:rFonts w:ascii="Times New Roman" w:hAnsi="Times New Roman"/>
                <w:szCs w:val="22"/>
                <w:lang w:eastAsia="zh-CN"/>
              </w:rPr>
              <w:t>Talking about double design and opposing the 1</w:t>
            </w:r>
            <w:r w:rsidRPr="0011730C">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1B70519F" w14:textId="77777777" w:rsidR="00B52995" w:rsidRDefault="00B52995" w:rsidP="00E315BC">
            <w:pPr>
              <w:pStyle w:val="ac"/>
              <w:spacing w:after="0"/>
              <w:rPr>
                <w:rFonts w:ascii="Times New Roman" w:hAnsi="Times New Roman"/>
                <w:szCs w:val="20"/>
              </w:rPr>
            </w:pPr>
          </w:p>
          <w:p w14:paraId="3EF8095E" w14:textId="77777777" w:rsidR="00B52995" w:rsidRDefault="00B52995" w:rsidP="00E315BC">
            <w:pPr>
              <w:pStyle w:val="ac"/>
              <w:spacing w:after="0"/>
              <w:rPr>
                <w:rFonts w:ascii="Times New Roman" w:hAnsi="Times New Roman"/>
                <w:szCs w:val="20"/>
              </w:rPr>
            </w:pPr>
            <w:r>
              <w:rPr>
                <w:rFonts w:ascii="Times New Roman" w:hAnsi="Times New Roman"/>
                <w:szCs w:val="20"/>
              </w:rPr>
              <w:t>Respond to Samsung’s comment:</w:t>
            </w:r>
          </w:p>
          <w:p w14:paraId="4C8C355D" w14:textId="77777777" w:rsidR="00B52995" w:rsidRDefault="00B52995" w:rsidP="00E315BC">
            <w:pPr>
              <w:pStyle w:val="ac"/>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39E7FEF0" w14:textId="77777777" w:rsidR="00B52995" w:rsidRDefault="00B52995" w:rsidP="00E315BC">
            <w:pPr>
              <w:pStyle w:val="ac"/>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142C01FA" w14:textId="77777777" w:rsidR="00B52995" w:rsidRDefault="00B52995" w:rsidP="00E315BC">
            <w:pPr>
              <w:pStyle w:val="ac"/>
              <w:spacing w:after="0"/>
              <w:rPr>
                <w:rFonts w:ascii="Times New Roman" w:hAnsi="Times New Roman"/>
                <w:szCs w:val="22"/>
                <w:lang w:eastAsia="zh-CN"/>
              </w:rPr>
            </w:pPr>
            <w:r>
              <w:rPr>
                <w:rFonts w:ascii="Times New Roman" w:hAnsi="Times New Roman"/>
                <w:szCs w:val="22"/>
                <w:lang w:eastAsia="zh-CN"/>
              </w:rPr>
              <w:t>Several sub-bullets of the 2</w:t>
            </w:r>
            <w:r w:rsidRPr="007D381C">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7547D8D" w14:textId="77777777" w:rsidR="00B52995" w:rsidRDefault="00B52995" w:rsidP="00E315BC">
            <w:pPr>
              <w:pStyle w:val="ac"/>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5D081DC2" w14:textId="77777777" w:rsidR="00B52995" w:rsidRPr="002A1575" w:rsidRDefault="00B52995" w:rsidP="00B52995">
      <w:pPr>
        <w:pStyle w:val="ac"/>
        <w:spacing w:after="0"/>
        <w:jc w:val="left"/>
        <w:rPr>
          <w:rFonts w:ascii="Times New Roman" w:hAnsi="Times New Roman"/>
          <w:szCs w:val="20"/>
          <w:lang w:eastAsia="zh-CN"/>
        </w:rPr>
      </w:pPr>
    </w:p>
    <w:p w14:paraId="1B6A85CD" w14:textId="77777777" w:rsidR="00B52995" w:rsidRDefault="00B52995" w:rsidP="00B52995">
      <w:pPr>
        <w:pStyle w:val="5"/>
      </w:pPr>
      <w:r>
        <w:rPr>
          <w:highlight w:val="cyan"/>
        </w:rPr>
        <w:lastRenderedPageBreak/>
        <w:t>Proposal 3-1c for discussion:</w:t>
      </w:r>
      <w:r>
        <w:t xml:space="preserve"> </w:t>
      </w:r>
    </w:p>
    <w:p w14:paraId="609BD9A5" w14:textId="77777777" w:rsidR="00B52995" w:rsidRDefault="00B52995" w:rsidP="00B52995">
      <w:pPr>
        <w:pStyle w:val="aff3"/>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55F9766B" w14:textId="77777777" w:rsidR="00B52995" w:rsidRDefault="00B52995" w:rsidP="00B52995">
      <w:pPr>
        <w:pStyle w:val="ac"/>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E40BACA" w14:textId="77777777" w:rsidR="00B52995" w:rsidRDefault="00B52995" w:rsidP="00B52995">
      <w:pPr>
        <w:pStyle w:val="ac"/>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744AC201" w14:textId="77777777" w:rsidR="00B52995" w:rsidRDefault="00B52995" w:rsidP="00B52995">
      <w:pPr>
        <w:pStyle w:val="ac"/>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3018C68" w14:textId="77777777" w:rsidR="00B52995" w:rsidRDefault="00B52995" w:rsidP="00B52995">
      <w:pPr>
        <w:pStyle w:val="ac"/>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746F4A" w14:textId="77777777" w:rsidR="00B52995" w:rsidRDefault="00B52995" w:rsidP="00B52995">
      <w:pPr>
        <w:pStyle w:val="ac"/>
        <w:spacing w:after="0"/>
        <w:rPr>
          <w:rFonts w:ascii="Times New Roman" w:hAnsi="Times New Roman"/>
          <w:szCs w:val="20"/>
          <w:lang w:eastAsia="zh-CN"/>
        </w:rPr>
      </w:pPr>
    </w:p>
    <w:p w14:paraId="16DE26F4" w14:textId="77777777" w:rsidR="00B52995" w:rsidRDefault="00B52995" w:rsidP="00B52995">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B52995" w14:paraId="786FC859" w14:textId="77777777" w:rsidTr="00E315BC">
        <w:trPr>
          <w:trHeight w:val="224"/>
        </w:trPr>
        <w:tc>
          <w:tcPr>
            <w:tcW w:w="1871" w:type="dxa"/>
            <w:shd w:val="clear" w:color="auto" w:fill="FFE599" w:themeFill="accent4" w:themeFillTint="66"/>
          </w:tcPr>
          <w:p w14:paraId="6389138A"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BF781E"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rsidRPr="00560465" w14:paraId="72496D59" w14:textId="77777777" w:rsidTr="00B35B28">
        <w:trPr>
          <w:trHeight w:val="339"/>
        </w:trPr>
        <w:tc>
          <w:tcPr>
            <w:tcW w:w="1871" w:type="dxa"/>
          </w:tcPr>
          <w:p w14:paraId="7DF4A947" w14:textId="77777777" w:rsidR="00E55017" w:rsidRPr="00560465" w:rsidRDefault="00E55017" w:rsidP="00B35B28">
            <w:pPr>
              <w:pStyle w:val="ac"/>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E0F0660" w14:textId="3B404BF3" w:rsidR="00E55017" w:rsidRDefault="00E55017" w:rsidP="00B35B28">
            <w:pPr>
              <w:pStyle w:val="ac"/>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17454D7" w14:textId="77777777" w:rsidR="00E55017" w:rsidRDefault="00E55017" w:rsidP="00B35B28">
            <w:pPr>
              <w:pStyle w:val="ac"/>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E765EB" w14:textId="77777777" w:rsidR="00E55017" w:rsidRDefault="00E55017" w:rsidP="00B35B28">
            <w:pPr>
              <w:pStyle w:val="ac"/>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69BCDF7" w14:textId="249E4471" w:rsidR="00E55017" w:rsidRPr="00E55017" w:rsidRDefault="00E55017" w:rsidP="00E55017">
            <w:pPr>
              <w:pStyle w:val="ac"/>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68F9399" w14:textId="2608ABFC" w:rsidR="00E55017" w:rsidRDefault="00E55017" w:rsidP="00E55017">
            <w:pPr>
              <w:pStyle w:val="aff3"/>
              <w:numPr>
                <w:ilvl w:val="0"/>
                <w:numId w:val="11"/>
              </w:numPr>
              <w:rPr>
                <w:rFonts w:ascii="Times New Roman" w:hAnsi="Times New Roman"/>
                <w:sz w:val="20"/>
                <w:szCs w:val="20"/>
              </w:rPr>
            </w:pPr>
            <w:del w:id="6" w:author="David mazzarese" w:date="2021-02-01T16:21:00Z">
              <w:r w:rsidDel="00E55017">
                <w:rPr>
                  <w:rFonts w:ascii="Times New Roman" w:hAnsi="Times New Roman"/>
                  <w:sz w:val="20"/>
                  <w:szCs w:val="20"/>
                </w:rPr>
                <w:delText>Existing PTRS design for CP-OFDM is supported for NR operation in 52.6 to 71 GHz.</w:delText>
              </w:r>
            </w:del>
          </w:p>
          <w:p w14:paraId="6D1E12D8" w14:textId="77777777" w:rsidR="00E55017" w:rsidRDefault="00E55017" w:rsidP="00E55017">
            <w:pPr>
              <w:pStyle w:val="ac"/>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35C5E680" w14:textId="40B62079" w:rsidR="00E55017" w:rsidRDefault="00E55017" w:rsidP="00E55017">
            <w:pPr>
              <w:pStyle w:val="ac"/>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ins w:id="7"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428840F" w14:textId="77777777" w:rsidR="00E55017" w:rsidRDefault="00E55017" w:rsidP="00E55017">
            <w:pPr>
              <w:pStyle w:val="ac"/>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215EF8D6" w14:textId="77777777" w:rsidR="00E55017" w:rsidRDefault="00E55017" w:rsidP="00E55017">
            <w:pPr>
              <w:pStyle w:val="ac"/>
              <w:numPr>
                <w:ilvl w:val="1"/>
                <w:numId w:val="11"/>
              </w:numPr>
              <w:spacing w:after="0"/>
              <w:rPr>
                <w:ins w:id="8"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7964B1D2" w14:textId="781AF6ED" w:rsidR="00E55017" w:rsidRPr="00E55017" w:rsidRDefault="00E55017" w:rsidP="00E55017">
            <w:pPr>
              <w:pStyle w:val="ac"/>
              <w:numPr>
                <w:ilvl w:val="1"/>
                <w:numId w:val="11"/>
              </w:numPr>
              <w:spacing w:after="0"/>
              <w:rPr>
                <w:rFonts w:ascii="Times New Roman" w:hAnsi="Times New Roman"/>
                <w:szCs w:val="20"/>
                <w:lang w:eastAsia="zh-CN"/>
              </w:rPr>
            </w:pPr>
            <w:ins w:id="9" w:author="David mazzarese" w:date="2021-02-01T16:20:00Z">
              <w:r>
                <w:rPr>
                  <w:rFonts w:ascii="Times New Roman" w:hAnsi="Times New Roman"/>
                  <w:szCs w:val="20"/>
                  <w:lang w:eastAsia="zh-CN"/>
                </w:rPr>
                <w:t>Note: PTRS overhead should be accounted for in the evaluations, e.g. by showing spectral efficiency results</w:t>
              </w:r>
            </w:ins>
          </w:p>
          <w:p w14:paraId="092BD9A6" w14:textId="77777777" w:rsidR="00E55017" w:rsidRPr="00E55017" w:rsidRDefault="00E55017" w:rsidP="00B35B28">
            <w:pPr>
              <w:pStyle w:val="ac"/>
              <w:spacing w:after="0" w:line="240" w:lineRule="auto"/>
              <w:rPr>
                <w:rFonts w:ascii="Times New Roman" w:hAnsi="Times New Roman"/>
                <w:szCs w:val="22"/>
                <w:lang w:eastAsia="zh-CN"/>
              </w:rPr>
            </w:pPr>
          </w:p>
        </w:tc>
      </w:tr>
      <w:tr w:rsidR="00B35B28" w:rsidRPr="00560465" w14:paraId="7A8D99F1" w14:textId="77777777" w:rsidTr="00E315BC">
        <w:trPr>
          <w:trHeight w:val="339"/>
        </w:trPr>
        <w:tc>
          <w:tcPr>
            <w:tcW w:w="1871" w:type="dxa"/>
          </w:tcPr>
          <w:p w14:paraId="7365FA09" w14:textId="683F35AF" w:rsidR="00B35B28" w:rsidRPr="00E55017" w:rsidRDefault="00B35B28" w:rsidP="00B35B28">
            <w:pPr>
              <w:pStyle w:val="ac"/>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2A362747" w14:textId="6C8F5E08" w:rsidR="00B35B28" w:rsidRPr="00560465" w:rsidRDefault="00B35B28" w:rsidP="00B35B28">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B35B28" w:rsidRPr="00560465" w14:paraId="75CE6EC3" w14:textId="77777777" w:rsidTr="00E315BC">
        <w:trPr>
          <w:trHeight w:val="339"/>
        </w:trPr>
        <w:tc>
          <w:tcPr>
            <w:tcW w:w="1871" w:type="dxa"/>
          </w:tcPr>
          <w:p w14:paraId="2557B9E0" w14:textId="4F300C8B" w:rsidR="00B35B28" w:rsidRPr="00560465" w:rsidRDefault="00E7562D" w:rsidP="00B35B28">
            <w:pPr>
              <w:pStyle w:val="ac"/>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A03735B" w14:textId="77777777" w:rsidR="00B35B28" w:rsidRDefault="00E7562D" w:rsidP="00B35B28">
            <w:pPr>
              <w:pStyle w:val="ac"/>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w:t>
            </w:r>
            <w:r w:rsidR="006545C1">
              <w:rPr>
                <w:rFonts w:ascii="Times New Roman" w:hAnsi="Times New Roman"/>
                <w:szCs w:val="22"/>
                <w:lang w:eastAsia="zh-CN"/>
              </w:rPr>
              <w:t xml:space="preserve"> Besides the performance of Rel.15 scheme, w</w:t>
            </w:r>
            <w:r>
              <w:rPr>
                <w:rFonts w:ascii="Times New Roman" w:hAnsi="Times New Roman"/>
                <w:szCs w:val="22"/>
                <w:lang w:eastAsia="zh-CN"/>
              </w:rPr>
              <w:t xml:space="preserve">e need to get a clear view of the performance of the proposed enhancements labelled “FFS” in order to decide if we support </w:t>
            </w:r>
            <w:r w:rsidR="006545C1">
              <w:rPr>
                <w:rFonts w:ascii="Times New Roman" w:hAnsi="Times New Roman"/>
                <w:szCs w:val="22"/>
                <w:lang w:eastAsia="zh-CN"/>
              </w:rPr>
              <w:t xml:space="preserve">one scheme, both schemes, </w:t>
            </w:r>
            <w:r w:rsidR="00DC12E0">
              <w:rPr>
                <w:rFonts w:ascii="Times New Roman" w:hAnsi="Times New Roman"/>
                <w:szCs w:val="22"/>
                <w:lang w:eastAsia="zh-CN"/>
              </w:rPr>
              <w:t>a</w:t>
            </w:r>
            <w:r w:rsidR="006545C1">
              <w:rPr>
                <w:rFonts w:ascii="Times New Roman" w:hAnsi="Times New Roman"/>
                <w:szCs w:val="22"/>
                <w:lang w:eastAsia="zh-CN"/>
              </w:rPr>
              <w:t xml:space="preserve"> </w:t>
            </w:r>
            <w:r w:rsidR="00DC12E0">
              <w:rPr>
                <w:rFonts w:ascii="Times New Roman" w:hAnsi="Times New Roman"/>
                <w:szCs w:val="22"/>
                <w:lang w:eastAsia="zh-CN"/>
              </w:rPr>
              <w:t>c</w:t>
            </w:r>
            <w:r w:rsidR="006545C1">
              <w:rPr>
                <w:rFonts w:ascii="Times New Roman" w:hAnsi="Times New Roman"/>
                <w:szCs w:val="22"/>
                <w:lang w:eastAsia="zh-CN"/>
              </w:rPr>
              <w:t xml:space="preserve">onfigurable pattern (which may or not include </w:t>
            </w:r>
            <w:r w:rsidR="00DC12E0">
              <w:rPr>
                <w:rFonts w:ascii="Times New Roman" w:hAnsi="Times New Roman"/>
                <w:szCs w:val="22"/>
                <w:lang w:eastAsia="zh-CN"/>
              </w:rPr>
              <w:t>a distributed and/or a clustered pattern), or no enhancement at all (which is automatically equivalent to sticking with the current pattern anyhow). We are therefore opposed to endorsing bullet 1 in this meeting.</w:t>
            </w:r>
          </w:p>
          <w:p w14:paraId="31827BA6" w14:textId="24E50547" w:rsidR="00DC12E0" w:rsidRPr="00560465" w:rsidRDefault="00DC12E0" w:rsidP="00B35B28">
            <w:pPr>
              <w:pStyle w:val="ac"/>
              <w:spacing w:after="0"/>
              <w:rPr>
                <w:rFonts w:ascii="Times New Roman" w:hAnsi="Times New Roman"/>
                <w:szCs w:val="22"/>
                <w:lang w:eastAsia="zh-CN"/>
              </w:rPr>
            </w:pPr>
            <w:r>
              <w:rPr>
                <w:rFonts w:ascii="Times New Roman" w:hAnsi="Times New Roman"/>
                <w:szCs w:val="22"/>
                <w:lang w:eastAsia="zh-CN"/>
              </w:rPr>
              <w:t>Concerning 2</w:t>
            </w:r>
            <w:r w:rsidRPr="00DC12E0">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E20CF" w:rsidRPr="00560465" w14:paraId="08F616F0" w14:textId="77777777" w:rsidTr="00E315BC">
        <w:trPr>
          <w:trHeight w:val="339"/>
        </w:trPr>
        <w:tc>
          <w:tcPr>
            <w:tcW w:w="1871" w:type="dxa"/>
          </w:tcPr>
          <w:p w14:paraId="6F34589F" w14:textId="080FC0AA" w:rsidR="008E20CF" w:rsidRDefault="008E20CF" w:rsidP="008E20CF">
            <w:pPr>
              <w:pStyle w:val="ac"/>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4638B7F5" w14:textId="5F5EF15A" w:rsidR="008E20CF" w:rsidRDefault="008E20CF" w:rsidP="008E20CF">
            <w:pPr>
              <w:pStyle w:val="ac"/>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B35B28" w:rsidRPr="00560465" w14:paraId="42379067" w14:textId="77777777" w:rsidTr="00E315BC">
        <w:trPr>
          <w:trHeight w:val="339"/>
        </w:trPr>
        <w:tc>
          <w:tcPr>
            <w:tcW w:w="1871" w:type="dxa"/>
          </w:tcPr>
          <w:p w14:paraId="0B7C186B" w14:textId="77777777" w:rsidR="00B35B28" w:rsidRPr="00560465" w:rsidRDefault="00B35B28" w:rsidP="00B35B28">
            <w:pPr>
              <w:pStyle w:val="ac"/>
              <w:spacing w:after="0"/>
              <w:rPr>
                <w:rFonts w:ascii="Times New Roman" w:hAnsi="Times New Roman"/>
                <w:szCs w:val="22"/>
                <w:lang w:eastAsia="zh-CN"/>
              </w:rPr>
            </w:pPr>
          </w:p>
        </w:tc>
        <w:tc>
          <w:tcPr>
            <w:tcW w:w="8021" w:type="dxa"/>
          </w:tcPr>
          <w:p w14:paraId="32C171CD" w14:textId="77777777" w:rsidR="00B35B28" w:rsidRPr="00560465" w:rsidRDefault="00B35B28" w:rsidP="00B35B28">
            <w:pPr>
              <w:pStyle w:val="ac"/>
              <w:spacing w:after="0"/>
              <w:rPr>
                <w:rFonts w:ascii="Times New Roman" w:hAnsi="Times New Roman"/>
                <w:szCs w:val="22"/>
                <w:lang w:eastAsia="zh-CN"/>
              </w:rPr>
            </w:pPr>
          </w:p>
        </w:tc>
      </w:tr>
    </w:tbl>
    <w:p w14:paraId="5BC833E0" w14:textId="77777777" w:rsidR="00A3481F" w:rsidRPr="00DD28C5" w:rsidRDefault="00A3481F" w:rsidP="00E30559">
      <w:pPr>
        <w:pStyle w:val="ac"/>
        <w:spacing w:after="0"/>
        <w:jc w:val="left"/>
        <w:rPr>
          <w:rFonts w:ascii="Times New Roman" w:hAnsi="Times New Roman"/>
          <w:szCs w:val="20"/>
          <w:lang w:eastAsia="zh-CN"/>
        </w:rPr>
      </w:pPr>
    </w:p>
    <w:p w14:paraId="2A7B1043" w14:textId="77777777" w:rsidR="00A3481F" w:rsidRDefault="00A3481F">
      <w:pPr>
        <w:pStyle w:val="ac"/>
        <w:spacing w:after="0"/>
        <w:jc w:val="left"/>
        <w:rPr>
          <w:rFonts w:ascii="Times New Roman" w:hAnsi="Times New Roman"/>
          <w:szCs w:val="20"/>
          <w:lang w:eastAsia="zh-CN"/>
        </w:rPr>
      </w:pPr>
    </w:p>
    <w:p w14:paraId="4E2BA5CB" w14:textId="77777777" w:rsidR="00A3481F" w:rsidRDefault="00A3481F">
      <w:pPr>
        <w:pStyle w:val="ac"/>
        <w:spacing w:after="0"/>
        <w:rPr>
          <w:rFonts w:ascii="Times New Roman" w:hAnsi="Times New Roman"/>
          <w:szCs w:val="20"/>
          <w:lang w:eastAsia="zh-CN"/>
        </w:rPr>
      </w:pPr>
    </w:p>
    <w:p w14:paraId="7B843336" w14:textId="77777777" w:rsidR="00A3481F" w:rsidRDefault="00F03097">
      <w:pPr>
        <w:pStyle w:val="4"/>
        <w:numPr>
          <w:ilvl w:val="3"/>
          <w:numId w:val="19"/>
        </w:numPr>
        <w:rPr>
          <w:lang w:eastAsia="zh-CN"/>
        </w:rPr>
      </w:pPr>
      <w:r>
        <w:rPr>
          <w:lang w:eastAsia="zh-CN"/>
        </w:rPr>
        <w:t>For DFT-s-OFDM</w:t>
      </w:r>
    </w:p>
    <w:p w14:paraId="19AD8FFD"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ac"/>
        <w:spacing w:after="0"/>
        <w:rPr>
          <w:rFonts w:ascii="Times New Roman" w:hAnsi="Times New Roman"/>
          <w:szCs w:val="20"/>
          <w:lang w:eastAsia="zh-CN"/>
        </w:rPr>
      </w:pPr>
    </w:p>
    <w:p w14:paraId="481F335C"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ac"/>
        <w:spacing w:after="0"/>
        <w:rPr>
          <w:rFonts w:ascii="Times New Roman" w:hAnsi="Times New Roman"/>
          <w:szCs w:val="20"/>
          <w:lang w:eastAsia="zh-CN"/>
        </w:rPr>
      </w:pPr>
    </w:p>
    <w:p w14:paraId="1E8C38F8" w14:textId="77777777" w:rsidR="00A3481F" w:rsidRDefault="00F03097">
      <w:pPr>
        <w:pStyle w:val="ac"/>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ac"/>
        <w:spacing w:after="0"/>
        <w:rPr>
          <w:rFonts w:ascii="Times New Roman" w:hAnsi="Times New Roman"/>
          <w:szCs w:val="20"/>
          <w:lang w:eastAsia="zh-CN"/>
        </w:rPr>
      </w:pPr>
    </w:p>
    <w:p w14:paraId="31187EB0"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ac"/>
        <w:spacing w:after="0"/>
        <w:rPr>
          <w:rFonts w:ascii="Times New Roman" w:hAnsi="Times New Roman"/>
          <w:szCs w:val="20"/>
          <w:lang w:eastAsia="zh-CN"/>
        </w:rPr>
      </w:pPr>
    </w:p>
    <w:p w14:paraId="7DF8B62E" w14:textId="77777777" w:rsidR="00A3481F" w:rsidRDefault="00F03097">
      <w:pPr>
        <w:pStyle w:val="5"/>
      </w:pPr>
      <w:r>
        <w:rPr>
          <w:highlight w:val="cyan"/>
        </w:rPr>
        <w:t>Proposal 3-2 for discussion:</w:t>
      </w:r>
      <w:r>
        <w:t xml:space="preserve"> </w:t>
      </w:r>
    </w:p>
    <w:p w14:paraId="4971ECE2"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ac"/>
        <w:spacing w:after="0"/>
        <w:rPr>
          <w:rFonts w:ascii="Times New Roman" w:hAnsi="Times New Roman"/>
          <w:szCs w:val="20"/>
          <w:lang w:eastAsia="zh-CN"/>
        </w:rPr>
      </w:pPr>
    </w:p>
    <w:p w14:paraId="463ADC9E" w14:textId="77777777" w:rsidR="00A3481F" w:rsidRDefault="00A3481F">
      <w:pPr>
        <w:pStyle w:val="ac"/>
        <w:spacing w:after="0"/>
        <w:rPr>
          <w:rFonts w:ascii="Times New Roman" w:hAnsi="Times New Roman"/>
          <w:szCs w:val="20"/>
          <w:lang w:eastAsia="zh-CN"/>
        </w:rPr>
      </w:pPr>
    </w:p>
    <w:p w14:paraId="5B2E6872"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7352C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ac"/>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ac"/>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298332A"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Pr>
                <w:rFonts w:ascii="Times New Roman" w:hAnsi="Times New Roman"/>
                <w:szCs w:val="20"/>
                <w:lang w:eastAsia="zh-CN"/>
              </w:rPr>
              <w:lastRenderedPageBreak/>
              <w:t>especially with large bandwidth allocation, in order to reach agreement on whether to specify PTRS enhancements for DFT-s-OFDM.</w:t>
            </w:r>
          </w:p>
          <w:p w14:paraId="53EFCF9D" w14:textId="77777777" w:rsidR="00A3481F" w:rsidRDefault="00A3481F">
            <w:pPr>
              <w:pStyle w:val="ac"/>
              <w:spacing w:before="0" w:after="0" w:line="240" w:lineRule="auto"/>
              <w:rPr>
                <w:rFonts w:ascii="Times New Roman" w:hAnsi="Times New Roman"/>
                <w:szCs w:val="20"/>
                <w:lang w:eastAsia="zh-CN"/>
              </w:rPr>
            </w:pPr>
          </w:p>
          <w:p w14:paraId="31FC8F88"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ac"/>
              <w:spacing w:before="0" w:after="0" w:line="240" w:lineRule="auto"/>
              <w:rPr>
                <w:rFonts w:ascii="Times New Roman" w:hAnsi="Times New Roman"/>
                <w:szCs w:val="20"/>
                <w:lang w:eastAsia="zh-CN"/>
              </w:rPr>
            </w:pPr>
          </w:p>
          <w:p w14:paraId="467D0A17"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3BD413E"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F7675B"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ac"/>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ac"/>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ac"/>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ac"/>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9E71DEE" w14:textId="77777777" w:rsidR="00A3481F" w:rsidRDefault="00F03097">
            <w:pPr>
              <w:pStyle w:val="ac"/>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ac"/>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ac"/>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ac"/>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586309B8" w14:textId="2AB75822" w:rsidR="00B245F2" w:rsidRDefault="00B245F2">
            <w:pPr>
              <w:pStyle w:val="ac"/>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BAABF7" w14:textId="77777777" w:rsidR="00E30559" w:rsidRPr="003B6D3B" w:rsidRDefault="00E30559" w:rsidP="00945D7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ac"/>
              <w:spacing w:after="0" w:line="240" w:lineRule="auto"/>
              <w:rPr>
                <w:rFonts w:ascii="Times New Roman" w:hAnsi="Times New Roman"/>
                <w:szCs w:val="20"/>
                <w:lang w:eastAsia="zh-CN"/>
              </w:rPr>
            </w:pPr>
          </w:p>
        </w:tc>
        <w:tc>
          <w:tcPr>
            <w:tcW w:w="8021" w:type="dxa"/>
          </w:tcPr>
          <w:p w14:paraId="2AF82ED2" w14:textId="77777777" w:rsidR="002A1575" w:rsidRDefault="002A1575" w:rsidP="00945D79">
            <w:pPr>
              <w:pStyle w:val="ac"/>
              <w:spacing w:after="0" w:line="240" w:lineRule="auto"/>
              <w:rPr>
                <w:rFonts w:ascii="Times New Roman" w:hAnsi="Times New Roman"/>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ac"/>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ac"/>
        <w:spacing w:after="0"/>
        <w:jc w:val="left"/>
        <w:rPr>
          <w:rFonts w:ascii="Times New Roman" w:hAnsi="Times New Roman"/>
          <w:szCs w:val="20"/>
          <w:lang w:eastAsia="zh-CN"/>
        </w:rPr>
      </w:pPr>
    </w:p>
    <w:p w14:paraId="5A6C0E30" w14:textId="09FB2B0A" w:rsidR="002A1575" w:rsidRDefault="002A1575" w:rsidP="002A1575">
      <w:pPr>
        <w:pStyle w:val="5"/>
      </w:pPr>
      <w:r>
        <w:rPr>
          <w:highlight w:val="cyan"/>
        </w:rPr>
        <w:t>Proposal 3-2a for discussion:</w:t>
      </w:r>
      <w:r>
        <w:t xml:space="preserve"> </w:t>
      </w:r>
    </w:p>
    <w:p w14:paraId="03AEE3F2" w14:textId="6580626D" w:rsidR="002A1575" w:rsidRPr="002A1575" w:rsidRDefault="002A1575" w:rsidP="00992E17">
      <w:pPr>
        <w:spacing w:after="0"/>
        <w:rPr>
          <w:lang w:val="en-GB"/>
        </w:rPr>
      </w:pPr>
      <w:r>
        <w:t>Companies are encouraged to study at least the following aspect</w:t>
      </w:r>
      <w:r w:rsidR="00DA5F5F">
        <w:t>s</w:t>
      </w:r>
      <w:r>
        <w:t xml:space="preserve"> for potential PTRS enhancement</w:t>
      </w:r>
      <w:r w:rsidR="000509A9">
        <w:t xml:space="preserve"> for DFT-s-OFDM for NR operation in 52.6 to 71 GHz</w:t>
      </w:r>
    </w:p>
    <w:p w14:paraId="63FD8C3F" w14:textId="45522585" w:rsidR="00DA5F5F" w:rsidRDefault="00DA5F5F" w:rsidP="00992E17">
      <w:pPr>
        <w:pStyle w:val="ac"/>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E69373A" w14:textId="5FEB7E28" w:rsidR="002A1575" w:rsidRDefault="002A1575" w:rsidP="00992E17">
      <w:pPr>
        <w:pStyle w:val="aff3"/>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578AC93" w14:textId="77777777" w:rsidR="002A1575" w:rsidRDefault="002A1575" w:rsidP="002A1575">
      <w:pPr>
        <w:pStyle w:val="ac"/>
        <w:spacing w:after="0"/>
        <w:rPr>
          <w:rFonts w:ascii="Times New Roman" w:hAnsi="Times New Roman"/>
          <w:szCs w:val="20"/>
          <w:lang w:eastAsia="zh-CN"/>
        </w:rPr>
      </w:pPr>
    </w:p>
    <w:p w14:paraId="21814AA9" w14:textId="77777777" w:rsidR="002A1575" w:rsidRDefault="002A1575" w:rsidP="002A1575">
      <w:pPr>
        <w:pStyle w:val="ac"/>
        <w:spacing w:after="0"/>
        <w:rPr>
          <w:rFonts w:ascii="Times New Roman" w:hAnsi="Times New Roman"/>
          <w:szCs w:val="20"/>
          <w:lang w:eastAsia="zh-CN"/>
        </w:rPr>
      </w:pPr>
    </w:p>
    <w:p w14:paraId="781A0544" w14:textId="77777777" w:rsidR="002A1575" w:rsidRDefault="002A1575" w:rsidP="002A1575">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2A1575" w14:paraId="32679CAD" w14:textId="77777777" w:rsidTr="009E78EE">
        <w:trPr>
          <w:trHeight w:val="224"/>
        </w:trPr>
        <w:tc>
          <w:tcPr>
            <w:tcW w:w="1871" w:type="dxa"/>
            <w:shd w:val="clear" w:color="auto" w:fill="FFE599" w:themeFill="accent4" w:themeFillTint="66"/>
          </w:tcPr>
          <w:p w14:paraId="1948F3AC" w14:textId="77777777" w:rsidR="002A1575" w:rsidRDefault="002A1575" w:rsidP="009E78E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9E78E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9E78EE">
        <w:trPr>
          <w:trHeight w:val="339"/>
        </w:trPr>
        <w:tc>
          <w:tcPr>
            <w:tcW w:w="1871" w:type="dxa"/>
          </w:tcPr>
          <w:p w14:paraId="4BF2687F" w14:textId="464FD646" w:rsidR="002A1575" w:rsidRDefault="00F33FD8" w:rsidP="009E78EE">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9FAD33" w14:textId="22317907" w:rsidR="002A1575" w:rsidRDefault="00F33FD8" w:rsidP="009E78EE">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D343C1" w14:paraId="6655D6AA" w14:textId="77777777" w:rsidTr="009E78EE">
        <w:trPr>
          <w:trHeight w:val="339"/>
        </w:trPr>
        <w:tc>
          <w:tcPr>
            <w:tcW w:w="1871" w:type="dxa"/>
          </w:tcPr>
          <w:p w14:paraId="42085D76" w14:textId="1E9BC804" w:rsidR="00D343C1" w:rsidRDefault="00D343C1" w:rsidP="00D343C1">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F65633" w14:textId="5954F766" w:rsidR="00D343C1" w:rsidRDefault="00D343C1" w:rsidP="00D343C1">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2A1575" w14:paraId="001F509C" w14:textId="77777777" w:rsidTr="009E78EE">
        <w:trPr>
          <w:trHeight w:val="339"/>
        </w:trPr>
        <w:tc>
          <w:tcPr>
            <w:tcW w:w="1871" w:type="dxa"/>
          </w:tcPr>
          <w:p w14:paraId="0619266E" w14:textId="18AB71E1" w:rsidR="002A1575" w:rsidRDefault="00F2203E" w:rsidP="009E78E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DE4084E" w14:textId="76A073C3" w:rsidR="002A1575" w:rsidRDefault="00F2203E" w:rsidP="009E78EE">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85351" w14:paraId="6274286B" w14:textId="77777777" w:rsidTr="009E78EE">
        <w:trPr>
          <w:trHeight w:val="339"/>
        </w:trPr>
        <w:tc>
          <w:tcPr>
            <w:tcW w:w="1871" w:type="dxa"/>
          </w:tcPr>
          <w:p w14:paraId="2D9C4633" w14:textId="6285DE9D" w:rsidR="00785351" w:rsidRDefault="00785351" w:rsidP="009E78E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F3DD729" w14:textId="44BA2080" w:rsidR="00785351" w:rsidRDefault="00785351" w:rsidP="009E78EE">
            <w:pPr>
              <w:pStyle w:val="ac"/>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E37D9F" w14:paraId="561FED74" w14:textId="77777777" w:rsidTr="00E37D9F">
        <w:trPr>
          <w:trHeight w:val="339"/>
        </w:trPr>
        <w:tc>
          <w:tcPr>
            <w:tcW w:w="1871" w:type="dxa"/>
          </w:tcPr>
          <w:p w14:paraId="0CFEAFF2" w14:textId="77777777" w:rsidR="00E37D9F" w:rsidRDefault="00E37D9F" w:rsidP="00E37D9F">
            <w:pPr>
              <w:pStyle w:val="ac"/>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216B59" w14:textId="55C6EC37" w:rsidR="00E37D9F" w:rsidRDefault="00E37D9F" w:rsidP="00E37D9F">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E55017" w14:paraId="0F57585E" w14:textId="77777777" w:rsidTr="00E55017">
        <w:trPr>
          <w:trHeight w:val="339"/>
        </w:trPr>
        <w:tc>
          <w:tcPr>
            <w:tcW w:w="1871" w:type="dxa"/>
          </w:tcPr>
          <w:p w14:paraId="150C0DFA" w14:textId="77777777" w:rsidR="00E55017" w:rsidRPr="00DD28C5" w:rsidRDefault="00E55017" w:rsidP="00B35B28">
            <w:pPr>
              <w:pStyle w:val="ac"/>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0A80EED7" w14:textId="77777777" w:rsidR="00E55017" w:rsidRDefault="00E55017" w:rsidP="00B35B28">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B35B28" w14:paraId="4C7EBCF2" w14:textId="77777777" w:rsidTr="00E55017">
        <w:trPr>
          <w:trHeight w:val="339"/>
        </w:trPr>
        <w:tc>
          <w:tcPr>
            <w:tcW w:w="1871" w:type="dxa"/>
          </w:tcPr>
          <w:p w14:paraId="49EA0ABA" w14:textId="3733856C" w:rsidR="00B35B28" w:rsidRDefault="00B35B28" w:rsidP="00B35B28">
            <w:pPr>
              <w:pStyle w:val="ac"/>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32AA5B56" w14:textId="4E9246F7" w:rsidR="00B35B28" w:rsidRDefault="00B35B28" w:rsidP="00B35B28">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E20CF" w14:paraId="766203C6" w14:textId="77777777" w:rsidTr="00E55017">
        <w:trPr>
          <w:trHeight w:val="339"/>
        </w:trPr>
        <w:tc>
          <w:tcPr>
            <w:tcW w:w="1871" w:type="dxa"/>
          </w:tcPr>
          <w:p w14:paraId="04EF82F3" w14:textId="70BA16CC" w:rsidR="008E20CF" w:rsidRDefault="008E20CF" w:rsidP="008E20CF">
            <w:pPr>
              <w:pStyle w:val="ac"/>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737F5162" w14:textId="2E097BB5" w:rsidR="008E20CF" w:rsidRDefault="008E20CF" w:rsidP="008E20CF">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bl>
    <w:p w14:paraId="68435FA5" w14:textId="77777777" w:rsidR="00A3481F" w:rsidRPr="00E55017" w:rsidRDefault="00A3481F">
      <w:pPr>
        <w:pStyle w:val="ac"/>
        <w:spacing w:after="0"/>
        <w:rPr>
          <w:rFonts w:asciiTheme="minorHAnsi" w:hAnsiTheme="minorHAnsi" w:cstheme="minorHAnsi"/>
          <w:lang w:eastAsia="zh-CN"/>
        </w:rPr>
      </w:pPr>
    </w:p>
    <w:p w14:paraId="7BB92FBA" w14:textId="77777777" w:rsidR="00A3481F" w:rsidRDefault="00A3481F">
      <w:pPr>
        <w:pStyle w:val="ac"/>
        <w:spacing w:after="0"/>
        <w:rPr>
          <w:rFonts w:asciiTheme="minorHAnsi" w:hAnsiTheme="minorHAnsi" w:cstheme="minorHAnsi"/>
          <w:lang w:eastAsia="zh-CN"/>
        </w:rPr>
      </w:pPr>
    </w:p>
    <w:p w14:paraId="0A68FD44" w14:textId="77777777" w:rsidR="00A3481F" w:rsidRDefault="00F03097">
      <w:pPr>
        <w:pStyle w:val="4"/>
        <w:numPr>
          <w:ilvl w:val="3"/>
          <w:numId w:val="19"/>
        </w:numPr>
        <w:rPr>
          <w:lang w:eastAsia="zh-CN"/>
        </w:rPr>
      </w:pPr>
      <w:r>
        <w:rPr>
          <w:lang w:eastAsia="zh-CN"/>
        </w:rPr>
        <w:t>Other issue(s)</w:t>
      </w:r>
    </w:p>
    <w:p w14:paraId="78C8D591" w14:textId="77777777" w:rsidR="00A3481F" w:rsidRDefault="00F03097">
      <w:pPr>
        <w:pStyle w:val="ac"/>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a"/>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ac"/>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ac"/>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ac"/>
              <w:spacing w:after="0" w:line="240" w:lineRule="auto"/>
              <w:rPr>
                <w:rFonts w:ascii="Times New Roman" w:hAnsi="Times New Roman"/>
                <w:szCs w:val="22"/>
                <w:lang w:eastAsia="zh-CN"/>
              </w:rPr>
            </w:pPr>
          </w:p>
        </w:tc>
        <w:tc>
          <w:tcPr>
            <w:tcW w:w="8021" w:type="dxa"/>
          </w:tcPr>
          <w:p w14:paraId="005C7B0D" w14:textId="77777777" w:rsidR="00A3481F" w:rsidRDefault="00A3481F">
            <w:pPr>
              <w:pStyle w:val="ac"/>
              <w:spacing w:after="0" w:line="240" w:lineRule="auto"/>
              <w:rPr>
                <w:rFonts w:ascii="Times New Roman" w:hAnsi="Times New Roman"/>
                <w:szCs w:val="22"/>
                <w:lang w:eastAsia="zh-CN"/>
              </w:rPr>
            </w:pPr>
          </w:p>
        </w:tc>
      </w:tr>
    </w:tbl>
    <w:p w14:paraId="6F0C277E" w14:textId="77777777" w:rsidR="00A3481F" w:rsidRDefault="00A3481F">
      <w:pPr>
        <w:pStyle w:val="ac"/>
        <w:spacing w:after="0"/>
        <w:rPr>
          <w:rFonts w:asciiTheme="minorHAnsi" w:hAnsiTheme="minorHAnsi" w:cstheme="minorHAnsi"/>
          <w:lang w:eastAsia="zh-CN"/>
        </w:rPr>
      </w:pPr>
    </w:p>
    <w:p w14:paraId="40540914" w14:textId="77777777" w:rsidR="00A3481F" w:rsidRDefault="00F03097">
      <w:pPr>
        <w:pStyle w:val="2"/>
        <w:rPr>
          <w:lang w:eastAsia="zh-CN"/>
        </w:rPr>
      </w:pPr>
      <w:r>
        <w:rPr>
          <w:lang w:eastAsia="zh-CN"/>
        </w:rPr>
        <w:t>2.4. DMRS</w:t>
      </w:r>
    </w:p>
    <w:p w14:paraId="72ED2B4A" w14:textId="77777777" w:rsidR="00A3481F" w:rsidRDefault="00A3481F">
      <w:pPr>
        <w:pStyle w:val="aff3"/>
        <w:keepNext/>
        <w:keepLines/>
        <w:numPr>
          <w:ilvl w:val="1"/>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FA2ACB9" w14:textId="77777777" w:rsidR="00A3481F" w:rsidRDefault="00F03097">
      <w:pPr>
        <w:pStyle w:val="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afa"/>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[1, Futurewei]</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ac"/>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w:t>
            </w:r>
            <w:r>
              <w:rPr>
                <w:rFonts w:ascii="Times New Roman" w:hAnsi="Times New Roman"/>
                <w:szCs w:val="20"/>
                <w:lang w:eastAsia="zh-CN"/>
              </w:rPr>
              <w:lastRenderedPageBreak/>
              <w:t>increases which could be attributed to the performance of DM-RS configuration with different SCS values.</w:t>
            </w:r>
          </w:p>
          <w:p w14:paraId="0B6EA9BC"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ac"/>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ac"/>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07BF2693"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7D5D234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5FFC6FF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ac"/>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ac"/>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ac"/>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BB99A07"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ac"/>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399A9FD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aff3"/>
        <w:keepNext/>
        <w:keepLines/>
        <w:numPr>
          <w:ilvl w:val="1"/>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CBF46BF" w14:textId="77777777" w:rsidR="00A3481F" w:rsidRDefault="00F03097">
      <w:pPr>
        <w:pStyle w:val="3"/>
        <w:numPr>
          <w:ilvl w:val="2"/>
          <w:numId w:val="27"/>
        </w:numPr>
        <w:rPr>
          <w:lang w:eastAsia="zh-CN"/>
        </w:rPr>
      </w:pPr>
      <w:r>
        <w:rPr>
          <w:lang w:eastAsia="zh-CN"/>
        </w:rPr>
        <w:t xml:space="preserve">Summary on DMRS </w:t>
      </w:r>
    </w:p>
    <w:p w14:paraId="6109FE60"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ac"/>
        <w:spacing w:after="0"/>
        <w:rPr>
          <w:rFonts w:ascii="Times New Roman" w:hAnsi="Times New Roman"/>
          <w:szCs w:val="20"/>
          <w:lang w:eastAsia="zh-CN"/>
        </w:rPr>
      </w:pPr>
    </w:p>
    <w:p w14:paraId="1794BBA1" w14:textId="77777777" w:rsidR="00A3481F" w:rsidRDefault="00F03097">
      <w:pPr>
        <w:pStyle w:val="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InterDigital]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ac"/>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896C8E1" w14:textId="77777777" w:rsidR="00A3481F" w:rsidRDefault="00A3481F">
      <w:pPr>
        <w:pStyle w:val="ac"/>
        <w:spacing w:after="0"/>
        <w:rPr>
          <w:rFonts w:asciiTheme="minorHAnsi" w:hAnsiTheme="minorHAnsi" w:cstheme="minorHAnsi"/>
          <w:szCs w:val="20"/>
          <w:lang w:eastAsia="zh-CN"/>
        </w:rPr>
      </w:pPr>
    </w:p>
    <w:p w14:paraId="4BA557FF"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ac"/>
        <w:spacing w:after="0"/>
        <w:rPr>
          <w:rFonts w:ascii="Times New Roman" w:hAnsi="Times New Roman"/>
          <w:szCs w:val="20"/>
          <w:lang w:eastAsia="zh-CN"/>
        </w:rPr>
      </w:pPr>
    </w:p>
    <w:p w14:paraId="73AC97B4" w14:textId="77777777" w:rsidR="00A3481F" w:rsidRDefault="00F03097">
      <w:pPr>
        <w:pStyle w:val="5"/>
      </w:pPr>
      <w:r>
        <w:rPr>
          <w:highlight w:val="cyan"/>
        </w:rPr>
        <w:t>Proposal 4-1 for discussion:</w:t>
      </w:r>
      <w:r>
        <w:t xml:space="preserve"> </w:t>
      </w:r>
    </w:p>
    <w:p w14:paraId="3F44BC9E"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ac"/>
        <w:spacing w:after="0"/>
        <w:rPr>
          <w:rFonts w:ascii="Times New Roman" w:hAnsi="Times New Roman"/>
          <w:szCs w:val="20"/>
          <w:lang w:eastAsia="zh-CN"/>
        </w:rPr>
      </w:pPr>
    </w:p>
    <w:p w14:paraId="113A331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64EADA"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FAB6C77"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ac"/>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796F725F" w14:textId="77777777" w:rsidR="00A3481F" w:rsidRDefault="00A3481F">
            <w:pPr>
              <w:pStyle w:val="ac"/>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ac"/>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85C475D"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ac"/>
              <w:spacing w:before="0" w:after="0" w:line="240" w:lineRule="auto"/>
              <w:rPr>
                <w:rFonts w:ascii="Times New Roman" w:hAnsi="Times New Roman"/>
                <w:szCs w:val="20"/>
                <w:lang w:eastAsia="zh-CN"/>
              </w:rPr>
            </w:pPr>
          </w:p>
          <w:p w14:paraId="4594E6D1"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ac"/>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A3BDAD"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ac"/>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4A4C554"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65095FCB" w14:textId="77777777" w:rsidR="00A3481F" w:rsidRDefault="00F03097">
            <w:pPr>
              <w:pStyle w:val="ac"/>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ac"/>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ac"/>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ac"/>
              <w:spacing w:after="0" w:line="240" w:lineRule="auto"/>
              <w:rPr>
                <w:rFonts w:ascii="Times New Roman" w:hAnsi="Times New Roman"/>
                <w:szCs w:val="20"/>
                <w:lang w:eastAsia="zh-CN"/>
              </w:rPr>
            </w:pPr>
          </w:p>
        </w:tc>
        <w:tc>
          <w:tcPr>
            <w:tcW w:w="8021" w:type="dxa"/>
          </w:tcPr>
          <w:p w14:paraId="24286958" w14:textId="77777777" w:rsidR="00A3481F" w:rsidRDefault="00A3481F">
            <w:pPr>
              <w:pStyle w:val="ac"/>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ac"/>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5"/>
      </w:pPr>
      <w:r>
        <w:rPr>
          <w:highlight w:val="cyan"/>
        </w:rPr>
        <w:lastRenderedPageBreak/>
        <w:t>Proposal 4-1a for discussion:</w:t>
      </w:r>
      <w:r>
        <w:t xml:space="preserve"> </w:t>
      </w:r>
    </w:p>
    <w:p w14:paraId="6BA6C6C0" w14:textId="77777777" w:rsidR="00A3481F" w:rsidRDefault="00F03097">
      <w:pPr>
        <w:pStyle w:val="ac"/>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ac"/>
        <w:spacing w:after="0"/>
        <w:rPr>
          <w:rFonts w:ascii="Times New Roman" w:hAnsi="Times New Roman"/>
          <w:szCs w:val="20"/>
          <w:lang w:eastAsia="zh-CN"/>
        </w:rPr>
      </w:pPr>
    </w:p>
    <w:p w14:paraId="0C093169" w14:textId="77777777" w:rsidR="00A3481F" w:rsidRDefault="00F03097">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ac"/>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ac"/>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BB3F76E" w14:textId="77777777" w:rsidR="00A3481F" w:rsidRDefault="00F03097">
            <w:pPr>
              <w:pStyle w:val="ac"/>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ac"/>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ac"/>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38F8F22" w14:textId="77777777" w:rsidR="00A3481F" w:rsidRDefault="00F03097">
            <w:pPr>
              <w:pStyle w:val="ac"/>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03E4026" w14:textId="7B71F9D3" w:rsidR="009B6BCD" w:rsidRPr="007721B5" w:rsidRDefault="009B6BCD" w:rsidP="007721B5">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ac"/>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w:t>
            </w:r>
            <w:r w:rsidR="00524915">
              <w:rPr>
                <w:rFonts w:ascii="Times New Roman" w:hAnsi="Times New Roman"/>
                <w:szCs w:val="22"/>
                <w:lang w:eastAsia="zh-CN"/>
              </w:rPr>
              <w:t xml:space="preserve"> i.e. (coding_rate, TBS_pattern) = constant.</w:t>
            </w:r>
          </w:p>
        </w:tc>
      </w:tr>
      <w:tr w:rsidR="00B245F2" w:rsidRPr="007721B5" w14:paraId="5EF52EBC" w14:textId="77777777">
        <w:trPr>
          <w:trHeight w:val="339"/>
        </w:trPr>
        <w:tc>
          <w:tcPr>
            <w:tcW w:w="1871" w:type="dxa"/>
          </w:tcPr>
          <w:p w14:paraId="69C115BE" w14:textId="781A29E5" w:rsidR="00B245F2" w:rsidRDefault="00B245F2" w:rsidP="00DC29DA">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F6C0B2B" w14:textId="791431E5" w:rsidR="00B245F2" w:rsidRDefault="00EB59DC" w:rsidP="00DC29DA">
            <w:pPr>
              <w:pStyle w:val="ac"/>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ac"/>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6756041"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9E78EE">
        <w:trPr>
          <w:trHeight w:val="339"/>
        </w:trPr>
        <w:tc>
          <w:tcPr>
            <w:tcW w:w="1871" w:type="dxa"/>
          </w:tcPr>
          <w:p w14:paraId="06855336" w14:textId="77777777" w:rsidR="000509A9" w:rsidRDefault="000509A9" w:rsidP="009E78EE">
            <w:pPr>
              <w:pStyle w:val="ac"/>
              <w:spacing w:after="0" w:line="240" w:lineRule="auto"/>
              <w:rPr>
                <w:rFonts w:ascii="Times New Roman" w:hAnsi="Times New Roman"/>
                <w:szCs w:val="22"/>
                <w:lang w:eastAsia="zh-CN"/>
              </w:rPr>
            </w:pPr>
          </w:p>
        </w:tc>
        <w:tc>
          <w:tcPr>
            <w:tcW w:w="8021" w:type="dxa"/>
          </w:tcPr>
          <w:p w14:paraId="43D5FD55" w14:textId="77777777" w:rsidR="000509A9" w:rsidRDefault="000509A9" w:rsidP="009E78EE">
            <w:pPr>
              <w:pStyle w:val="ac"/>
              <w:spacing w:after="0" w:line="240" w:lineRule="auto"/>
              <w:rPr>
                <w:rFonts w:ascii="Times New Roman" w:hAnsi="Times New Roman"/>
                <w:szCs w:val="22"/>
                <w:lang w:eastAsia="zh-CN"/>
              </w:rPr>
            </w:pPr>
          </w:p>
        </w:tc>
      </w:tr>
      <w:tr w:rsidR="000509A9" w14:paraId="5871E930" w14:textId="77777777" w:rsidTr="009E78EE">
        <w:trPr>
          <w:trHeight w:val="339"/>
        </w:trPr>
        <w:tc>
          <w:tcPr>
            <w:tcW w:w="1871" w:type="dxa"/>
          </w:tcPr>
          <w:p w14:paraId="41B56551" w14:textId="77777777" w:rsidR="000509A9" w:rsidRDefault="000509A9" w:rsidP="009E78E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9E78EE">
            <w:pPr>
              <w:pStyle w:val="ac"/>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7A4CDA5" w14:textId="40908C23" w:rsidR="000509A9" w:rsidRDefault="000509A9" w:rsidP="000509A9">
            <w:pPr>
              <w:pStyle w:val="ac"/>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ac"/>
        <w:spacing w:after="0"/>
        <w:ind w:left="720"/>
        <w:jc w:val="left"/>
        <w:rPr>
          <w:rFonts w:ascii="Times New Roman" w:hAnsi="Times New Roman"/>
          <w:szCs w:val="20"/>
          <w:lang w:val="en-GB" w:eastAsia="zh-CN"/>
        </w:rPr>
      </w:pPr>
    </w:p>
    <w:p w14:paraId="4F61C3D7" w14:textId="77777777" w:rsidR="000509A9" w:rsidRDefault="000509A9" w:rsidP="000509A9">
      <w:pPr>
        <w:pStyle w:val="ac"/>
        <w:spacing w:after="0"/>
        <w:jc w:val="left"/>
        <w:rPr>
          <w:rFonts w:ascii="Times New Roman" w:hAnsi="Times New Roman"/>
          <w:szCs w:val="20"/>
          <w:lang w:eastAsia="zh-CN"/>
        </w:rPr>
      </w:pPr>
    </w:p>
    <w:p w14:paraId="74A2EB30" w14:textId="77777777" w:rsidR="000509A9" w:rsidRDefault="000509A9" w:rsidP="000509A9">
      <w:pPr>
        <w:pStyle w:val="5"/>
      </w:pPr>
      <w:r>
        <w:rPr>
          <w:highlight w:val="cyan"/>
        </w:rPr>
        <w:t>Proposal 4-1b for discussion:</w:t>
      </w:r>
      <w:r>
        <w:t xml:space="preserve"> </w:t>
      </w:r>
    </w:p>
    <w:p w14:paraId="292599B5" w14:textId="77777777" w:rsidR="000509A9" w:rsidRDefault="000509A9" w:rsidP="000509A9">
      <w:pPr>
        <w:pStyle w:val="aff3"/>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aff3"/>
        <w:numPr>
          <w:ilvl w:val="0"/>
          <w:numId w:val="11"/>
        </w:numPr>
        <w:rPr>
          <w:rFonts w:ascii="Times New Roman" w:hAnsi="Times New Roman"/>
          <w:sz w:val="20"/>
          <w:szCs w:val="20"/>
        </w:rPr>
      </w:pPr>
      <w:r w:rsidRPr="004E1403">
        <w:rPr>
          <w:rFonts w:ascii="Times New Roman" w:eastAsia="MS PMincho" w:hAnsi="Times New Roman"/>
          <w:sz w:val="20"/>
          <w:szCs w:val="20"/>
          <w:lang w:eastAsia="ja-JP"/>
        </w:rPr>
        <w:lastRenderedPageBreak/>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1DC03E69" w14:textId="77777777" w:rsidR="000509A9" w:rsidRPr="004E1403" w:rsidRDefault="000509A9" w:rsidP="000509A9">
      <w:pPr>
        <w:pStyle w:val="aff3"/>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3271756" w14:textId="77777777" w:rsidR="000509A9" w:rsidRDefault="000509A9" w:rsidP="000509A9">
      <w:pPr>
        <w:pStyle w:val="ac"/>
        <w:spacing w:after="0"/>
        <w:rPr>
          <w:rFonts w:asciiTheme="minorHAnsi" w:hAnsiTheme="minorHAnsi" w:cstheme="minorHAnsi"/>
          <w:szCs w:val="20"/>
          <w:lang w:eastAsia="zh-CN"/>
        </w:rPr>
      </w:pPr>
    </w:p>
    <w:p w14:paraId="3DB72C3D" w14:textId="77777777" w:rsidR="000509A9" w:rsidRDefault="000509A9" w:rsidP="000509A9">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0509A9" w14:paraId="6210628D" w14:textId="77777777" w:rsidTr="009E78EE">
        <w:trPr>
          <w:trHeight w:val="224"/>
        </w:trPr>
        <w:tc>
          <w:tcPr>
            <w:tcW w:w="1871" w:type="dxa"/>
            <w:shd w:val="clear" w:color="auto" w:fill="FFE599" w:themeFill="accent4" w:themeFillTint="66"/>
          </w:tcPr>
          <w:p w14:paraId="3728EC83" w14:textId="77777777" w:rsidR="000509A9" w:rsidRDefault="000509A9" w:rsidP="009E78E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9E78E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9E78EE">
        <w:trPr>
          <w:trHeight w:val="339"/>
        </w:trPr>
        <w:tc>
          <w:tcPr>
            <w:tcW w:w="1871" w:type="dxa"/>
          </w:tcPr>
          <w:p w14:paraId="29A1B91B" w14:textId="77777777" w:rsidR="000509A9" w:rsidRPr="00560465" w:rsidRDefault="000509A9" w:rsidP="009E78EE">
            <w:pPr>
              <w:pStyle w:val="ac"/>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9E78EE">
            <w:pPr>
              <w:pStyle w:val="ac"/>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2D7DE6" w14:paraId="7A6E6AD0" w14:textId="77777777" w:rsidTr="009E78EE">
        <w:trPr>
          <w:trHeight w:val="339"/>
        </w:trPr>
        <w:tc>
          <w:tcPr>
            <w:tcW w:w="1871" w:type="dxa"/>
          </w:tcPr>
          <w:p w14:paraId="315C5672" w14:textId="3AA01390" w:rsidR="002D7DE6" w:rsidRDefault="002D7DE6" w:rsidP="002D7DE6">
            <w:pPr>
              <w:pStyle w:val="ac"/>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3E6D193F" w14:textId="37E08A35" w:rsidR="002D7DE6" w:rsidRDefault="00D343C1" w:rsidP="002D7DE6">
            <w:pPr>
              <w:pStyle w:val="ac"/>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0509A9" w14:paraId="7B90880E" w14:textId="77777777" w:rsidTr="009E78EE">
        <w:trPr>
          <w:trHeight w:val="339"/>
        </w:trPr>
        <w:tc>
          <w:tcPr>
            <w:tcW w:w="1871" w:type="dxa"/>
          </w:tcPr>
          <w:p w14:paraId="7904A119" w14:textId="46E1FB88" w:rsidR="000509A9" w:rsidRDefault="00E30644" w:rsidP="009E78EE">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9FC93DE" w14:textId="77777777" w:rsidR="000509A9" w:rsidRDefault="0025520F" w:rsidP="009E78EE">
            <w:pPr>
              <w:pStyle w:val="ac"/>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41A53FE2" w14:textId="01C0F2C8" w:rsidR="0025520F" w:rsidRDefault="0025520F" w:rsidP="009E78EE">
            <w:pPr>
              <w:pStyle w:val="ac"/>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0509A9" w14:paraId="7A965706" w14:textId="77777777" w:rsidTr="009E78EE">
        <w:trPr>
          <w:trHeight w:val="339"/>
        </w:trPr>
        <w:tc>
          <w:tcPr>
            <w:tcW w:w="1871" w:type="dxa"/>
          </w:tcPr>
          <w:p w14:paraId="72C081CF" w14:textId="1DC22E52" w:rsidR="000509A9" w:rsidRDefault="00785351" w:rsidP="009E78E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E40E4CC" w14:textId="4EDEF477" w:rsidR="000509A9" w:rsidRDefault="00785351" w:rsidP="009E78EE">
            <w:pPr>
              <w:pStyle w:val="ac"/>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E37D9F" w:rsidRPr="00066F43" w14:paraId="4D0EDCF0" w14:textId="77777777" w:rsidTr="00E37D9F">
        <w:trPr>
          <w:trHeight w:val="339"/>
        </w:trPr>
        <w:tc>
          <w:tcPr>
            <w:tcW w:w="1871" w:type="dxa"/>
          </w:tcPr>
          <w:p w14:paraId="211AF50A" w14:textId="77777777" w:rsidR="00E37D9F" w:rsidRPr="00E37D9F" w:rsidRDefault="00E37D9F" w:rsidP="00E37D9F">
            <w:pPr>
              <w:pStyle w:val="ac"/>
              <w:spacing w:after="0"/>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LG Electronics</w:t>
            </w:r>
          </w:p>
        </w:tc>
        <w:tc>
          <w:tcPr>
            <w:tcW w:w="8021" w:type="dxa"/>
          </w:tcPr>
          <w:p w14:paraId="22375395" w14:textId="03B990B5" w:rsidR="00E37D9F" w:rsidRPr="00E37D9F" w:rsidRDefault="00E37D9F" w:rsidP="00E37D9F">
            <w:pPr>
              <w:pStyle w:val="ac"/>
              <w:spacing w:after="0" w:line="240" w:lineRule="auto"/>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the DMRS port o</w:t>
            </w:r>
            <w:r w:rsidRPr="00E37D9F">
              <w:rPr>
                <w:rFonts w:ascii="Times New Roman" w:eastAsiaTheme="minorEastAsia" w:hAnsi="Times New Roman"/>
                <w:szCs w:val="22"/>
                <w:lang w:eastAsia="ko-KR"/>
              </w:rPr>
              <w:t xml:space="preserve">n </w:t>
            </w:r>
            <w:r w:rsidRPr="00E37D9F">
              <w:rPr>
                <w:rFonts w:ascii="Times New Roman" w:eastAsiaTheme="minorEastAsia" w:hAnsi="Times New Roman" w:hint="eastAsia"/>
                <w:szCs w:val="22"/>
                <w:lang w:eastAsia="ko-KR"/>
              </w:rPr>
              <w:t>the 3</w:t>
            </w:r>
            <w:r w:rsidRPr="00E37D9F">
              <w:rPr>
                <w:rFonts w:ascii="Times New Roman" w:eastAsiaTheme="minorEastAsia" w:hAnsi="Times New Roman" w:hint="eastAsia"/>
                <w:szCs w:val="22"/>
                <w:vertAlign w:val="superscript"/>
                <w:lang w:eastAsia="ko-KR"/>
              </w:rPr>
              <w:t>rd</w:t>
            </w:r>
            <w:r w:rsidRPr="00E37D9F">
              <w:rPr>
                <w:rFonts w:ascii="Times New Roman" w:eastAsiaTheme="minorEastAsia" w:hAnsi="Times New Roman" w:hint="eastAsia"/>
                <w:szCs w:val="22"/>
                <w:lang w:eastAsia="ko-KR"/>
              </w:rPr>
              <w:t xml:space="preserve"> </w:t>
            </w:r>
            <w:r w:rsidRPr="00E37D9F">
              <w:rPr>
                <w:rFonts w:ascii="Times New Roman" w:eastAsiaTheme="minorEastAsia" w:hAnsi="Times New Roman"/>
                <w:szCs w:val="22"/>
                <w:lang w:eastAsia="ko-KR"/>
              </w:rPr>
              <w:t xml:space="preserve">bullet, it would be better to </w:t>
            </w:r>
            <w:r>
              <w:rPr>
                <w:rFonts w:ascii="Times New Roman" w:eastAsiaTheme="minorEastAsia" w:hAnsi="Times New Roman"/>
                <w:szCs w:val="22"/>
                <w:lang w:eastAsia="ko-KR"/>
              </w:rPr>
              <w:t>use more general wording like</w:t>
            </w:r>
            <w:r w:rsidRPr="00E37D9F">
              <w:rPr>
                <w:rFonts w:ascii="Times New Roman" w:eastAsiaTheme="minorEastAsia" w:hAnsi="Times New Roman"/>
                <w:szCs w:val="22"/>
                <w:lang w:eastAsia="ko-KR"/>
              </w:rPr>
              <w:t xml:space="preserve"> DMRS port configuration </w:t>
            </w:r>
            <w:r>
              <w:rPr>
                <w:rFonts w:ascii="Times New Roman" w:eastAsiaTheme="minorEastAsia" w:hAnsi="Times New Roman"/>
                <w:szCs w:val="22"/>
                <w:lang w:eastAsia="ko-KR"/>
              </w:rPr>
              <w:t xml:space="preserve">instead of </w:t>
            </w:r>
            <w:r w:rsidRPr="00E37D9F">
              <w:rPr>
                <w:rFonts w:ascii="Times New Roman" w:eastAsiaTheme="minorEastAsia" w:hAnsi="Times New Roman"/>
                <w:szCs w:val="22"/>
                <w:lang w:eastAsia="ko-KR"/>
              </w:rPr>
              <w:t xml:space="preserve">the number of DMRS ports. We recommend the following rewording: </w:t>
            </w:r>
          </w:p>
          <w:p w14:paraId="3F8E3187" w14:textId="77777777" w:rsidR="00E37D9F" w:rsidRPr="00E37D9F" w:rsidRDefault="00E37D9F" w:rsidP="00E37D9F">
            <w:pPr>
              <w:pStyle w:val="ac"/>
              <w:numPr>
                <w:ilvl w:val="0"/>
                <w:numId w:val="11"/>
              </w:numPr>
              <w:spacing w:line="240" w:lineRule="auto"/>
              <w:rPr>
                <w:rFonts w:ascii="Times New Roman" w:eastAsiaTheme="minorEastAsia" w:hAnsi="Times New Roman"/>
                <w:szCs w:val="22"/>
                <w:lang w:eastAsia="ko-KR"/>
              </w:rPr>
            </w:pPr>
            <w:r w:rsidRPr="00E37D9F">
              <w:rPr>
                <w:rFonts w:eastAsiaTheme="minorEastAsia"/>
                <w:szCs w:val="22"/>
                <w:lang w:eastAsia="ko-KR"/>
              </w:rPr>
              <w:t>Further study on whether to support the same DMRS port configuration (e.g., the number of DMRS ports) as in FR2.</w:t>
            </w:r>
          </w:p>
        </w:tc>
      </w:tr>
      <w:tr w:rsidR="00B52995" w14:paraId="507C8CCC" w14:textId="77777777" w:rsidTr="00B52995">
        <w:trPr>
          <w:trHeight w:val="339"/>
        </w:trPr>
        <w:tc>
          <w:tcPr>
            <w:tcW w:w="1871" w:type="dxa"/>
          </w:tcPr>
          <w:p w14:paraId="2141B967"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172708B"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E547351" w14:textId="77777777" w:rsidR="00B52995" w:rsidRDefault="00B52995" w:rsidP="00E315BC">
            <w:pPr>
              <w:pStyle w:val="ac"/>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8D8B6C8" w14:textId="77777777" w:rsidR="00B52995" w:rsidRDefault="00B52995" w:rsidP="00E315BC">
            <w:pPr>
              <w:pStyle w:val="ac"/>
              <w:spacing w:after="0" w:line="240" w:lineRule="auto"/>
              <w:rPr>
                <w:rFonts w:ascii="Times New Roman" w:hAnsi="Times New Roman"/>
                <w:szCs w:val="22"/>
                <w:lang w:eastAsia="zh-CN"/>
              </w:rPr>
            </w:pPr>
          </w:p>
          <w:p w14:paraId="4CE8CDA7"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A2665F3"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I believe the 3</w:t>
            </w:r>
            <w:r w:rsidRPr="00795EEE">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sidRPr="00795EEE">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E21CC6E" w14:textId="151A75EB" w:rsidR="00B52995" w:rsidRDefault="00B52995" w:rsidP="00E315BC">
            <w:pPr>
              <w:pStyle w:val="ac"/>
              <w:spacing w:after="0" w:line="240" w:lineRule="auto"/>
              <w:rPr>
                <w:rFonts w:ascii="Times New Roman" w:hAnsi="Times New Roman"/>
                <w:szCs w:val="22"/>
                <w:lang w:eastAsia="zh-CN"/>
              </w:rPr>
            </w:pPr>
          </w:p>
          <w:p w14:paraId="332A6554" w14:textId="018A4F22"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320A8AF8" w14:textId="7364151B"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Wording updated.</w:t>
            </w:r>
          </w:p>
          <w:p w14:paraId="01AC77CC"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495771D" w14:textId="77777777" w:rsidR="000509A9" w:rsidRPr="00E37D9F" w:rsidRDefault="000509A9" w:rsidP="000509A9">
      <w:pPr>
        <w:pStyle w:val="ac"/>
        <w:spacing w:after="0"/>
        <w:rPr>
          <w:rFonts w:asciiTheme="minorHAnsi" w:hAnsiTheme="minorHAnsi" w:cstheme="minorHAnsi"/>
          <w:szCs w:val="20"/>
          <w:lang w:eastAsia="zh-CN"/>
        </w:rPr>
      </w:pPr>
    </w:p>
    <w:p w14:paraId="51F7EFAE" w14:textId="77777777" w:rsidR="00A3481F" w:rsidRPr="00E30559" w:rsidRDefault="00A3481F" w:rsidP="00E30559">
      <w:pPr>
        <w:pStyle w:val="ac"/>
        <w:spacing w:after="0"/>
        <w:jc w:val="left"/>
        <w:rPr>
          <w:rFonts w:ascii="Times New Roman" w:hAnsi="Times New Roman"/>
          <w:szCs w:val="20"/>
          <w:lang w:eastAsia="zh-CN"/>
        </w:rPr>
      </w:pPr>
    </w:p>
    <w:p w14:paraId="2FB2D76E" w14:textId="77777777" w:rsidR="00A3481F" w:rsidRDefault="00A3481F">
      <w:pPr>
        <w:pStyle w:val="ac"/>
        <w:spacing w:after="0"/>
        <w:jc w:val="left"/>
        <w:rPr>
          <w:rFonts w:ascii="Times New Roman" w:hAnsi="Times New Roman"/>
          <w:szCs w:val="20"/>
          <w:lang w:eastAsia="zh-CN"/>
        </w:rPr>
      </w:pPr>
    </w:p>
    <w:p w14:paraId="3A660833" w14:textId="7016E3BB" w:rsidR="00B52995" w:rsidRDefault="00B52995" w:rsidP="00B52995">
      <w:pPr>
        <w:pStyle w:val="5"/>
      </w:pPr>
      <w:r>
        <w:rPr>
          <w:highlight w:val="cyan"/>
        </w:rPr>
        <w:t>Proposal 4-1c for discussion:</w:t>
      </w:r>
      <w:r>
        <w:t xml:space="preserve"> </w:t>
      </w:r>
    </w:p>
    <w:p w14:paraId="77556251" w14:textId="77777777" w:rsidR="00B52995" w:rsidRDefault="00B52995" w:rsidP="00B52995">
      <w:pPr>
        <w:pStyle w:val="aff3"/>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1A9BCCE" w14:textId="77777777" w:rsidR="00B52995" w:rsidRDefault="00B52995" w:rsidP="00B52995">
      <w:pPr>
        <w:pStyle w:val="aff3"/>
        <w:numPr>
          <w:ilvl w:val="0"/>
          <w:numId w:val="11"/>
        </w:numPr>
        <w:rPr>
          <w:rFonts w:ascii="Times New Roman" w:hAnsi="Times New Roman"/>
          <w:sz w:val="20"/>
          <w:szCs w:val="20"/>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07BCFC96" w14:textId="3A8D1FAF" w:rsidR="00B52995" w:rsidRPr="004E1403" w:rsidRDefault="00B52995" w:rsidP="00B52995">
      <w:pPr>
        <w:pStyle w:val="aff3"/>
        <w:numPr>
          <w:ilvl w:val="0"/>
          <w:numId w:val="11"/>
        </w:numPr>
        <w:rPr>
          <w:rFonts w:ascii="Times New Roman" w:hAnsi="Times New Roman"/>
          <w:sz w:val="20"/>
          <w:szCs w:val="20"/>
        </w:rPr>
      </w:pPr>
      <w:r>
        <w:rPr>
          <w:rFonts w:ascii="Times New Roman" w:hAnsi="Times New Roman"/>
          <w:sz w:val="20"/>
          <w:szCs w:val="20"/>
        </w:rPr>
        <w:t xml:space="preserve">Further study on whether to support the same </w:t>
      </w:r>
      <w:r w:rsidRPr="00B52995">
        <w:rPr>
          <w:rFonts w:ascii="Times New Roman" w:hAnsi="Times New Roman"/>
          <w:sz w:val="20"/>
          <w:szCs w:val="20"/>
        </w:rPr>
        <w:t>DMRS port configuration (e.g., the number of DMRS ports) a</w:t>
      </w:r>
      <w:r>
        <w:rPr>
          <w:rFonts w:ascii="Times New Roman" w:hAnsi="Times New Roman"/>
          <w:sz w:val="20"/>
          <w:szCs w:val="20"/>
        </w:rPr>
        <w:t>s in FR2</w:t>
      </w:r>
    </w:p>
    <w:p w14:paraId="7832C07C" w14:textId="77777777" w:rsidR="00B52995" w:rsidRDefault="00B52995" w:rsidP="00B52995">
      <w:pPr>
        <w:pStyle w:val="ac"/>
        <w:spacing w:after="0"/>
        <w:rPr>
          <w:rFonts w:asciiTheme="minorHAnsi" w:hAnsiTheme="minorHAnsi" w:cstheme="minorHAnsi"/>
          <w:szCs w:val="20"/>
          <w:lang w:eastAsia="zh-CN"/>
        </w:rPr>
      </w:pPr>
    </w:p>
    <w:p w14:paraId="4E0F4584" w14:textId="77777777" w:rsidR="00B52995" w:rsidRDefault="00B52995" w:rsidP="00B52995">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B52995" w14:paraId="54808529" w14:textId="77777777" w:rsidTr="00E315BC">
        <w:trPr>
          <w:trHeight w:val="224"/>
        </w:trPr>
        <w:tc>
          <w:tcPr>
            <w:tcW w:w="1871" w:type="dxa"/>
            <w:shd w:val="clear" w:color="auto" w:fill="FFE599" w:themeFill="accent4" w:themeFillTint="66"/>
          </w:tcPr>
          <w:p w14:paraId="3AEAA528"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6CEBEF4"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rsidRPr="00560465" w14:paraId="5C36FDF7" w14:textId="77777777" w:rsidTr="00E315BC">
        <w:trPr>
          <w:trHeight w:val="339"/>
        </w:trPr>
        <w:tc>
          <w:tcPr>
            <w:tcW w:w="1871" w:type="dxa"/>
          </w:tcPr>
          <w:p w14:paraId="61814CA9" w14:textId="65C86E41" w:rsidR="009A2CD4" w:rsidRPr="00D852E4" w:rsidRDefault="009A2CD4" w:rsidP="009A2CD4">
            <w:pPr>
              <w:pStyle w:val="ac"/>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lastRenderedPageBreak/>
              <w:t>D</w:t>
            </w:r>
            <w:r w:rsidRPr="00D852E4">
              <w:rPr>
                <w:rFonts w:ascii="Times New Roman" w:eastAsia="MS PMincho" w:hAnsi="Times New Roman"/>
                <w:color w:val="000000" w:themeColor="text1"/>
                <w:szCs w:val="22"/>
                <w:lang w:eastAsia="ja-JP"/>
              </w:rPr>
              <w:t>OCOMO</w:t>
            </w:r>
          </w:p>
        </w:tc>
        <w:tc>
          <w:tcPr>
            <w:tcW w:w="8021" w:type="dxa"/>
          </w:tcPr>
          <w:p w14:paraId="3866D646" w14:textId="0B1AC9B7" w:rsidR="009A2CD4" w:rsidRPr="00D852E4" w:rsidRDefault="009A2CD4" w:rsidP="009A2CD4">
            <w:pPr>
              <w:pStyle w:val="ac"/>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E55017" w:rsidRPr="00560465" w14:paraId="7055993F" w14:textId="77777777" w:rsidTr="00B35B28">
        <w:trPr>
          <w:trHeight w:val="339"/>
        </w:trPr>
        <w:tc>
          <w:tcPr>
            <w:tcW w:w="1871" w:type="dxa"/>
          </w:tcPr>
          <w:p w14:paraId="59B22B10" w14:textId="77777777" w:rsidR="00E55017" w:rsidRPr="00560465" w:rsidRDefault="00E55017" w:rsidP="00B35B28">
            <w:pPr>
              <w:pStyle w:val="ac"/>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32AF32F" w14:textId="77777777" w:rsidR="00E55017" w:rsidRDefault="00E55017" w:rsidP="00B35B28">
            <w:pPr>
              <w:pStyle w:val="ac"/>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1C01AE8" w14:textId="77777777" w:rsidR="00E55017" w:rsidRDefault="00E55017" w:rsidP="00B35B28">
            <w:pPr>
              <w:pStyle w:val="ac"/>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1D4FF0A" w14:textId="397E4D72" w:rsidR="00E55017" w:rsidRDefault="00E55017" w:rsidP="00B35B28">
            <w:pPr>
              <w:pStyle w:val="aff3"/>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ins w:id="10" w:author="David mazzarese" w:date="2021-02-01T16:22:00Z">
              <w:r>
                <w:rPr>
                  <w:rFonts w:ascii="Times New Roman" w:hAnsi="Times New Roman"/>
                  <w:sz w:val="20"/>
                  <w:szCs w:val="20"/>
                </w:rPr>
                <w:t xml:space="preserve"> with 120 kHz SCS</w:t>
              </w:r>
            </w:ins>
            <w:r w:rsidRPr="004E1403">
              <w:rPr>
                <w:rFonts w:ascii="Times New Roman" w:hAnsi="Times New Roman"/>
                <w:sz w:val="20"/>
                <w:szCs w:val="20"/>
              </w:rPr>
              <w:t>.</w:t>
            </w:r>
          </w:p>
          <w:p w14:paraId="3D6DD226" w14:textId="191F1908" w:rsidR="00E55017" w:rsidRPr="00E55017" w:rsidRDefault="00E55017" w:rsidP="00B35B28">
            <w:pPr>
              <w:pStyle w:val="aff3"/>
              <w:numPr>
                <w:ilvl w:val="0"/>
                <w:numId w:val="11"/>
              </w:numPr>
              <w:rPr>
                <w:rFonts w:ascii="Times New Roman" w:hAnsi="Times New Roman"/>
                <w:lang w:eastAsia="zh-CN"/>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ins w:id="11"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6348E46B" w14:textId="3923DD70" w:rsidR="00E55017" w:rsidRPr="00DA2F57" w:rsidRDefault="00E55017" w:rsidP="00B35B28">
            <w:pPr>
              <w:pStyle w:val="aff3"/>
              <w:numPr>
                <w:ilvl w:val="0"/>
                <w:numId w:val="11"/>
              </w:numPr>
              <w:rPr>
                <w:rFonts w:ascii="Times New Roman" w:hAnsi="Times New Roman"/>
                <w:lang w:eastAsia="zh-CN"/>
              </w:rPr>
            </w:pPr>
            <w:r w:rsidRPr="00DA2F57">
              <w:rPr>
                <w:rFonts w:ascii="Times New Roman" w:hAnsi="Times New Roman"/>
                <w:sz w:val="20"/>
                <w:szCs w:val="20"/>
              </w:rPr>
              <w:t>Further study on whether to support the same DMRS port configuration (e.g., the number of DMRS ports) as in FR2</w:t>
            </w:r>
          </w:p>
          <w:p w14:paraId="7E6FC924" w14:textId="77777777" w:rsidR="00E55017" w:rsidRDefault="00E55017" w:rsidP="00B35B28">
            <w:pPr>
              <w:pStyle w:val="ac"/>
              <w:spacing w:after="0" w:line="240" w:lineRule="auto"/>
              <w:rPr>
                <w:rFonts w:ascii="Times New Roman" w:hAnsi="Times New Roman"/>
                <w:szCs w:val="22"/>
                <w:lang w:eastAsia="zh-CN"/>
              </w:rPr>
            </w:pPr>
          </w:p>
          <w:p w14:paraId="21846CFB" w14:textId="77777777" w:rsidR="00E55017" w:rsidRPr="00560465" w:rsidRDefault="00E55017" w:rsidP="00B35B28">
            <w:pPr>
              <w:pStyle w:val="ac"/>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B35B28" w14:paraId="6E081EE3" w14:textId="77777777" w:rsidTr="00E315BC">
        <w:trPr>
          <w:trHeight w:val="339"/>
        </w:trPr>
        <w:tc>
          <w:tcPr>
            <w:tcW w:w="1871" w:type="dxa"/>
          </w:tcPr>
          <w:p w14:paraId="44B9D1F5" w14:textId="64A26305" w:rsidR="00B35B28" w:rsidRPr="00E55017" w:rsidRDefault="00B35B28" w:rsidP="00B35B28">
            <w:pPr>
              <w:pStyle w:val="ac"/>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27B88D0E" w14:textId="44BD997F" w:rsidR="00B35B28" w:rsidRDefault="00B35B28" w:rsidP="00B35B28">
            <w:pPr>
              <w:pStyle w:val="ac"/>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E20CF" w14:paraId="697A23FB" w14:textId="77777777" w:rsidTr="00E315BC">
        <w:trPr>
          <w:trHeight w:val="339"/>
        </w:trPr>
        <w:tc>
          <w:tcPr>
            <w:tcW w:w="1871" w:type="dxa"/>
          </w:tcPr>
          <w:p w14:paraId="4895CB46" w14:textId="3D97FA93" w:rsidR="008E20CF" w:rsidRDefault="008E20CF" w:rsidP="008E20CF">
            <w:pPr>
              <w:pStyle w:val="ac"/>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711FBBF2" w14:textId="19426C3F" w:rsidR="008E20CF" w:rsidRDefault="008E20CF" w:rsidP="008E20CF">
            <w:pPr>
              <w:pStyle w:val="ac"/>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bl>
    <w:p w14:paraId="7AFF5C0B" w14:textId="77777777" w:rsidR="00A3481F" w:rsidRDefault="00A3481F">
      <w:pPr>
        <w:pStyle w:val="ac"/>
        <w:spacing w:after="0"/>
        <w:jc w:val="left"/>
        <w:rPr>
          <w:rFonts w:ascii="Times New Roman" w:hAnsi="Times New Roman"/>
          <w:szCs w:val="20"/>
          <w:lang w:eastAsia="zh-CN"/>
        </w:rPr>
      </w:pPr>
    </w:p>
    <w:p w14:paraId="317AFDF8" w14:textId="77777777" w:rsidR="00A3481F" w:rsidRDefault="00A3481F">
      <w:pPr>
        <w:pStyle w:val="ac"/>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lastRenderedPageBreak/>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0965D76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ac"/>
        <w:spacing w:after="0"/>
        <w:rPr>
          <w:rFonts w:ascii="Times New Roman" w:hAnsi="Times New Roman"/>
          <w:szCs w:val="20"/>
          <w:lang w:eastAsia="zh-CN"/>
        </w:rPr>
      </w:pPr>
    </w:p>
    <w:p w14:paraId="20060D20" w14:textId="77777777" w:rsidR="00A3481F" w:rsidRDefault="00F03097">
      <w:pPr>
        <w:pStyle w:val="5"/>
      </w:pPr>
      <w:r>
        <w:rPr>
          <w:highlight w:val="cyan"/>
        </w:rPr>
        <w:t>Proposal 4-2 for discussion:</w:t>
      </w:r>
      <w:r>
        <w:t xml:space="preserve"> </w:t>
      </w:r>
    </w:p>
    <w:p w14:paraId="23324211"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aff3"/>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ac"/>
        <w:spacing w:after="0"/>
        <w:rPr>
          <w:rFonts w:ascii="Times New Roman" w:hAnsi="Times New Roman"/>
          <w:szCs w:val="20"/>
          <w:lang w:eastAsia="zh-CN"/>
        </w:rPr>
      </w:pPr>
    </w:p>
    <w:p w14:paraId="6E104F13"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B5D82F"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A3481F" w14:paraId="637143BF" w14:textId="77777777">
        <w:trPr>
          <w:trHeight w:val="339"/>
        </w:trPr>
        <w:tc>
          <w:tcPr>
            <w:tcW w:w="1871" w:type="dxa"/>
          </w:tcPr>
          <w:p w14:paraId="4F146C6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D8F746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ac"/>
              <w:spacing w:before="0" w:after="0" w:line="240" w:lineRule="auto"/>
              <w:rPr>
                <w:rFonts w:ascii="Times New Roman" w:hAnsi="Times New Roman"/>
                <w:szCs w:val="20"/>
                <w:lang w:eastAsia="zh-CN"/>
              </w:rPr>
            </w:pPr>
          </w:p>
          <w:p w14:paraId="1411FD29"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ac"/>
              <w:spacing w:before="0" w:after="0" w:line="240" w:lineRule="auto"/>
              <w:rPr>
                <w:rFonts w:ascii="Times New Roman" w:hAnsi="Times New Roman"/>
                <w:szCs w:val="20"/>
                <w:lang w:eastAsia="zh-CN"/>
              </w:rPr>
            </w:pPr>
          </w:p>
          <w:p w14:paraId="0B0E7E20"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ac"/>
              <w:spacing w:before="0" w:after="0" w:line="240" w:lineRule="auto"/>
              <w:rPr>
                <w:rFonts w:ascii="Times New Roman" w:hAnsi="Times New Roman"/>
                <w:szCs w:val="20"/>
                <w:lang w:eastAsia="zh-CN"/>
              </w:rPr>
            </w:pPr>
          </w:p>
          <w:p w14:paraId="6D78DEEF"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ac"/>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ac"/>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ac"/>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ac"/>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ac"/>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ac"/>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ac"/>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AE8D5B0" w14:textId="77777777" w:rsidR="00A3481F" w:rsidRDefault="00F03097">
            <w:pPr>
              <w:pStyle w:val="ac"/>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lastRenderedPageBreak/>
              <w:t>Samsung</w:t>
            </w:r>
          </w:p>
        </w:tc>
        <w:tc>
          <w:tcPr>
            <w:tcW w:w="8021" w:type="dxa"/>
          </w:tcPr>
          <w:p w14:paraId="34621378" w14:textId="77777777" w:rsidR="00A3481F" w:rsidRDefault="00F03097">
            <w:pPr>
              <w:pStyle w:val="ac"/>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44041D"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8D7480"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ac"/>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ac"/>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ac"/>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ac"/>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ac"/>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5"/>
      </w:pPr>
      <w:r>
        <w:rPr>
          <w:highlight w:val="cyan"/>
        </w:rPr>
        <w:t>Proposal 4-2a for discussion:</w:t>
      </w:r>
      <w:r>
        <w:t xml:space="preserve"> </w:t>
      </w:r>
    </w:p>
    <w:p w14:paraId="7D89B62B" w14:textId="77777777" w:rsidR="00A3481F" w:rsidRDefault="00F03097">
      <w:pPr>
        <w:pStyle w:val="ac"/>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ac"/>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ac"/>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ac"/>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ac"/>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ac"/>
        <w:spacing w:after="0"/>
        <w:rPr>
          <w:rFonts w:ascii="Times New Roman" w:hAnsi="Times New Roman"/>
          <w:szCs w:val="20"/>
          <w:lang w:eastAsia="zh-CN"/>
        </w:rPr>
      </w:pPr>
    </w:p>
    <w:p w14:paraId="677D9DD1" w14:textId="77777777" w:rsidR="00A3481F" w:rsidRDefault="00F03097">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ac"/>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ac"/>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21C3F58" w14:textId="77777777" w:rsidR="00A3481F" w:rsidRDefault="00F03097">
            <w:pPr>
              <w:pStyle w:val="ac"/>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ac"/>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ac"/>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9EF00"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ac"/>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ac"/>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ac"/>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0DC4FD33" w14:textId="77777777" w:rsidR="00A3481F" w:rsidRDefault="00F03097">
            <w:pPr>
              <w:pStyle w:val="ac"/>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1893D1" w14:textId="77777777" w:rsidR="009B6BCD" w:rsidRDefault="009B6BCD" w:rsidP="005E1850">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w:t>
            </w:r>
            <w:r>
              <w:rPr>
                <w:rFonts w:ascii="Times New Roman" w:hAnsi="Times New Roman"/>
                <w:szCs w:val="22"/>
                <w:lang w:eastAsia="zh-CN"/>
              </w:rPr>
              <w:lastRenderedPageBreak/>
              <w:t xml:space="preserve">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ac"/>
              <w:spacing w:after="0" w:line="240" w:lineRule="auto"/>
              <w:rPr>
                <w:rFonts w:ascii="Times New Roman" w:hAnsi="Times New Roman"/>
                <w:szCs w:val="22"/>
                <w:lang w:eastAsia="zh-CN"/>
              </w:rPr>
            </w:pPr>
          </w:p>
          <w:p w14:paraId="073318D7" w14:textId="04B42CEC" w:rsidR="005E1850" w:rsidRDefault="005E1850" w:rsidP="005E1850">
            <w:pPr>
              <w:pStyle w:val="ac"/>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E4CA29B" w14:textId="77777777" w:rsidR="005E1850" w:rsidRDefault="005E1850" w:rsidP="005E1850">
            <w:pPr>
              <w:pStyle w:val="ac"/>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267C2DF" w14:textId="77777777" w:rsidR="005E1850" w:rsidRDefault="005E1850" w:rsidP="005E1850">
            <w:pPr>
              <w:pStyle w:val="ac"/>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ac"/>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6A4F8A6" w14:textId="22A1DCB5" w:rsidR="00DC29DA" w:rsidRDefault="00DC29DA" w:rsidP="005E1850">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86EE63" w14:textId="35F886AC" w:rsidR="00EB59DC" w:rsidRDefault="00EB59DC" w:rsidP="005E1850">
            <w:pPr>
              <w:pStyle w:val="ac"/>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ac"/>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6B6B0913"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9E78E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1669FF" w14:textId="4AAB95F4" w:rsidR="000509A9" w:rsidRDefault="000509A9" w:rsidP="009E78E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33A48A6F" w14:textId="2B1C6897" w:rsidR="000509A9" w:rsidRDefault="000509A9" w:rsidP="009E78E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7BE52CAA" w14:textId="77777777" w:rsidR="000509A9" w:rsidRDefault="000509A9" w:rsidP="009E78EE">
            <w:pPr>
              <w:pStyle w:val="ac"/>
              <w:spacing w:after="0" w:line="240" w:lineRule="auto"/>
              <w:rPr>
                <w:rFonts w:ascii="Times New Roman" w:hAnsi="Times New Roman"/>
                <w:color w:val="000000" w:themeColor="text1"/>
                <w:szCs w:val="22"/>
                <w:lang w:eastAsia="zh-CN"/>
              </w:rPr>
            </w:pPr>
          </w:p>
          <w:p w14:paraId="1DED4B0F" w14:textId="77777777" w:rsidR="000509A9" w:rsidRDefault="000509A9" w:rsidP="009E78E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336535BF" w14:textId="1BEB19AC" w:rsidR="000509A9" w:rsidRDefault="000509A9" w:rsidP="009E78E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B35B28" w14:paraId="339C1B7E" w14:textId="77777777" w:rsidTr="000509A9">
        <w:trPr>
          <w:trHeight w:val="339"/>
        </w:trPr>
        <w:tc>
          <w:tcPr>
            <w:tcW w:w="1871" w:type="dxa"/>
          </w:tcPr>
          <w:p w14:paraId="512CD896" w14:textId="16ABB851" w:rsidR="00B35B28" w:rsidRDefault="00B35B28" w:rsidP="00B35B28">
            <w:pPr>
              <w:pStyle w:val="ac"/>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4CAAE73" w14:textId="77777777" w:rsidR="00B35B28" w:rsidRDefault="00B35B28" w:rsidP="00B35B28">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7E93665D" w14:textId="77777777" w:rsidR="00B35B28" w:rsidRDefault="00B35B28" w:rsidP="00B35B28">
            <w:pPr>
              <w:pStyle w:val="ac"/>
              <w:spacing w:after="0" w:line="240" w:lineRule="auto"/>
              <w:rPr>
                <w:rFonts w:ascii="Times New Roman" w:hAnsi="Times New Roman"/>
                <w:color w:val="000000" w:themeColor="text1"/>
                <w:szCs w:val="22"/>
                <w:lang w:eastAsia="zh-CN"/>
              </w:rPr>
            </w:pPr>
          </w:p>
          <w:p w14:paraId="77CAEFE6" w14:textId="77777777" w:rsidR="00B35B28" w:rsidRDefault="00B35B28" w:rsidP="00B35B28">
            <w:pPr>
              <w:pStyle w:val="5"/>
              <w:outlineLvl w:val="4"/>
            </w:pPr>
            <w:r>
              <w:rPr>
                <w:highlight w:val="cyan"/>
              </w:rPr>
              <w:t>Proposal 4-2a for discussion:</w:t>
            </w:r>
            <w:r>
              <w:t xml:space="preserve"> </w:t>
            </w:r>
          </w:p>
          <w:p w14:paraId="3F623CF8" w14:textId="77777777" w:rsidR="00B35B28" w:rsidRDefault="00B35B28" w:rsidP="00B35B28">
            <w:pPr>
              <w:pStyle w:val="ac"/>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6C9DE05" w14:textId="77777777" w:rsidR="00B35B28" w:rsidRDefault="00B35B28" w:rsidP="00B35B28">
            <w:pPr>
              <w:pStyle w:val="ac"/>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9573D2E" w14:textId="77777777" w:rsidR="00B35B28" w:rsidRDefault="00B35B28" w:rsidP="00B35B28">
            <w:pPr>
              <w:pStyle w:val="ac"/>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2D305F9" w14:textId="7A5EE742" w:rsidR="00B35B28" w:rsidRDefault="00B35B28" w:rsidP="00B35B28">
            <w:pPr>
              <w:pStyle w:val="ac"/>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12" w:author="Yuk, Youngsoo (Nokia - KR/Seoul)" w:date="2021-02-01T22:49:00Z">
              <w:r w:rsidDel="00AF73C0">
                <w:rPr>
                  <w:rFonts w:ascii="Times New Roman" w:eastAsia="MS PMincho" w:hAnsi="Times New Roman"/>
                  <w:szCs w:val="20"/>
                  <w:lang w:eastAsia="ja-JP"/>
                </w:rPr>
                <w:delText>off</w:delText>
              </w:r>
            </w:del>
            <w:ins w:id="13" w:author="Yuk, Youngsoo (Nokia - KR/Seoul)" w:date="2021-02-01T22:49:00Z">
              <w:r w:rsidR="00AF73C0">
                <w:rPr>
                  <w:rFonts w:ascii="Times New Roman" w:eastAsia="MS PMincho" w:hAnsi="Times New Roman"/>
                  <w:szCs w:val="20"/>
                  <w:lang w:eastAsia="ja-JP"/>
                </w:rPr>
                <w:t xml:space="preserve"> not app</w:t>
              </w:r>
            </w:ins>
            <w:ins w:id="14" w:author="Yuk, Youngsoo (Nokia - KR/Seoul)" w:date="2021-02-01T22:50:00Z">
              <w:r w:rsidR="00AF73C0">
                <w:rPr>
                  <w:rFonts w:ascii="Times New Roman" w:eastAsia="MS PMincho" w:hAnsi="Times New Roman"/>
                  <w:szCs w:val="20"/>
                  <w:lang w:eastAsia="ja-JP"/>
                </w:rPr>
                <w:t xml:space="preserve">lied </w:t>
              </w:r>
            </w:ins>
            <w:ins w:id="15" w:author="Yuk, Youngsoo (Nokia - KR/Seoul)" w:date="2021-02-01T22:51:00Z">
              <w:r w:rsidR="00AF73C0">
                <w:rPr>
                  <w:rFonts w:ascii="Times New Roman" w:eastAsia="MS PMincho" w:hAnsi="Times New Roman"/>
                  <w:szCs w:val="20"/>
                  <w:lang w:eastAsia="ja-JP"/>
                </w:rPr>
                <w:t xml:space="preserve">to DM-RS port </w:t>
              </w:r>
            </w:ins>
            <w:ins w:id="16" w:author="Yuk, Youngsoo (Nokia - KR/Seoul)" w:date="2021-02-01T22:50:00Z">
              <w:r w:rsidR="00AF73C0">
                <w:rPr>
                  <w:rFonts w:ascii="Times New Roman" w:eastAsia="MS PMincho" w:hAnsi="Times New Roman"/>
                  <w:szCs w:val="20"/>
                  <w:lang w:eastAsia="ja-JP"/>
                </w:rPr>
                <w:t xml:space="preserve">with </w:t>
              </w:r>
            </w:ins>
            <w:ins w:id="17" w:author="Yuk, Youngsoo (Nokia - KR/Seoul)" w:date="2021-02-01T22:51:00Z">
              <w:r w:rsidR="00AF73C0">
                <w:rPr>
                  <w:rFonts w:ascii="Times New Roman" w:eastAsia="MS PMincho" w:hAnsi="Times New Roman"/>
                  <w:szCs w:val="20"/>
                  <w:lang w:eastAsia="ja-JP"/>
                </w:rPr>
                <w:t xml:space="preserve">co-scheduled </w:t>
              </w:r>
            </w:ins>
            <w:ins w:id="18" w:author="Yuk, Youngsoo (Nokia - KR/Seoul)" w:date="2021-02-01T22:50:00Z">
              <w:r w:rsidR="00AF73C0">
                <w:rPr>
                  <w:rFonts w:ascii="Times New Roman" w:eastAsia="MS PMincho" w:hAnsi="Times New Roman"/>
                  <w:szCs w:val="20"/>
                  <w:lang w:eastAsia="ja-JP"/>
                </w:rPr>
                <w:t>UE</w:t>
              </w:r>
            </w:ins>
            <w:del w:id="19" w:author="Yuk, Youngsoo (Nokia - KR/Seoul)" w:date="2021-02-01T22:49:00Z">
              <w:r w:rsidDel="00AF73C0">
                <w:rPr>
                  <w:rFonts w:ascii="Times New Roman" w:eastAsia="MS PMincho" w:hAnsi="Times New Roman"/>
                  <w:szCs w:val="20"/>
                  <w:lang w:eastAsia="ja-JP"/>
                </w:rPr>
                <w:delText xml:space="preserve"> </w:delText>
              </w:r>
            </w:del>
          </w:p>
          <w:p w14:paraId="1498E977" w14:textId="77777777" w:rsidR="00B35B28" w:rsidRDefault="00B35B28" w:rsidP="00B35B28">
            <w:pPr>
              <w:pStyle w:val="ac"/>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7DC284" w14:textId="77777777" w:rsidR="00B35B28" w:rsidRDefault="00B35B28" w:rsidP="00B35B28">
            <w:pPr>
              <w:pStyle w:val="ac"/>
              <w:spacing w:after="0" w:line="240" w:lineRule="auto"/>
              <w:rPr>
                <w:rFonts w:ascii="Times New Roman" w:hAnsi="Times New Roman"/>
                <w:color w:val="000000" w:themeColor="text1"/>
                <w:szCs w:val="22"/>
                <w:lang w:eastAsia="zh-CN"/>
              </w:rPr>
            </w:pPr>
          </w:p>
        </w:tc>
      </w:tr>
    </w:tbl>
    <w:p w14:paraId="7792D96E" w14:textId="77777777" w:rsidR="00A3481F" w:rsidRPr="00E30559" w:rsidRDefault="00A3481F" w:rsidP="00E30559">
      <w:pPr>
        <w:pStyle w:val="ac"/>
        <w:spacing w:after="0"/>
        <w:jc w:val="left"/>
        <w:rPr>
          <w:rFonts w:ascii="Times New Roman" w:hAnsi="Times New Roman"/>
          <w:szCs w:val="20"/>
          <w:lang w:eastAsia="zh-CN"/>
        </w:rPr>
      </w:pPr>
    </w:p>
    <w:p w14:paraId="57AC4360" w14:textId="77777777" w:rsidR="00A3481F" w:rsidRDefault="00A3481F">
      <w:pPr>
        <w:pStyle w:val="ac"/>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4"/>
        <w:numPr>
          <w:ilvl w:val="3"/>
          <w:numId w:val="27"/>
        </w:numPr>
      </w:pPr>
      <w:r>
        <w:t>Multi-slot DMRS</w:t>
      </w:r>
    </w:p>
    <w:p w14:paraId="18FE6601" w14:textId="77777777" w:rsidR="00A3481F" w:rsidRDefault="00F03097">
      <w:pPr>
        <w:rPr>
          <w:lang w:val="en-GB"/>
        </w:rPr>
      </w:pPr>
      <w:r>
        <w:rPr>
          <w:lang w:val="en-GB"/>
        </w:rPr>
        <w:t xml:space="preserve">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w:t>
      </w:r>
      <w:r>
        <w:rPr>
          <w:lang w:val="en-GB"/>
        </w:rPr>
        <w:lastRenderedPageBreak/>
        <w:t>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ac"/>
        <w:spacing w:after="0"/>
        <w:rPr>
          <w:rFonts w:ascii="Times New Roman" w:hAnsi="Times New Roman"/>
          <w:szCs w:val="20"/>
          <w:lang w:eastAsia="zh-CN"/>
        </w:rPr>
      </w:pPr>
    </w:p>
    <w:p w14:paraId="5CDAC3FD" w14:textId="77777777" w:rsidR="00A3481F" w:rsidRDefault="00A3481F">
      <w:pPr>
        <w:pStyle w:val="ac"/>
        <w:spacing w:after="0"/>
        <w:rPr>
          <w:rFonts w:ascii="Times New Roman" w:hAnsi="Times New Roman"/>
          <w:szCs w:val="20"/>
          <w:lang w:eastAsia="zh-CN"/>
        </w:rPr>
      </w:pPr>
    </w:p>
    <w:p w14:paraId="4F9DBB31"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016E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515A163"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ac"/>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ac"/>
              <w:spacing w:after="0" w:line="240" w:lineRule="auto"/>
              <w:rPr>
                <w:rFonts w:ascii="Times New Roman" w:hAnsi="Times New Roman"/>
                <w:szCs w:val="20"/>
                <w:lang w:eastAsia="zh-CN"/>
              </w:rPr>
            </w:pPr>
          </w:p>
        </w:tc>
        <w:tc>
          <w:tcPr>
            <w:tcW w:w="8021" w:type="dxa"/>
          </w:tcPr>
          <w:p w14:paraId="1C4C3012" w14:textId="77777777" w:rsidR="00A3481F" w:rsidRDefault="00F03097">
            <w:pPr>
              <w:pStyle w:val="ac"/>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1DCD0EC" w14:textId="77777777" w:rsidR="00A3481F" w:rsidRDefault="00F03097">
            <w:pPr>
              <w:pStyle w:val="ac"/>
              <w:numPr>
                <w:ilvl w:val="0"/>
                <w:numId w:val="23"/>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ac"/>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ac"/>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ac"/>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ac"/>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ac"/>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E96072F"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ac"/>
              <w:spacing w:before="0" w:after="0" w:line="240" w:lineRule="auto"/>
              <w:rPr>
                <w:rFonts w:ascii="Times New Roman" w:hAnsi="Times New Roman"/>
                <w:szCs w:val="20"/>
                <w:lang w:eastAsia="zh-CN"/>
              </w:rPr>
            </w:pPr>
          </w:p>
          <w:p w14:paraId="01D13CDF"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ac"/>
              <w:spacing w:before="0" w:after="0" w:line="240" w:lineRule="auto"/>
              <w:rPr>
                <w:rFonts w:ascii="Times New Roman" w:hAnsi="Times New Roman"/>
                <w:szCs w:val="20"/>
                <w:lang w:eastAsia="zh-CN"/>
              </w:rPr>
            </w:pPr>
          </w:p>
          <w:p w14:paraId="7B3F4DBB"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ac"/>
              <w:spacing w:before="0" w:after="0" w:line="240" w:lineRule="auto"/>
              <w:rPr>
                <w:rFonts w:ascii="Times New Roman" w:hAnsi="Times New Roman"/>
                <w:szCs w:val="20"/>
                <w:lang w:eastAsia="zh-CN"/>
              </w:rPr>
            </w:pPr>
          </w:p>
          <w:p w14:paraId="03AEB05D" w14:textId="77777777" w:rsidR="00A3481F" w:rsidRDefault="00F03097">
            <w:pPr>
              <w:pStyle w:val="ac"/>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ac"/>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ac"/>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ac"/>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F09BE89"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ac"/>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ac"/>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ac"/>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ac"/>
              <w:spacing w:after="0" w:line="240" w:lineRule="auto"/>
              <w:rPr>
                <w:rFonts w:ascii="Times New Roman" w:hAnsi="Times New Roman"/>
                <w:szCs w:val="20"/>
                <w:lang w:eastAsia="zh-CN"/>
              </w:rPr>
            </w:pPr>
          </w:p>
        </w:tc>
        <w:tc>
          <w:tcPr>
            <w:tcW w:w="8021" w:type="dxa"/>
          </w:tcPr>
          <w:p w14:paraId="031D60F2" w14:textId="77777777" w:rsidR="00A3481F" w:rsidRDefault="00A3481F">
            <w:pPr>
              <w:pStyle w:val="ac"/>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ac"/>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ac"/>
        <w:spacing w:after="0"/>
        <w:jc w:val="left"/>
        <w:rPr>
          <w:rFonts w:ascii="Times New Roman" w:hAnsi="Times New Roman"/>
          <w:szCs w:val="20"/>
          <w:lang w:eastAsia="zh-CN"/>
        </w:rPr>
      </w:pPr>
    </w:p>
    <w:p w14:paraId="60C7359C" w14:textId="77777777" w:rsidR="00A3481F" w:rsidRDefault="00F03097">
      <w:pPr>
        <w:pStyle w:val="5"/>
      </w:pPr>
      <w:r>
        <w:rPr>
          <w:highlight w:val="cyan"/>
        </w:rPr>
        <w:t>Proposal 4-3 for discussion:</w:t>
      </w:r>
      <w:r>
        <w:t xml:space="preserve"> </w:t>
      </w:r>
    </w:p>
    <w:p w14:paraId="5560836A" w14:textId="77777777" w:rsidR="00A3481F" w:rsidRDefault="00F03097">
      <w:pPr>
        <w:pStyle w:val="ac"/>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ac"/>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ac"/>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ac"/>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ac"/>
        <w:spacing w:after="0"/>
        <w:rPr>
          <w:rFonts w:ascii="Times New Roman" w:hAnsi="Times New Roman"/>
          <w:szCs w:val="20"/>
          <w:lang w:eastAsia="zh-CN"/>
        </w:rPr>
      </w:pPr>
    </w:p>
    <w:p w14:paraId="4027E97D" w14:textId="77777777" w:rsidR="00A3481F" w:rsidRDefault="00F03097">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ac"/>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5E20DE0" w14:textId="77777777" w:rsidR="00A3481F" w:rsidRDefault="00F03097">
            <w:pPr>
              <w:pStyle w:val="ac"/>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ac"/>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ac"/>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F5FA08F" w14:textId="39E9C9EE" w:rsidR="005E1850" w:rsidRPr="007721B5" w:rsidRDefault="005E1850" w:rsidP="007721B5">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DFCEA5" w14:textId="2631838B" w:rsidR="009A7F59" w:rsidRDefault="009A7F59" w:rsidP="007721B5">
            <w:pPr>
              <w:pStyle w:val="ac"/>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ac"/>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E174EEB"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ac"/>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08770BD0" w14:textId="77777777" w:rsidR="00E30559" w:rsidRDefault="00E30559" w:rsidP="00945D79">
            <w:pPr>
              <w:pStyle w:val="ac"/>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ac"/>
              <w:spacing w:after="0" w:line="240" w:lineRule="auto"/>
              <w:rPr>
                <w:rFonts w:ascii="Times New Roman" w:hAnsi="Times New Roman"/>
                <w:szCs w:val="22"/>
                <w:lang w:eastAsia="zh-CN"/>
              </w:rPr>
            </w:pPr>
          </w:p>
        </w:tc>
        <w:tc>
          <w:tcPr>
            <w:tcW w:w="8021" w:type="dxa"/>
          </w:tcPr>
          <w:p w14:paraId="7D74CF70" w14:textId="77777777" w:rsidR="000509A9" w:rsidRDefault="000509A9" w:rsidP="00945D79">
            <w:pPr>
              <w:pStyle w:val="ac"/>
              <w:spacing w:after="0" w:line="240" w:lineRule="auto"/>
              <w:rPr>
                <w:rFonts w:ascii="Times New Roman" w:hAnsi="Times New Roman"/>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ac"/>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5"/>
      </w:pPr>
      <w:r>
        <w:rPr>
          <w:highlight w:val="cyan"/>
        </w:rPr>
        <w:lastRenderedPageBreak/>
        <w:t>Proposal 4-3a for discussion:</w:t>
      </w:r>
      <w:r>
        <w:t xml:space="preserve"> </w:t>
      </w:r>
    </w:p>
    <w:p w14:paraId="2DF7DB12" w14:textId="7071CFB4" w:rsidR="000509A9" w:rsidRDefault="000509A9" w:rsidP="000509A9">
      <w:pPr>
        <w:pStyle w:val="ac"/>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 xml:space="preserve">for NR operation in 52.6 to 71 GHz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ac"/>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ac"/>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ac"/>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782592D" w14:textId="702DC3C9" w:rsidR="002C6BC8" w:rsidRPr="002C6BC8" w:rsidRDefault="00111F85" w:rsidP="000509A9">
      <w:pPr>
        <w:pStyle w:val="ac"/>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ac"/>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UE/gNB processing timeline</w:t>
      </w:r>
    </w:p>
    <w:p w14:paraId="7764A731" w14:textId="1E7D21E9" w:rsidR="002C6BC8" w:rsidRDefault="002C6BC8" w:rsidP="000509A9">
      <w:pPr>
        <w:pStyle w:val="ac"/>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ac"/>
        <w:spacing w:after="0"/>
        <w:rPr>
          <w:rFonts w:ascii="Times New Roman" w:hAnsi="Times New Roman"/>
          <w:szCs w:val="20"/>
          <w:lang w:eastAsia="zh-CN"/>
        </w:rPr>
      </w:pPr>
    </w:p>
    <w:p w14:paraId="7A9D89C4" w14:textId="77777777" w:rsidR="000509A9" w:rsidRDefault="000509A9" w:rsidP="000509A9">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0509A9" w14:paraId="28779D8F" w14:textId="77777777" w:rsidTr="009E78EE">
        <w:trPr>
          <w:trHeight w:val="224"/>
        </w:trPr>
        <w:tc>
          <w:tcPr>
            <w:tcW w:w="1871" w:type="dxa"/>
            <w:shd w:val="clear" w:color="auto" w:fill="FFE599" w:themeFill="accent4" w:themeFillTint="66"/>
          </w:tcPr>
          <w:p w14:paraId="08BB0ADC" w14:textId="77777777" w:rsidR="000509A9" w:rsidRDefault="000509A9" w:rsidP="009E78E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9E78E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251398EE" w14:textId="77777777" w:rsidTr="009E78EE">
        <w:trPr>
          <w:trHeight w:val="339"/>
        </w:trPr>
        <w:tc>
          <w:tcPr>
            <w:tcW w:w="1871" w:type="dxa"/>
          </w:tcPr>
          <w:p w14:paraId="0FE43046" w14:textId="71C4A756" w:rsidR="002D7DE6" w:rsidRDefault="002D7DE6" w:rsidP="002D7DE6">
            <w:pPr>
              <w:pStyle w:val="ac"/>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401C9F2F" w14:textId="36757571" w:rsidR="002D7DE6" w:rsidRDefault="00D343C1" w:rsidP="002D7DE6">
            <w:pPr>
              <w:pStyle w:val="ac"/>
              <w:spacing w:after="0" w:line="240" w:lineRule="auto"/>
              <w:rPr>
                <w:rFonts w:ascii="Times New Roman" w:hAnsi="Times New Roman"/>
                <w:color w:val="FF0000"/>
                <w:szCs w:val="22"/>
                <w:lang w:eastAsia="zh-CN"/>
              </w:rPr>
            </w:pPr>
            <w:r>
              <w:rPr>
                <w:rFonts w:ascii="Times New Roman" w:hAnsi="Times New Roman"/>
                <w:szCs w:val="22"/>
                <w:lang w:eastAsia="zh-CN"/>
              </w:rPr>
              <w:t>In general, w</w:t>
            </w:r>
            <w:r w:rsidR="002D7DE6">
              <w:rPr>
                <w:rFonts w:ascii="Times New Roman" w:hAnsi="Times New Roman"/>
                <w:szCs w:val="22"/>
                <w:lang w:eastAsia="zh-CN"/>
              </w:rPr>
              <w:t xml:space="preserve">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0509A9" w14:paraId="34FDAAB1" w14:textId="77777777" w:rsidTr="009E78EE">
        <w:trPr>
          <w:trHeight w:val="339"/>
        </w:trPr>
        <w:tc>
          <w:tcPr>
            <w:tcW w:w="1871" w:type="dxa"/>
          </w:tcPr>
          <w:p w14:paraId="7BDEA78B" w14:textId="70FFAFA2" w:rsidR="000509A9" w:rsidRDefault="00E30644" w:rsidP="009E78EE">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EFF983" w14:textId="77777777" w:rsidR="000509A9" w:rsidRDefault="00E30644" w:rsidP="009E78EE">
            <w:pPr>
              <w:pStyle w:val="ac"/>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7CE6B78" w14:textId="7C2B7AA6" w:rsidR="00E30644" w:rsidRPr="00E30644" w:rsidRDefault="00E30644" w:rsidP="00E30644">
            <w:pPr>
              <w:pStyle w:val="ac"/>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0509A9" w14:paraId="52D4BF69" w14:textId="77777777" w:rsidTr="009E78EE">
        <w:trPr>
          <w:trHeight w:val="339"/>
        </w:trPr>
        <w:tc>
          <w:tcPr>
            <w:tcW w:w="1871" w:type="dxa"/>
          </w:tcPr>
          <w:p w14:paraId="028A28D0" w14:textId="68B30E55" w:rsidR="000509A9" w:rsidRDefault="00785351" w:rsidP="009E78EE">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94C653E" w14:textId="18416775" w:rsidR="000509A9" w:rsidRDefault="00785351" w:rsidP="009E78EE">
            <w:pPr>
              <w:pStyle w:val="ac"/>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w:t>
            </w:r>
            <w:r w:rsidR="00695959">
              <w:rPr>
                <w:rFonts w:ascii="Times New Roman" w:hAnsi="Times New Roman"/>
                <w:szCs w:val="22"/>
                <w:lang w:eastAsia="zh-CN"/>
              </w:rPr>
              <w:t>proposal;</w:t>
            </w:r>
            <w:r>
              <w:rPr>
                <w:rFonts w:ascii="Times New Roman" w:hAnsi="Times New Roman"/>
                <w:szCs w:val="22"/>
                <w:lang w:eastAsia="zh-CN"/>
              </w:rPr>
              <w:t xml:space="preserve"> we want also to add the capability of maintaining phase coherenc</w:t>
            </w:r>
            <w:r w:rsidR="00695959">
              <w:rPr>
                <w:rFonts w:ascii="Times New Roman" w:hAnsi="Times New Roman"/>
                <w:szCs w:val="22"/>
                <w:lang w:eastAsia="zh-CN"/>
              </w:rPr>
              <w:t>y</w:t>
            </w:r>
            <w:r>
              <w:rPr>
                <w:rFonts w:ascii="Times New Roman" w:hAnsi="Times New Roman"/>
                <w:szCs w:val="22"/>
                <w:lang w:eastAsia="zh-CN"/>
              </w:rPr>
              <w:t xml:space="preserve"> </w:t>
            </w:r>
            <w:r w:rsidR="00AF64CD">
              <w:rPr>
                <w:rFonts w:ascii="Times New Roman" w:hAnsi="Times New Roman"/>
                <w:szCs w:val="22"/>
                <w:lang w:eastAsia="zh-CN"/>
              </w:rPr>
              <w:t xml:space="preserve">as FFS </w:t>
            </w:r>
          </w:p>
        </w:tc>
      </w:tr>
      <w:tr w:rsidR="00A62D69" w14:paraId="35E72910" w14:textId="77777777" w:rsidTr="00E315BC">
        <w:trPr>
          <w:trHeight w:val="339"/>
        </w:trPr>
        <w:tc>
          <w:tcPr>
            <w:tcW w:w="1871" w:type="dxa"/>
          </w:tcPr>
          <w:p w14:paraId="2BA7F751" w14:textId="1B890F38" w:rsidR="00A62D69" w:rsidRPr="00D74388" w:rsidRDefault="00D74388" w:rsidP="00E315BC">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5C79D37" w14:textId="55EE4057" w:rsidR="00D43B2C" w:rsidRPr="00D43B2C" w:rsidRDefault="00D43B2C" w:rsidP="00297EA1">
            <w:pPr>
              <w:pStyle w:val="ac"/>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w:t>
            </w:r>
            <w:r w:rsidR="00131E62">
              <w:rPr>
                <w:rFonts w:ascii="Times New Roman" w:eastAsiaTheme="minorEastAsia" w:hAnsi="Times New Roman"/>
                <w:szCs w:val="22"/>
                <w:lang w:eastAsia="ko-KR"/>
              </w:rPr>
              <w:t>Lenovo</w:t>
            </w:r>
            <w:r>
              <w:rPr>
                <w:rFonts w:ascii="Times New Roman" w:eastAsiaTheme="minorEastAsia" w:hAnsi="Times New Roman"/>
                <w:szCs w:val="22"/>
                <w:lang w:eastAsia="ko-KR"/>
              </w:rPr>
              <w:t xml:space="preserve"> commented,</w:t>
            </w:r>
            <w:r w:rsidR="00131E62">
              <w:rPr>
                <w:rFonts w:ascii="Times New Roman" w:eastAsiaTheme="minorEastAsia" w:hAnsi="Times New Roman"/>
                <w:szCs w:val="22"/>
                <w:lang w:eastAsia="ko-KR"/>
              </w:rPr>
              <w:t xml:space="preserve"> </w:t>
            </w:r>
            <w:r>
              <w:rPr>
                <w:rFonts w:ascii="Times New Roman" w:hAnsi="Times New Roman"/>
                <w:szCs w:val="22"/>
                <w:lang w:eastAsia="zh-CN"/>
              </w:rPr>
              <w:t>DMRS bundling and</w:t>
            </w:r>
            <w:r w:rsidR="00131E62">
              <w:rPr>
                <w:rFonts w:ascii="Times New Roman" w:hAnsi="Times New Roman"/>
                <w:szCs w:val="22"/>
                <w:lang w:eastAsia="zh-CN"/>
              </w:rPr>
              <w:t xml:space="preserve"> DMRS overhead reduction </w:t>
            </w:r>
            <w:r>
              <w:rPr>
                <w:rFonts w:ascii="Times New Roman" w:hAnsi="Times New Roman"/>
                <w:szCs w:val="22"/>
                <w:lang w:eastAsia="zh-CN"/>
              </w:rPr>
              <w:t>seem to o</w:t>
            </w:r>
            <w:r w:rsidR="00131E62">
              <w:rPr>
                <w:rFonts w:ascii="Times New Roman" w:hAnsi="Times New Roman"/>
                <w:szCs w:val="22"/>
                <w:lang w:eastAsia="zh-CN"/>
              </w:rPr>
              <w:t xml:space="preserve">verlap with coverage enhancements WI. </w:t>
            </w:r>
            <w:r w:rsidR="00E769EE">
              <w:rPr>
                <w:rFonts w:ascii="Times New Roman" w:hAnsi="Times New Roman"/>
                <w:szCs w:val="22"/>
                <w:lang w:eastAsia="zh-CN"/>
              </w:rPr>
              <w:t>We are fine to further study on other aspects, excluding the overlap with other WI.</w:t>
            </w:r>
          </w:p>
        </w:tc>
      </w:tr>
      <w:tr w:rsidR="00B52995" w14:paraId="78C81AFF" w14:textId="77777777" w:rsidTr="00E315BC">
        <w:trPr>
          <w:trHeight w:val="339"/>
        </w:trPr>
        <w:tc>
          <w:tcPr>
            <w:tcW w:w="1871" w:type="dxa"/>
          </w:tcPr>
          <w:p w14:paraId="138DDA56" w14:textId="77777777" w:rsidR="00B52995" w:rsidRDefault="00B52995" w:rsidP="00E315BC">
            <w:pPr>
              <w:pStyle w:val="ac"/>
              <w:spacing w:after="0" w:line="240" w:lineRule="auto"/>
              <w:rPr>
                <w:rFonts w:ascii="Times New Roman" w:hAnsi="Times New Roman"/>
                <w:szCs w:val="22"/>
                <w:lang w:eastAsia="zh-CN"/>
              </w:rPr>
            </w:pPr>
          </w:p>
        </w:tc>
        <w:tc>
          <w:tcPr>
            <w:tcW w:w="8021" w:type="dxa"/>
          </w:tcPr>
          <w:p w14:paraId="43FDC053" w14:textId="77777777" w:rsidR="00B52995" w:rsidRDefault="00B52995" w:rsidP="00E315BC">
            <w:pPr>
              <w:pStyle w:val="ac"/>
              <w:spacing w:after="0" w:line="240" w:lineRule="auto"/>
              <w:rPr>
                <w:rFonts w:ascii="Times New Roman" w:hAnsi="Times New Roman"/>
                <w:szCs w:val="22"/>
                <w:lang w:eastAsia="zh-CN"/>
              </w:rPr>
            </w:pPr>
          </w:p>
        </w:tc>
      </w:tr>
      <w:tr w:rsidR="00B52995" w14:paraId="23E0674A" w14:textId="77777777" w:rsidTr="00E315BC">
        <w:trPr>
          <w:trHeight w:val="339"/>
        </w:trPr>
        <w:tc>
          <w:tcPr>
            <w:tcW w:w="1871" w:type="dxa"/>
          </w:tcPr>
          <w:p w14:paraId="2FC0A997"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D36D090"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AEBDB77"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154F0BB8" w14:textId="77777777" w:rsidR="00B52995" w:rsidRDefault="00B52995" w:rsidP="00E315BC">
            <w:pPr>
              <w:pStyle w:val="ac"/>
              <w:spacing w:after="0" w:line="240" w:lineRule="auto"/>
              <w:rPr>
                <w:rFonts w:ascii="Times New Roman" w:hAnsi="Times New Roman"/>
                <w:szCs w:val="22"/>
                <w:lang w:eastAsia="zh-CN"/>
              </w:rPr>
            </w:pPr>
          </w:p>
          <w:p w14:paraId="1481611F"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42779C7B" w14:textId="77777777" w:rsidR="00B52995" w:rsidRDefault="00B52995" w:rsidP="00E315BC">
            <w:pPr>
              <w:pStyle w:val="ac"/>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w:t>
            </w:r>
            <w:r w:rsidRPr="00CF4FD1">
              <w:rPr>
                <w:rFonts w:ascii="Times New Roman" w:eastAsia="MS PMincho" w:hAnsi="Times New Roman"/>
                <w:szCs w:val="20"/>
                <w:lang w:eastAsia="ja-JP"/>
              </w:rPr>
              <w:t>DMRS overhead reduction</w:t>
            </w:r>
            <w:r>
              <w:rPr>
                <w:rFonts w:ascii="Times New Roman" w:eastAsia="MS PMincho" w:hAnsi="Times New Roman"/>
                <w:szCs w:val="20"/>
                <w:lang w:eastAsia="ja-JP"/>
              </w:rPr>
              <w:t>”.</w:t>
            </w:r>
          </w:p>
          <w:p w14:paraId="01BAF9B2" w14:textId="77777777" w:rsidR="00B52995" w:rsidRDefault="00B52995" w:rsidP="00E315BC">
            <w:pPr>
              <w:pStyle w:val="ac"/>
              <w:spacing w:after="0" w:line="240" w:lineRule="auto"/>
              <w:rPr>
                <w:rFonts w:ascii="Times New Roman" w:eastAsia="MS PMincho" w:hAnsi="Times New Roman"/>
                <w:szCs w:val="20"/>
                <w:lang w:eastAsia="ja-JP"/>
              </w:rPr>
            </w:pPr>
          </w:p>
          <w:p w14:paraId="7D09E16D" w14:textId="77777777" w:rsidR="00B52995" w:rsidRDefault="00B52995" w:rsidP="00E315BC">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7F1430A1" w14:textId="77777777" w:rsidR="00B52995" w:rsidRDefault="00B52995" w:rsidP="00E315BC">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5F7AF8AD" w14:textId="77777777" w:rsidR="00E315BC" w:rsidRDefault="00E315BC" w:rsidP="00E315BC">
            <w:pPr>
              <w:pStyle w:val="ac"/>
              <w:spacing w:after="0" w:line="240" w:lineRule="auto"/>
              <w:rPr>
                <w:rFonts w:ascii="Times New Roman" w:eastAsia="MS PMincho" w:hAnsi="Times New Roman"/>
                <w:szCs w:val="20"/>
                <w:lang w:eastAsia="ja-JP"/>
              </w:rPr>
            </w:pPr>
          </w:p>
          <w:p w14:paraId="4B57612D" w14:textId="77777777" w:rsidR="00E315BC" w:rsidRDefault="00E315BC" w:rsidP="00E315BC">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F1A028A" w14:textId="13FEBAC6" w:rsidR="00E315BC" w:rsidRDefault="00E315BC" w:rsidP="00E315BC">
            <w:pPr>
              <w:pStyle w:val="ac"/>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72E73ECC" w14:textId="77777777" w:rsidR="00B52995" w:rsidRDefault="00B52995" w:rsidP="00B52995"/>
    <w:p w14:paraId="2C610BCD" w14:textId="77777777" w:rsidR="00B52995" w:rsidRDefault="00B52995" w:rsidP="00B52995">
      <w:pPr>
        <w:pStyle w:val="5"/>
      </w:pPr>
      <w:bookmarkStart w:id="20" w:name="_GoBack"/>
      <w:bookmarkEnd w:id="20"/>
      <w:r>
        <w:rPr>
          <w:highlight w:val="cyan"/>
        </w:rPr>
        <w:lastRenderedPageBreak/>
        <w:t>Proposal 4-3b for discussion:</w:t>
      </w:r>
      <w:r>
        <w:t xml:space="preserve"> </w:t>
      </w:r>
    </w:p>
    <w:p w14:paraId="220E7C55" w14:textId="77777777" w:rsidR="00B52995" w:rsidRDefault="00B52995" w:rsidP="00B52995">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0C49FF3" w14:textId="77777777" w:rsidR="00B52995" w:rsidRDefault="00B52995" w:rsidP="00B52995">
      <w:pPr>
        <w:pStyle w:val="ac"/>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238E34D" w14:textId="77777777" w:rsidR="00B52995" w:rsidRDefault="00B52995" w:rsidP="00B52995">
      <w:pPr>
        <w:pStyle w:val="ac"/>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B74D963" w14:textId="77777777" w:rsidR="00B52995" w:rsidRPr="002C6BC8" w:rsidRDefault="00B52995" w:rsidP="00B52995">
      <w:pPr>
        <w:pStyle w:val="ac"/>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CC491B1" w14:textId="77777777" w:rsidR="00B52995" w:rsidRPr="002C6BC8" w:rsidRDefault="00B52995" w:rsidP="00B52995">
      <w:pPr>
        <w:pStyle w:val="ac"/>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C160E43" w14:textId="77777777" w:rsidR="00B52995" w:rsidRPr="002C6BC8" w:rsidRDefault="00B52995" w:rsidP="00B52995">
      <w:pPr>
        <w:pStyle w:val="ac"/>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52E0DCF" w14:textId="77777777" w:rsidR="00B52995" w:rsidRPr="00CF4FD1" w:rsidRDefault="00B52995" w:rsidP="00B52995">
      <w:pPr>
        <w:pStyle w:val="ac"/>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D4A694" w14:textId="7475F435" w:rsidR="00B52995" w:rsidRDefault="00B52995" w:rsidP="00B52995">
      <w:pPr>
        <w:pStyle w:val="ac"/>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w:t>
      </w:r>
      <w:r w:rsidRPr="00CF4FD1">
        <w:rPr>
          <w:rFonts w:ascii="Times New Roman" w:eastAsia="MS PMincho" w:hAnsi="Times New Roman"/>
          <w:szCs w:val="20"/>
          <w:lang w:eastAsia="ja-JP"/>
        </w:rPr>
        <w:t>maintain phase coherency</w:t>
      </w:r>
      <w:r>
        <w:rPr>
          <w:rFonts w:ascii="Times New Roman" w:eastAsia="MS PMincho" w:hAnsi="Times New Roman"/>
          <w:szCs w:val="20"/>
          <w:lang w:eastAsia="ja-JP"/>
        </w:rPr>
        <w:t xml:space="preserve"> </w:t>
      </w:r>
      <w:r w:rsidRPr="00B23D2D">
        <w:rPr>
          <w:rFonts w:ascii="Times New Roman" w:eastAsia="MS PMincho" w:hAnsi="Times New Roman"/>
          <w:szCs w:val="20"/>
          <w:lang w:eastAsia="ja-JP"/>
        </w:rPr>
        <w:t>across DMRS symbols in different slots</w:t>
      </w:r>
    </w:p>
    <w:p w14:paraId="3C1880F3" w14:textId="77777777" w:rsidR="00B52995" w:rsidRDefault="00B52995" w:rsidP="00B52995">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3307304B" w14:textId="77777777" w:rsidR="00B52995" w:rsidRDefault="00B52995" w:rsidP="00B52995">
      <w:pPr>
        <w:pStyle w:val="ac"/>
        <w:spacing w:after="0"/>
        <w:rPr>
          <w:rFonts w:ascii="Times New Roman" w:hAnsi="Times New Roman"/>
          <w:szCs w:val="20"/>
          <w:lang w:eastAsia="zh-CN"/>
        </w:rPr>
      </w:pPr>
    </w:p>
    <w:p w14:paraId="35D46D63" w14:textId="77777777" w:rsidR="00B52995" w:rsidRDefault="00B52995" w:rsidP="00B52995">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B52995" w14:paraId="1F3095EB" w14:textId="77777777" w:rsidTr="00E315BC">
        <w:trPr>
          <w:trHeight w:val="224"/>
        </w:trPr>
        <w:tc>
          <w:tcPr>
            <w:tcW w:w="1871" w:type="dxa"/>
            <w:shd w:val="clear" w:color="auto" w:fill="FFE599" w:themeFill="accent4" w:themeFillTint="66"/>
          </w:tcPr>
          <w:p w14:paraId="31754C07"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BF272F2" w14:textId="77777777" w:rsidR="00B52995" w:rsidRDefault="00B52995" w:rsidP="00E315BC">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14:paraId="7968C983" w14:textId="77777777" w:rsidTr="00B35B28">
        <w:trPr>
          <w:trHeight w:val="339"/>
        </w:trPr>
        <w:tc>
          <w:tcPr>
            <w:tcW w:w="1871" w:type="dxa"/>
          </w:tcPr>
          <w:p w14:paraId="09F5B328" w14:textId="77777777" w:rsidR="00E55017" w:rsidRPr="00DA2F57" w:rsidRDefault="00E55017" w:rsidP="00B35B28">
            <w:pPr>
              <w:pStyle w:val="ac"/>
              <w:spacing w:after="0"/>
              <w:rPr>
                <w:rFonts w:ascii="Times New Roman" w:hAnsi="Times New Roman"/>
                <w:szCs w:val="22"/>
                <w:lang w:eastAsia="zh-CN"/>
              </w:rPr>
            </w:pPr>
            <w:r w:rsidRPr="00DA2F57">
              <w:rPr>
                <w:rFonts w:ascii="Times New Roman" w:hAnsi="Times New Roman" w:hint="eastAsia"/>
                <w:szCs w:val="22"/>
                <w:lang w:eastAsia="zh-CN"/>
              </w:rPr>
              <w:t>Huawei, HiSilicon</w:t>
            </w:r>
          </w:p>
        </w:tc>
        <w:tc>
          <w:tcPr>
            <w:tcW w:w="8021" w:type="dxa"/>
          </w:tcPr>
          <w:p w14:paraId="31E6AC32" w14:textId="77777777" w:rsidR="00E55017" w:rsidRPr="00DA2F57" w:rsidRDefault="00E55017" w:rsidP="00B35B28">
            <w:pPr>
              <w:pStyle w:val="ac"/>
              <w:spacing w:after="0" w:line="240" w:lineRule="auto"/>
              <w:rPr>
                <w:rFonts w:ascii="Times New Roman" w:hAnsi="Times New Roman"/>
                <w:szCs w:val="22"/>
                <w:lang w:eastAsia="zh-CN"/>
              </w:rPr>
            </w:pPr>
            <w:r w:rsidRPr="00DA2F57">
              <w:rPr>
                <w:rFonts w:ascii="Times New Roman" w:hAnsi="Times New Roman" w:hint="eastAsia"/>
                <w:szCs w:val="22"/>
                <w:lang w:eastAsia="zh-CN"/>
              </w:rPr>
              <w:t>Fi</w:t>
            </w:r>
            <w:r w:rsidRPr="00DA2F57">
              <w:rPr>
                <w:rFonts w:ascii="Times New Roman" w:hAnsi="Times New Roman"/>
                <w:szCs w:val="22"/>
                <w:lang w:eastAsia="zh-CN"/>
              </w:rPr>
              <w:t>ne</w:t>
            </w:r>
            <w:r w:rsidRPr="00DA2F57">
              <w:rPr>
                <w:rFonts w:ascii="Times New Roman" w:hAnsi="Times New Roman" w:hint="eastAsia"/>
                <w:szCs w:val="22"/>
                <w:lang w:eastAsia="zh-CN"/>
              </w:rPr>
              <w:t xml:space="preserve"> with proposal 4-3b</w:t>
            </w:r>
          </w:p>
        </w:tc>
      </w:tr>
      <w:tr w:rsidR="00AF73C0" w14:paraId="3B98E0B1" w14:textId="77777777" w:rsidTr="00E315BC">
        <w:trPr>
          <w:trHeight w:val="339"/>
        </w:trPr>
        <w:tc>
          <w:tcPr>
            <w:tcW w:w="1871" w:type="dxa"/>
          </w:tcPr>
          <w:p w14:paraId="25F41058" w14:textId="4F5381F5" w:rsidR="00AF73C0" w:rsidRDefault="00AF73C0" w:rsidP="00AF73C0">
            <w:pPr>
              <w:pStyle w:val="ac"/>
              <w:spacing w:after="0"/>
              <w:rPr>
                <w:rFonts w:ascii="Times New Roman" w:hAnsi="Times New Roman"/>
                <w:color w:val="FF0000"/>
                <w:szCs w:val="22"/>
                <w:lang w:eastAsia="zh-CN"/>
              </w:rPr>
            </w:pPr>
            <w:r w:rsidRPr="00B4277E">
              <w:rPr>
                <w:rFonts w:ascii="Times New Roman" w:hAnsi="Times New Roman"/>
                <w:szCs w:val="22"/>
                <w:lang w:eastAsia="zh-CN"/>
              </w:rPr>
              <w:t>Nokia/NSB</w:t>
            </w:r>
          </w:p>
        </w:tc>
        <w:tc>
          <w:tcPr>
            <w:tcW w:w="8021" w:type="dxa"/>
          </w:tcPr>
          <w:p w14:paraId="51AD7470" w14:textId="77777777" w:rsidR="00AF73C0" w:rsidRPr="00B4277E" w:rsidRDefault="00AF73C0" w:rsidP="00AF73C0">
            <w:pPr>
              <w:pStyle w:val="ac"/>
              <w:spacing w:after="0" w:line="240" w:lineRule="auto"/>
              <w:rPr>
                <w:rFonts w:ascii="Times New Roman" w:hAnsi="Times New Roman"/>
                <w:szCs w:val="22"/>
                <w:lang w:eastAsia="zh-CN"/>
              </w:rPr>
            </w:pPr>
            <w:r w:rsidRPr="00B4277E">
              <w:rPr>
                <w:rFonts w:ascii="Times New Roman" w:hAnsi="Times New Roman"/>
                <w:szCs w:val="22"/>
                <w:lang w:eastAsia="zh-CN"/>
              </w:rPr>
              <w:t xml:space="preserve">The listed issues are much overlapped. For DMRS overhead reduction, I think this is covering DMRS-less slot. Also, phase coherency can be covered by </w:t>
            </w:r>
            <w:r>
              <w:rPr>
                <w:rFonts w:ascii="Times New Roman" w:hAnsi="Times New Roman"/>
                <w:szCs w:val="22"/>
                <w:lang w:eastAsia="zh-CN"/>
              </w:rPr>
              <w:t xml:space="preserve">multi-slot </w:t>
            </w:r>
            <w:r w:rsidRPr="00B4277E">
              <w:rPr>
                <w:rFonts w:ascii="Times New Roman" w:hAnsi="Times New Roman"/>
                <w:szCs w:val="22"/>
                <w:lang w:eastAsia="zh-CN"/>
              </w:rPr>
              <w:t>DMRS bundling.</w:t>
            </w:r>
          </w:p>
          <w:p w14:paraId="3AB844CA" w14:textId="77777777" w:rsidR="00AF73C0" w:rsidRDefault="00AF73C0" w:rsidP="00AF73C0">
            <w:pPr>
              <w:pStyle w:val="5"/>
              <w:outlineLvl w:val="4"/>
            </w:pPr>
            <w:r>
              <w:rPr>
                <w:highlight w:val="cyan"/>
              </w:rPr>
              <w:t>Proposal 4-3b for discussion:</w:t>
            </w:r>
            <w:r>
              <w:t xml:space="preserve"> </w:t>
            </w:r>
          </w:p>
          <w:p w14:paraId="4A33D625" w14:textId="77777777" w:rsidR="00AF73C0" w:rsidRDefault="00AF73C0" w:rsidP="00AF73C0">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1AB1E56" w14:textId="563B6BDE" w:rsidR="00AF73C0" w:rsidDel="00AF73C0" w:rsidRDefault="00AF73C0" w:rsidP="00AF73C0">
            <w:pPr>
              <w:pStyle w:val="ac"/>
              <w:numPr>
                <w:ilvl w:val="0"/>
                <w:numId w:val="29"/>
              </w:numPr>
              <w:spacing w:after="0"/>
              <w:rPr>
                <w:del w:id="21" w:author="Yuk, Youngsoo (Nokia - KR/Seoul)" w:date="2021-02-01T22:52:00Z"/>
                <w:rFonts w:ascii="Times New Roman" w:eastAsia="MS PMincho" w:hAnsi="Times New Roman"/>
                <w:szCs w:val="20"/>
                <w:lang w:eastAsia="ja-JP"/>
              </w:rPr>
            </w:pPr>
            <w:del w:id="22" w:author="Yuk, Youngsoo (Nokia - KR/Seoul)" w:date="2021-02-01T22:52:00Z">
              <w:r w:rsidDel="00AF73C0">
                <w:rPr>
                  <w:rFonts w:ascii="Times New Roman" w:eastAsia="MS PMincho" w:hAnsi="Times New Roman"/>
                  <w:szCs w:val="20"/>
                  <w:lang w:eastAsia="ja-JP"/>
                </w:rPr>
                <w:delText>The need of potential DMRS enhancement</w:delText>
              </w:r>
            </w:del>
          </w:p>
          <w:p w14:paraId="5CB79B5D" w14:textId="0D44A2B9" w:rsidR="00AF73C0" w:rsidRDefault="00AF73C0" w:rsidP="00AF73C0">
            <w:pPr>
              <w:pStyle w:val="ac"/>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3" w:author="Yuk, Youngsoo (Nokia - KR/Seoul)" w:date="2021-02-01T22:52:00Z">
              <w:r>
                <w:rPr>
                  <w:rFonts w:ascii="Times New Roman" w:hAnsi="Times New Roman"/>
                  <w:szCs w:val="20"/>
                  <w:lang w:eastAsia="zh-CN"/>
                </w:rPr>
                <w:t xml:space="preserve"> (e.g. DMRS-</w:t>
              </w:r>
            </w:ins>
            <w:ins w:id="24" w:author="Yuk, Youngsoo (Nokia - KR/Seoul)" w:date="2021-02-01T22:53:00Z">
              <w:r>
                <w:rPr>
                  <w:rFonts w:ascii="Times New Roman" w:hAnsi="Times New Roman"/>
                  <w:szCs w:val="20"/>
                  <w:lang w:eastAsia="zh-CN"/>
                </w:rPr>
                <w:t>less slot)</w:t>
              </w:r>
            </w:ins>
          </w:p>
          <w:p w14:paraId="0AD01BA0" w14:textId="0A82C554" w:rsidR="00AF73C0" w:rsidRPr="002C6BC8" w:rsidRDefault="00AF73C0" w:rsidP="00AF73C0">
            <w:pPr>
              <w:pStyle w:val="ac"/>
              <w:numPr>
                <w:ilvl w:val="0"/>
                <w:numId w:val="29"/>
              </w:numPr>
              <w:spacing w:after="0"/>
              <w:rPr>
                <w:rFonts w:ascii="Times New Roman" w:eastAsia="MS PMincho" w:hAnsi="Times New Roman"/>
                <w:szCs w:val="20"/>
                <w:lang w:eastAsia="ja-JP"/>
              </w:rPr>
            </w:pPr>
            <w:ins w:id="25"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6CC07E9F" w14:textId="5C08127E" w:rsidR="00AF73C0" w:rsidRPr="002C6BC8" w:rsidDel="00AF73C0" w:rsidRDefault="00AF73C0" w:rsidP="00AF73C0">
            <w:pPr>
              <w:pStyle w:val="ac"/>
              <w:numPr>
                <w:ilvl w:val="0"/>
                <w:numId w:val="29"/>
              </w:numPr>
              <w:spacing w:after="0"/>
              <w:rPr>
                <w:del w:id="26" w:author="Yuk, Youngsoo (Nokia - KR/Seoul)" w:date="2021-02-01T22:53:00Z"/>
                <w:rFonts w:ascii="Times New Roman" w:eastAsia="MS PMincho" w:hAnsi="Times New Roman"/>
                <w:szCs w:val="20"/>
                <w:lang w:eastAsia="ja-JP"/>
              </w:rPr>
            </w:pPr>
            <w:del w:id="27" w:author="Yuk, Youngsoo (Nokia - KR/Seoul)" w:date="2021-02-01T22:53:00Z">
              <w:r w:rsidDel="00AF73C0">
                <w:rPr>
                  <w:rFonts w:ascii="Times New Roman" w:hAnsi="Times New Roman"/>
                  <w:szCs w:val="22"/>
                  <w:lang w:eastAsia="zh-CN"/>
                </w:rPr>
                <w:delText>W</w:delText>
              </w:r>
              <w:r w:rsidDel="00AF73C0">
                <w:rPr>
                  <w:rFonts w:ascii="Times New Roman" w:hAnsi="Times New Roman" w:hint="eastAsia"/>
                  <w:szCs w:val="22"/>
                  <w:lang w:eastAsia="zh-CN"/>
                </w:rPr>
                <w:delText xml:space="preserve">hether </w:delText>
              </w:r>
              <w:r w:rsidDel="00AF73C0">
                <w:rPr>
                  <w:rFonts w:ascii="Times New Roman" w:hAnsi="Times New Roman"/>
                  <w:szCs w:val="22"/>
                  <w:lang w:eastAsia="zh-CN"/>
                </w:rPr>
                <w:delText>DMRS should be present in every slot of a multi-slot PDSCH/PUSCH allocation</w:delText>
              </w:r>
            </w:del>
          </w:p>
          <w:p w14:paraId="2FC68E20" w14:textId="77777777" w:rsidR="00AF73C0" w:rsidRPr="002C6BC8" w:rsidRDefault="00AF73C0" w:rsidP="00AF73C0">
            <w:pPr>
              <w:pStyle w:val="ac"/>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F473EE8" w14:textId="54A54052" w:rsidR="00AF73C0" w:rsidRPr="00CF4FD1" w:rsidDel="00AF73C0" w:rsidRDefault="00AF73C0" w:rsidP="00AF73C0">
            <w:pPr>
              <w:pStyle w:val="ac"/>
              <w:numPr>
                <w:ilvl w:val="0"/>
                <w:numId w:val="29"/>
              </w:numPr>
              <w:spacing w:after="0"/>
              <w:rPr>
                <w:del w:id="28" w:author="Yuk, Youngsoo (Nokia - KR/Seoul)" w:date="2021-02-01T22:53:00Z"/>
                <w:rFonts w:ascii="Times New Roman" w:eastAsia="MS PMincho" w:hAnsi="Times New Roman"/>
                <w:szCs w:val="20"/>
                <w:lang w:eastAsia="ja-JP"/>
              </w:rPr>
            </w:pPr>
            <w:del w:id="29" w:author="Yuk, Youngsoo (Nokia - KR/Seoul)" w:date="2021-02-01T22:53:00Z">
              <w:r w:rsidDel="00AF73C0">
                <w:rPr>
                  <w:rFonts w:ascii="Times New Roman" w:hAnsi="Times New Roman"/>
                  <w:szCs w:val="22"/>
                  <w:lang w:eastAsia="zh-CN"/>
                </w:rPr>
                <w:delText>Channel estimation performance</w:delText>
              </w:r>
            </w:del>
          </w:p>
          <w:p w14:paraId="1B454FF5" w14:textId="13149602" w:rsidR="00AF73C0" w:rsidDel="00AF73C0" w:rsidRDefault="00AF73C0" w:rsidP="00AF73C0">
            <w:pPr>
              <w:pStyle w:val="ac"/>
              <w:numPr>
                <w:ilvl w:val="0"/>
                <w:numId w:val="29"/>
              </w:numPr>
              <w:spacing w:after="0"/>
              <w:rPr>
                <w:del w:id="30" w:author="Yuk, Youngsoo (Nokia - KR/Seoul)" w:date="2021-02-01T22:53:00Z"/>
                <w:rFonts w:ascii="Times New Roman" w:eastAsia="MS PMincho" w:hAnsi="Times New Roman"/>
                <w:szCs w:val="20"/>
                <w:lang w:eastAsia="ja-JP"/>
              </w:rPr>
            </w:pPr>
            <w:del w:id="31" w:author="Yuk, Youngsoo (Nokia - KR/Seoul)" w:date="2021-02-01T22:53:00Z">
              <w:r w:rsidDel="00AF73C0">
                <w:rPr>
                  <w:rFonts w:ascii="Times New Roman" w:eastAsia="MS PMincho" w:hAnsi="Times New Roman"/>
                  <w:szCs w:val="20"/>
                  <w:lang w:eastAsia="ja-JP"/>
                </w:rPr>
                <w:delText xml:space="preserve">Whether to </w:delText>
              </w:r>
              <w:r w:rsidRPr="00CF4FD1" w:rsidDel="00AF73C0">
                <w:rPr>
                  <w:rFonts w:ascii="Times New Roman" w:eastAsia="MS PMincho" w:hAnsi="Times New Roman"/>
                  <w:szCs w:val="20"/>
                  <w:lang w:eastAsia="ja-JP"/>
                </w:rPr>
                <w:delText>maintain phase coherency</w:delText>
              </w:r>
              <w:r w:rsidDel="00AF73C0">
                <w:rPr>
                  <w:rFonts w:ascii="Times New Roman" w:eastAsia="MS PMincho" w:hAnsi="Times New Roman"/>
                  <w:szCs w:val="20"/>
                  <w:lang w:eastAsia="ja-JP"/>
                </w:rPr>
                <w:delText xml:space="preserve"> </w:delText>
              </w:r>
              <w:r w:rsidRPr="00B23D2D" w:rsidDel="00AF73C0">
                <w:rPr>
                  <w:rFonts w:ascii="Times New Roman" w:eastAsia="MS PMincho" w:hAnsi="Times New Roman"/>
                  <w:szCs w:val="20"/>
                  <w:lang w:eastAsia="ja-JP"/>
                </w:rPr>
                <w:delText>across DMRS symbols in different slots</w:delText>
              </w:r>
            </w:del>
          </w:p>
          <w:p w14:paraId="4D191F47" w14:textId="77777777" w:rsidR="00AF73C0" w:rsidRDefault="00AF73C0" w:rsidP="00AF73C0">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1F23CDBF" w14:textId="77777777" w:rsidR="00AF73C0" w:rsidRDefault="00AF73C0" w:rsidP="00AF73C0">
            <w:pPr>
              <w:pStyle w:val="ac"/>
              <w:spacing w:after="0" w:line="240" w:lineRule="auto"/>
              <w:rPr>
                <w:rFonts w:ascii="Times New Roman" w:hAnsi="Times New Roman"/>
                <w:color w:val="FF0000"/>
                <w:szCs w:val="22"/>
                <w:lang w:eastAsia="zh-CN"/>
              </w:rPr>
            </w:pPr>
          </w:p>
        </w:tc>
      </w:tr>
      <w:tr w:rsidR="008E20CF" w14:paraId="5773F75C" w14:textId="77777777" w:rsidTr="00E315BC">
        <w:trPr>
          <w:trHeight w:val="339"/>
        </w:trPr>
        <w:tc>
          <w:tcPr>
            <w:tcW w:w="1871" w:type="dxa"/>
          </w:tcPr>
          <w:p w14:paraId="72F0CB00" w14:textId="453799B8" w:rsidR="008E20CF" w:rsidRDefault="008E20CF" w:rsidP="008E20CF">
            <w:pPr>
              <w:pStyle w:val="ac"/>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1AA8C400" w14:textId="0110EE6E" w:rsidR="008E20CF" w:rsidRPr="00E30644" w:rsidRDefault="008E20CF" w:rsidP="008E20CF">
            <w:pPr>
              <w:pStyle w:val="ac"/>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E20CF" w14:paraId="55087BF8" w14:textId="77777777" w:rsidTr="00E315BC">
        <w:trPr>
          <w:trHeight w:val="339"/>
        </w:trPr>
        <w:tc>
          <w:tcPr>
            <w:tcW w:w="1871" w:type="dxa"/>
          </w:tcPr>
          <w:p w14:paraId="16E56994" w14:textId="77777777" w:rsidR="008E20CF" w:rsidRDefault="008E20CF" w:rsidP="008E20CF">
            <w:pPr>
              <w:pStyle w:val="ac"/>
              <w:spacing w:after="0" w:line="240" w:lineRule="auto"/>
              <w:rPr>
                <w:rFonts w:ascii="Times New Roman" w:hAnsi="Times New Roman"/>
                <w:szCs w:val="22"/>
                <w:lang w:eastAsia="zh-CN"/>
              </w:rPr>
            </w:pPr>
          </w:p>
        </w:tc>
        <w:tc>
          <w:tcPr>
            <w:tcW w:w="8021" w:type="dxa"/>
          </w:tcPr>
          <w:p w14:paraId="7A100E7B" w14:textId="77777777" w:rsidR="008E20CF" w:rsidRDefault="008E20CF" w:rsidP="008E20CF">
            <w:pPr>
              <w:pStyle w:val="ac"/>
              <w:spacing w:after="0" w:line="240" w:lineRule="auto"/>
              <w:rPr>
                <w:rFonts w:ascii="Times New Roman" w:hAnsi="Times New Roman"/>
                <w:szCs w:val="22"/>
                <w:rtl/>
                <w:lang w:eastAsia="zh-CN" w:bidi="ar-EG"/>
              </w:rPr>
            </w:pPr>
          </w:p>
        </w:tc>
      </w:tr>
    </w:tbl>
    <w:p w14:paraId="75AF310D" w14:textId="77777777" w:rsidR="000509A9" w:rsidRPr="000509A9" w:rsidRDefault="000509A9"/>
    <w:p w14:paraId="4979EB33" w14:textId="77777777" w:rsidR="00A3481F" w:rsidRDefault="00F03097">
      <w:pPr>
        <w:pStyle w:val="4"/>
        <w:numPr>
          <w:ilvl w:val="3"/>
          <w:numId w:val="27"/>
        </w:numPr>
      </w:pPr>
      <w:r>
        <w:t xml:space="preserve"> Other issue(s)</w:t>
      </w:r>
    </w:p>
    <w:p w14:paraId="6540F21F" w14:textId="77777777" w:rsidR="00A3481F" w:rsidRDefault="00F03097">
      <w:pPr>
        <w:pStyle w:val="ac"/>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a"/>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ac"/>
              <w:spacing w:after="0"/>
              <w:rPr>
                <w:rFonts w:ascii="Times New Roman" w:hAnsi="Times New Roman"/>
                <w:color w:val="FF0000"/>
                <w:szCs w:val="22"/>
                <w:lang w:eastAsia="zh-CN"/>
              </w:rPr>
            </w:pPr>
          </w:p>
        </w:tc>
        <w:tc>
          <w:tcPr>
            <w:tcW w:w="8021" w:type="dxa"/>
          </w:tcPr>
          <w:p w14:paraId="6784521C" w14:textId="77777777" w:rsidR="00A3481F" w:rsidRDefault="00A3481F">
            <w:pPr>
              <w:pStyle w:val="ac"/>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ac"/>
              <w:spacing w:after="0"/>
              <w:rPr>
                <w:rFonts w:ascii="Times New Roman" w:hAnsi="Times New Roman"/>
                <w:szCs w:val="22"/>
                <w:lang w:eastAsia="zh-CN"/>
              </w:rPr>
            </w:pPr>
          </w:p>
        </w:tc>
        <w:tc>
          <w:tcPr>
            <w:tcW w:w="8021" w:type="dxa"/>
          </w:tcPr>
          <w:p w14:paraId="0ACFF28B" w14:textId="77777777" w:rsidR="00A3481F" w:rsidRDefault="00A3481F">
            <w:pPr>
              <w:pStyle w:val="ac"/>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ac"/>
              <w:spacing w:after="0" w:line="240" w:lineRule="auto"/>
              <w:rPr>
                <w:rFonts w:ascii="Times New Roman" w:hAnsi="Times New Roman"/>
                <w:szCs w:val="22"/>
                <w:lang w:eastAsia="zh-CN"/>
              </w:rPr>
            </w:pPr>
          </w:p>
        </w:tc>
        <w:tc>
          <w:tcPr>
            <w:tcW w:w="8021" w:type="dxa"/>
          </w:tcPr>
          <w:p w14:paraId="3F8D28D2" w14:textId="77777777" w:rsidR="00A3481F" w:rsidRDefault="00A3481F">
            <w:pPr>
              <w:pStyle w:val="ac"/>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4DB24D0F" w14:textId="77777777" w:rsidR="00B52995" w:rsidRDefault="00B52995" w:rsidP="00B52995">
      <w:pPr>
        <w:pStyle w:val="2"/>
        <w:rPr>
          <w:lang w:eastAsia="zh-CN"/>
        </w:rPr>
      </w:pPr>
      <w:r>
        <w:rPr>
          <w:lang w:eastAsia="zh-CN"/>
        </w:rPr>
        <w:t>2.5. LLS assumptions for potential RS enhancement study</w:t>
      </w:r>
    </w:p>
    <w:p w14:paraId="4C432445" w14:textId="77777777" w:rsidR="00B52995" w:rsidRDefault="00B52995" w:rsidP="00B52995">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46D35384" w14:textId="77777777" w:rsidR="00B52995" w:rsidRPr="00B4545C" w:rsidRDefault="00B52995" w:rsidP="00B52995">
      <w:pPr>
        <w:rPr>
          <w:lang w:eastAsia="zh-CN"/>
        </w:rPr>
      </w:pPr>
      <w:r>
        <w:t>To align evaluation results between companies, it will be useful to agree on a common set of link level evaluation assumptions. T</w:t>
      </w:r>
      <w:r w:rsidRPr="00B4545C">
        <w:rPr>
          <w:lang w:eastAsia="zh-CN"/>
        </w:rPr>
        <w:t xml:space="preserve">able </w:t>
      </w:r>
      <w:r>
        <w:rPr>
          <w:lang w:eastAsia="zh-CN"/>
        </w:rPr>
        <w:t>3</w:t>
      </w:r>
      <w:r w:rsidRPr="00B4545C">
        <w:rPr>
          <w:lang w:eastAsia="zh-CN"/>
        </w:rPr>
        <w:t xml:space="preserve"> </w:t>
      </w:r>
      <w:r>
        <w:rPr>
          <w:lang w:eastAsia="zh-CN"/>
        </w:rPr>
        <w:t xml:space="preserve">below </w:t>
      </w:r>
      <w:r w:rsidRPr="00B4545C">
        <w:rPr>
          <w:lang w:eastAsia="zh-CN"/>
        </w:rPr>
        <w:t xml:space="preserve">provides a set of link level simulation settings to be used for determining the required SNR to achieve </w:t>
      </w:r>
      <w:r>
        <w:rPr>
          <w:lang w:eastAsia="zh-CN"/>
        </w:rPr>
        <w:t>PDSCH/PUSCH BLER of 10%</w:t>
      </w:r>
      <w:r w:rsidRPr="00B4545C">
        <w:rPr>
          <w:lang w:eastAsia="zh-CN"/>
        </w:rPr>
        <w:t xml:space="preserve">. This table is a simplified version of the link level evaluation assumptions </w:t>
      </w:r>
      <w:r>
        <w:rPr>
          <w:lang w:eastAsia="zh-CN"/>
        </w:rPr>
        <w:t xml:space="preserve">Table A.1-1 </w:t>
      </w:r>
      <w:r w:rsidRPr="00B4545C">
        <w:rPr>
          <w:lang w:eastAsia="zh-CN"/>
        </w:rPr>
        <w:t xml:space="preserve">from TR 38.808, adapted for </w:t>
      </w:r>
      <w:r>
        <w:rPr>
          <w:lang w:eastAsia="zh-CN"/>
        </w:rPr>
        <w:t>potential RS enhancement</w:t>
      </w:r>
      <w:r w:rsidRPr="00B4545C">
        <w:rPr>
          <w:lang w:eastAsia="zh-CN"/>
        </w:rPr>
        <w:t xml:space="preserve"> evaluation</w:t>
      </w:r>
      <w:r>
        <w:rPr>
          <w:lang w:eastAsia="zh-CN"/>
        </w:rPr>
        <w:t>/study</w:t>
      </w:r>
      <w:r w:rsidRPr="00B4545C">
        <w:rPr>
          <w:lang w:eastAsia="zh-CN"/>
        </w:rPr>
        <w:t xml:space="preserve">. </w:t>
      </w:r>
    </w:p>
    <w:p w14:paraId="3437D0BC" w14:textId="77777777" w:rsidR="00B52995" w:rsidRDefault="00B52995" w:rsidP="00B52995">
      <w:pPr>
        <w:pStyle w:val="5"/>
      </w:pPr>
      <w:r>
        <w:rPr>
          <w:highlight w:val="cyan"/>
        </w:rPr>
        <w:t>Proposal 5-1 for discussion:</w:t>
      </w:r>
      <w:r>
        <w:t xml:space="preserve"> </w:t>
      </w:r>
    </w:p>
    <w:p w14:paraId="5C4F97B5" w14:textId="77777777" w:rsidR="00B52995" w:rsidRPr="002A1575" w:rsidRDefault="00B52995" w:rsidP="00B52995">
      <w:pPr>
        <w:spacing w:after="0"/>
        <w:rPr>
          <w:lang w:val="en-GB"/>
        </w:rPr>
      </w:pPr>
      <w:r>
        <w:t>For evaluation purpose, LLS assumptions in Table 3 are used for potential RS enhancement study for NR operation in 52.6 to 71 GHz.</w:t>
      </w:r>
    </w:p>
    <w:p w14:paraId="747BEBAB" w14:textId="77777777" w:rsidR="00B52995" w:rsidRDefault="00B52995" w:rsidP="00B52995">
      <w:pPr>
        <w:pStyle w:val="a6"/>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3</w:t>
      </w:r>
      <w:r>
        <w:rPr>
          <w:b w:val="0"/>
        </w:rPr>
        <w:fldChar w:fldCharType="end"/>
      </w:r>
      <w:r>
        <w:rPr>
          <w:b w:val="0"/>
        </w:rPr>
        <w:t xml:space="preserve"> </w:t>
      </w:r>
      <w:r w:rsidRPr="00DA3677">
        <w:rPr>
          <w:b w:val="0"/>
        </w:rPr>
        <w:t>LLS assumptions for potential RS enhancement study</w:t>
      </w:r>
      <w:r>
        <w:rPr>
          <w:b w:val="0"/>
        </w:rPr>
        <w:t xml:space="preserve"> </w:t>
      </w:r>
      <w:r w:rsidRPr="00AD1F4B">
        <w:rPr>
          <w:b w:val="0"/>
        </w:rPr>
        <w:t>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B52995" w:rsidRPr="009476C7" w14:paraId="2BCD60C4" w14:textId="77777777" w:rsidTr="00E315BC">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0CF50F" w14:textId="77777777" w:rsidR="00B52995" w:rsidRPr="009476C7" w:rsidRDefault="00B52995" w:rsidP="00E315BC">
            <w:pPr>
              <w:pStyle w:val="TAH"/>
              <w:keepNext w:val="0"/>
              <w:keepLines w:val="0"/>
            </w:pPr>
            <w:r w:rsidRPr="009476C7">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2216B0" w14:textId="77777777" w:rsidR="00B52995" w:rsidRPr="009476C7" w:rsidRDefault="00B52995" w:rsidP="00E315BC">
            <w:pPr>
              <w:pStyle w:val="TAH"/>
              <w:keepNext w:val="0"/>
              <w:keepLines w:val="0"/>
            </w:pPr>
            <w:r w:rsidRPr="009476C7">
              <w:t>Value</w:t>
            </w:r>
          </w:p>
        </w:tc>
      </w:tr>
      <w:tr w:rsidR="00B52995" w:rsidRPr="009476C7" w14:paraId="510B2D02"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105F861" w14:textId="77777777" w:rsidR="00B52995" w:rsidRPr="009476C7" w:rsidRDefault="00B52995" w:rsidP="00E315BC">
            <w:pPr>
              <w:pStyle w:val="TAC"/>
              <w:keepNext w:val="0"/>
              <w:keepLines w:val="0"/>
            </w:pPr>
            <w:r w:rsidRPr="009476C7">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5D16450D" w14:textId="77777777" w:rsidR="00B52995" w:rsidRPr="009476C7" w:rsidRDefault="00B52995" w:rsidP="00E315BC">
            <w:pPr>
              <w:pStyle w:val="TAL"/>
            </w:pPr>
            <w:r w:rsidRPr="009476C7">
              <w:t>60 GHz</w:t>
            </w:r>
          </w:p>
          <w:p w14:paraId="3A63FD2F" w14:textId="77777777" w:rsidR="00B52995" w:rsidRPr="009476C7" w:rsidRDefault="00B52995" w:rsidP="00E315BC">
            <w:pPr>
              <w:pStyle w:val="TAL"/>
            </w:pPr>
            <w:r w:rsidRPr="009476C7">
              <w:t xml:space="preserve"> </w:t>
            </w:r>
          </w:p>
          <w:p w14:paraId="28F4C3E0" w14:textId="77777777" w:rsidR="00B52995" w:rsidRPr="009476C7" w:rsidRDefault="00B52995" w:rsidP="00E315BC">
            <w:pPr>
              <w:pStyle w:val="TAL"/>
            </w:pPr>
            <w:r w:rsidRPr="009476C7">
              <w:t>Optional: 70 GHz</w:t>
            </w:r>
          </w:p>
        </w:tc>
      </w:tr>
      <w:tr w:rsidR="00B52995" w:rsidRPr="009476C7" w14:paraId="3918D54B"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CA8E41" w14:textId="77777777" w:rsidR="00B52995" w:rsidRPr="009476C7" w:rsidRDefault="00B52995" w:rsidP="00E315BC">
            <w:pPr>
              <w:pStyle w:val="TAC"/>
              <w:keepNext w:val="0"/>
              <w:keepLines w:val="0"/>
            </w:pPr>
            <w:r w:rsidRPr="009476C7">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59C01600" w14:textId="77777777" w:rsidR="00B52995" w:rsidRPr="009476C7" w:rsidRDefault="00B52995" w:rsidP="00E315BC">
            <w:pPr>
              <w:pStyle w:val="TAL"/>
            </w:pPr>
            <w:r w:rsidRPr="009476C7">
              <w:t>120, 480, 960 kHz</w:t>
            </w:r>
          </w:p>
        </w:tc>
      </w:tr>
      <w:tr w:rsidR="00B52995" w:rsidRPr="009476C7" w14:paraId="160043A9"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BB692E" w14:textId="77777777" w:rsidR="00B52995" w:rsidRPr="009476C7" w:rsidRDefault="00B52995" w:rsidP="00E315BC">
            <w:pPr>
              <w:pStyle w:val="TAC"/>
              <w:keepNext w:val="0"/>
              <w:keepLines w:val="0"/>
            </w:pPr>
            <w:r w:rsidRPr="009476C7">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18BEAF67" w14:textId="77777777" w:rsidR="00B52995" w:rsidRDefault="00B52995" w:rsidP="00E315BC">
            <w:pPr>
              <w:pStyle w:val="TAL"/>
            </w:pPr>
            <w:r>
              <w:t>256 for 120 kHz SCS (corresponds to ~400 MHz carrier BW)</w:t>
            </w:r>
          </w:p>
          <w:p w14:paraId="665BC3E7" w14:textId="77777777" w:rsidR="00B52995" w:rsidRDefault="00B52995" w:rsidP="00E315BC">
            <w:pPr>
              <w:pStyle w:val="TAL"/>
            </w:pPr>
            <w:r>
              <w:t>256 for 480 kHz SCS (corresponds to ~1600 MHz carrier BW)</w:t>
            </w:r>
          </w:p>
          <w:p w14:paraId="69776BAD" w14:textId="77777777" w:rsidR="00B52995" w:rsidRDefault="00B52995" w:rsidP="00E315BC">
            <w:pPr>
              <w:pStyle w:val="TAL"/>
            </w:pPr>
            <w:r>
              <w:t>160 for 960 kHz SCS (corresponds to ~2000 MHz carrier BW)</w:t>
            </w:r>
          </w:p>
          <w:p w14:paraId="256AC83B" w14:textId="77777777" w:rsidR="00B52995" w:rsidRDefault="00B52995" w:rsidP="00E315BC">
            <w:pPr>
              <w:pStyle w:val="TAL"/>
            </w:pPr>
            <w:r>
              <w:t xml:space="preserve"> </w:t>
            </w:r>
          </w:p>
          <w:p w14:paraId="0C9046FE" w14:textId="77777777" w:rsidR="00B52995" w:rsidRPr="009476C7" w:rsidRDefault="00B52995" w:rsidP="00E315BC">
            <w:pPr>
              <w:pStyle w:val="TAL"/>
            </w:pPr>
            <w:r>
              <w:t>Optional: Companies to report if other values are evaluated</w:t>
            </w:r>
          </w:p>
        </w:tc>
      </w:tr>
      <w:tr w:rsidR="00B52995" w:rsidRPr="009476C7" w14:paraId="6CAE7EB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306584" w14:textId="77777777" w:rsidR="00B52995" w:rsidRPr="009476C7" w:rsidRDefault="00B52995" w:rsidP="00E315BC">
            <w:pPr>
              <w:pStyle w:val="TAC"/>
              <w:keepNext w:val="0"/>
              <w:keepLines w:val="0"/>
            </w:pPr>
            <w:r w:rsidRPr="009476C7">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2B3387F" w14:textId="77777777" w:rsidR="00B52995" w:rsidRPr="009476C7" w:rsidRDefault="00B52995" w:rsidP="00E315BC">
            <w:pPr>
              <w:pStyle w:val="TAL"/>
            </w:pPr>
            <w:r w:rsidRPr="009476C7">
              <w:t>For PDSCH:</w:t>
            </w:r>
          </w:p>
          <w:p w14:paraId="008B14D1" w14:textId="77777777" w:rsidR="00B52995" w:rsidRPr="009476C7" w:rsidRDefault="00B52995" w:rsidP="00E315BC">
            <w:pPr>
              <w:pStyle w:val="TAL"/>
            </w:pPr>
            <w:r w:rsidRPr="009476C7">
              <w:t>CP-OFDM</w:t>
            </w:r>
          </w:p>
          <w:p w14:paraId="72AA3DA3" w14:textId="77777777" w:rsidR="00B52995" w:rsidRPr="009476C7" w:rsidRDefault="00B52995" w:rsidP="00E315BC">
            <w:pPr>
              <w:pStyle w:val="TAL"/>
            </w:pPr>
          </w:p>
          <w:p w14:paraId="080B7A66" w14:textId="77777777" w:rsidR="00B52995" w:rsidRPr="009476C7" w:rsidRDefault="00B52995" w:rsidP="00E315BC">
            <w:pPr>
              <w:pStyle w:val="TAL"/>
            </w:pPr>
            <w:r w:rsidRPr="009476C7">
              <w:t>For PUSCH:</w:t>
            </w:r>
          </w:p>
          <w:p w14:paraId="3B635486" w14:textId="77777777" w:rsidR="00B52995" w:rsidRPr="009476C7" w:rsidRDefault="00B52995" w:rsidP="00E315BC">
            <w:pPr>
              <w:pStyle w:val="TAL"/>
            </w:pPr>
            <w:r w:rsidRPr="009476C7">
              <w:t>CP-OFDM and DFT-s-OFDM</w:t>
            </w:r>
          </w:p>
        </w:tc>
      </w:tr>
      <w:tr w:rsidR="00B52995" w:rsidRPr="009476C7" w14:paraId="78465131" w14:textId="77777777" w:rsidTr="00E315BC">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0B4E8" w14:textId="77777777" w:rsidR="00B52995" w:rsidRPr="009476C7" w:rsidRDefault="00B52995" w:rsidP="00E315BC">
            <w:pPr>
              <w:pStyle w:val="TAC"/>
              <w:keepNext w:val="0"/>
              <w:keepLines w:val="0"/>
            </w:pPr>
            <w:r w:rsidRPr="009476C7">
              <w:t>CP Type</w:t>
            </w:r>
          </w:p>
        </w:tc>
        <w:tc>
          <w:tcPr>
            <w:tcW w:w="6591" w:type="dxa"/>
            <w:tcBorders>
              <w:top w:val="single" w:sz="4" w:space="0" w:color="auto"/>
              <w:left w:val="single" w:sz="4" w:space="0" w:color="auto"/>
              <w:bottom w:val="single" w:sz="4" w:space="0" w:color="auto"/>
              <w:right w:val="single" w:sz="4" w:space="0" w:color="auto"/>
            </w:tcBorders>
            <w:vAlign w:val="center"/>
          </w:tcPr>
          <w:p w14:paraId="3669148E" w14:textId="77777777" w:rsidR="00B52995" w:rsidRPr="009476C7" w:rsidRDefault="00B52995" w:rsidP="00E315BC">
            <w:pPr>
              <w:pStyle w:val="TAL"/>
            </w:pPr>
            <w:r w:rsidRPr="009476C7">
              <w:t>Normal CP</w:t>
            </w:r>
          </w:p>
        </w:tc>
      </w:tr>
      <w:tr w:rsidR="00B52995" w:rsidRPr="009476C7" w14:paraId="135C4324"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A5BB30" w14:textId="77777777" w:rsidR="00B52995" w:rsidRPr="009476C7" w:rsidRDefault="00B52995" w:rsidP="00E315BC">
            <w:pPr>
              <w:pStyle w:val="TAC"/>
              <w:keepNext w:val="0"/>
              <w:keepLines w:val="0"/>
            </w:pPr>
            <w:r w:rsidRPr="009476C7">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D0AF9FA" w14:textId="77777777" w:rsidR="00B52995" w:rsidRPr="009476C7" w:rsidRDefault="00B52995" w:rsidP="00E315BC">
            <w:pPr>
              <w:pStyle w:val="TAL"/>
            </w:pPr>
            <w:r w:rsidRPr="009476C7">
              <w:t xml:space="preserve">TDL model as defined in of TR38.901 </w:t>
            </w:r>
            <w:r>
              <w:t>Clause</w:t>
            </w:r>
            <w:r w:rsidRPr="009476C7">
              <w:t xml:space="preserve"> 7.7.2:</w:t>
            </w:r>
          </w:p>
          <w:p w14:paraId="6924C7FB" w14:textId="77777777" w:rsidR="00B52995" w:rsidRPr="009476C7" w:rsidRDefault="00B52995" w:rsidP="00E315BC">
            <w:pPr>
              <w:pStyle w:val="TAL"/>
            </w:pPr>
            <w:r w:rsidRPr="009476C7">
              <w:t xml:space="preserve">- TDL-A (5ns, 10ns, 20ns DS) </w:t>
            </w:r>
          </w:p>
          <w:p w14:paraId="4318D20F" w14:textId="77777777" w:rsidR="00B52995" w:rsidRPr="009476C7" w:rsidRDefault="00B52995" w:rsidP="00E315BC">
            <w:pPr>
              <w:pStyle w:val="TAL"/>
            </w:pPr>
            <w:r w:rsidRPr="009476C7">
              <w:t xml:space="preserve">- optional DS for consideration: 40ns DS </w:t>
            </w:r>
          </w:p>
          <w:p w14:paraId="2A3F562D" w14:textId="77777777" w:rsidR="00B52995" w:rsidRPr="009476C7" w:rsidRDefault="00B52995" w:rsidP="00E315BC">
            <w:pPr>
              <w:pStyle w:val="TAL"/>
            </w:pPr>
          </w:p>
          <w:p w14:paraId="5AD9D62F" w14:textId="77777777" w:rsidR="00B52995" w:rsidRPr="009476C7" w:rsidRDefault="00B52995" w:rsidP="00E315BC">
            <w:pPr>
              <w:pStyle w:val="TAL"/>
            </w:pPr>
            <w:r>
              <w:t xml:space="preserve">Optional: </w:t>
            </w:r>
            <w:r w:rsidRPr="009476C7">
              <w:t xml:space="preserve">CDL model as defined in of TR38.901 </w:t>
            </w:r>
            <w:r>
              <w:t>Clause</w:t>
            </w:r>
            <w:r w:rsidRPr="009476C7">
              <w:t xml:space="preserve"> 7.7.1:</w:t>
            </w:r>
          </w:p>
          <w:p w14:paraId="71FAC11B" w14:textId="77777777" w:rsidR="00B52995" w:rsidRPr="004C21E6" w:rsidRDefault="00B52995" w:rsidP="00E315BC">
            <w:pPr>
              <w:pStyle w:val="TAL"/>
              <w:rPr>
                <w:lang w:val="fr-FR"/>
              </w:rPr>
            </w:pPr>
            <w:r w:rsidRPr="004C21E6">
              <w:rPr>
                <w:lang w:val="fr-FR"/>
              </w:rPr>
              <w:t>- CDL-B (20ns, 50ns DS)</w:t>
            </w:r>
          </w:p>
          <w:p w14:paraId="3BCF2890" w14:textId="77777777" w:rsidR="00B52995" w:rsidRPr="009476C7" w:rsidRDefault="00B52995" w:rsidP="00E315BC">
            <w:pPr>
              <w:pStyle w:val="TAL"/>
            </w:pPr>
            <w:r w:rsidRPr="009476C7">
              <w:t>- CDL-D (20ns, 30ns DS) with K-factor = 10 dB</w:t>
            </w:r>
          </w:p>
          <w:p w14:paraId="1553EA9E" w14:textId="77777777" w:rsidR="00B52995" w:rsidRPr="009476C7" w:rsidRDefault="00B52995" w:rsidP="00E315BC">
            <w:pPr>
              <w:pStyle w:val="TAL"/>
            </w:pPr>
            <w:r w:rsidRPr="009476C7">
              <w:t xml:space="preserve">- optional DS for consideration: 100ns DS </w:t>
            </w:r>
          </w:p>
          <w:p w14:paraId="4F5C5BC1" w14:textId="77777777" w:rsidR="00B52995" w:rsidRPr="009476C7" w:rsidRDefault="00B52995" w:rsidP="00E315BC">
            <w:pPr>
              <w:pStyle w:val="TAL"/>
            </w:pPr>
          </w:p>
          <w:p w14:paraId="2538E956" w14:textId="77777777" w:rsidR="00B52995" w:rsidRPr="005D75E4" w:rsidRDefault="00B52995" w:rsidP="00E315BC">
            <w:pPr>
              <w:pStyle w:val="TAL"/>
            </w:pPr>
            <w:r>
              <w:t>Note</w:t>
            </w:r>
            <w:r w:rsidRPr="009476C7">
              <w:t>: for TDL/CDL model, the delay spread (DS) value mentioned is the delay spread scaling value (i.e. corresponding to normalized delay of 1.0).</w:t>
            </w:r>
          </w:p>
        </w:tc>
      </w:tr>
      <w:tr w:rsidR="00B52995" w:rsidRPr="009476C7" w14:paraId="41065B2A"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58866B6" w14:textId="77777777" w:rsidR="00B52995" w:rsidRPr="009476C7" w:rsidRDefault="00B52995" w:rsidP="00E315BC">
            <w:pPr>
              <w:pStyle w:val="TAC"/>
              <w:keepNext w:val="0"/>
              <w:keepLines w:val="0"/>
            </w:pPr>
            <w:r w:rsidRPr="009476C7">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6CD93B84" w14:textId="77777777" w:rsidR="00B52995" w:rsidRPr="009476C7" w:rsidRDefault="00B52995" w:rsidP="00E315BC">
            <w:pPr>
              <w:pStyle w:val="TAL"/>
            </w:pPr>
            <w:r w:rsidRPr="009476C7">
              <w:t>For TDL model:</w:t>
            </w:r>
          </w:p>
          <w:p w14:paraId="64CD2A44" w14:textId="77777777" w:rsidR="00B52995" w:rsidRPr="009476C7" w:rsidRDefault="00B52995" w:rsidP="00E315BC">
            <w:pPr>
              <w:pStyle w:val="TAL"/>
            </w:pPr>
            <w:r w:rsidRPr="009476C7">
              <w:t>- 2x2</w:t>
            </w:r>
          </w:p>
          <w:p w14:paraId="2DDB6186" w14:textId="77777777" w:rsidR="00B52995" w:rsidRPr="009476C7" w:rsidRDefault="00B52995" w:rsidP="00E315BC">
            <w:pPr>
              <w:pStyle w:val="TAL"/>
            </w:pPr>
          </w:p>
          <w:p w14:paraId="54391DF5" w14:textId="77777777" w:rsidR="00B52995" w:rsidRPr="009476C7" w:rsidRDefault="00B52995" w:rsidP="00E315BC">
            <w:pPr>
              <w:pStyle w:val="TAL"/>
            </w:pPr>
            <w:r w:rsidRPr="009476C7">
              <w:t xml:space="preserve">For </w:t>
            </w:r>
            <w:r>
              <w:t xml:space="preserve">optional </w:t>
            </w:r>
            <w:r w:rsidRPr="009476C7">
              <w:t>CDL model:</w:t>
            </w:r>
          </w:p>
          <w:p w14:paraId="2E3F1666" w14:textId="77777777" w:rsidR="00B52995" w:rsidRPr="009476C7" w:rsidRDefault="00B52995" w:rsidP="00E315BC">
            <w:pPr>
              <w:pStyle w:val="TAL"/>
            </w:pPr>
            <w:r w:rsidRPr="009476C7">
              <w:t>Configuration 1:</w:t>
            </w:r>
          </w:p>
          <w:p w14:paraId="454B0B17" w14:textId="77777777" w:rsidR="00B52995" w:rsidRPr="009476C7" w:rsidRDefault="00B52995" w:rsidP="00E315BC">
            <w:pPr>
              <w:pStyle w:val="TAL"/>
            </w:pPr>
            <w:r w:rsidRPr="009476C7">
              <w:t>- (Mg,Ng,M,N,P) = (1,1,8,16,2) BS with (0.5 dv, 0.5 dH)</w:t>
            </w:r>
          </w:p>
          <w:p w14:paraId="6AF5487F" w14:textId="77777777" w:rsidR="00B52995" w:rsidRPr="009476C7" w:rsidRDefault="00B52995" w:rsidP="00E315BC">
            <w:pPr>
              <w:pStyle w:val="TAL"/>
            </w:pPr>
            <w:r w:rsidRPr="009476C7">
              <w:t>- (Mg,Ng,M,N,P) = (1,1,4,4,2) UE with (0.5 dv, 0.5 dH)</w:t>
            </w:r>
          </w:p>
          <w:p w14:paraId="5EEB137D" w14:textId="77777777" w:rsidR="00B52995" w:rsidRPr="009476C7" w:rsidRDefault="00B52995" w:rsidP="00E315BC">
            <w:pPr>
              <w:pStyle w:val="TAL"/>
            </w:pPr>
            <w:r w:rsidRPr="009476C7">
              <w:t>Configuration 2:</w:t>
            </w:r>
          </w:p>
          <w:p w14:paraId="7B579D37" w14:textId="77777777" w:rsidR="00B52995" w:rsidRPr="009476C7" w:rsidRDefault="00B52995" w:rsidP="00E315BC">
            <w:pPr>
              <w:pStyle w:val="TAL"/>
            </w:pPr>
            <w:r w:rsidRPr="009476C7">
              <w:t>- (Mg,Ng,M,N,P) = (1,1,4,8,2) BS with (0.5 dv, 0.5 dH)</w:t>
            </w:r>
          </w:p>
          <w:p w14:paraId="6B373C04" w14:textId="77777777" w:rsidR="00B52995" w:rsidRPr="009476C7" w:rsidRDefault="00B52995" w:rsidP="00E315BC">
            <w:pPr>
              <w:pStyle w:val="TAL"/>
            </w:pPr>
            <w:r w:rsidRPr="009476C7">
              <w:t>- (Mg,Ng,M,N,P) = (1,1,2,2,2) UE with (0.5 dv, 0.5 dH)</w:t>
            </w:r>
          </w:p>
        </w:tc>
      </w:tr>
      <w:tr w:rsidR="00B52995" w:rsidRPr="009476C7" w14:paraId="64BB056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E441E3" w14:textId="77777777" w:rsidR="00B52995" w:rsidRPr="009476C7" w:rsidRDefault="00B52995" w:rsidP="00E315BC">
            <w:pPr>
              <w:pStyle w:val="TAC"/>
              <w:keepNext w:val="0"/>
              <w:keepLines w:val="0"/>
            </w:pPr>
            <w:r w:rsidRPr="009476C7">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EC05CF5" w14:textId="77777777" w:rsidR="00B52995" w:rsidRPr="009476C7" w:rsidRDefault="00B52995" w:rsidP="00E315BC">
            <w:pPr>
              <w:pStyle w:val="TAL"/>
            </w:pPr>
            <w:r w:rsidRPr="009476C7">
              <w:t>3 km/hr</w:t>
            </w:r>
          </w:p>
        </w:tc>
      </w:tr>
      <w:tr w:rsidR="00B52995" w:rsidRPr="009476C7" w14:paraId="4FA70CD3"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CA6D78" w14:textId="77777777" w:rsidR="00B52995" w:rsidRPr="009476C7" w:rsidRDefault="00B52995" w:rsidP="00E315BC">
            <w:pPr>
              <w:pStyle w:val="TAC"/>
              <w:keepNext w:val="0"/>
              <w:keepLines w:val="0"/>
            </w:pPr>
            <w:r w:rsidRPr="009476C7">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71D691DF" w14:textId="77777777" w:rsidR="00B52995" w:rsidRPr="009476C7" w:rsidRDefault="00B52995" w:rsidP="00E315BC">
            <w:pPr>
              <w:pStyle w:val="TAL"/>
            </w:pPr>
            <w:r>
              <w:t>None</w:t>
            </w:r>
          </w:p>
        </w:tc>
      </w:tr>
      <w:tr w:rsidR="00B52995" w:rsidRPr="009476C7" w14:paraId="71A777B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6A3DB62" w14:textId="77777777" w:rsidR="00B52995" w:rsidRPr="009476C7" w:rsidRDefault="00B52995" w:rsidP="00E315BC">
            <w:pPr>
              <w:pStyle w:val="TAC"/>
              <w:keepNext w:val="0"/>
              <w:keepLines w:val="0"/>
            </w:pPr>
            <w:r w:rsidRPr="009476C7">
              <w:lastRenderedPageBreak/>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7242B8C" w14:textId="77777777" w:rsidR="00B52995" w:rsidRPr="009476C7" w:rsidRDefault="00B52995" w:rsidP="00E315BC">
            <w:pPr>
              <w:pStyle w:val="TAL"/>
            </w:pPr>
            <w:r>
              <w:t>TR</w:t>
            </w:r>
            <w:r w:rsidRPr="009476C7">
              <w:t>38.803 example 2 BS PN profile</w:t>
            </w:r>
          </w:p>
        </w:tc>
      </w:tr>
      <w:tr w:rsidR="00B52995" w:rsidRPr="009476C7" w14:paraId="5378410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0A9A4B7" w14:textId="77777777" w:rsidR="00B52995" w:rsidRPr="009476C7" w:rsidRDefault="00B52995" w:rsidP="00E315BC">
            <w:pPr>
              <w:pStyle w:val="TAC"/>
              <w:keepNext w:val="0"/>
              <w:keepLines w:val="0"/>
            </w:pPr>
            <w:r w:rsidRPr="009476C7">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4720E183" w14:textId="77777777" w:rsidR="00B52995" w:rsidRPr="009476C7" w:rsidRDefault="00B52995" w:rsidP="00E315BC">
            <w:pPr>
              <w:pStyle w:val="TAL"/>
            </w:pPr>
            <w:r>
              <w:t>TR</w:t>
            </w:r>
            <w:r w:rsidRPr="009476C7">
              <w:t>38.803 example 2 UE PN profil</w:t>
            </w:r>
            <w:r>
              <w:t>e</w:t>
            </w:r>
          </w:p>
        </w:tc>
      </w:tr>
      <w:tr w:rsidR="00B52995" w:rsidRPr="009476C7" w14:paraId="098E4D1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6436C3" w14:textId="77777777" w:rsidR="00B52995" w:rsidRPr="009476C7" w:rsidRDefault="00B52995" w:rsidP="00E315BC">
            <w:pPr>
              <w:pStyle w:val="TAC"/>
              <w:keepNext w:val="0"/>
              <w:keepLines w:val="0"/>
            </w:pPr>
            <w:r w:rsidRPr="009476C7">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6A95A2AA" w14:textId="77777777" w:rsidR="00B52995" w:rsidRPr="009476C7" w:rsidRDefault="00B52995" w:rsidP="00E315BC">
            <w:pPr>
              <w:pStyle w:val="TAL"/>
            </w:pPr>
            <w:r>
              <w:t>0%</w:t>
            </w:r>
          </w:p>
        </w:tc>
      </w:tr>
      <w:tr w:rsidR="00B52995" w:rsidRPr="009476C7" w14:paraId="43E23CC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2F61F0" w14:textId="77777777" w:rsidR="00B52995" w:rsidRPr="009476C7" w:rsidRDefault="00B52995" w:rsidP="00E315BC">
            <w:pPr>
              <w:pStyle w:val="TAC"/>
              <w:keepNext w:val="0"/>
              <w:keepLines w:val="0"/>
            </w:pPr>
            <w:r w:rsidRPr="009476C7">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3BCD0915" w14:textId="77777777" w:rsidR="00B52995" w:rsidRPr="009476C7" w:rsidRDefault="00B52995" w:rsidP="00E315BC">
            <w:pPr>
              <w:pStyle w:val="TAL"/>
              <w:rPr>
                <w:lang w:eastAsia="zh-CN"/>
              </w:rPr>
            </w:pPr>
            <w:r>
              <w:rPr>
                <w:lang w:eastAsia="zh-CN"/>
              </w:rPr>
              <w:t>0%</w:t>
            </w:r>
          </w:p>
        </w:tc>
      </w:tr>
      <w:tr w:rsidR="00B52995" w:rsidRPr="009476C7" w14:paraId="2A4A0D1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416E96" w14:textId="77777777" w:rsidR="00B52995" w:rsidRPr="009476C7" w:rsidRDefault="00B52995" w:rsidP="00E315BC">
            <w:pPr>
              <w:pStyle w:val="TAC"/>
              <w:keepNext w:val="0"/>
              <w:keepLines w:val="0"/>
            </w:pPr>
            <w:r w:rsidRPr="009476C7">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3E3C4C5B" w14:textId="77777777" w:rsidR="00B52995" w:rsidRPr="009476C7" w:rsidRDefault="00B52995" w:rsidP="00E315BC">
            <w:pPr>
              <w:pStyle w:val="TAL"/>
              <w:rPr>
                <w:lang w:eastAsia="zh-CN"/>
              </w:rPr>
            </w:pPr>
            <w:r>
              <w:rPr>
                <w:lang w:eastAsia="zh-CN"/>
              </w:rPr>
              <w:t>None</w:t>
            </w:r>
          </w:p>
        </w:tc>
      </w:tr>
      <w:tr w:rsidR="00B52995" w:rsidRPr="009476C7" w14:paraId="45460E94"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E3D5A8" w14:textId="77777777" w:rsidR="00B52995" w:rsidRPr="009476C7" w:rsidRDefault="00B52995" w:rsidP="00E315BC">
            <w:pPr>
              <w:pStyle w:val="TAC"/>
              <w:keepNext w:val="0"/>
              <w:keepLines w:val="0"/>
            </w:pPr>
            <w:r w:rsidRPr="009476C7">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0888CBC" w14:textId="77777777" w:rsidR="00B52995" w:rsidRDefault="00B52995" w:rsidP="00E315BC">
            <w:pPr>
              <w:pStyle w:val="TAL"/>
              <w:rPr>
                <w:lang w:eastAsia="zh-CN"/>
              </w:rPr>
            </w:pPr>
            <w:r>
              <w:rPr>
                <w:lang w:eastAsia="zh-CN"/>
              </w:rPr>
              <w:t>0 ppm</w:t>
            </w:r>
          </w:p>
          <w:p w14:paraId="518BE821" w14:textId="77777777" w:rsidR="00B52995" w:rsidRDefault="00B52995" w:rsidP="00E315BC">
            <w:pPr>
              <w:pStyle w:val="TAL"/>
              <w:rPr>
                <w:lang w:eastAsia="zh-CN"/>
              </w:rPr>
            </w:pPr>
          </w:p>
          <w:p w14:paraId="7F552009" w14:textId="77777777" w:rsidR="00B52995" w:rsidRPr="009476C7" w:rsidRDefault="00B52995" w:rsidP="00E315BC">
            <w:pPr>
              <w:pStyle w:val="TAL"/>
              <w:rPr>
                <w:lang w:eastAsia="zh-CN"/>
              </w:rPr>
            </w:pPr>
            <w:r w:rsidRPr="009476C7">
              <w:rPr>
                <w:lang w:eastAsia="zh-CN"/>
              </w:rPr>
              <w:t>Optional:</w:t>
            </w:r>
          </w:p>
          <w:p w14:paraId="7FBB089B" w14:textId="77777777" w:rsidR="00B52995" w:rsidRPr="009476C7" w:rsidRDefault="00B52995" w:rsidP="00E315BC">
            <w:pPr>
              <w:pStyle w:val="TAL"/>
              <w:rPr>
                <w:lang w:eastAsia="zh-CN"/>
              </w:rPr>
            </w:pPr>
            <w:r>
              <w:rPr>
                <w:lang w:eastAsia="zh-CN"/>
              </w:rPr>
              <w:t>- 0.1 ppm</w:t>
            </w:r>
          </w:p>
        </w:tc>
      </w:tr>
      <w:tr w:rsidR="00B52995" w:rsidRPr="009476C7" w14:paraId="1276541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AA2FBD" w14:textId="77777777" w:rsidR="00B52995" w:rsidRPr="009476C7" w:rsidRDefault="00B52995" w:rsidP="00E315BC">
            <w:pPr>
              <w:pStyle w:val="TAC"/>
              <w:keepNext w:val="0"/>
              <w:keepLines w:val="0"/>
            </w:pPr>
            <w:r w:rsidRPr="009476C7">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AF635AF" w14:textId="77777777" w:rsidR="00B52995" w:rsidRPr="009476C7" w:rsidRDefault="00B52995" w:rsidP="00E315BC">
            <w:pPr>
              <w:pStyle w:val="TAL"/>
              <w:rPr>
                <w:rFonts w:ascii="Times New Roman" w:hAnsi="Times New Roman"/>
              </w:rPr>
            </w:pPr>
            <w:r w:rsidRPr="009476C7">
              <w:rPr>
                <w:lang w:eastAsia="zh-CN"/>
              </w:rPr>
              <w:t>Realistic channel estimation</w:t>
            </w:r>
          </w:p>
        </w:tc>
      </w:tr>
      <w:tr w:rsidR="00B52995" w:rsidRPr="009476C7" w14:paraId="64731C6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85B8B2" w14:textId="77777777" w:rsidR="00B52995" w:rsidRPr="009476C7" w:rsidRDefault="00B52995" w:rsidP="00E315BC">
            <w:pPr>
              <w:pStyle w:val="TAC"/>
              <w:keepNext w:val="0"/>
              <w:keepLines w:val="0"/>
            </w:pPr>
            <w:r w:rsidRPr="009476C7">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50B6E8B" w14:textId="77777777" w:rsidR="00B52995" w:rsidRDefault="00B52995" w:rsidP="00E315BC">
            <w:pPr>
              <w:pStyle w:val="TAL"/>
            </w:pPr>
            <w:r w:rsidRPr="009476C7">
              <w:t>Rank 1</w:t>
            </w:r>
          </w:p>
          <w:p w14:paraId="229C70DD" w14:textId="77777777" w:rsidR="00B52995" w:rsidRDefault="00B52995" w:rsidP="00E315BC">
            <w:pPr>
              <w:pStyle w:val="TAL"/>
            </w:pPr>
          </w:p>
          <w:p w14:paraId="66A281C2" w14:textId="77777777" w:rsidR="00B52995" w:rsidRDefault="00B52995" w:rsidP="00E315BC">
            <w:pPr>
              <w:pStyle w:val="TAL"/>
            </w:pPr>
            <w:r>
              <w:t>Optional: Rank 2</w:t>
            </w:r>
          </w:p>
          <w:p w14:paraId="0358E784" w14:textId="77777777" w:rsidR="00B52995" w:rsidRPr="009476C7" w:rsidRDefault="00B52995" w:rsidP="00E315BC">
            <w:pPr>
              <w:pStyle w:val="TAL"/>
            </w:pPr>
          </w:p>
          <w:p w14:paraId="04B665FC" w14:textId="77777777" w:rsidR="00B52995" w:rsidRPr="009476C7" w:rsidRDefault="00B52995" w:rsidP="00E315BC">
            <w:pPr>
              <w:pStyle w:val="TAL"/>
            </w:pPr>
            <w:r w:rsidRPr="009476C7">
              <w:t>Note: companies are asked to provide information the precoding scheme (including granularity) used in the evaluations.</w:t>
            </w:r>
          </w:p>
        </w:tc>
      </w:tr>
      <w:tr w:rsidR="00B52995" w:rsidRPr="009476C7" w14:paraId="07CFFF7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F15B3E6" w14:textId="77777777" w:rsidR="00B52995" w:rsidRPr="009476C7" w:rsidRDefault="00B52995" w:rsidP="00E315BC">
            <w:pPr>
              <w:pStyle w:val="TAC"/>
              <w:keepNext w:val="0"/>
              <w:keepLines w:val="0"/>
            </w:pPr>
            <w:r w:rsidRPr="009476C7">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EA34A88" w14:textId="77777777" w:rsidR="00B52995" w:rsidRDefault="00B52995" w:rsidP="00E315BC">
            <w:pPr>
              <w:pStyle w:val="TAL"/>
            </w:pPr>
            <w:r w:rsidRPr="009476C7">
              <w:t>(S=2, L=12)</w:t>
            </w:r>
          </w:p>
          <w:p w14:paraId="096F244B" w14:textId="77777777" w:rsidR="00B52995" w:rsidRPr="009476C7" w:rsidRDefault="00B52995" w:rsidP="00E315BC">
            <w:pPr>
              <w:pStyle w:val="TAL"/>
            </w:pPr>
            <w:r w:rsidRPr="009476C7">
              <w:t>Note: Starting symbol, S, (indexed from 0) and length, L.</w:t>
            </w:r>
          </w:p>
        </w:tc>
      </w:tr>
      <w:tr w:rsidR="00B52995" w:rsidRPr="009476C7" w14:paraId="26AC5EF7"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88C7EE" w14:textId="77777777" w:rsidR="00B52995" w:rsidRPr="009476C7" w:rsidRDefault="00B52995" w:rsidP="00E315BC">
            <w:pPr>
              <w:pStyle w:val="TAC"/>
              <w:keepNext w:val="0"/>
              <w:keepLines w:val="0"/>
            </w:pPr>
            <w:r w:rsidRPr="009476C7">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76AE2C9" w14:textId="77777777" w:rsidR="00B52995" w:rsidRDefault="00B52995" w:rsidP="00E315BC">
            <w:pPr>
              <w:pStyle w:val="TAL"/>
            </w:pPr>
            <w:r w:rsidRPr="009476C7">
              <w:t>1 DMRS symbol (front loaded), or 2 DMRS symbols at (2,11) symbol index</w:t>
            </w:r>
          </w:p>
          <w:p w14:paraId="2A8AED05" w14:textId="77777777" w:rsidR="00B52995" w:rsidRDefault="00B52995" w:rsidP="00E315BC">
            <w:pPr>
              <w:pStyle w:val="TAL"/>
            </w:pPr>
          </w:p>
          <w:p w14:paraId="2EB3B4E8" w14:textId="77777777" w:rsidR="00B52995" w:rsidRDefault="00B52995" w:rsidP="00E315BC">
            <w:pPr>
              <w:pStyle w:val="TAL"/>
            </w:pPr>
            <w:r>
              <w:t>Companies are asked to report details of DMRS enhancement if evaluated</w:t>
            </w:r>
          </w:p>
          <w:p w14:paraId="3F2FE4D3" w14:textId="77777777" w:rsidR="00B52995" w:rsidRPr="009476C7" w:rsidRDefault="00B52995" w:rsidP="00E315BC">
            <w:pPr>
              <w:pStyle w:val="TAL"/>
            </w:pPr>
          </w:p>
          <w:p w14:paraId="2B6A4380" w14:textId="77777777" w:rsidR="00B52995" w:rsidRPr="009476C7" w:rsidRDefault="00B52995" w:rsidP="00E315BC">
            <w:pPr>
              <w:pStyle w:val="TAL"/>
            </w:pPr>
            <w:r w:rsidRPr="009476C7">
              <w:t>Note: no data multiplexing is assumed in DMRS symbols</w:t>
            </w:r>
          </w:p>
        </w:tc>
      </w:tr>
      <w:tr w:rsidR="00B52995" w:rsidRPr="009476C7" w14:paraId="4E14DA4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C3FEED" w14:textId="77777777" w:rsidR="00B52995" w:rsidRPr="009476C7" w:rsidRDefault="00B52995" w:rsidP="00E315BC">
            <w:pPr>
              <w:pStyle w:val="TAC"/>
              <w:keepNext w:val="0"/>
              <w:keepLines w:val="0"/>
            </w:pPr>
            <w:r w:rsidRPr="009476C7">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31791BB" w14:textId="77777777" w:rsidR="00B52995" w:rsidRPr="009476C7" w:rsidRDefault="00B52995" w:rsidP="00E315BC">
            <w:pPr>
              <w:pStyle w:val="TAL"/>
            </w:pPr>
            <w:r w:rsidRPr="009476C7">
              <w:t>For CP-OFDM:</w:t>
            </w:r>
          </w:p>
          <w:p w14:paraId="5A3E7F49" w14:textId="77777777" w:rsidR="00B52995" w:rsidRPr="009476C7" w:rsidRDefault="00B52995" w:rsidP="00E315BC">
            <w:pPr>
              <w:pStyle w:val="TAL"/>
            </w:pPr>
            <w:r w:rsidRPr="009476C7">
              <w:t>(K = 4, L = 1) or (K = 2, L = 1)</w:t>
            </w:r>
          </w:p>
          <w:p w14:paraId="2AA5F0E2" w14:textId="77777777" w:rsidR="00B52995" w:rsidRPr="009476C7" w:rsidRDefault="00B52995" w:rsidP="00E315BC">
            <w:pPr>
              <w:pStyle w:val="TAL"/>
            </w:pPr>
            <w:r w:rsidRPr="009476C7">
              <w:t>Note: PTRS per K number of PRBs, and PTRS every L number of OFDM symbols</w:t>
            </w:r>
          </w:p>
          <w:p w14:paraId="3B16CE04" w14:textId="77777777" w:rsidR="00B52995" w:rsidRDefault="00B52995" w:rsidP="00E315BC">
            <w:pPr>
              <w:pStyle w:val="TAL"/>
            </w:pPr>
          </w:p>
          <w:p w14:paraId="74EA46F7" w14:textId="77777777" w:rsidR="00B52995" w:rsidRDefault="00B52995" w:rsidP="00E315BC">
            <w:pPr>
              <w:pStyle w:val="TAL"/>
            </w:pPr>
            <w:r>
              <w:t>Companies are asked to report details of PN compensation method(s) with corresponding receiver complexity and PTRS enhancement for CP-OFDM if evaluated</w:t>
            </w:r>
          </w:p>
          <w:p w14:paraId="5AB177ED" w14:textId="77777777" w:rsidR="00B52995" w:rsidRDefault="00B52995" w:rsidP="00E315BC">
            <w:pPr>
              <w:pStyle w:val="TAL"/>
            </w:pPr>
          </w:p>
          <w:p w14:paraId="6552A539" w14:textId="77777777" w:rsidR="00B52995" w:rsidRPr="009476C7" w:rsidRDefault="00B52995" w:rsidP="00E315BC">
            <w:pPr>
              <w:pStyle w:val="TAL"/>
            </w:pPr>
          </w:p>
          <w:p w14:paraId="2E996BA7" w14:textId="77777777" w:rsidR="00B52995" w:rsidRPr="009476C7" w:rsidRDefault="00B52995" w:rsidP="00E315BC">
            <w:pPr>
              <w:pStyle w:val="TAL"/>
            </w:pPr>
            <w:r w:rsidRPr="009476C7">
              <w:t>For DFT-s-OFDM:</w:t>
            </w:r>
          </w:p>
          <w:p w14:paraId="4EC3A761" w14:textId="77777777" w:rsidR="00B52995" w:rsidRPr="009476C7" w:rsidRDefault="00B52995" w:rsidP="00E315BC">
            <w:pPr>
              <w:pStyle w:val="TAL"/>
            </w:pPr>
            <w:r w:rsidRPr="009476C7">
              <w:t>(Ng = 2, Ns = 2, L = 1)</w:t>
            </w:r>
          </w:p>
          <w:p w14:paraId="42F9198B" w14:textId="77777777" w:rsidR="00B52995" w:rsidRPr="009476C7" w:rsidRDefault="00B52995" w:rsidP="00E315BC">
            <w:pPr>
              <w:pStyle w:val="TAL"/>
            </w:pPr>
            <w:r w:rsidRPr="009476C7">
              <w:t>(Ng = 2, Ns = 4, L = 1)</w:t>
            </w:r>
          </w:p>
          <w:p w14:paraId="6955B326" w14:textId="77777777" w:rsidR="00B52995" w:rsidRPr="009476C7" w:rsidRDefault="00B52995" w:rsidP="00E315BC">
            <w:pPr>
              <w:pStyle w:val="TAL"/>
            </w:pPr>
            <w:r w:rsidRPr="009476C7">
              <w:t>(Ng = 4, Ns = 2, L = 1)</w:t>
            </w:r>
          </w:p>
          <w:p w14:paraId="17C6A7DA" w14:textId="77777777" w:rsidR="00B52995" w:rsidRPr="009476C7" w:rsidRDefault="00B52995" w:rsidP="00E315BC">
            <w:pPr>
              <w:pStyle w:val="TAL"/>
            </w:pPr>
            <w:r w:rsidRPr="009476C7">
              <w:t>(Ng = 4, Ns = 4, L = 1)</w:t>
            </w:r>
          </w:p>
          <w:p w14:paraId="3B221104" w14:textId="77777777" w:rsidR="00B52995" w:rsidRPr="009476C7" w:rsidRDefault="00B52995" w:rsidP="00E315BC">
            <w:pPr>
              <w:pStyle w:val="TAL"/>
            </w:pPr>
            <w:r w:rsidRPr="009476C7">
              <w:t>(Ng = 8, Ns = 4, L = 1)</w:t>
            </w:r>
          </w:p>
          <w:p w14:paraId="24F3907C" w14:textId="77777777" w:rsidR="00B52995" w:rsidRPr="009476C7" w:rsidRDefault="00B52995" w:rsidP="00E315BC">
            <w:pPr>
              <w:pStyle w:val="TAL"/>
            </w:pPr>
            <w:r w:rsidRPr="009476C7">
              <w:t>Note: Ng number of PT-RS groups, Ns number of samples per PT-RS group, and PTRS every L number of DFT-s-OFDM symbols</w:t>
            </w:r>
          </w:p>
          <w:p w14:paraId="2EFAAA35" w14:textId="77777777" w:rsidR="00B52995" w:rsidRDefault="00B52995" w:rsidP="00E315BC">
            <w:pPr>
              <w:pStyle w:val="TAL"/>
            </w:pPr>
          </w:p>
          <w:p w14:paraId="61607FD4" w14:textId="77777777" w:rsidR="00B52995" w:rsidRPr="009476C7" w:rsidRDefault="00B52995" w:rsidP="00E315BC">
            <w:pPr>
              <w:pStyle w:val="TAL"/>
            </w:pPr>
            <w:r>
              <w:t>C</w:t>
            </w:r>
            <w:r w:rsidRPr="009476C7">
              <w:t>ompan</w:t>
            </w:r>
            <w:r>
              <w:t>ies are asked to provide the PT</w:t>
            </w:r>
            <w:r w:rsidRPr="009476C7">
              <w:t>RS configuration used for DFT-s-OFDM simulation</w:t>
            </w:r>
            <w:r>
              <w:t xml:space="preserve"> and details of PTRS enhancement for DFT-s-OFDM if evaluated</w:t>
            </w:r>
          </w:p>
        </w:tc>
      </w:tr>
      <w:tr w:rsidR="00B52995" w:rsidRPr="009476C7" w14:paraId="52B73EF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06D613" w14:textId="77777777" w:rsidR="00B52995" w:rsidRPr="009476C7" w:rsidRDefault="00B52995" w:rsidP="00E315BC">
            <w:pPr>
              <w:pStyle w:val="TAC"/>
              <w:keepNext w:val="0"/>
              <w:keepLines w:val="0"/>
            </w:pPr>
            <w:r w:rsidRPr="009476C7">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E4F492E" w14:textId="77777777" w:rsidR="00B52995" w:rsidRPr="009476C7" w:rsidRDefault="00B52995" w:rsidP="00E315BC">
            <w:pPr>
              <w:pStyle w:val="TAL"/>
            </w:pPr>
            <w:r w:rsidRPr="009476C7">
              <w:t>CSI-RS/TRS is assumed to be off (for RS overhead)</w:t>
            </w:r>
          </w:p>
        </w:tc>
      </w:tr>
      <w:tr w:rsidR="00B52995" w:rsidRPr="009476C7" w14:paraId="570F6FA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F7F1C8" w14:textId="77777777" w:rsidR="00B52995" w:rsidRPr="009476C7" w:rsidRDefault="00B52995" w:rsidP="00E315BC">
            <w:pPr>
              <w:pStyle w:val="TAC"/>
              <w:keepNext w:val="0"/>
              <w:keepLines w:val="0"/>
            </w:pPr>
            <w:r w:rsidRPr="009476C7">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7503743F" w14:textId="77777777" w:rsidR="00B52995" w:rsidRPr="009476C7" w:rsidRDefault="00B52995" w:rsidP="00E315BC">
            <w:pPr>
              <w:pStyle w:val="TAL"/>
            </w:pPr>
            <w:r w:rsidRPr="009476C7">
              <w:t>From MCS Table 1 (TS38.214):</w:t>
            </w:r>
          </w:p>
          <w:p w14:paraId="208F98FD" w14:textId="77777777" w:rsidR="00B52995" w:rsidRPr="009476C7" w:rsidRDefault="00B52995" w:rsidP="00E315BC">
            <w:pPr>
              <w:pStyle w:val="TAL"/>
            </w:pPr>
            <w:r w:rsidRPr="009476C7">
              <w:t>- MCS 7 (QPSK),</w:t>
            </w:r>
          </w:p>
          <w:p w14:paraId="3FECDE61" w14:textId="77777777" w:rsidR="00B52995" w:rsidRPr="009476C7" w:rsidRDefault="00B52995" w:rsidP="00E315BC">
            <w:pPr>
              <w:pStyle w:val="TAL"/>
            </w:pPr>
            <w:r w:rsidRPr="009476C7">
              <w:t>- MCS 16 (16QAM),</w:t>
            </w:r>
          </w:p>
          <w:p w14:paraId="7D1BF91D" w14:textId="77777777" w:rsidR="00B52995" w:rsidRPr="009476C7" w:rsidRDefault="00B52995" w:rsidP="00E315BC">
            <w:pPr>
              <w:pStyle w:val="TAL"/>
            </w:pPr>
            <w:r w:rsidRPr="009476C7">
              <w:t>- MCS 22 (64QAM),</w:t>
            </w:r>
          </w:p>
          <w:p w14:paraId="3530D17C" w14:textId="77777777" w:rsidR="00B52995" w:rsidRPr="009476C7" w:rsidRDefault="00B52995" w:rsidP="00E315BC">
            <w:pPr>
              <w:pStyle w:val="TAL"/>
            </w:pPr>
          </w:p>
          <w:p w14:paraId="2CE156F1" w14:textId="77777777" w:rsidR="00B52995" w:rsidRDefault="00B52995" w:rsidP="00E315BC">
            <w:pPr>
              <w:pStyle w:val="TAL"/>
            </w:pPr>
            <w:r>
              <w:t>Optional:</w:t>
            </w:r>
          </w:p>
          <w:p w14:paraId="5BD12DAC" w14:textId="77777777" w:rsidR="00B52995" w:rsidRPr="009476C7" w:rsidRDefault="00B52995" w:rsidP="00E315BC">
            <w:pPr>
              <w:pStyle w:val="TAL"/>
            </w:pPr>
            <w:r w:rsidRPr="009476C7">
              <w:t>- MCS 2</w:t>
            </w:r>
            <w:r>
              <w:t>6</w:t>
            </w:r>
            <w:r w:rsidRPr="009476C7">
              <w:t xml:space="preserve"> (64QAM)</w:t>
            </w:r>
            <w:r>
              <w:t xml:space="preserve"> f</w:t>
            </w:r>
            <w:r w:rsidRPr="009476C7">
              <w:t>rom MCS Table 1 (TS38.214)</w:t>
            </w:r>
            <w:r>
              <w:t>,</w:t>
            </w:r>
          </w:p>
          <w:p w14:paraId="02D1FC53" w14:textId="77777777" w:rsidR="00B52995" w:rsidRPr="009476C7" w:rsidRDefault="00B52995" w:rsidP="00E315BC">
            <w:pPr>
              <w:pStyle w:val="TAL"/>
            </w:pPr>
            <w:r w:rsidRPr="009476C7">
              <w:t xml:space="preserve">- MCS 27 (256QAM) </w:t>
            </w:r>
            <w:r>
              <w:t>from MCS Table 2 (TS38.214),</w:t>
            </w:r>
          </w:p>
          <w:p w14:paraId="4CC9B1A7" w14:textId="77777777" w:rsidR="00B52995" w:rsidRPr="009476C7" w:rsidRDefault="00B52995" w:rsidP="00E315BC">
            <w:pPr>
              <w:pStyle w:val="TAL"/>
            </w:pPr>
          </w:p>
          <w:p w14:paraId="70B121AB" w14:textId="77777777" w:rsidR="00B52995" w:rsidRPr="009476C7" w:rsidRDefault="00B52995" w:rsidP="00E315BC">
            <w:pPr>
              <w:pStyle w:val="TAL"/>
            </w:pPr>
          </w:p>
          <w:p w14:paraId="56659155" w14:textId="77777777" w:rsidR="00B52995" w:rsidRPr="009476C7" w:rsidRDefault="00B52995" w:rsidP="00E315BC">
            <w:pPr>
              <w:pStyle w:val="TAL"/>
            </w:pPr>
            <w:r w:rsidRPr="009476C7">
              <w:t>Assume N</w:t>
            </w:r>
            <w:r w:rsidRPr="009476C7">
              <w:rPr>
                <w:vertAlign w:val="subscript"/>
              </w:rPr>
              <w:t>oh</w:t>
            </w:r>
            <w:r w:rsidRPr="009476C7">
              <w:rPr>
                <w:vertAlign w:val="superscript"/>
              </w:rPr>
              <w:t>PRB</w:t>
            </w:r>
            <w:r w:rsidRPr="009476C7">
              <w:t xml:space="preserve"> = 0 for MCS calculations.</w:t>
            </w:r>
          </w:p>
          <w:p w14:paraId="11855F98" w14:textId="77777777" w:rsidR="00B52995" w:rsidRPr="009476C7" w:rsidRDefault="00B52995" w:rsidP="00E315BC">
            <w:pPr>
              <w:pStyle w:val="TAL"/>
            </w:pPr>
          </w:p>
          <w:p w14:paraId="44B10B68" w14:textId="77777777" w:rsidR="00B52995" w:rsidRPr="009476C7" w:rsidRDefault="00B52995" w:rsidP="00E315BC">
            <w:pPr>
              <w:pStyle w:val="TAL"/>
            </w:pPr>
            <w:r w:rsidRPr="009476C7">
              <w:t>Note: Companies to provide actual code rate used in the evaluations.</w:t>
            </w:r>
          </w:p>
        </w:tc>
      </w:tr>
      <w:tr w:rsidR="00B52995" w:rsidRPr="009476C7" w14:paraId="508BCAE5"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BD9A0" w14:textId="77777777" w:rsidR="00B52995" w:rsidRPr="009476C7" w:rsidRDefault="00B52995" w:rsidP="00E315B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118952F" w14:textId="77777777" w:rsidR="00B52995" w:rsidRDefault="00B52995" w:rsidP="00E315BC">
            <w:pPr>
              <w:pStyle w:val="TAL"/>
            </w:pPr>
            <w:r>
              <w:t xml:space="preserve">Report value of </w:t>
            </w:r>
            <w:r w:rsidRPr="009476C7">
              <w:t xml:space="preserve">SNR in dB achieving </w:t>
            </w:r>
            <w:r>
              <w:t>PDSCH/</w:t>
            </w:r>
            <w:r w:rsidRPr="009476C7">
              <w:t>PUSCH BLER of 10%</w:t>
            </w:r>
          </w:p>
          <w:p w14:paraId="671FFF8B" w14:textId="77777777" w:rsidR="00B52995" w:rsidRDefault="00B52995" w:rsidP="00E315BC">
            <w:pPr>
              <w:pStyle w:val="TAL"/>
            </w:pPr>
          </w:p>
          <w:p w14:paraId="519B5EAC" w14:textId="77777777" w:rsidR="00B52995" w:rsidRPr="009476C7" w:rsidRDefault="00B52995" w:rsidP="00E315BC">
            <w:pPr>
              <w:pStyle w:val="TAL"/>
            </w:pPr>
            <w:r>
              <w:t>Optional: companies can report spectrum efficiency in addition to required SNR</w:t>
            </w:r>
          </w:p>
        </w:tc>
      </w:tr>
    </w:tbl>
    <w:p w14:paraId="1DF387F0" w14:textId="77777777" w:rsidR="00B52995" w:rsidRPr="009476C7" w:rsidRDefault="00B52995" w:rsidP="00B52995"/>
    <w:p w14:paraId="22B2C660" w14:textId="77777777" w:rsidR="00B52995" w:rsidRDefault="00B52995" w:rsidP="00B52995">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B52995" w14:paraId="342F7523" w14:textId="77777777" w:rsidTr="00E315BC">
        <w:trPr>
          <w:trHeight w:val="224"/>
        </w:trPr>
        <w:tc>
          <w:tcPr>
            <w:tcW w:w="1871" w:type="dxa"/>
            <w:shd w:val="clear" w:color="auto" w:fill="FFE599" w:themeFill="accent4" w:themeFillTint="66"/>
          </w:tcPr>
          <w:p w14:paraId="3F710F97" w14:textId="77777777" w:rsidR="00B52995" w:rsidRDefault="00B52995" w:rsidP="00E315B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6FEEF7" w14:textId="77777777" w:rsidR="00B52995" w:rsidRDefault="00B52995" w:rsidP="00E315B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52995" w14:paraId="418CB22F" w14:textId="77777777" w:rsidTr="00E315BC">
        <w:trPr>
          <w:trHeight w:val="339"/>
        </w:trPr>
        <w:tc>
          <w:tcPr>
            <w:tcW w:w="1871" w:type="dxa"/>
          </w:tcPr>
          <w:p w14:paraId="1BAD9FDA" w14:textId="72BBA588" w:rsidR="00B52995" w:rsidRPr="00D852E4" w:rsidRDefault="000248B2" w:rsidP="00E315BC">
            <w:pPr>
              <w:pStyle w:val="ac"/>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hint="eastAsia"/>
                <w:color w:val="000000" w:themeColor="text1"/>
                <w:szCs w:val="20"/>
                <w:lang w:eastAsia="ja-JP"/>
              </w:rPr>
              <w:t>DOCOMO</w:t>
            </w:r>
          </w:p>
        </w:tc>
        <w:tc>
          <w:tcPr>
            <w:tcW w:w="8021" w:type="dxa"/>
          </w:tcPr>
          <w:p w14:paraId="6EDA2364" w14:textId="4D05718E" w:rsidR="00B52995" w:rsidRPr="00D852E4" w:rsidRDefault="000248B2" w:rsidP="00E315BC">
            <w:pPr>
              <w:pStyle w:val="ac"/>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color w:val="000000" w:themeColor="text1"/>
                <w:szCs w:val="20"/>
                <w:lang w:eastAsia="ja-JP"/>
              </w:rPr>
              <w:t>W</w:t>
            </w:r>
            <w:r w:rsidRPr="00D852E4">
              <w:rPr>
                <w:rFonts w:ascii="Times New Roman" w:eastAsia="MS PMincho" w:hAnsi="Times New Roman" w:hint="eastAsia"/>
                <w:color w:val="000000" w:themeColor="text1"/>
                <w:szCs w:val="20"/>
                <w:lang w:eastAsia="ja-JP"/>
              </w:rPr>
              <w:t xml:space="preserve">e propose to consider realistic EVM values. </w:t>
            </w:r>
            <w:r w:rsidRPr="00D852E4">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B52995" w14:paraId="162FC380" w14:textId="77777777" w:rsidTr="00E315BC">
        <w:trPr>
          <w:trHeight w:val="339"/>
        </w:trPr>
        <w:tc>
          <w:tcPr>
            <w:tcW w:w="1871" w:type="dxa"/>
          </w:tcPr>
          <w:p w14:paraId="4D9C7C7B" w14:textId="70E4D61D" w:rsidR="00B52995" w:rsidRDefault="00E55017" w:rsidP="00E315B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3E4AF93D" w14:textId="77777777" w:rsidR="00B52995" w:rsidRDefault="00E55017" w:rsidP="00E315B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60E7594" w14:textId="77777777" w:rsidR="00E55017" w:rsidRPr="009476C7" w:rsidRDefault="00E55017" w:rsidP="00E55017">
            <w:pPr>
              <w:pStyle w:val="TAL"/>
              <w:ind w:leftChars="200" w:left="400"/>
            </w:pPr>
            <w:r w:rsidRPr="009476C7">
              <w:t>For CP-OFDM:</w:t>
            </w:r>
          </w:p>
          <w:p w14:paraId="53C1AEAB" w14:textId="09BE76A9" w:rsidR="00E55017" w:rsidRPr="009476C7" w:rsidRDefault="00E55017" w:rsidP="00E55017">
            <w:pPr>
              <w:pStyle w:val="TAL"/>
              <w:ind w:leftChars="200" w:left="400"/>
            </w:pPr>
            <w:ins w:id="32" w:author="David mazzarese" w:date="2021-02-01T16:25:00Z">
              <w:r>
                <w:t xml:space="preserve">For distributed PTRS (as in Rel-15): </w:t>
              </w:r>
            </w:ins>
            <w:r>
              <w:t xml:space="preserve"> </w:t>
            </w:r>
            <w:r w:rsidRPr="009476C7">
              <w:t>(K = 4, L = 1) or (K = 2, L = 1)</w:t>
            </w:r>
          </w:p>
          <w:p w14:paraId="4856B248" w14:textId="77777777" w:rsidR="00E55017" w:rsidRDefault="00E55017" w:rsidP="00E55017">
            <w:pPr>
              <w:pStyle w:val="TAL"/>
              <w:ind w:leftChars="200" w:left="400"/>
            </w:pPr>
            <w:r w:rsidRPr="009476C7">
              <w:t>Note: PTRS per K number of PRBs, and PTRS every L number of OFDM symbols</w:t>
            </w:r>
          </w:p>
          <w:p w14:paraId="41025E08" w14:textId="77777777" w:rsidR="00E55017" w:rsidRDefault="00E55017" w:rsidP="00E55017">
            <w:pPr>
              <w:pStyle w:val="TAL"/>
              <w:ind w:leftChars="200" w:left="400"/>
            </w:pPr>
          </w:p>
          <w:p w14:paraId="12DE25A3" w14:textId="40638F2A" w:rsidR="00E55017" w:rsidRPr="009476C7" w:rsidRDefault="00E55017" w:rsidP="00E55017">
            <w:pPr>
              <w:pStyle w:val="TAL"/>
              <w:ind w:leftChars="200" w:left="400"/>
            </w:pPr>
            <w:ins w:id="33"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6F5691B0" w14:textId="77777777" w:rsidR="00E55017" w:rsidRDefault="00E55017" w:rsidP="00E55017">
            <w:pPr>
              <w:pStyle w:val="TAL"/>
              <w:ind w:leftChars="200" w:left="400"/>
            </w:pPr>
          </w:p>
          <w:p w14:paraId="152843D9" w14:textId="77777777" w:rsidR="00E55017" w:rsidRPr="00E55017" w:rsidRDefault="00E55017" w:rsidP="00E55017">
            <w:pPr>
              <w:pStyle w:val="ac"/>
              <w:spacing w:before="0" w:after="0" w:line="240" w:lineRule="auto"/>
              <w:ind w:leftChars="200" w:left="400"/>
              <w:rPr>
                <w:rFonts w:ascii="Arial" w:hAnsi="Arial"/>
                <w:sz w:val="18"/>
                <w:szCs w:val="20"/>
              </w:rPr>
            </w:pPr>
            <w:r w:rsidRPr="00E55017">
              <w:rPr>
                <w:rFonts w:ascii="Arial" w:hAnsi="Arial"/>
                <w:sz w:val="18"/>
                <w:szCs w:val="20"/>
              </w:rPr>
              <w:t>Companies are asked to report details of PN compensation method(s) with corresponding receiver complexity and PTRS enhancement for CP-OFDM if evaluated</w:t>
            </w:r>
          </w:p>
          <w:p w14:paraId="44BF936E" w14:textId="77777777" w:rsidR="00E55017" w:rsidRDefault="00E55017" w:rsidP="00E55017">
            <w:pPr>
              <w:pStyle w:val="ac"/>
              <w:spacing w:before="0" w:after="0" w:line="240" w:lineRule="auto"/>
            </w:pPr>
          </w:p>
          <w:p w14:paraId="0760587F" w14:textId="0487B443" w:rsidR="00E55017" w:rsidRDefault="00E55017" w:rsidP="00E55017">
            <w:pPr>
              <w:pStyle w:val="ac"/>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B52995" w14:paraId="2B07D0A8" w14:textId="77777777" w:rsidTr="00E315BC">
        <w:trPr>
          <w:trHeight w:val="339"/>
        </w:trPr>
        <w:tc>
          <w:tcPr>
            <w:tcW w:w="1871" w:type="dxa"/>
          </w:tcPr>
          <w:p w14:paraId="416BC44A" w14:textId="0FBB912F" w:rsidR="00B52995" w:rsidRDefault="00AE4B49" w:rsidP="00E315B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56C297C5" w14:textId="77777777" w:rsidR="000563BE" w:rsidRDefault="000563BE" w:rsidP="00E315B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36A1C526" w14:textId="77777777" w:rsidR="000563BE" w:rsidRDefault="000563BE" w:rsidP="00E315BC">
            <w:pPr>
              <w:pStyle w:val="ac"/>
              <w:spacing w:before="0" w:after="0" w:line="240" w:lineRule="auto"/>
              <w:rPr>
                <w:rFonts w:ascii="Times New Roman" w:hAnsi="Times New Roman"/>
                <w:szCs w:val="20"/>
                <w:lang w:eastAsia="zh-CN"/>
              </w:rPr>
            </w:pPr>
          </w:p>
          <w:p w14:paraId="5E562CF6" w14:textId="304C48C8" w:rsidR="00B52995" w:rsidRDefault="000563BE" w:rsidP="00E315BC">
            <w:pPr>
              <w:pStyle w:val="ac"/>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w:t>
            </w:r>
            <w:r w:rsidR="00355AED">
              <w:rPr>
                <w:rFonts w:ascii="Times New Roman" w:hAnsi="Times New Roman"/>
                <w:szCs w:val="20"/>
                <w:lang w:eastAsia="zh-CN"/>
              </w:rPr>
              <w:t>CS. It would be more realistic to have a CFO of 0.1ppm as baseline (and 0ppm as optional) rather than the opposite. We would like to include HPA modelling at least as an optional feature.</w:t>
            </w:r>
          </w:p>
        </w:tc>
      </w:tr>
    </w:tbl>
    <w:p w14:paraId="65DC7719" w14:textId="77777777" w:rsidR="00B52995" w:rsidRPr="00DA3677" w:rsidRDefault="00B52995" w:rsidP="00B52995">
      <w:pPr>
        <w:rPr>
          <w:lang w:eastAsia="zh-CN"/>
        </w:rPr>
      </w:pPr>
    </w:p>
    <w:p w14:paraId="0C2B8927" w14:textId="77777777" w:rsidR="00A3481F" w:rsidRDefault="00F03097">
      <w:pPr>
        <w:pStyle w:val="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aff3"/>
        <w:keepNext/>
        <w:keepLines/>
        <w:numPr>
          <w:ilvl w:val="0"/>
          <w:numId w:val="3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B371700" w14:textId="77777777" w:rsidR="00A3481F" w:rsidRDefault="00A3481F">
      <w:pPr>
        <w:pStyle w:val="aff3"/>
        <w:keepNext/>
        <w:keepLines/>
        <w:numPr>
          <w:ilvl w:val="0"/>
          <w:numId w:val="3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B79FF44" w14:textId="77777777" w:rsidR="00A3481F" w:rsidRDefault="00A3481F">
      <w:pPr>
        <w:pStyle w:val="aff3"/>
        <w:keepNext/>
        <w:keepLines/>
        <w:numPr>
          <w:ilvl w:val="1"/>
          <w:numId w:val="3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242AA3E" w14:textId="77777777" w:rsidR="00A3481F" w:rsidRDefault="00F03097">
      <w:pPr>
        <w:pStyle w:val="1"/>
        <w:textAlignment w:val="auto"/>
        <w:rPr>
          <w:rFonts w:cs="Arial"/>
          <w:sz w:val="32"/>
          <w:szCs w:val="32"/>
          <w:lang w:val="en-US"/>
        </w:rPr>
      </w:pPr>
      <w:r>
        <w:rPr>
          <w:rFonts w:cs="Arial"/>
          <w:sz w:val="32"/>
          <w:szCs w:val="32"/>
          <w:lang w:val="en-US"/>
        </w:rPr>
        <w:t>Reference</w:t>
      </w:r>
    </w:p>
    <w:p w14:paraId="028A04DD"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16" w:history="1">
        <w:r w:rsidR="00F03097">
          <w:rPr>
            <w:rStyle w:val="aff0"/>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17" w:history="1">
        <w:r w:rsidR="00F03097">
          <w:rPr>
            <w:rStyle w:val="aff0"/>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9E216D">
      <w:pPr>
        <w:pStyle w:val="aff3"/>
        <w:numPr>
          <w:ilvl w:val="0"/>
          <w:numId w:val="32"/>
        </w:numPr>
        <w:ind w:left="540" w:hanging="540"/>
        <w:rPr>
          <w:rStyle w:val="aff0"/>
          <w:rFonts w:asciiTheme="minorHAnsi" w:hAnsiTheme="minorHAnsi" w:cstheme="minorHAnsi"/>
          <w:color w:val="auto"/>
          <w:sz w:val="20"/>
          <w:szCs w:val="20"/>
          <w:u w:val="none"/>
          <w:lang w:eastAsia="zh-CN"/>
        </w:rPr>
      </w:pPr>
      <w:hyperlink r:id="rId18" w:history="1">
        <w:r w:rsidR="00F03097">
          <w:rPr>
            <w:rStyle w:val="aff0"/>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Sanechips Revision of </w:t>
      </w:r>
      <w:hyperlink r:id="rId19" w:history="1">
        <w:r w:rsidR="00F03097">
          <w:rPr>
            <w:rStyle w:val="aff0"/>
            <w:rFonts w:asciiTheme="minorHAnsi" w:hAnsiTheme="minorHAnsi" w:cstheme="minorHAnsi"/>
            <w:sz w:val="20"/>
            <w:szCs w:val="20"/>
            <w:lang w:eastAsia="zh-CN"/>
          </w:rPr>
          <w:t>R1-2100077</w:t>
        </w:r>
      </w:hyperlink>
    </w:p>
    <w:p w14:paraId="745ED0B7"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20" w:history="1">
        <w:r w:rsidR="00F03097">
          <w:rPr>
            <w:rStyle w:val="aff0"/>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9E216D">
      <w:pPr>
        <w:pStyle w:val="aff3"/>
        <w:numPr>
          <w:ilvl w:val="0"/>
          <w:numId w:val="32"/>
        </w:numPr>
        <w:ind w:left="540" w:hanging="540"/>
        <w:rPr>
          <w:rFonts w:asciiTheme="minorHAnsi" w:hAnsiTheme="minorHAnsi" w:cstheme="minorHAnsi"/>
          <w:sz w:val="20"/>
          <w:szCs w:val="20"/>
          <w:lang w:val="de-DE" w:eastAsia="zh-CN"/>
        </w:rPr>
      </w:pPr>
      <w:hyperlink r:id="rId21" w:history="1">
        <w:r w:rsidR="00F03097">
          <w:rPr>
            <w:rStyle w:val="aff0"/>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22" w:history="1">
        <w:r w:rsidR="00F03097">
          <w:rPr>
            <w:rStyle w:val="aff0"/>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23" w:history="1">
        <w:r w:rsidR="00F03097">
          <w:rPr>
            <w:rStyle w:val="aff0"/>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24" w:history="1">
        <w:r w:rsidR="00F03097">
          <w:rPr>
            <w:rStyle w:val="aff0"/>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25" w:history="1">
        <w:r w:rsidR="00F03097">
          <w:rPr>
            <w:rStyle w:val="aff0"/>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26" w:history="1">
        <w:r w:rsidR="00F03097">
          <w:rPr>
            <w:rStyle w:val="aff0"/>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27" w:history="1">
        <w:r w:rsidR="00F03097">
          <w:rPr>
            <w:rStyle w:val="aff0"/>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28" w:history="1">
        <w:r w:rsidR="00F03097">
          <w:rPr>
            <w:rStyle w:val="aff0"/>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29" w:history="1">
        <w:r w:rsidR="00F03097">
          <w:rPr>
            <w:rStyle w:val="aff0"/>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30" w:history="1">
        <w:r w:rsidR="00F03097">
          <w:rPr>
            <w:rStyle w:val="aff0"/>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t>Spreadtrum Communications</w:t>
      </w:r>
    </w:p>
    <w:p w14:paraId="19055313"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31" w:history="1">
        <w:r w:rsidR="00F03097">
          <w:rPr>
            <w:rStyle w:val="aff0"/>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t xml:space="preserve">InterDigital, Inc. Revision of </w:t>
      </w:r>
      <w:hyperlink r:id="rId32" w:history="1">
        <w:r w:rsidR="00F03097">
          <w:rPr>
            <w:rStyle w:val="aff0"/>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33" w:history="1">
        <w:r w:rsidR="00F03097">
          <w:rPr>
            <w:rStyle w:val="aff0"/>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34" w:history="1">
        <w:r w:rsidR="00F03097">
          <w:rPr>
            <w:rStyle w:val="aff0"/>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35" w:history="1">
        <w:r w:rsidR="00F03097">
          <w:rPr>
            <w:rStyle w:val="aff0"/>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36" w:history="1">
        <w:r w:rsidR="00F03097">
          <w:rPr>
            <w:rStyle w:val="aff0"/>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37" w:history="1">
        <w:r w:rsidR="00F03097">
          <w:rPr>
            <w:rStyle w:val="aff0"/>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38" w:history="1">
        <w:r w:rsidR="00F03097">
          <w:rPr>
            <w:rStyle w:val="aff0"/>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39" w:history="1">
        <w:r w:rsidR="00F03097">
          <w:rPr>
            <w:rStyle w:val="aff0"/>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t>CEWiT</w:t>
      </w:r>
    </w:p>
    <w:p w14:paraId="2AABD6E4"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40" w:history="1">
        <w:r w:rsidR="00F03097">
          <w:rPr>
            <w:rStyle w:val="aff0"/>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41" w:history="1">
        <w:r w:rsidR="00F03097">
          <w:rPr>
            <w:rStyle w:val="aff0"/>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42" w:history="1">
        <w:r w:rsidR="00F03097">
          <w:rPr>
            <w:rStyle w:val="aff0"/>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9E216D">
      <w:pPr>
        <w:pStyle w:val="aff3"/>
        <w:numPr>
          <w:ilvl w:val="0"/>
          <w:numId w:val="32"/>
        </w:numPr>
        <w:ind w:left="540" w:hanging="540"/>
        <w:rPr>
          <w:rFonts w:asciiTheme="minorHAnsi" w:hAnsiTheme="minorHAnsi" w:cstheme="minorHAnsi"/>
          <w:sz w:val="20"/>
          <w:szCs w:val="20"/>
          <w:lang w:eastAsia="zh-CN"/>
        </w:rPr>
      </w:pPr>
      <w:hyperlink r:id="rId43" w:history="1">
        <w:r w:rsidR="00F03097">
          <w:rPr>
            <w:rStyle w:val="aff0"/>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aff3"/>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3FEBA" w14:textId="77777777" w:rsidR="009E216D" w:rsidRDefault="009E216D">
      <w:pPr>
        <w:spacing w:after="0" w:line="240" w:lineRule="auto"/>
      </w:pPr>
      <w:r>
        <w:separator/>
      </w:r>
    </w:p>
  </w:endnote>
  <w:endnote w:type="continuationSeparator" w:id="0">
    <w:p w14:paraId="4880C818" w14:textId="77777777" w:rsidR="009E216D" w:rsidRDefault="009E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Mincho">
    <w:panose1 w:val="02020600040205080304"/>
    <w:charset w:val="80"/>
    <w:family w:val="roman"/>
    <w:pitch w:val="variable"/>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9101" w14:textId="77777777" w:rsidR="00E7562D" w:rsidRDefault="00E7562D">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4AF0B8BE" w14:textId="77777777" w:rsidR="00E7562D" w:rsidRDefault="00E7562D">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681BB" w14:textId="5A0BE579" w:rsidR="00E7562D" w:rsidRDefault="00E7562D">
    <w:pPr>
      <w:pStyle w:val="af1"/>
      <w:ind w:right="360"/>
    </w:pPr>
    <w:r>
      <w:rPr>
        <w:rStyle w:val="afd"/>
      </w:rPr>
      <w:fldChar w:fldCharType="begin"/>
    </w:r>
    <w:r>
      <w:rPr>
        <w:rStyle w:val="afd"/>
      </w:rPr>
      <w:instrText xml:space="preserve"> PAGE </w:instrText>
    </w:r>
    <w:r>
      <w:rPr>
        <w:rStyle w:val="afd"/>
      </w:rPr>
      <w:fldChar w:fldCharType="separate"/>
    </w:r>
    <w:r w:rsidR="006F0C18">
      <w:rPr>
        <w:rStyle w:val="afd"/>
        <w:noProof/>
      </w:rPr>
      <w:t>75</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6F0C18">
      <w:rPr>
        <w:rStyle w:val="afd"/>
        <w:noProof/>
      </w:rPr>
      <w:t>78</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6E32C" w14:textId="77777777" w:rsidR="009E216D" w:rsidRDefault="009E216D">
      <w:pPr>
        <w:spacing w:after="0" w:line="240" w:lineRule="auto"/>
      </w:pPr>
      <w:r>
        <w:separator/>
      </w:r>
    </w:p>
  </w:footnote>
  <w:footnote w:type="continuationSeparator" w:id="0">
    <w:p w14:paraId="584CF77E" w14:textId="77777777" w:rsidR="009E216D" w:rsidRDefault="009E2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1F4F" w14:textId="77777777" w:rsidR="00E7562D" w:rsidRDefault="00E7562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等线" w:eastAsia="等线" w:hAnsi="等线"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FBD16F8"/>
    <w:multiLevelType w:val="hybridMultilevel"/>
    <w:tmpl w:val="D1D2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7FE1235A"/>
    <w:multiLevelType w:val="hybridMultilevel"/>
    <w:tmpl w:val="C6680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9"/>
  </w:num>
  <w:num w:numId="6">
    <w:abstractNumId w:val="28"/>
  </w:num>
  <w:num w:numId="7">
    <w:abstractNumId w:val="15"/>
  </w:num>
  <w:num w:numId="8">
    <w:abstractNumId w:val="22"/>
  </w:num>
  <w:num w:numId="9">
    <w:abstractNumId w:val="0"/>
  </w:num>
  <w:num w:numId="10">
    <w:abstractNumId w:val="32"/>
  </w:num>
  <w:num w:numId="11">
    <w:abstractNumId w:val="17"/>
  </w:num>
  <w:num w:numId="12">
    <w:abstractNumId w:val="27"/>
  </w:num>
  <w:num w:numId="13">
    <w:abstractNumId w:val="18"/>
  </w:num>
  <w:num w:numId="14">
    <w:abstractNumId w:val="1"/>
  </w:num>
  <w:num w:numId="15">
    <w:abstractNumId w:val="11"/>
  </w:num>
  <w:num w:numId="16">
    <w:abstractNumId w:val="12"/>
  </w:num>
  <w:num w:numId="17">
    <w:abstractNumId w:val="31"/>
  </w:num>
  <w:num w:numId="18">
    <w:abstractNumId w:val="4"/>
  </w:num>
  <w:num w:numId="19">
    <w:abstractNumId w:val="23"/>
  </w:num>
  <w:num w:numId="20">
    <w:abstractNumId w:val="7"/>
  </w:num>
  <w:num w:numId="21">
    <w:abstractNumId w:val="25"/>
  </w:num>
  <w:num w:numId="22">
    <w:abstractNumId w:val="20"/>
  </w:num>
  <w:num w:numId="23">
    <w:abstractNumId w:val="30"/>
  </w:num>
  <w:num w:numId="24">
    <w:abstractNumId w:val="8"/>
  </w:num>
  <w:num w:numId="25">
    <w:abstractNumId w:val="10"/>
  </w:num>
  <w:num w:numId="26">
    <w:abstractNumId w:val="3"/>
  </w:num>
  <w:num w:numId="27">
    <w:abstractNumId w:val="21"/>
  </w:num>
  <w:num w:numId="28">
    <w:abstractNumId w:val="6"/>
  </w:num>
  <w:num w:numId="29">
    <w:abstractNumId w:val="34"/>
  </w:num>
  <w:num w:numId="30">
    <w:abstractNumId w:val="26"/>
  </w:num>
  <w:num w:numId="31">
    <w:abstractNumId w:val="9"/>
  </w:num>
  <w:num w:numId="32">
    <w:abstractNumId w:val="5"/>
  </w:num>
  <w:num w:numId="33">
    <w:abstractNumId w:val="36"/>
  </w:num>
  <w:num w:numId="34">
    <w:abstractNumId w:val="35"/>
  </w:num>
  <w:num w:numId="35">
    <w:abstractNumId w:val="33"/>
  </w:num>
  <w:num w:numId="36">
    <w:abstractNumId w:val="16"/>
  </w:num>
  <w:num w:numId="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D69"/>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uiPriority w:val="99"/>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character" w:customStyle="1" w:styleId="Mention">
    <w:name w:val="Mention"/>
    <w:basedOn w:val="a0"/>
    <w:uiPriority w:val="99"/>
    <w:unhideWhenUsed/>
    <w:rsid w:val="00B35B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23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Mincho">
    <w:panose1 w:val="02020600040205080304"/>
    <w:charset w:val="80"/>
    <w:family w:val="roman"/>
    <w:pitch w:val="variable"/>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5B75"/>
    <w:rsid w:val="00891BA9"/>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81E96"/>
    <w:rsid w:val="00DA68A9"/>
    <w:rsid w:val="00DA7A67"/>
    <w:rsid w:val="00DB4FB0"/>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1873B62-1B73-44E7-834E-3AE7B7F7843C}">
  <ds:schemaRefs>
    <ds:schemaRef ds:uri="http://schemas.openxmlformats.org/officeDocument/2006/bibliography"/>
  </ds:schemaRefs>
</ds:datastoreItem>
</file>

<file path=customXml/itemProps6.xml><?xml version="1.0" encoding="utf-8"?>
<ds:datastoreItem xmlns:ds="http://schemas.openxmlformats.org/officeDocument/2006/customXml" ds:itemID="{876B4B81-BE25-4FB5-8F2B-EAF928D7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78</Pages>
  <Words>27950</Words>
  <Characters>159320</Characters>
  <Application>Microsoft Office Word</Application>
  <DocSecurity>0</DocSecurity>
  <Lines>1327</Lines>
  <Paragraphs>373</Paragraphs>
  <ScaleCrop>false</ScaleCrop>
  <HeadingPairs>
    <vt:vector size="8" baseType="variant">
      <vt:variant>
        <vt:lpstr>Titre</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Discussion summary #1 of [104-e-NR-52-71GHz-05]</vt:lpstr>
      <vt:lpstr>Discussion summary #1 of [104-e-NR-52-71GHz-05]</vt:lpstr>
      <vt:lpstr>Discussion summary #1 of [104-e-NR-52-71GHz-05]</vt:lpstr>
      <vt:lpstr>Discussion summary #1 of [104-e-NR-52-71GHz-05]</vt:lpstr>
    </vt:vector>
  </TitlesOfParts>
  <Company>Intel</Company>
  <LinksUpToDate>false</LinksUpToDate>
  <CharactersWithSpaces>186897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沈兴亚 (Shia Shen)</cp:lastModifiedBy>
  <cp:revision>2</cp:revision>
  <cp:lastPrinted>2011-11-09T07:49:00Z</cp:lastPrinted>
  <dcterms:created xsi:type="dcterms:W3CDTF">2021-02-01T16:03:00Z</dcterms:created>
  <dcterms:modified xsi:type="dcterms:W3CDTF">2021-02-01T16:03:00Z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