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8DDDA"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5823C8DD"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6FDDA9DD" w14:textId="77777777" w:rsidR="00A3481F" w:rsidRDefault="00A3481F">
      <w:pPr>
        <w:spacing w:after="0"/>
        <w:ind w:left="1988" w:hanging="1988"/>
        <w:jc w:val="both"/>
        <w:rPr>
          <w:rFonts w:ascii="Arial" w:hAnsi="Arial" w:cs="Arial"/>
          <w:b/>
          <w:sz w:val="24"/>
          <w:szCs w:val="24"/>
        </w:rPr>
      </w:pPr>
    </w:p>
    <w:p w14:paraId="25CA6C7D"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61B0ABC9"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 #1 of [104-e-NR-52-71GHz-05]</w:t>
          </w:r>
        </w:sdtContent>
      </w:sdt>
    </w:p>
    <w:p w14:paraId="51BB1696"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115E46CC"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t>Discussion and decision</w:t>
      </w:r>
    </w:p>
    <w:p w14:paraId="68CEAC77" w14:textId="77777777" w:rsidR="00A3481F" w:rsidRDefault="00A3481F">
      <w:pPr>
        <w:spacing w:after="0"/>
        <w:ind w:left="1990" w:hangingChars="995" w:hanging="1990"/>
        <w:jc w:val="both"/>
      </w:pPr>
    </w:p>
    <w:p w14:paraId="5BBB3F73" w14:textId="77777777" w:rsidR="00A3481F" w:rsidRDefault="00F03097">
      <w:pPr>
        <w:pStyle w:val="Titre1"/>
        <w:numPr>
          <w:ilvl w:val="0"/>
          <w:numId w:val="5"/>
        </w:numPr>
        <w:ind w:left="360"/>
        <w:rPr>
          <w:rFonts w:cs="Arial"/>
          <w:sz w:val="32"/>
          <w:szCs w:val="32"/>
          <w:lang w:val="en-US"/>
        </w:rPr>
      </w:pPr>
      <w:r>
        <w:rPr>
          <w:rFonts w:cs="Arial"/>
          <w:sz w:val="32"/>
          <w:szCs w:val="32"/>
          <w:lang w:val="en-US"/>
        </w:rPr>
        <w:t>Introduction</w:t>
      </w:r>
    </w:p>
    <w:p w14:paraId="397E0009" w14:textId="77777777" w:rsidR="00A3481F" w:rsidRDefault="00F03097">
      <w:pPr>
        <w:rPr>
          <w:lang w:eastAsia="zh-CN"/>
        </w:rPr>
      </w:pPr>
      <w:r>
        <w:rPr>
          <w:lang w:eastAsia="zh-CN"/>
        </w:rPr>
        <w:t>In this contribution, we summarize issues regarding PDSCH/PUSCH enhancements for new SCSs on supporting NR from 52.6 GHz to 71 GHz for the following email discussion in RAN1 #104-e.</w:t>
      </w:r>
    </w:p>
    <w:p w14:paraId="31D42A45" w14:textId="77777777" w:rsidR="00A3481F" w:rsidRDefault="00F03097">
      <w:pPr>
        <w:rPr>
          <w:lang w:eastAsia="zh-CN"/>
        </w:rPr>
      </w:pPr>
      <w:r>
        <w:rPr>
          <w:highlight w:val="cyan"/>
          <w:lang w:eastAsia="zh-CN"/>
        </w:rPr>
        <w:t xml:space="preserve">[104-e-NR-52-71GHz-05] Email discussion/approval on defining maximum bandwidth for new SCSs, timeline related aspects adapted to each of the new numerologies 480kHz and 960kHz and reference signals with checkpoints for agreements on Jan-28, Feb-02, Feb-05 – </w:t>
      </w:r>
      <w:proofErr w:type="spellStart"/>
      <w:r>
        <w:rPr>
          <w:highlight w:val="cyan"/>
          <w:lang w:eastAsia="zh-CN"/>
        </w:rPr>
        <w:t>Huaming</w:t>
      </w:r>
      <w:proofErr w:type="spellEnd"/>
      <w:r>
        <w:rPr>
          <w:highlight w:val="cyan"/>
          <w:lang w:eastAsia="zh-CN"/>
        </w:rPr>
        <w:t xml:space="preserve"> (Vivo)</w:t>
      </w:r>
    </w:p>
    <w:p w14:paraId="33665A1B" w14:textId="77777777" w:rsidR="00A3481F" w:rsidRDefault="00F03097">
      <w:pPr>
        <w:rPr>
          <w:lang w:eastAsia="zh-CN"/>
        </w:rPr>
      </w:pPr>
      <w:r>
        <w:rPr>
          <w:lang w:eastAsia="zh-CN"/>
        </w:rPr>
        <w:t xml:space="preserve">Note that the scope of agenda 8.2.5 including defining maximum bandwidth for new SCSs, </w:t>
      </w:r>
      <w:proofErr w:type="gramStart"/>
      <w:r>
        <w:rPr>
          <w:lang w:eastAsia="zh-CN"/>
        </w:rPr>
        <w:t>time line</w:t>
      </w:r>
      <w:proofErr w:type="gramEnd"/>
      <w:r>
        <w:rPr>
          <w:lang w:eastAsia="zh-CN"/>
        </w:rPr>
        <w:t xml:space="preserv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789B8AC2" w14:textId="77777777" w:rsidR="00A3481F" w:rsidRDefault="00F03097">
      <w:pPr>
        <w:pStyle w:val="Titre1"/>
        <w:numPr>
          <w:ilvl w:val="0"/>
          <w:numId w:val="5"/>
        </w:numPr>
        <w:ind w:left="360"/>
        <w:rPr>
          <w:rFonts w:cs="Arial"/>
          <w:sz w:val="32"/>
          <w:szCs w:val="32"/>
          <w:lang w:val="en-US"/>
        </w:rPr>
      </w:pPr>
      <w:r>
        <w:rPr>
          <w:rFonts w:cs="Arial"/>
          <w:sz w:val="32"/>
          <w:szCs w:val="32"/>
          <w:lang w:val="en-US"/>
        </w:rPr>
        <w:t>PDSCH/PUSCH enhancements for new SCSs</w:t>
      </w:r>
    </w:p>
    <w:p w14:paraId="0227233A" w14:textId="77777777" w:rsidR="00A3481F" w:rsidRDefault="00F03097">
      <w:pPr>
        <w:rPr>
          <w:lang w:eastAsia="zh-CN"/>
        </w:rPr>
      </w:pPr>
      <w:r>
        <w:rPr>
          <w:lang w:eastAsia="zh-CN"/>
        </w:rPr>
        <w:t>In this section, we provide a summary of issues, observations and proposals related to PDSCH/PUSCH enhancements for new SCSs discussed in the submitted contributions.</w:t>
      </w:r>
    </w:p>
    <w:p w14:paraId="327F072B" w14:textId="77777777" w:rsidR="00A3481F" w:rsidRDefault="00F03097">
      <w:pPr>
        <w:rPr>
          <w:lang w:eastAsia="zh-CN"/>
        </w:rPr>
      </w:pPr>
      <w:r>
        <w:rPr>
          <w:lang w:eastAsia="zh-CN"/>
        </w:rPr>
        <w:t>As in WID, the related objectives for this summary of agenda 8.2.5 are the following.</w:t>
      </w:r>
    </w:p>
    <w:p w14:paraId="4E42BEB6" w14:textId="77777777" w:rsidR="00A3481F" w:rsidRDefault="00F03097">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19B1E89" w14:textId="77777777" w:rsidR="00A3481F" w:rsidRDefault="00F03097">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66EF667A" w14:textId="77777777" w:rsidR="00A3481F" w:rsidRDefault="00F03097">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093B4824" w14:textId="77777777" w:rsidR="00A3481F" w:rsidRDefault="00F03097">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424B3D2F" w14:textId="77777777" w:rsidR="00A3481F" w:rsidRDefault="00F03097">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5B76FF13" w14:textId="77777777" w:rsidR="00A3481F" w:rsidRDefault="00F03097">
      <w:pPr>
        <w:pStyle w:val="Titre2"/>
        <w:rPr>
          <w:lang w:eastAsia="zh-CN"/>
        </w:rPr>
      </w:pPr>
      <w:r>
        <w:rPr>
          <w:lang w:eastAsia="zh-CN"/>
        </w:rPr>
        <w:lastRenderedPageBreak/>
        <w:t>2.1. Maximum and minimum channel bandwidth(s)</w:t>
      </w:r>
    </w:p>
    <w:p w14:paraId="7F247548" w14:textId="77777777" w:rsidR="00A3481F" w:rsidRDefault="00F03097">
      <w:pPr>
        <w:pStyle w:val="Titre3"/>
        <w:numPr>
          <w:ilvl w:val="2"/>
          <w:numId w:val="7"/>
        </w:numPr>
        <w:rPr>
          <w:lang w:eastAsia="zh-CN"/>
        </w:rPr>
      </w:pPr>
      <w:r>
        <w:rPr>
          <w:lang w:eastAsia="zh-CN"/>
        </w:rPr>
        <w:t>Individual observations/proposals</w:t>
      </w:r>
    </w:p>
    <w:p w14:paraId="34B45540" w14:textId="77777777" w:rsidR="00A3481F" w:rsidRDefault="00F03097">
      <w:pPr>
        <w:rPr>
          <w:lang w:val="en-GB" w:eastAsia="zh-CN"/>
        </w:rPr>
      </w:pPr>
      <w:r>
        <w:rPr>
          <w:lang w:val="en-GB" w:eastAsia="zh-CN"/>
        </w:rPr>
        <w:t>The following are individual observations/proposals from the contributions.</w:t>
      </w:r>
    </w:p>
    <w:tbl>
      <w:tblPr>
        <w:tblStyle w:val="Grilledutableau"/>
        <w:tblW w:w="0" w:type="auto"/>
        <w:tblLook w:val="04A0" w:firstRow="1" w:lastRow="0" w:firstColumn="1" w:lastColumn="0" w:noHBand="0" w:noVBand="1"/>
      </w:tblPr>
      <w:tblGrid>
        <w:gridCol w:w="3201"/>
        <w:gridCol w:w="6761"/>
      </w:tblGrid>
      <w:tr w:rsidR="00A3481F" w14:paraId="4706590E" w14:textId="77777777">
        <w:tc>
          <w:tcPr>
            <w:tcW w:w="2088" w:type="dxa"/>
          </w:tcPr>
          <w:p w14:paraId="0537491A" w14:textId="77777777" w:rsidR="00A3481F" w:rsidRDefault="00F03097">
            <w:pPr>
              <w:rPr>
                <w:lang w:val="en-GB" w:eastAsia="zh-CN"/>
              </w:rPr>
            </w:pPr>
            <w:r>
              <w:rPr>
                <w:lang w:val="en-GB" w:eastAsia="zh-CN"/>
              </w:rPr>
              <w:t>Sources</w:t>
            </w:r>
          </w:p>
        </w:tc>
        <w:tc>
          <w:tcPr>
            <w:tcW w:w="8100" w:type="dxa"/>
          </w:tcPr>
          <w:p w14:paraId="34FC1D8C" w14:textId="77777777" w:rsidR="00A3481F" w:rsidRDefault="00F03097">
            <w:pPr>
              <w:rPr>
                <w:lang w:val="en-GB" w:eastAsia="zh-CN"/>
              </w:rPr>
            </w:pPr>
            <w:r>
              <w:rPr>
                <w:lang w:val="en-GB" w:eastAsia="zh-CN"/>
              </w:rPr>
              <w:t>Observations/proposals</w:t>
            </w:r>
          </w:p>
        </w:tc>
      </w:tr>
      <w:tr w:rsidR="00A3481F" w14:paraId="653FD789" w14:textId="77777777">
        <w:tc>
          <w:tcPr>
            <w:tcW w:w="2088" w:type="dxa"/>
          </w:tcPr>
          <w:p w14:paraId="599335B7" w14:textId="77777777" w:rsidR="00A3481F" w:rsidRDefault="00F03097">
            <w:pPr>
              <w:rPr>
                <w:lang w:val="en-GB" w:eastAsia="zh-CN"/>
              </w:rPr>
            </w:pPr>
            <w:r>
              <w:rPr>
                <w:lang w:val="en-GB" w:eastAsia="zh-CN"/>
              </w:rPr>
              <w:t>[3, ZTE]</w:t>
            </w:r>
          </w:p>
        </w:tc>
        <w:tc>
          <w:tcPr>
            <w:tcW w:w="8100" w:type="dxa"/>
          </w:tcPr>
          <w:p w14:paraId="7F80A031" w14:textId="77777777" w:rsidR="00A3481F" w:rsidRDefault="00F03097">
            <w:pPr>
              <w:widowControl w:val="0"/>
              <w:spacing w:line="260" w:lineRule="auto"/>
              <w:rPr>
                <w:bCs/>
                <w:lang w:eastAsia="zh-CN"/>
              </w:rPr>
            </w:pPr>
            <w:r>
              <w:rPr>
                <w:bCs/>
                <w:lang w:eastAsia="zh-CN"/>
              </w:rPr>
              <w:t>Observation 1: Aligned and misaligned channelization show similar performance in coexistence scenario.</w:t>
            </w:r>
          </w:p>
          <w:p w14:paraId="048E7B87" w14:textId="77777777" w:rsidR="00A3481F" w:rsidRDefault="00F03097">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6925AA1B" w14:textId="77777777" w:rsidR="00A3481F" w:rsidRDefault="00F03097">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64FBB342"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2718E8EF"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01ACD944"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5F17C145" w14:textId="77777777" w:rsidR="00A3481F" w:rsidRDefault="00F03097">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2D5E5D6B"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1832AB30" w14:textId="77777777" w:rsidR="00A3481F" w:rsidRDefault="00F03097">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6ADE17B1" w14:textId="77777777" w:rsidR="00A3481F" w:rsidRDefault="00F03097">
            <w:pPr>
              <w:rPr>
                <w:lang w:eastAsia="zh-CN"/>
              </w:rPr>
            </w:pPr>
            <w:r>
              <w:rPr>
                <w:lang w:eastAsia="zh-CN"/>
              </w:rPr>
              <w:t xml:space="preserve">Proposal 2: The maximum channel bandwidth for the new SCSs 480/960 kHz can be defined as 1600 </w:t>
            </w:r>
            <w:proofErr w:type="spellStart"/>
            <w:r>
              <w:rPr>
                <w:lang w:eastAsia="zh-CN"/>
              </w:rPr>
              <w:t>MHz.</w:t>
            </w:r>
            <w:proofErr w:type="spellEnd"/>
          </w:p>
        </w:tc>
      </w:tr>
      <w:tr w:rsidR="00A3481F" w14:paraId="429575CD" w14:textId="77777777">
        <w:tc>
          <w:tcPr>
            <w:tcW w:w="2088" w:type="dxa"/>
          </w:tcPr>
          <w:p w14:paraId="5D3C94E2" w14:textId="77777777" w:rsidR="00A3481F" w:rsidRDefault="00F03097">
            <w:pPr>
              <w:rPr>
                <w:lang w:val="en-GB" w:eastAsia="zh-CN"/>
              </w:rPr>
            </w:pPr>
            <w:r>
              <w:rPr>
                <w:lang w:val="en-GB" w:eastAsia="zh-CN"/>
              </w:rPr>
              <w:t>[5, Huawei]</w:t>
            </w:r>
          </w:p>
        </w:tc>
        <w:tc>
          <w:tcPr>
            <w:tcW w:w="8100" w:type="dxa"/>
          </w:tcPr>
          <w:p w14:paraId="78289470" w14:textId="77777777" w:rsidR="00A3481F" w:rsidRDefault="00F03097">
            <w:pPr>
              <w:rPr>
                <w:bCs/>
              </w:rPr>
            </w:pPr>
            <w:r>
              <w:rPr>
                <w:bCs/>
              </w:rPr>
              <w:t>Proposal 2: For NR operating in 52.6-71 GHz, the supported minimum carrier bandwidth is 200 MHz for 120 kHz and 480 kHz SCS. The minimum carrier bandwidth is 400 MHz with 960 kHz SCS.</w:t>
            </w:r>
          </w:p>
          <w:p w14:paraId="47D393EF" w14:textId="77777777" w:rsidR="00A3481F" w:rsidRDefault="00F03097">
            <w:r>
              <w:t>Proposal 3: The maximum carrier bandwidth depends on the subcarrier spacing:</w:t>
            </w:r>
          </w:p>
          <w:p w14:paraId="1ADF0C6C" w14:textId="77777777" w:rsidR="00A3481F" w:rsidRDefault="00F03097">
            <w:r>
              <w:t>•</w:t>
            </w:r>
            <w:r>
              <w:tab/>
              <w:t>400 MHz for 120 kHz SCS</w:t>
            </w:r>
          </w:p>
          <w:p w14:paraId="79EC417B" w14:textId="77777777" w:rsidR="00A3481F" w:rsidRDefault="00F03097">
            <w:r>
              <w:t>•</w:t>
            </w:r>
            <w:r>
              <w:tab/>
              <w:t>1600 MHz for 480 kHz SCS</w:t>
            </w:r>
          </w:p>
          <w:p w14:paraId="7798F900" w14:textId="77777777" w:rsidR="00A3481F" w:rsidRDefault="00F03097">
            <w:pPr>
              <w:rPr>
                <w:lang w:eastAsia="zh-CN"/>
              </w:rPr>
            </w:pPr>
            <w:r>
              <w:t>•</w:t>
            </w:r>
            <w:r>
              <w:tab/>
              <w:t>FFS for 960 kHz SCS, e.g. 3200, 2400 or 2000 MHz (ask RAN4)</w:t>
            </w:r>
          </w:p>
        </w:tc>
      </w:tr>
      <w:tr w:rsidR="00A3481F" w14:paraId="30DE37EB" w14:textId="77777777">
        <w:tc>
          <w:tcPr>
            <w:tcW w:w="2088" w:type="dxa"/>
          </w:tcPr>
          <w:p w14:paraId="7AD51C99" w14:textId="77777777" w:rsidR="00A3481F" w:rsidRDefault="00F03097">
            <w:pPr>
              <w:pStyle w:val="Titre6"/>
              <w:outlineLvl w:val="5"/>
              <w:rPr>
                <w:rFonts w:ascii="Times New Roman" w:hAnsi="Times New Roman"/>
                <w:lang w:eastAsia="zh-CN"/>
              </w:rPr>
            </w:pPr>
            <w:r>
              <w:rPr>
                <w:rFonts w:ascii="Times New Roman" w:hAnsi="Times New Roman"/>
                <w:lang w:eastAsia="zh-CN"/>
              </w:rPr>
              <w:lastRenderedPageBreak/>
              <w:t>[6, Nokia]</w:t>
            </w:r>
          </w:p>
          <w:p w14:paraId="5CB725B2" w14:textId="77777777" w:rsidR="00A3481F" w:rsidRDefault="00A3481F">
            <w:pPr>
              <w:rPr>
                <w:lang w:val="en-GB" w:eastAsia="zh-CN"/>
              </w:rPr>
            </w:pPr>
          </w:p>
        </w:tc>
        <w:tc>
          <w:tcPr>
            <w:tcW w:w="8100" w:type="dxa"/>
          </w:tcPr>
          <w:p w14:paraId="792E1146"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7759B50B"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478368B2"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17545EB1"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1AC1609A"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07A3C58C" w14:textId="77777777" w:rsidR="00A3481F" w:rsidRDefault="00F03097">
            <w:pPr>
              <w:pStyle w:val="Corpsdetexte"/>
              <w:spacing w:after="0"/>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A3481F" w14:paraId="615EA434" w14:textId="77777777">
        <w:tc>
          <w:tcPr>
            <w:tcW w:w="2088" w:type="dxa"/>
          </w:tcPr>
          <w:p w14:paraId="581404B7" w14:textId="77777777" w:rsidR="00A3481F" w:rsidRDefault="00F03097">
            <w:pPr>
              <w:pStyle w:val="Titre6"/>
              <w:outlineLvl w:val="5"/>
              <w:rPr>
                <w:lang w:eastAsia="zh-CN"/>
              </w:rPr>
            </w:pPr>
            <w:r>
              <w:rPr>
                <w:rFonts w:ascii="Times New Roman" w:hAnsi="Times New Roman"/>
                <w:lang w:eastAsia="zh-CN"/>
              </w:rPr>
              <w:t>[7, CAICT]</w:t>
            </w:r>
          </w:p>
        </w:tc>
        <w:tc>
          <w:tcPr>
            <w:tcW w:w="8100" w:type="dxa"/>
          </w:tcPr>
          <w:p w14:paraId="1305D23A" w14:textId="77777777" w:rsidR="00A3481F" w:rsidRDefault="00F03097">
            <w:pPr>
              <w:pStyle w:val="Corpsdetexte"/>
              <w:spacing w:after="0"/>
              <w:rPr>
                <w:lang w:eastAsia="zh-CN"/>
              </w:rPr>
            </w:pPr>
            <w:r>
              <w:rPr>
                <w:rFonts w:ascii="Times New Roman" w:hAnsi="Times New Roman"/>
                <w:szCs w:val="20"/>
                <w:lang w:eastAsia="zh-CN"/>
              </w:rPr>
              <w:t>Proposal 1: The maximum bandwidth for 480 and 960kHz SCS could consider the impact of LBT bandwidth.</w:t>
            </w:r>
          </w:p>
        </w:tc>
      </w:tr>
      <w:tr w:rsidR="00A3481F" w14:paraId="5BA70A12" w14:textId="77777777">
        <w:tc>
          <w:tcPr>
            <w:tcW w:w="2088" w:type="dxa"/>
          </w:tcPr>
          <w:p w14:paraId="06CE5462" w14:textId="77777777" w:rsidR="00A3481F" w:rsidRDefault="00F03097">
            <w:pPr>
              <w:pStyle w:val="Titre6"/>
              <w:outlineLvl w:val="5"/>
              <w:rPr>
                <w:rFonts w:ascii="Times New Roman" w:hAnsi="Times New Roman"/>
                <w:lang w:eastAsia="zh-CN"/>
              </w:rPr>
            </w:pPr>
            <w:r>
              <w:rPr>
                <w:rFonts w:ascii="Times New Roman" w:hAnsi="Times New Roman"/>
                <w:lang w:eastAsia="zh-CN"/>
              </w:rPr>
              <w:t>[8, CATT]</w:t>
            </w:r>
          </w:p>
          <w:p w14:paraId="3487DFE3" w14:textId="77777777" w:rsidR="00A3481F" w:rsidRDefault="00A3481F">
            <w:pPr>
              <w:rPr>
                <w:lang w:val="en-GB" w:eastAsia="zh-CN"/>
              </w:rPr>
            </w:pPr>
          </w:p>
        </w:tc>
        <w:tc>
          <w:tcPr>
            <w:tcW w:w="8100" w:type="dxa"/>
          </w:tcPr>
          <w:p w14:paraId="5BA4C85A" w14:textId="77777777" w:rsidR="00A3481F" w:rsidRDefault="00F03097">
            <w:pPr>
              <w:pStyle w:val="Corpsdetexte"/>
              <w:spacing w:after="0"/>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A3481F" w14:paraId="318480E5" w14:textId="77777777">
        <w:tc>
          <w:tcPr>
            <w:tcW w:w="2088" w:type="dxa"/>
          </w:tcPr>
          <w:p w14:paraId="323A4B87" w14:textId="77777777" w:rsidR="00A3481F" w:rsidRDefault="00F03097">
            <w:pPr>
              <w:pStyle w:val="Titre6"/>
              <w:outlineLvl w:val="5"/>
              <w:rPr>
                <w:rFonts w:ascii="Times New Roman" w:hAnsi="Times New Roman"/>
                <w:lang w:eastAsia="zh-CN"/>
              </w:rPr>
            </w:pPr>
            <w:r>
              <w:rPr>
                <w:rFonts w:ascii="Times New Roman" w:hAnsi="Times New Roman"/>
                <w:lang w:eastAsia="zh-CN"/>
              </w:rPr>
              <w:t>[9, vivo]</w:t>
            </w:r>
          </w:p>
          <w:p w14:paraId="01703E9B" w14:textId="77777777" w:rsidR="00A3481F" w:rsidRDefault="00A3481F">
            <w:pPr>
              <w:pStyle w:val="Titre6"/>
              <w:outlineLvl w:val="5"/>
              <w:rPr>
                <w:rFonts w:ascii="Times New Roman" w:hAnsi="Times New Roman"/>
                <w:lang w:eastAsia="zh-CN"/>
              </w:rPr>
            </w:pPr>
          </w:p>
        </w:tc>
        <w:tc>
          <w:tcPr>
            <w:tcW w:w="8100" w:type="dxa"/>
          </w:tcPr>
          <w:p w14:paraId="4A1E7B80"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 xml:space="preserve">Proposal 1: Define the maximum supportive carrier/BWP bandwidths with different numerologies as Table 1, i.e. BW of 400 MHz for SCS of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BW of 1.6 GHz for SCS of 480 </w:t>
            </w:r>
            <w:proofErr w:type="spellStart"/>
            <w:r>
              <w:rPr>
                <w:rFonts w:ascii="Times New Roman" w:hAnsi="Times New Roman"/>
                <w:szCs w:val="20"/>
                <w:lang w:eastAsia="zh-CN"/>
              </w:rPr>
              <w:t>KHz</w:t>
            </w:r>
            <w:proofErr w:type="spellEnd"/>
            <w:r>
              <w:rPr>
                <w:rFonts w:ascii="Times New Roman" w:hAnsi="Times New Roman"/>
                <w:szCs w:val="20"/>
                <w:lang w:eastAsia="zh-CN"/>
              </w:rPr>
              <w:t>, and BW of 2GHz for SCS of 960 KHz.</w:t>
            </w:r>
          </w:p>
          <w:p w14:paraId="0E74CA60"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A3481F" w14:paraId="2A83B874" w14:textId="77777777">
        <w:tc>
          <w:tcPr>
            <w:tcW w:w="2088" w:type="dxa"/>
          </w:tcPr>
          <w:p w14:paraId="435197A0" w14:textId="77777777" w:rsidR="00A3481F" w:rsidRDefault="00F03097">
            <w:pPr>
              <w:pStyle w:val="Titre6"/>
              <w:outlineLvl w:val="5"/>
              <w:rPr>
                <w:rFonts w:ascii="Times New Roman" w:hAnsi="Times New Roman"/>
                <w:lang w:eastAsia="zh-CN"/>
              </w:rPr>
            </w:pPr>
            <w:r>
              <w:rPr>
                <w:rFonts w:ascii="Times New Roman" w:hAnsi="Times New Roman"/>
                <w:lang w:eastAsia="zh-CN"/>
              </w:rPr>
              <w:t>[12, Intel]</w:t>
            </w:r>
          </w:p>
          <w:p w14:paraId="2C32A513" w14:textId="77777777" w:rsidR="00A3481F" w:rsidRDefault="00A3481F">
            <w:pPr>
              <w:pStyle w:val="Titre6"/>
              <w:outlineLvl w:val="5"/>
              <w:rPr>
                <w:rFonts w:ascii="Times New Roman" w:hAnsi="Times New Roman"/>
                <w:lang w:eastAsia="zh-CN"/>
              </w:rPr>
            </w:pPr>
          </w:p>
        </w:tc>
        <w:tc>
          <w:tcPr>
            <w:tcW w:w="8100" w:type="dxa"/>
          </w:tcPr>
          <w:p w14:paraId="2DF39C7A" w14:textId="77777777" w:rsidR="00A3481F" w:rsidRDefault="00F03097">
            <w:pPr>
              <w:spacing w:before="240" w:after="0"/>
            </w:pPr>
            <w:r>
              <w:t>Proposal 1</w:t>
            </w:r>
          </w:p>
          <w:p w14:paraId="75C6AE3D" w14:textId="77777777" w:rsidR="00A3481F" w:rsidRDefault="00F03097">
            <w:pPr>
              <w:pStyle w:val="Paragraphedeliste"/>
              <w:numPr>
                <w:ilvl w:val="0"/>
                <w:numId w:val="10"/>
              </w:numPr>
              <w:rPr>
                <w:rFonts w:ascii="Times New Roman" w:hAnsi="Times New Roman"/>
                <w:sz w:val="20"/>
                <w:szCs w:val="20"/>
              </w:rPr>
            </w:pPr>
            <w:r>
              <w:rPr>
                <w:rFonts w:ascii="Times New Roman" w:hAnsi="Times New Roman"/>
                <w:sz w:val="20"/>
                <w:szCs w:val="20"/>
              </w:rPr>
              <w:t>Minimum supported bandwidth of 400 MHz for any SCS.</w:t>
            </w:r>
          </w:p>
          <w:p w14:paraId="621743A8" w14:textId="77777777" w:rsidR="00A3481F" w:rsidRDefault="00F03097">
            <w:pPr>
              <w:pStyle w:val="Paragraphedeliste"/>
              <w:numPr>
                <w:ilvl w:val="0"/>
                <w:numId w:val="10"/>
              </w:numPr>
              <w:rPr>
                <w:rFonts w:ascii="Times New Roman" w:hAnsi="Times New Roman"/>
                <w:sz w:val="20"/>
                <w:szCs w:val="20"/>
              </w:rPr>
            </w:pPr>
            <w:r>
              <w:rPr>
                <w:rFonts w:ascii="Times New Roman" w:hAnsi="Times New Roman"/>
                <w:sz w:val="20"/>
                <w:szCs w:val="20"/>
              </w:rPr>
              <w:t>Maximum supported bandwidth of 1600 MHz for 480 kHz SCS.</w:t>
            </w:r>
          </w:p>
          <w:p w14:paraId="318B7AA5" w14:textId="77777777" w:rsidR="00A3481F" w:rsidRDefault="00F03097">
            <w:pPr>
              <w:pStyle w:val="Paragraphedeliste"/>
              <w:numPr>
                <w:ilvl w:val="0"/>
                <w:numId w:val="10"/>
              </w:numPr>
              <w:rPr>
                <w:rFonts w:ascii="Times New Roman" w:hAnsi="Times New Roman"/>
                <w:sz w:val="20"/>
                <w:szCs w:val="20"/>
              </w:rPr>
            </w:pPr>
            <w:r>
              <w:rPr>
                <w:rFonts w:ascii="Times New Roman" w:hAnsi="Times New Roman"/>
                <w:sz w:val="20"/>
                <w:szCs w:val="20"/>
              </w:rPr>
              <w:t>Maximum supported bandwidth of 2000 MHz for 960 kHz SCS.</w:t>
            </w:r>
          </w:p>
          <w:p w14:paraId="4EECD406" w14:textId="77777777" w:rsidR="00A3481F" w:rsidRDefault="00F03097">
            <w:pPr>
              <w:pStyle w:val="Paragraphedeliste"/>
              <w:numPr>
                <w:ilvl w:val="1"/>
                <w:numId w:val="10"/>
              </w:numPr>
              <w:rPr>
                <w:rFonts w:ascii="Times New Roman" w:hAnsi="Times New Roman"/>
                <w:sz w:val="20"/>
                <w:szCs w:val="20"/>
              </w:rPr>
            </w:pPr>
            <w:r>
              <w:rPr>
                <w:rFonts w:ascii="Times New Roman" w:hAnsi="Times New Roman"/>
                <w:sz w:val="20"/>
                <w:szCs w:val="20"/>
              </w:rPr>
              <w:t>2000 MHz could be supported without changes to Tc = 1</w:t>
            </w:r>
            <w:proofErr w:type="gramStart"/>
            <w:r>
              <w:rPr>
                <w:rFonts w:ascii="Times New Roman" w:hAnsi="Times New Roman"/>
                <w:sz w:val="20"/>
                <w:szCs w:val="20"/>
              </w:rPr>
              <w:t>/(</w:t>
            </w:r>
            <w:proofErr w:type="gramEnd"/>
            <w:r>
              <w:rPr>
                <w:rFonts w:ascii="Times New Roman" w:hAnsi="Times New Roman"/>
                <w:sz w:val="20"/>
                <w:szCs w:val="20"/>
              </w:rPr>
              <w:t>480e3 * 4096) even for 960 kHz.</w:t>
            </w:r>
          </w:p>
          <w:p w14:paraId="6E8EB9FA" w14:textId="77777777" w:rsidR="00A3481F" w:rsidRDefault="00F03097">
            <w:pPr>
              <w:pStyle w:val="Paragraphedeliste"/>
              <w:numPr>
                <w:ilvl w:val="1"/>
                <w:numId w:val="10"/>
              </w:numPr>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748196D1" w14:textId="77777777" w:rsidR="00A3481F" w:rsidRDefault="00F03097">
            <w:pPr>
              <w:pStyle w:val="Paragraphedeliste"/>
              <w:numPr>
                <w:ilvl w:val="0"/>
                <w:numId w:val="10"/>
              </w:numPr>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A3481F" w14:paraId="68B67CD4" w14:textId="77777777">
        <w:tc>
          <w:tcPr>
            <w:tcW w:w="2088" w:type="dxa"/>
          </w:tcPr>
          <w:p w14:paraId="1A47FC9B" w14:textId="77777777" w:rsidR="00A3481F" w:rsidRDefault="00F03097">
            <w:pPr>
              <w:pStyle w:val="Titre6"/>
              <w:outlineLvl w:val="5"/>
              <w:rPr>
                <w:rFonts w:ascii="Times New Roman" w:hAnsi="Times New Roman"/>
                <w:lang w:eastAsia="zh-CN"/>
              </w:rPr>
            </w:pPr>
            <w:r>
              <w:rPr>
                <w:rFonts w:ascii="Times New Roman" w:hAnsi="Times New Roman"/>
                <w:lang w:eastAsia="zh-CN"/>
              </w:rPr>
              <w:lastRenderedPageBreak/>
              <w:t xml:space="preserve">[14, </w:t>
            </w:r>
            <w:proofErr w:type="spellStart"/>
            <w:r>
              <w:rPr>
                <w:rFonts w:ascii="Times New Roman" w:hAnsi="Times New Roman"/>
                <w:lang w:eastAsia="zh-CN"/>
              </w:rPr>
              <w:t>Spreadtrum</w:t>
            </w:r>
            <w:proofErr w:type="spellEnd"/>
            <w:r>
              <w:rPr>
                <w:rFonts w:ascii="Times New Roman" w:hAnsi="Times New Roman"/>
                <w:lang w:eastAsia="zh-CN"/>
              </w:rPr>
              <w:t>]</w:t>
            </w:r>
          </w:p>
        </w:tc>
        <w:tc>
          <w:tcPr>
            <w:tcW w:w="8100" w:type="dxa"/>
          </w:tcPr>
          <w:p w14:paraId="56B27E34" w14:textId="77777777" w:rsidR="00A3481F" w:rsidRDefault="00F03097">
            <w:r>
              <w:t>Proposal 1: Consider the maximum channel bandwidth as shown in the following table for the respective numerologies.</w:t>
            </w:r>
          </w:p>
          <w:tbl>
            <w:tblPr>
              <w:tblStyle w:val="Grilledutableau"/>
              <w:tblW w:w="0" w:type="auto"/>
              <w:jc w:val="center"/>
              <w:tblLook w:val="04A0" w:firstRow="1" w:lastRow="0" w:firstColumn="1" w:lastColumn="0" w:noHBand="0" w:noVBand="1"/>
            </w:tblPr>
            <w:tblGrid>
              <w:gridCol w:w="2934"/>
              <w:gridCol w:w="3601"/>
            </w:tblGrid>
            <w:tr w:rsidR="00A3481F" w14:paraId="0610207E" w14:textId="77777777">
              <w:trPr>
                <w:jc w:val="center"/>
              </w:trPr>
              <w:tc>
                <w:tcPr>
                  <w:tcW w:w="3716" w:type="dxa"/>
                </w:tcPr>
                <w:p w14:paraId="18A07E10" w14:textId="77777777" w:rsidR="00A3481F" w:rsidRDefault="00F03097">
                  <w:pPr>
                    <w:jc w:val="center"/>
                    <w:rPr>
                      <w:bCs/>
                      <w:lang w:eastAsia="ja-JP"/>
                    </w:rPr>
                  </w:pPr>
                  <w:r>
                    <w:rPr>
                      <w:bCs/>
                      <w:lang w:eastAsia="ja-JP"/>
                    </w:rPr>
                    <w:t xml:space="preserve">Subcarrier spacing (numerology </w:t>
                  </w:r>
                  <w:r>
                    <w:rPr>
                      <w:bCs/>
                    </w:rPr>
                    <w:t>μ)</w:t>
                  </w:r>
                </w:p>
              </w:tc>
              <w:tc>
                <w:tcPr>
                  <w:tcW w:w="4784" w:type="dxa"/>
                </w:tcPr>
                <w:p w14:paraId="6010F83D" w14:textId="77777777" w:rsidR="00A3481F" w:rsidRDefault="00F03097">
                  <w:pPr>
                    <w:jc w:val="center"/>
                    <w:rPr>
                      <w:bCs/>
                      <w:lang w:eastAsia="ja-JP"/>
                    </w:rPr>
                  </w:pPr>
                  <w:r>
                    <w:rPr>
                      <w:bCs/>
                      <w:lang w:eastAsia="ja-JP"/>
                    </w:rPr>
                    <w:t>Maximum CC BW size assuming 4096 FFT size</w:t>
                  </w:r>
                </w:p>
              </w:tc>
            </w:tr>
            <w:tr w:rsidR="00A3481F" w14:paraId="756985FC" w14:textId="77777777">
              <w:trPr>
                <w:jc w:val="center"/>
              </w:trPr>
              <w:tc>
                <w:tcPr>
                  <w:tcW w:w="3716" w:type="dxa"/>
                </w:tcPr>
                <w:p w14:paraId="33BB3D91" w14:textId="77777777" w:rsidR="00A3481F" w:rsidRDefault="00F03097">
                  <w:pPr>
                    <w:jc w:val="right"/>
                    <w:rPr>
                      <w:lang w:eastAsia="ja-JP"/>
                    </w:rPr>
                  </w:pPr>
                  <w:r>
                    <w:rPr>
                      <w:lang w:eastAsia="ja-JP"/>
                    </w:rPr>
                    <w:t>120 kHz (</w:t>
                  </w:r>
                  <w:r>
                    <w:rPr>
                      <w:bCs/>
                    </w:rPr>
                    <w:t>μ = 3)</w:t>
                  </w:r>
                </w:p>
              </w:tc>
              <w:tc>
                <w:tcPr>
                  <w:tcW w:w="4784" w:type="dxa"/>
                </w:tcPr>
                <w:p w14:paraId="3135BB91" w14:textId="77777777" w:rsidR="00A3481F" w:rsidRDefault="00F03097">
                  <w:pPr>
                    <w:jc w:val="right"/>
                    <w:rPr>
                      <w:lang w:eastAsia="ja-JP"/>
                    </w:rPr>
                  </w:pPr>
                  <w:r>
                    <w:rPr>
                      <w:lang w:eastAsia="ja-JP"/>
                    </w:rPr>
                    <w:t>400MHz</w:t>
                  </w:r>
                </w:p>
              </w:tc>
            </w:tr>
            <w:tr w:rsidR="00A3481F" w14:paraId="12A123D1" w14:textId="77777777">
              <w:trPr>
                <w:jc w:val="center"/>
              </w:trPr>
              <w:tc>
                <w:tcPr>
                  <w:tcW w:w="3716" w:type="dxa"/>
                </w:tcPr>
                <w:p w14:paraId="6C460C5B" w14:textId="77777777" w:rsidR="00A3481F" w:rsidRDefault="00F03097">
                  <w:pPr>
                    <w:jc w:val="right"/>
                    <w:rPr>
                      <w:lang w:eastAsia="ja-JP"/>
                    </w:rPr>
                  </w:pPr>
                  <w:r>
                    <w:rPr>
                      <w:lang w:eastAsia="ja-JP"/>
                    </w:rPr>
                    <w:t>480 kHz (</w:t>
                  </w:r>
                  <w:r>
                    <w:rPr>
                      <w:bCs/>
                    </w:rPr>
                    <w:t>μ = 5)</w:t>
                  </w:r>
                </w:p>
              </w:tc>
              <w:tc>
                <w:tcPr>
                  <w:tcW w:w="4784" w:type="dxa"/>
                </w:tcPr>
                <w:p w14:paraId="5654E9FB" w14:textId="77777777" w:rsidR="00A3481F" w:rsidRDefault="00F03097">
                  <w:pPr>
                    <w:jc w:val="right"/>
                    <w:rPr>
                      <w:lang w:eastAsia="ja-JP"/>
                    </w:rPr>
                  </w:pPr>
                  <w:r>
                    <w:rPr>
                      <w:lang w:eastAsia="ja-JP"/>
                    </w:rPr>
                    <w:t>1600MHz</w:t>
                  </w:r>
                </w:p>
              </w:tc>
            </w:tr>
            <w:tr w:rsidR="00A3481F" w14:paraId="492A0CCE" w14:textId="77777777">
              <w:trPr>
                <w:jc w:val="center"/>
              </w:trPr>
              <w:tc>
                <w:tcPr>
                  <w:tcW w:w="3716" w:type="dxa"/>
                </w:tcPr>
                <w:p w14:paraId="4AE7D667" w14:textId="77777777" w:rsidR="00A3481F" w:rsidRDefault="00F03097">
                  <w:pPr>
                    <w:jc w:val="right"/>
                    <w:rPr>
                      <w:lang w:eastAsia="ja-JP"/>
                    </w:rPr>
                  </w:pPr>
                  <w:r>
                    <w:rPr>
                      <w:lang w:eastAsia="ja-JP"/>
                    </w:rPr>
                    <w:t>960 kHz (</w:t>
                  </w:r>
                  <w:r>
                    <w:rPr>
                      <w:bCs/>
                    </w:rPr>
                    <w:t>μ = 6)</w:t>
                  </w:r>
                </w:p>
              </w:tc>
              <w:tc>
                <w:tcPr>
                  <w:tcW w:w="4784" w:type="dxa"/>
                </w:tcPr>
                <w:p w14:paraId="3B190037" w14:textId="77777777" w:rsidR="00A3481F" w:rsidRDefault="00F03097">
                  <w:pPr>
                    <w:jc w:val="right"/>
                    <w:rPr>
                      <w:lang w:eastAsia="ja-JP"/>
                    </w:rPr>
                  </w:pPr>
                  <w:r>
                    <w:rPr>
                      <w:lang w:eastAsia="ja-JP"/>
                    </w:rPr>
                    <w:t>3200MHz</w:t>
                  </w:r>
                </w:p>
              </w:tc>
            </w:tr>
          </w:tbl>
          <w:p w14:paraId="6D3A17F8" w14:textId="77777777" w:rsidR="00A3481F" w:rsidRDefault="00A3481F">
            <w:pPr>
              <w:spacing w:before="240" w:after="0"/>
            </w:pPr>
          </w:p>
        </w:tc>
      </w:tr>
      <w:tr w:rsidR="00A3481F" w14:paraId="16124575" w14:textId="77777777">
        <w:tc>
          <w:tcPr>
            <w:tcW w:w="2088" w:type="dxa"/>
          </w:tcPr>
          <w:p w14:paraId="3BDFB50C" w14:textId="77777777" w:rsidR="00A3481F" w:rsidRDefault="00F03097">
            <w:pPr>
              <w:pStyle w:val="Titre6"/>
              <w:outlineLvl w:val="5"/>
              <w:rPr>
                <w:rFonts w:ascii="Times New Roman" w:hAnsi="Times New Roman"/>
                <w:lang w:eastAsia="zh-CN"/>
              </w:rPr>
            </w:pPr>
            <w:r>
              <w:rPr>
                <w:rFonts w:ascii="Times New Roman" w:hAnsi="Times New Roman"/>
                <w:lang w:eastAsia="zh-CN"/>
              </w:rPr>
              <w:t xml:space="preserve">[15,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14:paraId="103153A5"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4F62A2F4" w14:textId="77777777" w:rsidR="00A3481F" w:rsidRDefault="00F03097">
            <w:pPr>
              <w:pStyle w:val="Corpsdetexte"/>
              <w:spacing w:after="0"/>
            </w:pPr>
            <w:r>
              <w:rPr>
                <w:rFonts w:ascii="Times New Roman" w:hAnsi="Times New Roman"/>
                <w:szCs w:val="20"/>
                <w:lang w:eastAsia="zh-CN"/>
              </w:rPr>
              <w:t>Proposal 2: Consider potential coexistence issues with other RATs in the spectrum of 52.6 GHz to 71 GHz with 2.16 GHz maximum bandwidth.</w:t>
            </w:r>
          </w:p>
        </w:tc>
      </w:tr>
      <w:tr w:rsidR="00A3481F" w14:paraId="29D6A3EA" w14:textId="77777777">
        <w:tc>
          <w:tcPr>
            <w:tcW w:w="2088" w:type="dxa"/>
          </w:tcPr>
          <w:p w14:paraId="55FF52AC" w14:textId="77777777" w:rsidR="00A3481F" w:rsidRDefault="00F03097">
            <w:pPr>
              <w:pStyle w:val="Titre6"/>
              <w:outlineLvl w:val="5"/>
              <w:rPr>
                <w:rFonts w:ascii="Times New Roman" w:hAnsi="Times New Roman"/>
                <w:lang w:eastAsia="zh-CN"/>
              </w:rPr>
            </w:pPr>
            <w:r>
              <w:rPr>
                <w:rFonts w:ascii="Times New Roman" w:hAnsi="Times New Roman"/>
                <w:lang w:eastAsia="zh-CN"/>
              </w:rPr>
              <w:t>[16, Sony]</w:t>
            </w:r>
          </w:p>
        </w:tc>
        <w:tc>
          <w:tcPr>
            <w:tcW w:w="8100" w:type="dxa"/>
          </w:tcPr>
          <w:p w14:paraId="3F138107" w14:textId="77777777" w:rsidR="00A3481F" w:rsidRDefault="00F03097">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6A49BCA3" w14:textId="77777777" w:rsidR="00A3481F" w:rsidRDefault="00F03097">
            <w:pPr>
              <w:rPr>
                <w:lang w:eastAsia="zh-CN"/>
              </w:rPr>
            </w:pPr>
            <w:r>
              <w:rPr>
                <w:rFonts w:eastAsia="MS Mincho"/>
                <w:bCs/>
                <w:color w:val="000000"/>
                <w:lang w:eastAsia="ja-JP"/>
              </w:rPr>
              <w:t>Proposal 1: Maximum bandwidth supported using a 960 kHz SCS should be 2.16 GHz.</w:t>
            </w:r>
          </w:p>
        </w:tc>
      </w:tr>
      <w:tr w:rsidR="00A3481F" w14:paraId="0CDD8880" w14:textId="77777777">
        <w:tc>
          <w:tcPr>
            <w:tcW w:w="2088" w:type="dxa"/>
          </w:tcPr>
          <w:p w14:paraId="2A5B14A9" w14:textId="77777777" w:rsidR="00A3481F" w:rsidRDefault="00F03097">
            <w:pPr>
              <w:pStyle w:val="Titre6"/>
              <w:outlineLvl w:val="5"/>
              <w:rPr>
                <w:rFonts w:ascii="Times New Roman" w:hAnsi="Times New Roman"/>
                <w:lang w:eastAsia="zh-CN"/>
              </w:rPr>
            </w:pPr>
            <w:r>
              <w:rPr>
                <w:rFonts w:ascii="Times New Roman" w:hAnsi="Times New Roman"/>
                <w:lang w:eastAsia="zh-CN"/>
              </w:rPr>
              <w:t>[17, LG]</w:t>
            </w:r>
          </w:p>
        </w:tc>
        <w:tc>
          <w:tcPr>
            <w:tcW w:w="8100" w:type="dxa"/>
          </w:tcPr>
          <w:p w14:paraId="03346A45" w14:textId="77777777" w:rsidR="00A3481F" w:rsidRDefault="00F03097">
            <w:pPr>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A3481F" w14:paraId="5837C3B0" w14:textId="77777777">
        <w:tc>
          <w:tcPr>
            <w:tcW w:w="2088" w:type="dxa"/>
          </w:tcPr>
          <w:p w14:paraId="29CA4928" w14:textId="77777777" w:rsidR="00A3481F" w:rsidRDefault="00F03097">
            <w:pPr>
              <w:pStyle w:val="Titre6"/>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506545E8" w14:textId="77777777" w:rsidR="00A3481F" w:rsidRDefault="00F03097">
            <w:pPr>
              <w:pStyle w:val="Corpsdetexte"/>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A3481F" w14:paraId="6CD1A9FE" w14:textId="77777777">
        <w:tc>
          <w:tcPr>
            <w:tcW w:w="2088" w:type="dxa"/>
          </w:tcPr>
          <w:p w14:paraId="6E5B1665" w14:textId="77777777" w:rsidR="00A3481F" w:rsidRDefault="00F03097">
            <w:pPr>
              <w:pStyle w:val="Titre6"/>
              <w:outlineLvl w:val="5"/>
              <w:rPr>
                <w:rFonts w:ascii="Times New Roman" w:hAnsi="Times New Roman"/>
                <w:lang w:eastAsia="zh-CN"/>
              </w:rPr>
            </w:pPr>
            <w:r>
              <w:rPr>
                <w:rFonts w:ascii="Times New Roman" w:hAnsi="Times New Roman"/>
                <w:lang w:eastAsia="zh-CN"/>
              </w:rPr>
              <w:t>[20, Samsung]</w:t>
            </w:r>
          </w:p>
        </w:tc>
        <w:tc>
          <w:tcPr>
            <w:tcW w:w="8100" w:type="dxa"/>
          </w:tcPr>
          <w:p w14:paraId="37770A44" w14:textId="77777777" w:rsidR="00A3481F" w:rsidRDefault="00F03097">
            <w:pPr>
              <w:rPr>
                <w:rFonts w:eastAsia="MS Mincho"/>
                <w:color w:val="000000"/>
                <w:lang w:eastAsia="ja-JP"/>
              </w:rPr>
            </w:pPr>
            <w:r>
              <w:rPr>
                <w:rFonts w:eastAsia="MS Mincho"/>
                <w:color w:val="000000"/>
                <w:lang w:eastAsia="ja-JP"/>
              </w:rPr>
              <w:t xml:space="preserve">Proposal 1: Support maximum channel bandwidth as approximate 2 GHz (exact value up to RAN4) and no change to </w:t>
            </w:r>
            <w:proofErr w:type="spellStart"/>
            <w:r>
              <w:rPr>
                <w:rFonts w:eastAsia="MS Mincho"/>
                <w:color w:val="000000"/>
                <w:lang w:eastAsia="ja-JP"/>
              </w:rPr>
              <w:t>T_c</w:t>
            </w:r>
            <w:proofErr w:type="spellEnd"/>
            <w:r>
              <w:rPr>
                <w:rFonts w:eastAsia="MS Mincho"/>
                <w:color w:val="000000"/>
                <w:lang w:eastAsia="ja-JP"/>
              </w:rPr>
              <w:t xml:space="preserve"> is needed.</w:t>
            </w:r>
          </w:p>
        </w:tc>
      </w:tr>
      <w:tr w:rsidR="00A3481F" w14:paraId="0A13E2DF" w14:textId="77777777">
        <w:tc>
          <w:tcPr>
            <w:tcW w:w="2088" w:type="dxa"/>
          </w:tcPr>
          <w:p w14:paraId="42736691" w14:textId="77777777" w:rsidR="00A3481F" w:rsidRDefault="00F03097">
            <w:pPr>
              <w:pStyle w:val="Titre6"/>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603294BA" w14:textId="77777777" w:rsidR="00A3481F" w:rsidRDefault="00F03097">
            <w:pPr>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w:t>
            </w:r>
            <w:proofErr w:type="gramStart"/>
            <w:r>
              <w:rPr>
                <w:rFonts w:eastAsia="MS Mincho"/>
                <w:color w:val="000000"/>
                <w:lang w:eastAsia="ja-JP"/>
              </w:rPr>
              <w:t xml:space="preserve"> ..</w:t>
            </w:r>
            <w:proofErr w:type="gramEnd"/>
            <w:r>
              <w:rPr>
                <w:rFonts w:eastAsia="MS Mincho"/>
                <w:color w:val="000000"/>
                <w:lang w:eastAsia="ja-JP"/>
              </w:rPr>
              <w:t xml:space="preserve"> 2160] MHz for the case of 960 kHz SCS with FFT size 4096.</w:t>
            </w:r>
          </w:p>
          <w:p w14:paraId="0F808B6D" w14:textId="77777777" w:rsidR="00A3481F" w:rsidRDefault="00F03097">
            <w:pPr>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w:t>
            </w:r>
            <w:proofErr w:type="gramStart"/>
            <w:r>
              <w:rPr>
                <w:rFonts w:eastAsia="MS Mincho" w:hint="eastAsia"/>
                <w:color w:val="000000"/>
                <w:lang w:eastAsia="ja-JP"/>
              </w:rPr>
              <w:t>similar to</w:t>
            </w:r>
            <w:proofErr w:type="gramEnd"/>
            <w:r>
              <w:rPr>
                <w:rFonts w:eastAsia="MS Mincho" w:hint="eastAsia"/>
                <w:color w:val="000000"/>
                <w:lang w:eastAsia="ja-JP"/>
              </w:rPr>
              <w:t xml:space="preserve"> values achieved in FR2.</w:t>
            </w:r>
          </w:p>
          <w:p w14:paraId="51717EA2" w14:textId="77777777" w:rsidR="00A3481F" w:rsidRDefault="00F03097">
            <w:pPr>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Inform RAN4 that from a RAN1 perspective it is feasible to define the maximum channel bandwidth for 960 kHz SCS to be in the range B = [2000</w:t>
            </w:r>
            <w:proofErr w:type="gramStart"/>
            <w:r>
              <w:rPr>
                <w:rFonts w:eastAsia="MS Mincho" w:hint="eastAsia"/>
                <w:color w:val="000000"/>
                <w:lang w:eastAsia="ja-JP"/>
              </w:rPr>
              <w:t xml:space="preserve"> ..</w:t>
            </w:r>
            <w:proofErr w:type="gramEnd"/>
            <w:r>
              <w:rPr>
                <w:rFonts w:eastAsia="MS Mincho" w:hint="eastAsia"/>
                <w:color w:val="000000"/>
                <w:lang w:eastAsia="ja-JP"/>
              </w:rPr>
              <w:t xml:space="preserve">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A3481F" w14:paraId="50F9F462" w14:textId="77777777">
        <w:tc>
          <w:tcPr>
            <w:tcW w:w="2088" w:type="dxa"/>
          </w:tcPr>
          <w:p w14:paraId="37F34C92" w14:textId="77777777" w:rsidR="00A3481F" w:rsidRDefault="00F03097">
            <w:pPr>
              <w:pStyle w:val="Titre6"/>
              <w:outlineLvl w:val="5"/>
              <w:rPr>
                <w:rFonts w:ascii="Times New Roman" w:hAnsi="Times New Roman"/>
                <w:lang w:eastAsia="zh-CN"/>
              </w:rPr>
            </w:pPr>
            <w:r>
              <w:rPr>
                <w:rFonts w:ascii="Times New Roman" w:hAnsi="Times New Roman"/>
                <w:lang w:eastAsia="zh-CN"/>
              </w:rPr>
              <w:t>[23, Charter]</w:t>
            </w:r>
          </w:p>
        </w:tc>
        <w:tc>
          <w:tcPr>
            <w:tcW w:w="8100" w:type="dxa"/>
          </w:tcPr>
          <w:p w14:paraId="0BCD426D" w14:textId="77777777" w:rsidR="00A3481F" w:rsidRDefault="00F03097">
            <w:pPr>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14:paraId="5C7A0AB7" w14:textId="77777777" w:rsidR="00A3481F" w:rsidRDefault="00F03097">
            <w:pPr>
              <w:rPr>
                <w:rFonts w:eastAsia="MS Mincho"/>
                <w:color w:val="000000"/>
                <w:lang w:eastAsia="ja-JP"/>
              </w:rPr>
            </w:pPr>
            <w:r>
              <w:rPr>
                <w:rFonts w:eastAsia="MS Mincho"/>
                <w:color w:val="000000"/>
                <w:lang w:eastAsia="ja-JP"/>
              </w:rPr>
              <w:t>Proposal 2: 2.16 GHz is the maximum supported bandwidth for 960kHz SCS.</w:t>
            </w:r>
          </w:p>
        </w:tc>
      </w:tr>
      <w:tr w:rsidR="00A3481F" w14:paraId="1D6054DC" w14:textId="77777777">
        <w:tc>
          <w:tcPr>
            <w:tcW w:w="2088" w:type="dxa"/>
          </w:tcPr>
          <w:p w14:paraId="20212EA4" w14:textId="77777777" w:rsidR="00A3481F" w:rsidRDefault="00F03097">
            <w:pPr>
              <w:pStyle w:val="Titre6"/>
              <w:outlineLvl w:val="5"/>
              <w:rPr>
                <w:rFonts w:ascii="Times New Roman" w:hAnsi="Times New Roman"/>
                <w:lang w:eastAsia="zh-CN"/>
              </w:rPr>
            </w:pPr>
            <w:r>
              <w:rPr>
                <w:rFonts w:ascii="Times New Roman" w:hAnsi="Times New Roman"/>
                <w:lang w:eastAsia="zh-CN"/>
              </w:rPr>
              <w:t>[24, Apple]</w:t>
            </w:r>
          </w:p>
        </w:tc>
        <w:tc>
          <w:tcPr>
            <w:tcW w:w="8100" w:type="dxa"/>
          </w:tcPr>
          <w:p w14:paraId="340717A8" w14:textId="77777777" w:rsidR="00A3481F" w:rsidRDefault="00F03097">
            <w:pPr>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14:paraId="0F2345DA" w14:textId="77777777" w:rsidR="00A3481F" w:rsidRDefault="00F03097">
            <w:pPr>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573B6A0D" w14:textId="77777777" w:rsidR="00A3481F" w:rsidRDefault="00F03097">
            <w:pPr>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A3481F" w14:paraId="3DAEC148" w14:textId="77777777">
        <w:tc>
          <w:tcPr>
            <w:tcW w:w="2088" w:type="dxa"/>
          </w:tcPr>
          <w:p w14:paraId="13A43120" w14:textId="77777777" w:rsidR="00A3481F" w:rsidRDefault="00F03097">
            <w:pPr>
              <w:pStyle w:val="Titre6"/>
              <w:outlineLvl w:val="5"/>
              <w:rPr>
                <w:rFonts w:ascii="Times New Roman" w:hAnsi="Times New Roman"/>
                <w:lang w:eastAsia="zh-CN"/>
              </w:rPr>
            </w:pPr>
            <w:r>
              <w:rPr>
                <w:rFonts w:ascii="Times New Roman" w:hAnsi="Times New Roman"/>
                <w:lang w:eastAsia="zh-CN"/>
              </w:rPr>
              <w:t>[26, NTT DoCoMo]</w:t>
            </w:r>
          </w:p>
        </w:tc>
        <w:tc>
          <w:tcPr>
            <w:tcW w:w="8100" w:type="dxa"/>
          </w:tcPr>
          <w:p w14:paraId="1CFD4AC1" w14:textId="77777777" w:rsidR="00A3481F" w:rsidRDefault="00F03097">
            <w:pPr>
              <w:rPr>
                <w:rFonts w:asciiTheme="minorHAnsi" w:hAnsiTheme="minorHAnsi" w:cstheme="minorHAnsi"/>
              </w:rPr>
            </w:pPr>
            <w:r>
              <w:rPr>
                <w:rFonts w:asciiTheme="minorHAnsi" w:hAnsiTheme="minorHAnsi" w:cstheme="minorHAnsi"/>
              </w:rPr>
              <w:t xml:space="preserve">Proposal 1: For maximum carrier bandwidth, </w:t>
            </w:r>
          </w:p>
          <w:p w14:paraId="3C299572" w14:textId="77777777" w:rsidR="00A3481F" w:rsidRDefault="00F03097">
            <w:pPr>
              <w:pStyle w:val="Paragraphedeliste"/>
              <w:numPr>
                <w:ilvl w:val="0"/>
                <w:numId w:val="6"/>
              </w:numPr>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22570D42" w14:textId="77777777" w:rsidR="00A3481F" w:rsidRDefault="00F03097">
            <w:pPr>
              <w:pStyle w:val="Paragraphedeliste"/>
              <w:numPr>
                <w:ilvl w:val="0"/>
                <w:numId w:val="6"/>
              </w:numPr>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00A46476" w14:textId="77777777" w:rsidR="00A3481F" w:rsidRDefault="00F03097">
            <w:pPr>
              <w:pStyle w:val="Paragraphedeliste"/>
              <w:numPr>
                <w:ilvl w:val="1"/>
                <w:numId w:val="6"/>
              </w:numPr>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7439CCC2" w14:textId="77777777" w:rsidR="00A3481F" w:rsidRDefault="00A3481F">
      <w:pPr>
        <w:rPr>
          <w:lang w:val="en-GB" w:eastAsia="zh-CN"/>
        </w:rPr>
      </w:pPr>
    </w:p>
    <w:p w14:paraId="68711F77" w14:textId="77777777" w:rsidR="00A3481F" w:rsidRDefault="00A3481F">
      <w:pPr>
        <w:pStyle w:val="Corpsdetexte"/>
        <w:spacing w:after="0"/>
        <w:rPr>
          <w:rFonts w:ascii="Times New Roman" w:hAnsi="Times New Roman"/>
          <w:sz w:val="22"/>
          <w:szCs w:val="22"/>
          <w:lang w:eastAsia="zh-CN"/>
        </w:rPr>
      </w:pPr>
    </w:p>
    <w:p w14:paraId="56D11523" w14:textId="77777777" w:rsidR="00A3481F" w:rsidRDefault="00A3481F">
      <w:pPr>
        <w:pStyle w:val="Corpsdetexte"/>
        <w:spacing w:after="0"/>
        <w:rPr>
          <w:rFonts w:ascii="Times New Roman" w:hAnsi="Times New Roman"/>
          <w:sz w:val="22"/>
          <w:szCs w:val="22"/>
          <w:lang w:eastAsia="zh-CN"/>
        </w:rPr>
      </w:pPr>
    </w:p>
    <w:p w14:paraId="2E24B1B0" w14:textId="77777777" w:rsidR="00A3481F" w:rsidRDefault="00F03097">
      <w:pPr>
        <w:pStyle w:val="Titre3"/>
        <w:numPr>
          <w:ilvl w:val="2"/>
          <w:numId w:val="7"/>
        </w:numPr>
        <w:rPr>
          <w:lang w:eastAsia="zh-CN"/>
        </w:rPr>
      </w:pPr>
      <w:r>
        <w:rPr>
          <w:lang w:eastAsia="zh-CN"/>
        </w:rPr>
        <w:t xml:space="preserve">Summary on bandwidth(s) </w:t>
      </w:r>
    </w:p>
    <w:p w14:paraId="50C17BD6" w14:textId="77777777" w:rsidR="00A3481F" w:rsidRDefault="00F03097">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14:paraId="29B8A4D9" w14:textId="77777777" w:rsidR="00A3481F" w:rsidRDefault="00F03097">
      <w:pPr>
        <w:pStyle w:val="Titre4"/>
        <w:numPr>
          <w:ilvl w:val="3"/>
          <w:numId w:val="7"/>
        </w:numPr>
        <w:rPr>
          <w:lang w:eastAsia="zh-CN"/>
        </w:rPr>
      </w:pPr>
      <w:r>
        <w:rPr>
          <w:lang w:eastAsia="zh-CN"/>
        </w:rPr>
        <w:t>Maximum channel bandwidth</w:t>
      </w:r>
    </w:p>
    <w:p w14:paraId="2B98E616" w14:textId="77777777" w:rsidR="00A3481F" w:rsidRDefault="00F03097">
      <w:pPr>
        <w:rPr>
          <w:lang w:val="en-GB" w:eastAsia="zh-CN"/>
        </w:rPr>
      </w:pPr>
      <w:r>
        <w:rPr>
          <w:lang w:val="en-GB" w:eastAsia="zh-CN"/>
        </w:rPr>
        <w:t>The following options are proposed from the contributions on the maximum channel bandwidth.</w:t>
      </w:r>
    </w:p>
    <w:p w14:paraId="23BF97E3" w14:textId="77777777" w:rsidR="00A3481F" w:rsidRDefault="00F03097">
      <w:pPr>
        <w:pStyle w:val="Lgende"/>
        <w:ind w:left="933" w:firstLine="219"/>
        <w:jc w:val="center"/>
        <w:rPr>
          <w:rFonts w:eastAsiaTheme="minorEastAsia"/>
          <w:b w:val="0"/>
          <w:lang w:eastAsia="zh-CN"/>
        </w:rPr>
      </w:pPr>
      <w:bookmarkStart w:id="3" w:name="_Ref61456236"/>
      <w:r>
        <w:rPr>
          <w:b w:val="0"/>
        </w:rPr>
        <w:lastRenderedPageBreak/>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Grilledutableau"/>
        <w:tblW w:w="0" w:type="auto"/>
        <w:jc w:val="center"/>
        <w:tblLook w:val="04A0" w:firstRow="1" w:lastRow="0" w:firstColumn="1" w:lastColumn="0" w:noHBand="0" w:noVBand="1"/>
      </w:tblPr>
      <w:tblGrid>
        <w:gridCol w:w="1311"/>
        <w:gridCol w:w="8651"/>
      </w:tblGrid>
      <w:tr w:rsidR="00A3481F" w14:paraId="33C84B21" w14:textId="77777777">
        <w:trPr>
          <w:trHeight w:val="20"/>
          <w:jc w:val="center"/>
        </w:trPr>
        <w:tc>
          <w:tcPr>
            <w:tcW w:w="0" w:type="auto"/>
          </w:tcPr>
          <w:p w14:paraId="0832944B"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176FB6E6"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A3481F" w14:paraId="4015AE6F" w14:textId="77777777">
        <w:trPr>
          <w:trHeight w:val="20"/>
          <w:jc w:val="center"/>
        </w:trPr>
        <w:tc>
          <w:tcPr>
            <w:tcW w:w="0" w:type="auto"/>
          </w:tcPr>
          <w:p w14:paraId="25F705F5"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10AC6119"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400MHz</w:t>
            </w:r>
          </w:p>
        </w:tc>
      </w:tr>
      <w:tr w:rsidR="00A3481F" w14:paraId="3D25AE5A" w14:textId="77777777">
        <w:trPr>
          <w:trHeight w:val="20"/>
          <w:jc w:val="center"/>
        </w:trPr>
        <w:tc>
          <w:tcPr>
            <w:tcW w:w="0" w:type="auto"/>
          </w:tcPr>
          <w:p w14:paraId="1AD1B490"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7A08C2CA"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A3481F" w14:paraId="0CDEF8E1" w14:textId="77777777">
        <w:trPr>
          <w:trHeight w:val="20"/>
          <w:jc w:val="center"/>
        </w:trPr>
        <w:tc>
          <w:tcPr>
            <w:tcW w:w="0" w:type="auto"/>
          </w:tcPr>
          <w:p w14:paraId="699E8CFB"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029374AB" w14:textId="77777777" w:rsidR="00A3481F" w:rsidRDefault="00F03097">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1: 1600MHz: [3, ZTE], [8, CATT]</w:t>
            </w:r>
          </w:p>
          <w:p w14:paraId="6DEF84C8" w14:textId="77777777" w:rsidR="00A3481F" w:rsidRDefault="00F03097">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 xml:space="preserve">Option 2: 2000MHz: [9, vivo], [12, Intel], [15, </w:t>
            </w:r>
            <w:proofErr w:type="spellStart"/>
            <w:r>
              <w:rPr>
                <w:rFonts w:asciiTheme="minorHAnsi" w:eastAsiaTheme="minorEastAsia" w:hAnsiTheme="minorHAnsi" w:cstheme="minorHAnsi"/>
                <w:lang w:val="de-DE"/>
              </w:rPr>
              <w:t>InterDigital</w:t>
            </w:r>
            <w:proofErr w:type="spellEnd"/>
            <w:r>
              <w:rPr>
                <w:rFonts w:asciiTheme="minorHAnsi" w:eastAsiaTheme="minorEastAsia" w:hAnsiTheme="minorHAnsi" w:cstheme="minorHAnsi"/>
                <w:lang w:val="de-DE"/>
              </w:rPr>
              <w:t>],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[20, Samsung]), [21, Ericsson],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 xml:space="preserve">2000MHz, [26, NTT </w:t>
            </w:r>
            <w:proofErr w:type="spellStart"/>
            <w:r>
              <w:rPr>
                <w:rFonts w:asciiTheme="minorHAnsi" w:eastAsiaTheme="minorEastAsia" w:hAnsiTheme="minorHAnsi" w:cstheme="minorHAnsi"/>
                <w:lang w:val="de-DE"/>
              </w:rPr>
              <w:t>DoCoMo</w:t>
            </w:r>
            <w:proofErr w:type="spellEnd"/>
            <w:r>
              <w:rPr>
                <w:rFonts w:asciiTheme="minorHAnsi" w:eastAsiaTheme="minorEastAsia" w:hAnsiTheme="minorHAnsi" w:cstheme="minorHAnsi"/>
                <w:lang w:val="de-DE"/>
              </w:rPr>
              <w:t>])</w:t>
            </w:r>
          </w:p>
          <w:p w14:paraId="18C5E37F"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14:paraId="7AB54CD6"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 xml:space="preserve">[14, </w:t>
            </w:r>
            <w:proofErr w:type="spellStart"/>
            <w:r>
              <w:rPr>
                <w:lang w:eastAsia="zh-CN"/>
              </w:rPr>
              <w:t>Spreadtrum</w:t>
            </w:r>
            <w:proofErr w:type="spellEnd"/>
            <w:r>
              <w:rPr>
                <w:lang w:eastAsia="zh-CN"/>
              </w:rPr>
              <w:t>]</w:t>
            </w:r>
          </w:p>
          <w:p w14:paraId="18519572"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60FE87A2" w14:textId="77777777" w:rsidR="00A3481F" w:rsidRDefault="00A3481F">
      <w:pPr>
        <w:pStyle w:val="Corpsdetexte"/>
        <w:spacing w:after="0"/>
        <w:ind w:left="720"/>
        <w:rPr>
          <w:rFonts w:ascii="Times New Roman" w:hAnsi="Times New Roman"/>
          <w:szCs w:val="20"/>
          <w:lang w:val="en-GB" w:eastAsia="zh-CN"/>
        </w:rPr>
      </w:pPr>
    </w:p>
    <w:p w14:paraId="1FA63F06"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w:t>
      </w:r>
      <w:proofErr w:type="gramStart"/>
      <w:r>
        <w:rPr>
          <w:rFonts w:asciiTheme="minorHAnsi" w:hAnsiTheme="minorHAnsi" w:cstheme="minorHAnsi"/>
        </w:rPr>
        <w:t>/(</w:t>
      </w:r>
      <w:proofErr w:type="gramEnd"/>
      <w:r>
        <w:rPr>
          <w:rFonts w:asciiTheme="minorHAnsi" w:hAnsiTheme="minorHAnsi" w:cstheme="minorHAnsi"/>
        </w:rPr>
        <w:t>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47CC959B"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0E943FA4"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2 and 3 for the maximum channel bandwidth for 960 kHz SCS, formulate the following proposal for discussion. </w:t>
      </w:r>
    </w:p>
    <w:p w14:paraId="685A325E" w14:textId="77777777" w:rsidR="00A3481F" w:rsidRDefault="00A3481F">
      <w:pPr>
        <w:pStyle w:val="Corpsdetexte"/>
        <w:spacing w:after="0"/>
        <w:rPr>
          <w:rFonts w:ascii="Times New Roman" w:hAnsi="Times New Roman"/>
          <w:szCs w:val="20"/>
          <w:lang w:eastAsia="zh-CN"/>
        </w:rPr>
      </w:pPr>
    </w:p>
    <w:p w14:paraId="674B3E67" w14:textId="77777777" w:rsidR="00A3481F" w:rsidRDefault="00F03097">
      <w:pPr>
        <w:pStyle w:val="Titre5"/>
      </w:pPr>
      <w:r>
        <w:rPr>
          <w:highlight w:val="cyan"/>
        </w:rPr>
        <w:t>Proposal 1-1 for discussion:</w:t>
      </w:r>
      <w:r>
        <w:t xml:space="preserve"> </w:t>
      </w:r>
    </w:p>
    <w:p w14:paraId="4CA5D1BB" w14:textId="77777777" w:rsidR="00A3481F" w:rsidRDefault="00F03097">
      <w:pPr>
        <w:pStyle w:val="Paragraphedeliste"/>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106BC462" w14:textId="77777777" w:rsidR="00A3481F" w:rsidRDefault="00F03097">
      <w:pPr>
        <w:pStyle w:val="Paragraphedeliste"/>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1159A817" w14:textId="77777777" w:rsidR="00A3481F" w:rsidRDefault="00F03097">
      <w:pPr>
        <w:pStyle w:val="Paragraphedeliste"/>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37922E95" w14:textId="77777777" w:rsidR="00A3481F" w:rsidRDefault="00F03097">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Option 1: 2000 MHz</w:t>
      </w:r>
    </w:p>
    <w:p w14:paraId="7E11D4C1" w14:textId="77777777" w:rsidR="00A3481F" w:rsidRDefault="00F03097">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Option 2: 2160 MHz</w:t>
      </w:r>
    </w:p>
    <w:p w14:paraId="0D1BED06" w14:textId="77777777" w:rsidR="00A3481F" w:rsidRDefault="00F03097">
      <w:pPr>
        <w:pStyle w:val="Paragraphedeliste"/>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0360AADE" w14:textId="77777777" w:rsidR="00A3481F" w:rsidRDefault="00F03097">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Option a: Keep Tc unchanged for all SCSs, Tc =1</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Δ</w:t>
      </w:r>
      <w:r>
        <w:rPr>
          <w:rFonts w:ascii="Cambria Math" w:hAnsi="Cambria Math" w:cs="Cambria Math"/>
          <w:sz w:val="20"/>
          <w:szCs w:val="20"/>
        </w:rPr>
        <w:t>𝑓</w:t>
      </w:r>
      <w:r>
        <w:rPr>
          <w:rFonts w:asciiTheme="minorHAnsi" w:hAnsiTheme="minorHAnsi" w:cstheme="minorHAnsi"/>
          <w:sz w:val="20"/>
          <w:szCs w:val="20"/>
        </w:rPr>
        <w:t xml:space="preserve">max ∙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where Δ</w:t>
      </w:r>
      <w:r>
        <w:rPr>
          <w:rFonts w:ascii="Cambria Math" w:hAnsi="Cambria Math" w:cs="Cambria Math"/>
          <w:sz w:val="20"/>
          <w:szCs w:val="20"/>
        </w:rPr>
        <w:t>𝑓</w:t>
      </w:r>
      <w:r>
        <w:rPr>
          <w:rFonts w:asciiTheme="minorHAnsi" w:hAnsiTheme="minorHAnsi" w:cstheme="minorHAnsi"/>
          <w:sz w:val="20"/>
          <w:szCs w:val="20"/>
        </w:rPr>
        <w:t xml:space="preserve">max = 480 ∙ 103 Hz and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xml:space="preserve">  = 4096</w:t>
      </w:r>
    </w:p>
    <w:p w14:paraId="2E87B628" w14:textId="77777777" w:rsidR="00A3481F" w:rsidRDefault="00F03097">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Option b: In addition to Tc, define a new Tc2 =1</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Δ</w:t>
      </w:r>
      <w:r>
        <w:rPr>
          <w:rFonts w:ascii="Cambria Math" w:hAnsi="Cambria Math" w:cs="Cambria Math"/>
          <w:sz w:val="20"/>
          <w:szCs w:val="20"/>
        </w:rPr>
        <w:t>𝑓</w:t>
      </w:r>
      <w:r>
        <w:rPr>
          <w:rFonts w:asciiTheme="minorHAnsi" w:hAnsiTheme="minorHAnsi" w:cstheme="minorHAnsi"/>
          <w:sz w:val="20"/>
          <w:szCs w:val="20"/>
        </w:rPr>
        <w:t xml:space="preserve">max2 ∙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and Δ</w:t>
      </w:r>
      <w:r>
        <w:rPr>
          <w:rFonts w:ascii="Cambria Math" w:hAnsi="Cambria Math" w:cs="Cambria Math"/>
          <w:sz w:val="20"/>
          <w:szCs w:val="20"/>
        </w:rPr>
        <w:t>𝑓</w:t>
      </w:r>
      <w:r>
        <w:rPr>
          <w:rFonts w:asciiTheme="minorHAnsi" w:hAnsiTheme="minorHAnsi" w:cstheme="minorHAnsi"/>
          <w:sz w:val="20"/>
          <w:szCs w:val="20"/>
        </w:rPr>
        <w:t xml:space="preserve">max2 = 960 ∙ 103 Hz and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xml:space="preserve">  = 4096, applicable for 960 kHz SCS only</w:t>
      </w:r>
    </w:p>
    <w:p w14:paraId="2763D627" w14:textId="77777777" w:rsidR="00A3481F" w:rsidRDefault="00A3481F">
      <w:pPr>
        <w:pStyle w:val="Corpsdetexte"/>
        <w:spacing w:after="0"/>
        <w:rPr>
          <w:rFonts w:asciiTheme="minorHAnsi" w:hAnsiTheme="minorHAnsi" w:cstheme="minorHAnsi"/>
          <w:szCs w:val="20"/>
          <w:lang w:eastAsia="zh-CN"/>
        </w:rPr>
      </w:pPr>
    </w:p>
    <w:p w14:paraId="3C1B63CB"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Grilledutableau"/>
        <w:tblW w:w="9892" w:type="dxa"/>
        <w:tblLayout w:type="fixed"/>
        <w:tblLook w:val="04A0" w:firstRow="1" w:lastRow="0" w:firstColumn="1" w:lastColumn="0" w:noHBand="0" w:noVBand="1"/>
      </w:tblPr>
      <w:tblGrid>
        <w:gridCol w:w="1871"/>
        <w:gridCol w:w="8021"/>
      </w:tblGrid>
      <w:tr w:rsidR="00A3481F" w14:paraId="4246EA97" w14:textId="77777777">
        <w:trPr>
          <w:trHeight w:val="224"/>
        </w:trPr>
        <w:tc>
          <w:tcPr>
            <w:tcW w:w="1871" w:type="dxa"/>
            <w:shd w:val="clear" w:color="auto" w:fill="FFE599" w:themeFill="accent4" w:themeFillTint="66"/>
          </w:tcPr>
          <w:p w14:paraId="01D0437C"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DB98C44"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003BDAEC" w14:textId="77777777">
        <w:trPr>
          <w:trHeight w:val="339"/>
        </w:trPr>
        <w:tc>
          <w:tcPr>
            <w:tcW w:w="1871" w:type="dxa"/>
          </w:tcPr>
          <w:p w14:paraId="35A28430" w14:textId="77777777" w:rsidR="00A3481F" w:rsidRDefault="00F03097">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6B5FD67"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First two bullets: Support maximum channel bandwidth for 120kHz =400 MHz and 480kHz =1600 </w:t>
            </w:r>
            <w:proofErr w:type="spellStart"/>
            <w:r>
              <w:rPr>
                <w:rFonts w:ascii="Times New Roman" w:hAnsi="Times New Roman"/>
                <w:szCs w:val="20"/>
                <w:lang w:eastAsia="zh-CN"/>
              </w:rPr>
              <w:t>MHz.</w:t>
            </w:r>
            <w:proofErr w:type="spellEnd"/>
          </w:p>
          <w:p w14:paraId="7EC73BB2"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3C4A0F5B"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A3481F" w14:paraId="76BF4FA1" w14:textId="77777777">
        <w:trPr>
          <w:trHeight w:val="339"/>
        </w:trPr>
        <w:tc>
          <w:tcPr>
            <w:tcW w:w="1871" w:type="dxa"/>
          </w:tcPr>
          <w:p w14:paraId="134A4071" w14:textId="77777777" w:rsidR="00A3481F" w:rsidRDefault="00F03097">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021" w:type="dxa"/>
          </w:tcPr>
          <w:p w14:paraId="2296E514" w14:textId="77777777" w:rsidR="00A3481F" w:rsidRDefault="00F03097">
            <w:pPr>
              <w:pStyle w:val="Corpsdetexte"/>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11DEF0B0" w14:textId="77777777" w:rsidR="00A3481F" w:rsidRDefault="00F03097">
            <w:pPr>
              <w:pStyle w:val="Corpsdetexte"/>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30C45360" w14:textId="77777777" w:rsidR="00A3481F" w:rsidRDefault="00F03097">
            <w:pPr>
              <w:pStyle w:val="Corpsdetexte"/>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A3481F" w14:paraId="52B23EFA" w14:textId="77777777">
        <w:trPr>
          <w:trHeight w:val="339"/>
        </w:trPr>
        <w:tc>
          <w:tcPr>
            <w:tcW w:w="1871" w:type="dxa"/>
          </w:tcPr>
          <w:p w14:paraId="245ED7D0"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58A1802"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7DC7EF92"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7A3EB4FD"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w:t>
            </w:r>
            <w:proofErr w:type="spellStart"/>
            <w:r>
              <w:rPr>
                <w:rFonts w:ascii="Times New Roman" w:hAnsi="Times New Roman" w:hint="eastAsia"/>
                <w:szCs w:val="20"/>
                <w:lang w:eastAsia="zh-CN"/>
              </w:rPr>
              <w:t>th</w:t>
            </w:r>
            <w:proofErr w:type="spellEnd"/>
            <w:r>
              <w:rPr>
                <w:rFonts w:ascii="Times New Roman" w:hAnsi="Times New Roman" w:hint="eastAsia"/>
                <w:szCs w:val="20"/>
                <w:lang w:eastAsia="zh-CN"/>
              </w:rPr>
              <w:t xml:space="preserve"> bullet, if maximum channel bandwidth for 960kHz SCS is defined as at least 2000MHz, the </w:t>
            </w:r>
            <w:proofErr w:type="spellStart"/>
            <w:r>
              <w:rPr>
                <w:rFonts w:ascii="Times New Roman" w:hAnsi="Times New Roman" w:hint="eastAsia"/>
                <w:szCs w:val="20"/>
                <w:lang w:eastAsia="zh-CN"/>
              </w:rPr>
              <w:t>N_f</w:t>
            </w:r>
            <w:proofErr w:type="spellEnd"/>
            <w:r>
              <w:rPr>
                <w:rFonts w:ascii="Times New Roman" w:hAnsi="Times New Roman" w:hint="eastAsia"/>
                <w:szCs w:val="20"/>
                <w:lang w:eastAsia="zh-CN"/>
              </w:rPr>
              <w:t xml:space="preserve"> would be larger than 2048, we are not sure how to keep the minimum time unit unchanged. </w:t>
            </w:r>
          </w:p>
        </w:tc>
      </w:tr>
      <w:tr w:rsidR="00A3481F" w14:paraId="207F1E79" w14:textId="77777777">
        <w:trPr>
          <w:trHeight w:val="339"/>
        </w:trPr>
        <w:tc>
          <w:tcPr>
            <w:tcW w:w="1871" w:type="dxa"/>
          </w:tcPr>
          <w:p w14:paraId="1B26DA69"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C959C9A"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52A58B19"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33D61F0A"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38719E1F" w14:textId="77777777" w:rsidR="00A3481F" w:rsidRDefault="00A3481F">
            <w:pPr>
              <w:pStyle w:val="Corpsdetexte"/>
              <w:spacing w:before="0" w:after="0" w:line="240" w:lineRule="auto"/>
              <w:rPr>
                <w:rFonts w:ascii="Times New Roman" w:hAnsi="Times New Roman"/>
                <w:szCs w:val="20"/>
                <w:lang w:eastAsia="zh-CN"/>
              </w:rPr>
            </w:pPr>
          </w:p>
          <w:p w14:paraId="79CBDCC8"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1CE1D67A" w14:textId="77777777" w:rsidR="00A3481F" w:rsidRDefault="00A3481F">
            <w:pPr>
              <w:pStyle w:val="Corpsdetexte"/>
              <w:spacing w:before="0" w:after="0" w:line="240" w:lineRule="auto"/>
              <w:rPr>
                <w:rFonts w:ascii="Times New Roman" w:hAnsi="Times New Roman"/>
                <w:szCs w:val="20"/>
                <w:lang w:eastAsia="zh-CN"/>
              </w:rPr>
            </w:pPr>
          </w:p>
          <w:p w14:paraId="1EEDB680"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Regarding 960 kHz, it was agreed in the study item to consider maximum bandwidth values up to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This will allow for a larger usable bandwidth after factoring in spectral utilization compared to 2000 </w:t>
            </w:r>
            <w:proofErr w:type="spellStart"/>
            <w:r>
              <w:rPr>
                <w:rFonts w:ascii="Times New Roman" w:hAnsi="Times New Roman"/>
                <w:szCs w:val="20"/>
                <w:lang w:eastAsia="zh-CN"/>
              </w:rPr>
              <w:t>MHz.</w:t>
            </w:r>
            <w:proofErr w:type="spellEnd"/>
          </w:p>
        </w:tc>
      </w:tr>
      <w:tr w:rsidR="00A3481F" w14:paraId="36F746FB" w14:textId="77777777">
        <w:trPr>
          <w:trHeight w:val="339"/>
        </w:trPr>
        <w:tc>
          <w:tcPr>
            <w:tcW w:w="1871" w:type="dxa"/>
          </w:tcPr>
          <w:p w14:paraId="47C0D6DB"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BFF73AA"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22050E03"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960KHz SCS, Tc should be decided based on the maximum channel bandwidth  </w:t>
            </w:r>
          </w:p>
        </w:tc>
      </w:tr>
      <w:tr w:rsidR="00A3481F" w14:paraId="1BD0B71D" w14:textId="77777777">
        <w:trPr>
          <w:trHeight w:val="339"/>
        </w:trPr>
        <w:tc>
          <w:tcPr>
            <w:tcW w:w="1871" w:type="dxa"/>
          </w:tcPr>
          <w:p w14:paraId="476AE65F" w14:textId="77777777" w:rsidR="00A3481F" w:rsidRDefault="00F03097">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14:paraId="6B14A685" w14:textId="77777777" w:rsidR="00A3481F" w:rsidRDefault="00F03097">
            <w:pPr>
              <w:pStyle w:val="Corpsdetexte"/>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12453E9F" w14:textId="77777777" w:rsidR="00A3481F" w:rsidRDefault="00F03097">
            <w:pPr>
              <w:pStyle w:val="Corpsdetexte"/>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14:paraId="05800872" w14:textId="77777777" w:rsidR="00A3481F" w:rsidRDefault="00F03097">
            <w:pPr>
              <w:pStyle w:val="Corpsdetexte"/>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A3481F" w14:paraId="5F652517" w14:textId="77777777">
        <w:trPr>
          <w:trHeight w:val="339"/>
        </w:trPr>
        <w:tc>
          <w:tcPr>
            <w:tcW w:w="1871" w:type="dxa"/>
          </w:tcPr>
          <w:p w14:paraId="310D81C4" w14:textId="77777777" w:rsidR="00A3481F" w:rsidRDefault="00F03097">
            <w:pPr>
              <w:pStyle w:val="Corpsdetexte"/>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E3818D0"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791CD0E1" w14:textId="77777777" w:rsidR="00A3481F" w:rsidRDefault="00F03097">
            <w:pPr>
              <w:pStyle w:val="Corpsdetexte"/>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third bullet, instead of listing 2000 and 2160 as two alternatives, it would be more proper to </w:t>
            </w:r>
            <w:proofErr w:type="gramStart"/>
            <w:r>
              <w:rPr>
                <w:rFonts w:ascii="Times New Roman" w:hAnsi="Times New Roman"/>
                <w:szCs w:val="20"/>
                <w:lang w:eastAsia="zh-CN"/>
              </w:rPr>
              <w:t>say</w:t>
            </w:r>
            <w:proofErr w:type="gramEnd"/>
            <w:r>
              <w:rPr>
                <w:rFonts w:ascii="Times New Roman" w:hAnsi="Times New Roman"/>
                <w:szCs w:val="20"/>
                <w:lang w:eastAsia="zh-CN"/>
              </w:rPr>
              <w:t xml:space="preserve"> “approximate 2 to 2.16 GHz up to RAN4’s decision”.</w:t>
            </w:r>
          </w:p>
          <w:p w14:paraId="6186488A" w14:textId="77777777" w:rsidR="00A3481F" w:rsidRDefault="00F03097">
            <w:pPr>
              <w:pStyle w:val="Corpsdetexte"/>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w:t>
            </w:r>
            <w:proofErr w:type="gramStart"/>
            <w:r>
              <w:rPr>
                <w:rFonts w:ascii="Times New Roman" w:hAnsi="Times New Roman"/>
                <w:szCs w:val="20"/>
                <w:lang w:eastAsia="zh-CN"/>
              </w:rPr>
              <w:t>forth</w:t>
            </w:r>
            <w:proofErr w:type="gramEnd"/>
            <w:r>
              <w:rPr>
                <w:rFonts w:ascii="Times New Roman" w:hAnsi="Times New Roman"/>
                <w:szCs w:val="20"/>
                <w:lang w:eastAsia="zh-CN"/>
              </w:rPr>
              <w:t xml:space="preserve"> bullet, we support Option a, but ok to leave it as two options to further down-select. </w:t>
            </w:r>
          </w:p>
          <w:p w14:paraId="7799B943" w14:textId="77777777" w:rsidR="00A3481F" w:rsidRDefault="00F03097">
            <w:pPr>
              <w:pStyle w:val="Corpsdetexte"/>
              <w:numPr>
                <w:ilvl w:val="0"/>
                <w:numId w:val="13"/>
              </w:numPr>
              <w:spacing w:after="0" w:line="240" w:lineRule="auto"/>
              <w:rPr>
                <w:rFonts w:ascii="Times New Roman" w:eastAsia="MS PMincho" w:hAnsi="Times New Roman"/>
                <w:szCs w:val="20"/>
                <w:lang w:eastAsia="ja-JP"/>
              </w:rPr>
            </w:pPr>
            <w:r>
              <w:rPr>
                <w:rFonts w:ascii="Times New Roman" w:hAnsi="Times New Roman"/>
                <w:szCs w:val="20"/>
                <w:lang w:eastAsia="zh-CN"/>
              </w:rPr>
              <w:t xml:space="preserve">Add one more bullet “Send </w:t>
            </w:r>
            <w:proofErr w:type="gramStart"/>
            <w:r>
              <w:rPr>
                <w:rFonts w:ascii="Times New Roman" w:hAnsi="Times New Roman"/>
                <w:szCs w:val="20"/>
                <w:lang w:eastAsia="zh-CN"/>
              </w:rPr>
              <w:t>an</w:t>
            </w:r>
            <w:proofErr w:type="gramEnd"/>
            <w:r>
              <w:rPr>
                <w:rFonts w:ascii="Times New Roman" w:hAnsi="Times New Roman"/>
                <w:szCs w:val="20"/>
                <w:lang w:eastAsia="zh-CN"/>
              </w:rPr>
              <w:t xml:space="preserve"> LS to RAN4”</w:t>
            </w:r>
          </w:p>
        </w:tc>
      </w:tr>
      <w:tr w:rsidR="00A3481F" w14:paraId="603DC354" w14:textId="77777777">
        <w:trPr>
          <w:trHeight w:val="339"/>
        </w:trPr>
        <w:tc>
          <w:tcPr>
            <w:tcW w:w="1871" w:type="dxa"/>
          </w:tcPr>
          <w:p w14:paraId="464CD6F8"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0CDFCC5A" w14:textId="77777777" w:rsidR="00A3481F" w:rsidRDefault="00F03097">
            <w:pPr>
              <w:pStyle w:val="Corpsdetexte"/>
              <w:spacing w:before="0" w:after="0" w:line="240" w:lineRule="auto"/>
              <w:rPr>
                <w:rFonts w:ascii="Times New Roman" w:hAnsi="Times New Roman"/>
                <w:lang w:eastAsia="zh-CN"/>
              </w:rPr>
            </w:pPr>
            <w:r>
              <w:rPr>
                <w:rFonts w:ascii="Times New Roman" w:hAnsi="Times New Roman"/>
                <w:lang w:eastAsia="zh-CN"/>
              </w:rPr>
              <w:t xml:space="preserve">The supported channel BWs are up to RAN4 decision. From RAN1 point of view maximum CBW can be defined according to Option 2. It provides opportunities for smooth co-existence with </w:t>
            </w:r>
            <w:proofErr w:type="spellStart"/>
            <w:r>
              <w:rPr>
                <w:rFonts w:ascii="Times New Roman" w:hAnsi="Times New Roman"/>
                <w:lang w:eastAsia="zh-CN"/>
              </w:rPr>
              <w:t>WiGig</w:t>
            </w:r>
            <w:proofErr w:type="spellEnd"/>
            <w:r>
              <w:rPr>
                <w:rFonts w:ascii="Times New Roman" w:hAnsi="Times New Roman"/>
                <w:lang w:eastAsia="zh-CN"/>
              </w:rPr>
              <w:t>.</w:t>
            </w:r>
          </w:p>
          <w:p w14:paraId="00AF4D86"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A3481F" w14:paraId="6B9E2379" w14:textId="77777777">
        <w:trPr>
          <w:trHeight w:val="339"/>
        </w:trPr>
        <w:tc>
          <w:tcPr>
            <w:tcW w:w="1871" w:type="dxa"/>
          </w:tcPr>
          <w:p w14:paraId="3C7B4974" w14:textId="77777777" w:rsidR="00A3481F" w:rsidRDefault="00F03097">
            <w:pPr>
              <w:pStyle w:val="Corpsdetexte"/>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60BDC792"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support the first two bullets. On the third, we are support Samsung’s proposal as the exact value to be </w:t>
            </w:r>
            <w:proofErr w:type="gramStart"/>
            <w:r>
              <w:rPr>
                <w:rFonts w:ascii="Times New Roman" w:hAnsi="Times New Roman"/>
                <w:szCs w:val="20"/>
                <w:lang w:eastAsia="zh-CN"/>
              </w:rPr>
              <w:t>specified  is</w:t>
            </w:r>
            <w:proofErr w:type="gramEnd"/>
            <w:r>
              <w:rPr>
                <w:rFonts w:ascii="Times New Roman" w:hAnsi="Times New Roman"/>
                <w:szCs w:val="20"/>
                <w:lang w:eastAsia="zh-CN"/>
              </w:rPr>
              <w:t xml:space="preserve"> a RAN4 decision. For the 4</w:t>
            </w:r>
            <w:r>
              <w:rPr>
                <w:rFonts w:ascii="Times New Roman" w:hAnsi="Times New Roman"/>
                <w:szCs w:val="20"/>
                <w:vertAlign w:val="superscript"/>
                <w:lang w:eastAsia="zh-CN"/>
              </w:rPr>
              <w:t>th</w:t>
            </w:r>
            <w:r>
              <w:rPr>
                <w:rFonts w:ascii="Times New Roman" w:hAnsi="Times New Roman"/>
                <w:szCs w:val="20"/>
                <w:lang w:eastAsia="zh-CN"/>
              </w:rPr>
              <w:t xml:space="preserve">, </w:t>
            </w:r>
            <w:proofErr w:type="gramStart"/>
            <w:r>
              <w:rPr>
                <w:rFonts w:ascii="Times New Roman" w:hAnsi="Times New Roman"/>
                <w:szCs w:val="20"/>
                <w:lang w:eastAsia="zh-CN"/>
              </w:rPr>
              <w:t>ideally</w:t>
            </w:r>
            <w:proofErr w:type="gramEnd"/>
            <w:r>
              <w:rPr>
                <w:rFonts w:ascii="Times New Roman" w:hAnsi="Times New Roman"/>
                <w:szCs w:val="20"/>
                <w:lang w:eastAsia="zh-CN"/>
              </w:rPr>
              <w:t xml:space="preserve"> we would like to Option a.</w:t>
            </w:r>
          </w:p>
        </w:tc>
      </w:tr>
      <w:tr w:rsidR="00A3481F" w14:paraId="7DC75B08" w14:textId="77777777">
        <w:trPr>
          <w:trHeight w:val="339"/>
        </w:trPr>
        <w:tc>
          <w:tcPr>
            <w:tcW w:w="1871" w:type="dxa"/>
          </w:tcPr>
          <w:p w14:paraId="2CC3C754"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DC2AA6B"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14:paraId="6010C0F5"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A3481F" w14:paraId="75FC98A7" w14:textId="77777777">
        <w:trPr>
          <w:trHeight w:val="339"/>
        </w:trPr>
        <w:tc>
          <w:tcPr>
            <w:tcW w:w="1871" w:type="dxa"/>
          </w:tcPr>
          <w:p w14:paraId="63FC2E8D"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C92BFBF"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In general, we are ok with the suggestions from the moderator.</w:t>
            </w:r>
          </w:p>
          <w:p w14:paraId="04D2EB24"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On the aspect about Tc, we are not sure if this is something that needs a RAN1 agreement. This seems to be more of an Editor’s job on how this could be implemented in the specification.</w:t>
            </w:r>
          </w:p>
          <w:p w14:paraId="2A937502"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From our understanding the Tc value does not dictate the FFT sizes nor does it represent the sampling rates that are used in transceivers of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w:t>
            </w:r>
            <w:proofErr w:type="gramStart"/>
            <w:r>
              <w:rPr>
                <w:rFonts w:ascii="Times New Roman" w:hAnsi="Times New Roman"/>
                <w:szCs w:val="20"/>
                <w:lang w:eastAsia="zh-CN"/>
              </w:rPr>
              <w:t>look into</w:t>
            </w:r>
            <w:proofErr w:type="gramEnd"/>
            <w:r>
              <w:rPr>
                <w:rFonts w:ascii="Times New Roman" w:hAnsi="Times New Roman"/>
                <w:szCs w:val="20"/>
                <w:lang w:eastAsia="zh-CN"/>
              </w:rPr>
              <w:t xml:space="preserve"> the specification and utilize the determine the best means to implement the required changes. For the RAN1 agreements, we believe it should be sufficient to agree on aspects that require smaller time units (if needed), and if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what those time units are, rather than focusing on what to do with Tc value.</w:t>
            </w:r>
          </w:p>
        </w:tc>
      </w:tr>
      <w:tr w:rsidR="00A3481F" w14:paraId="60B03151" w14:textId="77777777">
        <w:trPr>
          <w:trHeight w:val="339"/>
        </w:trPr>
        <w:tc>
          <w:tcPr>
            <w:tcW w:w="1871" w:type="dxa"/>
          </w:tcPr>
          <w:p w14:paraId="76793115"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225CDA8E"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Support bullet 1 and 2</w:t>
            </w:r>
          </w:p>
          <w:p w14:paraId="5F395107" w14:textId="77777777" w:rsidR="00A3481F" w:rsidRDefault="00F03097">
            <w:pPr>
              <w:pStyle w:val="Corpsdetexte"/>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bullet 3, either option is </w:t>
            </w:r>
            <w:proofErr w:type="gramStart"/>
            <w:r>
              <w:rPr>
                <w:rFonts w:ascii="Times New Roman" w:hAnsi="Times New Roman"/>
                <w:szCs w:val="20"/>
                <w:lang w:eastAsia="zh-CN"/>
              </w:rPr>
              <w:t>fine</w:t>
            </w:r>
            <w:proofErr w:type="gramEnd"/>
            <w:r>
              <w:rPr>
                <w:rFonts w:ascii="Times New Roman" w:hAnsi="Times New Roman"/>
                <w:szCs w:val="20"/>
                <w:lang w:eastAsia="zh-CN"/>
              </w:rPr>
              <w:t xml:space="preserve"> and we slightly prefer Option 2.</w:t>
            </w:r>
          </w:p>
          <w:p w14:paraId="34E65269" w14:textId="77777777" w:rsidR="00A3481F" w:rsidRDefault="00F03097">
            <w:pPr>
              <w:pStyle w:val="Corpsdetexte"/>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14:paraId="02F449F5" w14:textId="77777777" w:rsidR="00A3481F" w:rsidRDefault="00F03097">
            <w:pPr>
              <w:pStyle w:val="Corpsdetexte"/>
              <w:widowControl w:val="0"/>
              <w:numPr>
                <w:ilvl w:val="0"/>
                <w:numId w:val="14"/>
              </w:numPr>
              <w:overflowPunct/>
              <w:autoSpaceDE/>
              <w:autoSpaceDN/>
              <w:adjustRightInd/>
              <w:spacing w:line="240" w:lineRule="auto"/>
              <w:textAlignment w:val="auto"/>
            </w:pPr>
            <w:r>
              <w:rPr>
                <w:rFonts w:hint="eastAsia"/>
              </w:rPr>
              <w:t>O</w:t>
            </w:r>
            <w:r>
              <w:t>FDM signal generation in Section 5.3 of TS 38.211;</w:t>
            </w:r>
          </w:p>
          <w:p w14:paraId="70C5FE3D" w14:textId="77777777" w:rsidR="00A3481F" w:rsidRDefault="00F03097">
            <w:pPr>
              <w:pStyle w:val="Corpsdetexte"/>
              <w:widowControl w:val="0"/>
              <w:numPr>
                <w:ilvl w:val="0"/>
                <w:numId w:val="14"/>
              </w:numPr>
              <w:overflowPunct/>
              <w:autoSpaceDE/>
              <w:autoSpaceDN/>
              <w:adjustRightInd/>
              <w:spacing w:line="240" w:lineRule="auto"/>
              <w:textAlignment w:val="auto"/>
            </w:pPr>
            <w:r>
              <w:rPr>
                <w:rFonts w:hint="eastAsia"/>
              </w:rPr>
              <w:t>T</w:t>
            </w:r>
            <w:r>
              <w:t>iming advanced time calculation in Section 4.2 of TS 38.214;</w:t>
            </w:r>
          </w:p>
          <w:p w14:paraId="76B759E1" w14:textId="77777777" w:rsidR="00A3481F" w:rsidRDefault="00F03097">
            <w:pPr>
              <w:pStyle w:val="Corpsdetexte"/>
              <w:widowControl w:val="0"/>
              <w:numPr>
                <w:ilvl w:val="0"/>
                <w:numId w:val="14"/>
              </w:numPr>
              <w:overflowPunct/>
              <w:autoSpaceDE/>
              <w:autoSpaceDN/>
              <w:adjustRightInd/>
              <w:spacing w:line="240" w:lineRule="auto"/>
              <w:textAlignment w:val="auto"/>
            </w:pPr>
            <w:r>
              <w:rPr>
                <w:rFonts w:hint="eastAsia"/>
              </w:rPr>
              <w:t>T</w:t>
            </w:r>
            <w:r>
              <w:t>iming requirement such as timing error requirement for SSB in Section 7 of TS 38.133.</w:t>
            </w:r>
          </w:p>
          <w:p w14:paraId="72FFF6E9" w14:textId="77777777" w:rsidR="00A3481F" w:rsidRDefault="00F03097">
            <w:pPr>
              <w:pStyle w:val="Corpsdetexte"/>
              <w:spacing w:after="0"/>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rsidR="00A3481F" w14:paraId="2BBF88A6" w14:textId="77777777">
        <w:trPr>
          <w:trHeight w:val="339"/>
        </w:trPr>
        <w:tc>
          <w:tcPr>
            <w:tcW w:w="1871" w:type="dxa"/>
          </w:tcPr>
          <w:p w14:paraId="6260E72F" w14:textId="77777777" w:rsidR="00A3481F" w:rsidRDefault="00F03097">
            <w:pPr>
              <w:pStyle w:val="Corpsdetexte"/>
              <w:spacing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A91F275"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support first two bullets i.e. 400MHz for 120kHz SCS and 1600MHz for 480kHz.</w:t>
            </w:r>
          </w:p>
          <w:p w14:paraId="0C0F3A10"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14:paraId="3F333D32"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rsidR="00A3481F" w14:paraId="414CB706" w14:textId="77777777">
        <w:trPr>
          <w:trHeight w:val="339"/>
        </w:trPr>
        <w:tc>
          <w:tcPr>
            <w:tcW w:w="1871" w:type="dxa"/>
          </w:tcPr>
          <w:p w14:paraId="6DEA07D7" w14:textId="77777777" w:rsidR="00A3481F" w:rsidRDefault="00F03097">
            <w:pPr>
              <w:pStyle w:val="Corpsdetexte"/>
              <w:spacing w:after="0" w:line="240" w:lineRule="auto"/>
              <w:jc w:val="left"/>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63BC482" w14:textId="77777777" w:rsidR="00A3481F" w:rsidRDefault="00F03097">
            <w:pPr>
              <w:pStyle w:val="Corpsdetexte"/>
              <w:spacing w:after="0"/>
              <w:rPr>
                <w:rFonts w:ascii="Times New Roman" w:eastAsia="MS PMincho" w:hAnsi="Times New Roman"/>
                <w:szCs w:val="20"/>
                <w:lang w:eastAsia="ja-JP"/>
              </w:rPr>
            </w:pPr>
            <w:r>
              <w:rPr>
                <w:rFonts w:ascii="Times New Roman" w:eastAsia="MS PMincho" w:hAnsi="Times New Roman"/>
                <w:szCs w:val="20"/>
                <w:lang w:eastAsia="ja-JP"/>
              </w:rPr>
              <w:t>We support the first two bullets. For 960 kHz SCS, we prefer option 2 (2160 MHz) at least for unlicensed band.</w:t>
            </w:r>
          </w:p>
          <w:p w14:paraId="7DEE7D60" w14:textId="77777777" w:rsidR="00A3481F" w:rsidRDefault="00F03097">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F</w:t>
            </w:r>
            <w:r>
              <w:rPr>
                <w:rFonts w:ascii="Times New Roman" w:eastAsia="MS PMincho" w:hAnsi="Times New Roman"/>
                <w:szCs w:val="20"/>
                <w:lang w:eastAsia="ja-JP"/>
              </w:rPr>
              <w:t>or Tc, it should be discussed after maximum bandwidth is determined.</w:t>
            </w:r>
          </w:p>
        </w:tc>
      </w:tr>
      <w:tr w:rsidR="00A3481F" w14:paraId="15EDD18D" w14:textId="77777777">
        <w:trPr>
          <w:trHeight w:val="339"/>
        </w:trPr>
        <w:tc>
          <w:tcPr>
            <w:tcW w:w="1870" w:type="dxa"/>
            <w:shd w:val="clear" w:color="auto" w:fill="auto"/>
            <w:tcMar>
              <w:left w:w="108" w:type="dxa"/>
            </w:tcMar>
          </w:tcPr>
          <w:p w14:paraId="3716316E" w14:textId="77777777" w:rsidR="00A3481F" w:rsidRDefault="00F03097">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973110A"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We are fine with the proposal for 120kHz and 480kHz.</w:t>
            </w:r>
          </w:p>
          <w:p w14:paraId="7E61A2CB"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For 960 kHz: Option 2 (2160 MHz) is preferred</w:t>
            </w:r>
          </w:p>
          <w:p w14:paraId="02AF30BF" w14:textId="77777777" w:rsidR="00A3481F" w:rsidRDefault="00F03097">
            <w:pPr>
              <w:pStyle w:val="Corpsdetexte"/>
              <w:spacing w:after="0"/>
              <w:rPr>
                <w:rFonts w:ascii="Times New Roman" w:eastAsia="MS PMincho" w:hAnsi="Times New Roman"/>
                <w:szCs w:val="20"/>
                <w:lang w:eastAsia="ja-JP"/>
              </w:rPr>
            </w:pPr>
            <w:r>
              <w:rPr>
                <w:rFonts w:ascii="Times New Roman" w:hAnsi="Times New Roman"/>
                <w:szCs w:val="20"/>
                <w:lang w:eastAsia="zh-CN"/>
              </w:rPr>
              <w:t xml:space="preserve">For Tc: </w:t>
            </w:r>
            <w:r>
              <w:t>Option a, is preferred</w:t>
            </w:r>
          </w:p>
        </w:tc>
      </w:tr>
      <w:tr w:rsidR="00A3481F" w14:paraId="05F50463" w14:textId="77777777">
        <w:trPr>
          <w:trHeight w:val="339"/>
        </w:trPr>
        <w:tc>
          <w:tcPr>
            <w:tcW w:w="1870" w:type="dxa"/>
            <w:shd w:val="clear" w:color="auto" w:fill="auto"/>
            <w:tcMar>
              <w:left w:w="108" w:type="dxa"/>
            </w:tcMar>
          </w:tcPr>
          <w:p w14:paraId="5F8CD09C" w14:textId="77777777" w:rsidR="00A3481F" w:rsidRDefault="00F03097">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382BDEF8"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We are fine with the proposal maximum BW for 120 kHz and 480 kHz SCS</w:t>
            </w:r>
          </w:p>
          <w:p w14:paraId="061591F6"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For 960 kHz SCS, we prefer to have the same maximum BW at 1600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We are OK to accept 2000 MHz if Tc is not change</w:t>
            </w:r>
          </w:p>
          <w:p w14:paraId="048D30E2" w14:textId="77777777" w:rsidR="00A3481F" w:rsidRDefault="00A3481F">
            <w:pPr>
              <w:pStyle w:val="Corpsdetexte"/>
              <w:spacing w:after="0" w:line="240" w:lineRule="auto"/>
              <w:rPr>
                <w:rFonts w:ascii="Times New Roman" w:hAnsi="Times New Roman"/>
                <w:szCs w:val="20"/>
                <w:lang w:eastAsia="zh-CN"/>
              </w:rPr>
            </w:pPr>
          </w:p>
          <w:p w14:paraId="37990F84"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For Tc, Option (a).   We have strong concern on Option (b).   Tc has been used for LTE and NR to define the basic time unit.  Tc value was decided in RAN1 during the NR study item for forward compatibility.   We don’t see strong motivation in changing the value.  </w:t>
            </w:r>
          </w:p>
        </w:tc>
      </w:tr>
      <w:tr w:rsidR="00A3481F" w14:paraId="413D9F29" w14:textId="77777777">
        <w:trPr>
          <w:trHeight w:val="339"/>
        </w:trPr>
        <w:tc>
          <w:tcPr>
            <w:tcW w:w="1871" w:type="dxa"/>
          </w:tcPr>
          <w:p w14:paraId="23B5FDBE" w14:textId="77777777" w:rsidR="00A3481F" w:rsidRDefault="00A3481F">
            <w:pPr>
              <w:pStyle w:val="Corpsdetexte"/>
              <w:spacing w:after="0" w:line="240" w:lineRule="auto"/>
              <w:rPr>
                <w:rFonts w:ascii="Times New Roman" w:hAnsi="Times New Roman"/>
                <w:lang w:eastAsia="zh-CN"/>
              </w:rPr>
            </w:pPr>
          </w:p>
        </w:tc>
        <w:tc>
          <w:tcPr>
            <w:tcW w:w="8021" w:type="dxa"/>
          </w:tcPr>
          <w:p w14:paraId="17D42935" w14:textId="77777777" w:rsidR="00A3481F" w:rsidRDefault="00A3481F">
            <w:pPr>
              <w:pStyle w:val="Corpsdetexte"/>
              <w:spacing w:after="0" w:line="240" w:lineRule="auto"/>
              <w:rPr>
                <w:rFonts w:ascii="Times New Roman" w:hAnsi="Times New Roman"/>
                <w:szCs w:val="20"/>
                <w:lang w:eastAsia="zh-CN"/>
              </w:rPr>
            </w:pPr>
          </w:p>
        </w:tc>
      </w:tr>
      <w:tr w:rsidR="00A3481F" w14:paraId="5D18F442" w14:textId="77777777">
        <w:trPr>
          <w:trHeight w:val="339"/>
        </w:trPr>
        <w:tc>
          <w:tcPr>
            <w:tcW w:w="1871" w:type="dxa"/>
          </w:tcPr>
          <w:p w14:paraId="740FB79E" w14:textId="77777777" w:rsidR="00A3481F" w:rsidRDefault="00F03097">
            <w:pPr>
              <w:pStyle w:val="Corpsdetexte"/>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A040C6E"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14:paraId="285D9E52"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14:paraId="2A8F78C5"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Isn’t RAN1 the WG tasked by the WID to define maximum bandwidth? </w:t>
            </w:r>
          </w:p>
        </w:tc>
      </w:tr>
    </w:tbl>
    <w:p w14:paraId="215F67E3" w14:textId="77777777" w:rsidR="00A3481F" w:rsidRDefault="00F03097">
      <w:pPr>
        <w:pStyle w:val="Titre5"/>
      </w:pPr>
      <w:r>
        <w:rPr>
          <w:highlight w:val="cyan"/>
        </w:rPr>
        <w:lastRenderedPageBreak/>
        <w:t>Proposal 1-1a for discussion:</w:t>
      </w:r>
    </w:p>
    <w:p w14:paraId="6421361F" w14:textId="77777777" w:rsidR="00A3481F" w:rsidRDefault="00F03097">
      <w:pPr>
        <w:pStyle w:val="Paragraphedeliste"/>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6926281D" w14:textId="77777777" w:rsidR="00A3481F" w:rsidRDefault="00F03097">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77DDCD1A" w14:textId="77777777" w:rsidR="00A3481F" w:rsidRDefault="00F03097">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13126638" w14:textId="77777777" w:rsidR="00A3481F" w:rsidRDefault="00F03097">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approximate 2000 to 2160 MHz</w:t>
      </w:r>
    </w:p>
    <w:p w14:paraId="43E82AEA" w14:textId="77777777" w:rsidR="00A3481F" w:rsidRDefault="00F03097">
      <w:pPr>
        <w:pStyle w:val="Paragraphedeliste"/>
        <w:numPr>
          <w:ilvl w:val="0"/>
          <w:numId w:val="12"/>
        </w:numPr>
        <w:rPr>
          <w:rFonts w:asciiTheme="minorHAnsi" w:hAnsiTheme="minorHAnsi" w:cstheme="minorHAnsi"/>
          <w:sz w:val="20"/>
          <w:szCs w:val="20"/>
        </w:rPr>
      </w:pPr>
      <w:r>
        <w:rPr>
          <w:rFonts w:asciiTheme="minorHAnsi" w:hAnsiTheme="minorHAnsi" w:cstheme="minorHAnsi"/>
          <w:sz w:val="20"/>
          <w:szCs w:val="20"/>
        </w:rPr>
        <w:t>Send LS to RAN4 on maximum bandwidth</w:t>
      </w:r>
    </w:p>
    <w:p w14:paraId="3CC3322B" w14:textId="77777777" w:rsidR="00A3481F" w:rsidRDefault="00A3481F">
      <w:pPr>
        <w:pStyle w:val="Corpsdetexte"/>
        <w:spacing w:after="0"/>
        <w:jc w:val="left"/>
        <w:rPr>
          <w:rFonts w:ascii="Times New Roman" w:hAnsi="Times New Roman"/>
          <w:szCs w:val="20"/>
          <w:lang w:eastAsia="zh-CN"/>
        </w:rPr>
      </w:pPr>
    </w:p>
    <w:p w14:paraId="27686953" w14:textId="77777777" w:rsidR="00A3481F" w:rsidRDefault="00F03097">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A3481F" w14:paraId="78F2F621" w14:textId="77777777">
        <w:trPr>
          <w:trHeight w:val="224"/>
        </w:trPr>
        <w:tc>
          <w:tcPr>
            <w:tcW w:w="1871" w:type="dxa"/>
            <w:shd w:val="clear" w:color="auto" w:fill="FFE599" w:themeFill="accent4" w:themeFillTint="66"/>
          </w:tcPr>
          <w:p w14:paraId="6B9D567D" w14:textId="77777777" w:rsidR="00A3481F" w:rsidRDefault="00F03097">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E0BE23D" w14:textId="77777777" w:rsidR="00A3481F" w:rsidRDefault="00F03097">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12F4D7B2" w14:textId="77777777">
        <w:trPr>
          <w:trHeight w:val="339"/>
        </w:trPr>
        <w:tc>
          <w:tcPr>
            <w:tcW w:w="1871" w:type="dxa"/>
          </w:tcPr>
          <w:p w14:paraId="1BD94421" w14:textId="77777777" w:rsidR="00A3481F" w:rsidRDefault="00F03097">
            <w:pPr>
              <w:pStyle w:val="Corpsdetexte"/>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9176E71" w14:textId="77777777" w:rsidR="00A3481F" w:rsidRDefault="00F03097">
            <w:pPr>
              <w:pStyle w:val="Corpsdetexte"/>
              <w:spacing w:after="0" w:line="240" w:lineRule="auto"/>
              <w:rPr>
                <w:rFonts w:ascii="Times New Roman" w:hAnsi="Times New Roman"/>
                <w:color w:val="FF0000"/>
                <w:szCs w:val="22"/>
                <w:lang w:eastAsia="zh-CN"/>
              </w:rPr>
            </w:pPr>
            <w:r>
              <w:rPr>
                <w:rFonts w:ascii="Times New Roman" w:hAnsi="Times New Roman"/>
                <w:szCs w:val="22"/>
                <w:lang w:eastAsia="zh-CN"/>
              </w:rPr>
              <w:t>We are okay with Proposal 1-1a, but we think it would be more accurate to say “for 960 kHz SCS maximum bandwidth in the range [2000</w:t>
            </w:r>
            <w:proofErr w:type="gramStart"/>
            <w:r>
              <w:rPr>
                <w:rFonts w:ascii="Times New Roman" w:hAnsi="Times New Roman"/>
                <w:szCs w:val="22"/>
                <w:lang w:eastAsia="zh-CN"/>
              </w:rPr>
              <w:t xml:space="preserve"> ..</w:t>
            </w:r>
            <w:proofErr w:type="gramEnd"/>
            <w:r>
              <w:rPr>
                <w:rFonts w:ascii="Times New Roman" w:hAnsi="Times New Roman"/>
                <w:szCs w:val="22"/>
                <w:lang w:eastAsia="zh-CN"/>
              </w:rPr>
              <w:t xml:space="preserve"> 2160] MHz is feasible”</w:t>
            </w:r>
          </w:p>
        </w:tc>
      </w:tr>
      <w:tr w:rsidR="00A3481F" w14:paraId="103B9CF4" w14:textId="77777777">
        <w:trPr>
          <w:trHeight w:val="339"/>
        </w:trPr>
        <w:tc>
          <w:tcPr>
            <w:tcW w:w="1871" w:type="dxa"/>
          </w:tcPr>
          <w:p w14:paraId="560377D8" w14:textId="77777777" w:rsidR="00A3481F" w:rsidRDefault="00F03097">
            <w:pPr>
              <w:pStyle w:val="Corpsdetexte"/>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5E196B70" w14:textId="77777777" w:rsidR="00A3481F" w:rsidRDefault="00F03097">
            <w:pPr>
              <w:pStyle w:val="Corpsdetexte"/>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proposal 1-1a.</w:t>
            </w:r>
          </w:p>
        </w:tc>
      </w:tr>
      <w:tr w:rsidR="00A3481F" w14:paraId="71E7E572" w14:textId="77777777">
        <w:trPr>
          <w:trHeight w:val="339"/>
        </w:trPr>
        <w:tc>
          <w:tcPr>
            <w:tcW w:w="1871" w:type="dxa"/>
          </w:tcPr>
          <w:p w14:paraId="5A00FA61" w14:textId="77777777" w:rsidR="00A3481F" w:rsidRDefault="00F03097">
            <w:pPr>
              <w:pStyle w:val="Corpsdetexte"/>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2924EDA" w14:textId="77777777" w:rsidR="00A3481F" w:rsidRDefault="00F03097">
            <w:pPr>
              <w:pStyle w:val="Corpsdetexte"/>
              <w:spacing w:after="0" w:line="240" w:lineRule="auto"/>
              <w:rPr>
                <w:rFonts w:ascii="Times New Roman" w:hAnsi="Times New Roman"/>
                <w:szCs w:val="22"/>
                <w:lang w:eastAsia="zh-CN"/>
              </w:rPr>
            </w:pPr>
            <w:r>
              <w:rPr>
                <w:rFonts w:ascii="Times New Roman" w:hAnsi="Times New Roman"/>
                <w:szCs w:val="22"/>
                <w:lang w:eastAsia="zh-CN"/>
              </w:rPr>
              <w:t>Support the proposal, and when we send LS to RAN4 we may need to request RAN4 to define exact value for the maximum bandwidth corresponding to 960 kHz SCS, considering coexistence, Tc, and carrier aggregation.</w:t>
            </w:r>
          </w:p>
        </w:tc>
      </w:tr>
      <w:tr w:rsidR="00A3481F" w14:paraId="4E3DCA9D" w14:textId="77777777">
        <w:trPr>
          <w:trHeight w:val="339"/>
        </w:trPr>
        <w:tc>
          <w:tcPr>
            <w:tcW w:w="1871" w:type="dxa"/>
          </w:tcPr>
          <w:p w14:paraId="685A481D" w14:textId="77777777" w:rsidR="00A3481F" w:rsidRDefault="00F03097">
            <w:pPr>
              <w:pStyle w:val="Corpsdetexte"/>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w:t>
            </w:r>
            <w:r>
              <w:rPr>
                <w:rFonts w:ascii="Times New Roman" w:eastAsia="MS PMincho" w:hAnsi="Times New Roman"/>
                <w:color w:val="000000" w:themeColor="text1"/>
                <w:szCs w:val="22"/>
                <w:lang w:eastAsia="ja-JP"/>
              </w:rPr>
              <w:t>OMO</w:t>
            </w:r>
          </w:p>
        </w:tc>
        <w:tc>
          <w:tcPr>
            <w:tcW w:w="8021" w:type="dxa"/>
          </w:tcPr>
          <w:p w14:paraId="6A8D6A8E" w14:textId="77777777" w:rsidR="00A3481F" w:rsidRDefault="00F03097">
            <w:pPr>
              <w:pStyle w:val="Corpsdetexte"/>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1-1a. </w:t>
            </w:r>
          </w:p>
        </w:tc>
      </w:tr>
      <w:tr w:rsidR="00A3481F" w14:paraId="10CD6EC7" w14:textId="77777777">
        <w:trPr>
          <w:trHeight w:val="339"/>
        </w:trPr>
        <w:tc>
          <w:tcPr>
            <w:tcW w:w="1871" w:type="dxa"/>
          </w:tcPr>
          <w:p w14:paraId="3392BAA2" w14:textId="77777777" w:rsidR="00A3481F" w:rsidRDefault="00F03097">
            <w:pPr>
              <w:pStyle w:val="Corpsdetexte"/>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F0EAB46" w14:textId="77777777" w:rsidR="00A3481F" w:rsidRDefault="00F03097">
            <w:pPr>
              <w:pStyle w:val="Corpsdetexte"/>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are fine with the proposal. Ericsson’s clarification is also fine. </w:t>
            </w:r>
          </w:p>
        </w:tc>
      </w:tr>
      <w:tr w:rsidR="00A3481F" w14:paraId="1BA61EAC" w14:textId="77777777">
        <w:trPr>
          <w:trHeight w:val="339"/>
        </w:trPr>
        <w:tc>
          <w:tcPr>
            <w:tcW w:w="1871" w:type="dxa"/>
          </w:tcPr>
          <w:p w14:paraId="341F93AC" w14:textId="77777777" w:rsidR="00A3481F" w:rsidRDefault="00F03097">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3A70FCFC" w14:textId="77777777" w:rsidR="00A3481F" w:rsidRDefault="00F03097">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are OK for 120 kHz and 480 kHz SCS.   If we would define maximum BW for 960 kHz SCS, we would prefer making decision to one value.  </w:t>
            </w:r>
          </w:p>
        </w:tc>
      </w:tr>
      <w:tr w:rsidR="00A3481F" w14:paraId="19B9958A" w14:textId="77777777">
        <w:trPr>
          <w:trHeight w:val="339"/>
        </w:trPr>
        <w:tc>
          <w:tcPr>
            <w:tcW w:w="1871" w:type="dxa"/>
          </w:tcPr>
          <w:p w14:paraId="4EF37F21" w14:textId="77777777" w:rsidR="00A3481F" w:rsidRDefault="00F03097">
            <w:pPr>
              <w:pStyle w:val="Corpsdetexte"/>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6E60FC3D" w14:textId="77777777" w:rsidR="00A3481F" w:rsidRDefault="00F03097">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Generally, we agree with the proposal </w:t>
            </w:r>
            <w:proofErr w:type="gramStart"/>
            <w:r>
              <w:rPr>
                <w:rFonts w:ascii="Times New Roman" w:eastAsia="MS PMincho" w:hAnsi="Times New Roman"/>
                <w:color w:val="000000" w:themeColor="text1"/>
                <w:szCs w:val="22"/>
                <w:lang w:eastAsia="ja-JP"/>
              </w:rPr>
              <w:t>and also</w:t>
            </w:r>
            <w:proofErr w:type="gramEnd"/>
            <w:r>
              <w:rPr>
                <w:rFonts w:ascii="Times New Roman" w:eastAsia="MS PMincho" w:hAnsi="Times New Roman"/>
                <w:color w:val="000000" w:themeColor="text1"/>
                <w:szCs w:val="22"/>
                <w:lang w:eastAsia="ja-JP"/>
              </w:rPr>
              <w:t xml:space="preserve"> agree with LG’s suggestion on LS to RAN4 for defining exact maximum bandwidth value for 960kHz</w:t>
            </w:r>
          </w:p>
        </w:tc>
      </w:tr>
      <w:tr w:rsidR="00A3481F" w14:paraId="72CB96B7" w14:textId="77777777">
        <w:trPr>
          <w:trHeight w:val="339"/>
        </w:trPr>
        <w:tc>
          <w:tcPr>
            <w:tcW w:w="1871" w:type="dxa"/>
          </w:tcPr>
          <w:p w14:paraId="7FAA9FD4" w14:textId="77777777" w:rsidR="00A3481F" w:rsidRDefault="00F03097">
            <w:pPr>
              <w:pStyle w:val="Corpsdetexte"/>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FC279E8" w14:textId="77777777" w:rsidR="00A3481F" w:rsidRDefault="00F03097">
            <w:pPr>
              <w:pStyle w:val="Corpsdetexte"/>
              <w:spacing w:after="0" w:line="240" w:lineRule="auto"/>
              <w:rPr>
                <w:rFonts w:ascii="Times New Roman" w:hAnsi="Times New Roman"/>
                <w:szCs w:val="22"/>
                <w:lang w:eastAsia="ja-JP"/>
              </w:rPr>
            </w:pPr>
            <w:r>
              <w:rPr>
                <w:rFonts w:ascii="Times New Roman" w:hAnsi="Times New Roman" w:hint="eastAsia"/>
                <w:szCs w:val="22"/>
                <w:lang w:eastAsia="zh-CN"/>
              </w:rPr>
              <w:t>We are fine with the proposal.</w:t>
            </w:r>
          </w:p>
        </w:tc>
      </w:tr>
      <w:tr w:rsidR="0037443C" w:rsidRPr="0037443C" w14:paraId="56050631" w14:textId="77777777">
        <w:trPr>
          <w:trHeight w:val="339"/>
        </w:trPr>
        <w:tc>
          <w:tcPr>
            <w:tcW w:w="1871" w:type="dxa"/>
          </w:tcPr>
          <w:p w14:paraId="1807805E" w14:textId="0B25C58A" w:rsidR="0037443C" w:rsidRPr="0037443C" w:rsidRDefault="0037443C" w:rsidP="0037443C">
            <w:pPr>
              <w:pStyle w:val="Corpsdetexte"/>
              <w:spacing w:after="0" w:line="240" w:lineRule="auto"/>
              <w:rPr>
                <w:rFonts w:ascii="Times New Roman" w:hAnsi="Times New Roman"/>
                <w:szCs w:val="22"/>
                <w:lang w:eastAsia="zh-CN"/>
              </w:rPr>
            </w:pPr>
            <w:r w:rsidRPr="0037443C">
              <w:rPr>
                <w:rFonts w:ascii="Times New Roman" w:hAnsi="Times New Roman"/>
                <w:szCs w:val="22"/>
                <w:lang w:eastAsia="zh-CN"/>
              </w:rPr>
              <w:t>Intel</w:t>
            </w:r>
          </w:p>
        </w:tc>
        <w:tc>
          <w:tcPr>
            <w:tcW w:w="8021" w:type="dxa"/>
          </w:tcPr>
          <w:p w14:paraId="72D44FC4" w14:textId="4317FB4D" w:rsidR="0037443C" w:rsidRPr="0037443C" w:rsidRDefault="0037443C" w:rsidP="0037443C">
            <w:pPr>
              <w:pStyle w:val="Corpsdetexte"/>
              <w:spacing w:after="0" w:line="240" w:lineRule="auto"/>
              <w:rPr>
                <w:rFonts w:ascii="Times New Roman" w:hAnsi="Times New Roman"/>
                <w:szCs w:val="22"/>
                <w:lang w:eastAsia="zh-CN"/>
              </w:rPr>
            </w:pPr>
            <w:r w:rsidRPr="0037443C">
              <w:rPr>
                <w:rFonts w:ascii="Times New Roman" w:hAnsi="Times New Roman"/>
                <w:szCs w:val="22"/>
                <w:lang w:eastAsia="zh-CN"/>
              </w:rPr>
              <w:t>Supportive of moderator proposal 1-1a.</w:t>
            </w:r>
          </w:p>
        </w:tc>
      </w:tr>
      <w:tr w:rsidR="008133FF" w:rsidRPr="0037443C" w14:paraId="1926186E" w14:textId="77777777">
        <w:trPr>
          <w:trHeight w:val="339"/>
        </w:trPr>
        <w:tc>
          <w:tcPr>
            <w:tcW w:w="1871" w:type="dxa"/>
          </w:tcPr>
          <w:p w14:paraId="7E58C9F6" w14:textId="348D27F2" w:rsidR="008133FF" w:rsidRPr="0037443C" w:rsidRDefault="008133FF" w:rsidP="0037443C">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2F48DBD4" w14:textId="55D598F2" w:rsidR="008133FF" w:rsidRPr="0037443C" w:rsidRDefault="008133FF" w:rsidP="0037443C">
            <w:pPr>
              <w:pStyle w:val="Corpsdetexte"/>
              <w:spacing w:after="0" w:line="240" w:lineRule="auto"/>
              <w:rPr>
                <w:rFonts w:ascii="Times New Roman" w:hAnsi="Times New Roman"/>
                <w:szCs w:val="22"/>
                <w:lang w:eastAsia="zh-CN"/>
              </w:rPr>
            </w:pPr>
            <w:r>
              <w:rPr>
                <w:rFonts w:ascii="Times New Roman" w:hAnsi="Times New Roman"/>
                <w:szCs w:val="22"/>
                <w:lang w:eastAsia="zh-CN"/>
              </w:rPr>
              <w:t>We support the proposal 1-1a.</w:t>
            </w:r>
          </w:p>
        </w:tc>
      </w:tr>
      <w:tr w:rsidR="008C2177" w:rsidRPr="0037443C" w14:paraId="026C27F8" w14:textId="77777777">
        <w:trPr>
          <w:trHeight w:val="339"/>
        </w:trPr>
        <w:tc>
          <w:tcPr>
            <w:tcW w:w="1871" w:type="dxa"/>
          </w:tcPr>
          <w:p w14:paraId="3A144D5F" w14:textId="5B557B67" w:rsidR="008C2177" w:rsidRDefault="008C2177" w:rsidP="0037443C">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7E90B88" w14:textId="4BC98D3A" w:rsidR="008C2177" w:rsidRDefault="008C2177" w:rsidP="0037443C">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1F42A3" w:rsidRPr="0037443C" w14:paraId="0583290C" w14:textId="77777777">
        <w:trPr>
          <w:trHeight w:val="339"/>
        </w:trPr>
        <w:tc>
          <w:tcPr>
            <w:tcW w:w="1871" w:type="dxa"/>
          </w:tcPr>
          <w:p w14:paraId="5295BC01" w14:textId="7360BAC1" w:rsidR="001F42A3" w:rsidRDefault="001F42A3" w:rsidP="001F42A3">
            <w:pPr>
              <w:pStyle w:val="Corpsdetexte"/>
              <w:spacing w:after="0" w:line="240" w:lineRule="auto"/>
              <w:rPr>
                <w:rFonts w:ascii="Times New Roman" w:hAnsi="Times New Roman"/>
                <w:szCs w:val="22"/>
                <w:lang w:eastAsia="zh-CN"/>
              </w:rPr>
            </w:pPr>
            <w:proofErr w:type="spellStart"/>
            <w:r w:rsidRPr="001A3159">
              <w:rPr>
                <w:rFonts w:ascii="Times New Roman" w:hAnsi="Times New Roman"/>
                <w:szCs w:val="22"/>
                <w:lang w:eastAsia="zh-CN"/>
              </w:rPr>
              <w:t>Futurewei</w:t>
            </w:r>
            <w:proofErr w:type="spellEnd"/>
          </w:p>
        </w:tc>
        <w:tc>
          <w:tcPr>
            <w:tcW w:w="8021" w:type="dxa"/>
          </w:tcPr>
          <w:p w14:paraId="555A5531" w14:textId="04B2736D" w:rsidR="001F42A3" w:rsidRDefault="009A7F59" w:rsidP="001F42A3">
            <w:pPr>
              <w:pStyle w:val="Corpsdetexte"/>
              <w:spacing w:after="0" w:line="240" w:lineRule="auto"/>
              <w:rPr>
                <w:rFonts w:ascii="Times New Roman" w:hAnsi="Times New Roman"/>
                <w:szCs w:val="22"/>
                <w:lang w:eastAsia="zh-CN"/>
              </w:rPr>
            </w:pPr>
            <w:r>
              <w:rPr>
                <w:rFonts w:ascii="Times New Roman" w:hAnsi="Times New Roman"/>
                <w:szCs w:val="22"/>
                <w:lang w:eastAsia="zh-CN"/>
              </w:rPr>
              <w:t>Duplicate discussions of the same topic in the B52 threads should be avoided</w:t>
            </w:r>
            <w:r w:rsidR="001F42A3">
              <w:rPr>
                <w:rFonts w:ascii="Times New Roman" w:hAnsi="Times New Roman"/>
                <w:szCs w:val="22"/>
                <w:lang w:eastAsia="zh-CN"/>
              </w:rPr>
              <w:t xml:space="preserve">. </w:t>
            </w:r>
            <w:r w:rsidR="001F42A3" w:rsidRPr="001A3159">
              <w:rPr>
                <w:rFonts w:ascii="Times New Roman" w:hAnsi="Times New Roman"/>
                <w:szCs w:val="22"/>
                <w:lang w:eastAsia="zh-CN"/>
              </w:rPr>
              <w:t xml:space="preserve">Agree with proposal in general. Change the third sub-bullet to: </w:t>
            </w:r>
            <w:r w:rsidR="001F42A3">
              <w:rPr>
                <w:rFonts w:ascii="Times New Roman" w:hAnsi="Times New Roman"/>
                <w:szCs w:val="22"/>
                <w:lang w:eastAsia="zh-CN"/>
              </w:rPr>
              <w:t>“</w:t>
            </w:r>
            <w:r w:rsidR="001F42A3" w:rsidRPr="001A3159">
              <w:rPr>
                <w:rFonts w:ascii="Times New Roman" w:hAnsi="Times New Roman"/>
                <w:szCs w:val="22"/>
                <w:lang w:eastAsia="zh-CN"/>
              </w:rPr>
              <w:t xml:space="preserve">The maximum channel bandwidth for 960 kHz SCS is </w:t>
            </w:r>
            <w:r w:rsidR="001F42A3">
              <w:rPr>
                <w:rFonts w:ascii="Times New Roman" w:hAnsi="Times New Roman"/>
                <w:szCs w:val="22"/>
                <w:lang w:eastAsia="zh-CN"/>
              </w:rPr>
              <w:t>as close to 2000MHz without changing the existing maximum sampling rate”</w:t>
            </w:r>
          </w:p>
        </w:tc>
      </w:tr>
      <w:tr w:rsidR="00CF4C1D" w:rsidRPr="0037443C" w14:paraId="2A4C070E" w14:textId="77777777">
        <w:trPr>
          <w:trHeight w:val="339"/>
        </w:trPr>
        <w:tc>
          <w:tcPr>
            <w:tcW w:w="1871" w:type="dxa"/>
          </w:tcPr>
          <w:p w14:paraId="228E94C9" w14:textId="79234A63" w:rsidR="00CF4C1D" w:rsidRPr="001A3159" w:rsidRDefault="00CF4C1D" w:rsidP="00CF4C1D">
            <w:pPr>
              <w:pStyle w:val="Corpsdetexte"/>
              <w:spacing w:after="0" w:line="240" w:lineRule="auto"/>
              <w:rPr>
                <w:rFonts w:ascii="Times New Roman" w:hAnsi="Times New Roman"/>
                <w:szCs w:val="22"/>
                <w:lang w:eastAsia="zh-CN"/>
              </w:rPr>
            </w:pPr>
            <w:r w:rsidRPr="007A780D">
              <w:rPr>
                <w:rFonts w:ascii="Times New Roman" w:hAnsi="Times New Roman"/>
                <w:szCs w:val="22"/>
                <w:lang w:eastAsia="zh-CN"/>
              </w:rPr>
              <w:t>Samsung</w:t>
            </w:r>
          </w:p>
        </w:tc>
        <w:tc>
          <w:tcPr>
            <w:tcW w:w="8021" w:type="dxa"/>
          </w:tcPr>
          <w:p w14:paraId="52EEB2BE" w14:textId="59E9BB03" w:rsidR="00CF4C1D" w:rsidRDefault="00CF4C1D" w:rsidP="00CF4C1D">
            <w:pPr>
              <w:pStyle w:val="Corpsdetexte"/>
              <w:spacing w:after="0" w:line="240" w:lineRule="auto"/>
              <w:rPr>
                <w:rFonts w:ascii="Times New Roman" w:hAnsi="Times New Roman"/>
                <w:szCs w:val="22"/>
                <w:lang w:eastAsia="zh-CN"/>
              </w:rPr>
            </w:pPr>
            <w:r>
              <w:rPr>
                <w:rFonts w:ascii="Times New Roman" w:hAnsi="Times New Roman"/>
                <w:szCs w:val="22"/>
                <w:lang w:eastAsia="zh-CN"/>
              </w:rPr>
              <w:t>We support the FL proposal. One editorial change: “</w:t>
            </w:r>
            <w:r w:rsidRPr="007A780D">
              <w:rPr>
                <w:rFonts w:ascii="Times New Roman" w:hAnsi="Times New Roman"/>
                <w:szCs w:val="22"/>
                <w:lang w:eastAsia="zh-CN"/>
              </w:rPr>
              <w:t xml:space="preserve">Send LS to RAN4 on maximum </w:t>
            </w:r>
            <w:r w:rsidRPr="007A780D">
              <w:rPr>
                <w:rFonts w:ascii="Times New Roman" w:hAnsi="Times New Roman"/>
                <w:color w:val="FF0000"/>
                <w:szCs w:val="22"/>
                <w:lang w:eastAsia="zh-CN"/>
              </w:rPr>
              <w:t xml:space="preserve">channel </w:t>
            </w:r>
            <w:r w:rsidRPr="007A780D">
              <w:rPr>
                <w:rFonts w:ascii="Times New Roman" w:hAnsi="Times New Roman"/>
                <w:szCs w:val="22"/>
                <w:lang w:eastAsia="zh-CN"/>
              </w:rPr>
              <w:t>bandwidth</w:t>
            </w:r>
            <w:r>
              <w:rPr>
                <w:rFonts w:ascii="Times New Roman" w:hAnsi="Times New Roman"/>
                <w:szCs w:val="22"/>
                <w:lang w:eastAsia="zh-CN"/>
              </w:rPr>
              <w:t>”</w:t>
            </w:r>
          </w:p>
        </w:tc>
      </w:tr>
      <w:tr w:rsidR="00E30559" w14:paraId="00CB8AFA" w14:textId="77777777" w:rsidTr="00E30559">
        <w:trPr>
          <w:trHeight w:val="339"/>
        </w:trPr>
        <w:tc>
          <w:tcPr>
            <w:tcW w:w="1871" w:type="dxa"/>
          </w:tcPr>
          <w:p w14:paraId="786A5A3A" w14:textId="77777777" w:rsidR="00E30559" w:rsidRDefault="00E30559" w:rsidP="00945D79">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23145C3B" w14:textId="72873EBE" w:rsidR="00E30559" w:rsidRDefault="00E30559" w:rsidP="00945D79">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It should be clarified what we exactly ask RAN4, which is to decide the maximum CBW for 960 kHz SCS, and the corresponding numbers of RBs and spectrum utilization for the maximum CBWs with 480 and 960 kHz SCS.  </w:t>
            </w:r>
          </w:p>
          <w:p w14:paraId="5F231255" w14:textId="77777777" w:rsidR="00E30559" w:rsidRDefault="00E30559" w:rsidP="00945D79">
            <w:pPr>
              <w:pStyle w:val="Corpsdetexte"/>
              <w:spacing w:after="0" w:line="240" w:lineRule="auto"/>
              <w:rPr>
                <w:rFonts w:ascii="Times New Roman" w:hAnsi="Times New Roman"/>
                <w:szCs w:val="22"/>
                <w:lang w:eastAsia="zh-CN"/>
              </w:rPr>
            </w:pPr>
            <w:r>
              <w:rPr>
                <w:rFonts w:ascii="Times New Roman" w:hAnsi="Times New Roman"/>
                <w:szCs w:val="22"/>
                <w:lang w:eastAsia="zh-CN"/>
              </w:rPr>
              <w:t>We don’t see the need to mention feasibility as</w:t>
            </w:r>
            <w:r>
              <w:rPr>
                <w:rFonts w:ascii="Times New Roman" w:hAnsi="Times New Roman" w:hint="eastAsia"/>
                <w:szCs w:val="22"/>
                <w:lang w:eastAsia="zh-CN"/>
              </w:rPr>
              <w:t xml:space="preserve"> it should be </w:t>
            </w:r>
            <w:r>
              <w:rPr>
                <w:rFonts w:ascii="Times New Roman" w:hAnsi="Times New Roman"/>
                <w:szCs w:val="22"/>
                <w:lang w:eastAsia="zh-CN"/>
              </w:rPr>
              <w:t>obvious</w:t>
            </w:r>
            <w:r>
              <w:rPr>
                <w:rFonts w:ascii="Times New Roman" w:hAnsi="Times New Roman" w:hint="eastAsia"/>
                <w:szCs w:val="22"/>
                <w:lang w:eastAsia="zh-CN"/>
              </w:rPr>
              <w:t xml:space="preserve"> that RAN1 won</w:t>
            </w:r>
            <w:r>
              <w:rPr>
                <w:rFonts w:ascii="Times New Roman" w:hAnsi="Times New Roman"/>
                <w:szCs w:val="22"/>
                <w:lang w:eastAsia="zh-CN"/>
              </w:rPr>
              <w:t>’t provide values that are not deemed feasible from RAN1 perspective.</w:t>
            </w:r>
          </w:p>
          <w:p w14:paraId="5F832AFB" w14:textId="77777777" w:rsidR="00E30559" w:rsidRDefault="00E30559" w:rsidP="00945D79">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The consideration for 2016 MHz from Ericsson is to maximize the FFT utilization given a 4096 FFT and a spectrum utilization of 90% (or more), and 2160 MHz allows for a larger number of usable RBs than 2000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But that’s not the reason why we stopped at 2160 MHz during the study. During the study is was shown that 2160 MHz is not necessary for coexistence purpose. Supporting 2160 MHz in addition to other CBWs that are multiples of 200 or 400 MHz will make the definition of channel </w:t>
            </w:r>
            <w:proofErr w:type="spellStart"/>
            <w:r>
              <w:rPr>
                <w:rFonts w:ascii="Times New Roman" w:hAnsi="Times New Roman"/>
                <w:szCs w:val="22"/>
                <w:lang w:eastAsia="zh-CN"/>
              </w:rPr>
              <w:t>rasters</w:t>
            </w:r>
            <w:proofErr w:type="spellEnd"/>
            <w:r>
              <w:rPr>
                <w:rFonts w:ascii="Times New Roman" w:hAnsi="Times New Roman"/>
                <w:szCs w:val="22"/>
                <w:lang w:eastAsia="zh-CN"/>
              </w:rPr>
              <w:t xml:space="preserve"> complex for the CBWs smaller than 2160, assuming that the raster for 2160 MHz is defined first (and aligned with the Wi-Fi channelization for simplicity). Surely RAN4 will consider the complexity of channelization definition. But from RAN1 perspective, if FFT utilization is the main concern then we could discuss relaxing the SI agreement and allow up to 2400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2160 MHz CBW may be feasible from RAN1 </w:t>
            </w:r>
            <w:proofErr w:type="gramStart"/>
            <w:r>
              <w:rPr>
                <w:rFonts w:ascii="Times New Roman" w:hAnsi="Times New Roman"/>
                <w:szCs w:val="22"/>
                <w:lang w:eastAsia="zh-CN"/>
              </w:rPr>
              <w:t>perspective, but</w:t>
            </w:r>
            <w:proofErr w:type="gramEnd"/>
            <w:r>
              <w:rPr>
                <w:rFonts w:ascii="Times New Roman" w:hAnsi="Times New Roman"/>
                <w:szCs w:val="22"/>
                <w:lang w:eastAsia="zh-CN"/>
              </w:rPr>
              <w:t xml:space="preserve"> would likely be more complex to specify across WGs (including RAN1) eventually, than a multiple of 200 or 400 </w:t>
            </w:r>
            <w:proofErr w:type="spellStart"/>
            <w:r>
              <w:rPr>
                <w:rFonts w:ascii="Times New Roman" w:hAnsi="Times New Roman"/>
                <w:szCs w:val="22"/>
                <w:lang w:eastAsia="zh-CN"/>
              </w:rPr>
              <w:t>MHz.</w:t>
            </w:r>
            <w:proofErr w:type="spellEnd"/>
          </w:p>
          <w:p w14:paraId="27E7C05D" w14:textId="28B5FE5F" w:rsidR="00E30559" w:rsidRDefault="00E30559" w:rsidP="00E30559">
            <w:pPr>
              <w:pStyle w:val="Corpsdetexte"/>
              <w:spacing w:after="0" w:line="240" w:lineRule="auto"/>
              <w:rPr>
                <w:rFonts w:ascii="Times New Roman" w:hAnsi="Times New Roman"/>
                <w:szCs w:val="22"/>
                <w:lang w:eastAsia="zh-CN"/>
              </w:rPr>
            </w:pPr>
            <w:proofErr w:type="gramStart"/>
            <w:r>
              <w:rPr>
                <w:rFonts w:ascii="Times New Roman" w:hAnsi="Times New Roman" w:hint="eastAsia"/>
                <w:szCs w:val="22"/>
                <w:lang w:eastAsia="zh-CN"/>
              </w:rPr>
              <w:lastRenderedPageBreak/>
              <w:t>So</w:t>
            </w:r>
            <w:proofErr w:type="gramEnd"/>
            <w:r>
              <w:rPr>
                <w:rFonts w:ascii="Times New Roman" w:hAnsi="Times New Roman" w:hint="eastAsia"/>
                <w:szCs w:val="22"/>
                <w:lang w:eastAsia="zh-CN"/>
              </w:rPr>
              <w:t xml:space="preserve"> our proposal would actually to decide in RAN1 between 2000 MHz and 2400 MHz maximum </w:t>
            </w:r>
            <w:r>
              <w:rPr>
                <w:rFonts w:ascii="Times New Roman" w:hAnsi="Times New Roman"/>
                <w:szCs w:val="22"/>
                <w:lang w:eastAsia="zh-CN"/>
              </w:rPr>
              <w:t>channel bandwidth with 960 kHz SCS, or to provide these two values as a choice for RAN4 decision.</w:t>
            </w:r>
          </w:p>
        </w:tc>
      </w:tr>
      <w:tr w:rsidR="00945D79" w14:paraId="561D5F01" w14:textId="77777777" w:rsidTr="00945D79">
        <w:trPr>
          <w:trHeight w:val="339"/>
        </w:trPr>
        <w:tc>
          <w:tcPr>
            <w:tcW w:w="1871" w:type="dxa"/>
          </w:tcPr>
          <w:p w14:paraId="33FA52E8" w14:textId="77777777" w:rsidR="00945D79" w:rsidRDefault="00945D79" w:rsidP="00945D79">
            <w:pPr>
              <w:pStyle w:val="Corpsdetexte"/>
              <w:spacing w:after="0" w:line="240" w:lineRule="auto"/>
              <w:rPr>
                <w:rFonts w:ascii="Times New Roman" w:hAnsi="Times New Roman"/>
                <w:szCs w:val="22"/>
                <w:lang w:eastAsia="zh-CN"/>
              </w:rPr>
            </w:pPr>
          </w:p>
        </w:tc>
        <w:tc>
          <w:tcPr>
            <w:tcW w:w="8021" w:type="dxa"/>
          </w:tcPr>
          <w:p w14:paraId="254B558A" w14:textId="77777777" w:rsidR="00945D79" w:rsidRDefault="00945D79" w:rsidP="00945D79">
            <w:pPr>
              <w:pStyle w:val="Corpsdetexte"/>
              <w:spacing w:after="0" w:line="240" w:lineRule="auto"/>
              <w:rPr>
                <w:rFonts w:ascii="Times New Roman" w:hAnsi="Times New Roman"/>
                <w:szCs w:val="22"/>
                <w:lang w:eastAsia="zh-CN"/>
              </w:rPr>
            </w:pPr>
          </w:p>
        </w:tc>
      </w:tr>
      <w:tr w:rsidR="00945D79" w14:paraId="45A34CE8" w14:textId="77777777" w:rsidTr="00945D79">
        <w:trPr>
          <w:trHeight w:val="339"/>
        </w:trPr>
        <w:tc>
          <w:tcPr>
            <w:tcW w:w="1871" w:type="dxa"/>
          </w:tcPr>
          <w:p w14:paraId="3FD29B54" w14:textId="77777777" w:rsidR="00945D79" w:rsidRDefault="00945D79" w:rsidP="00945D79">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D364390" w14:textId="7244F2F9" w:rsidR="001423F2" w:rsidRDefault="001423F2" w:rsidP="001423F2">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With respect to the value of 2400 MHz, suggest </w:t>
            </w:r>
            <w:proofErr w:type="gramStart"/>
            <w:r>
              <w:rPr>
                <w:rFonts w:ascii="Times New Roman" w:hAnsi="Times New Roman"/>
                <w:szCs w:val="22"/>
                <w:lang w:eastAsia="zh-CN"/>
              </w:rPr>
              <w:t>to follow</w:t>
            </w:r>
            <w:proofErr w:type="gramEnd"/>
            <w:r>
              <w:rPr>
                <w:rFonts w:ascii="Times New Roman" w:hAnsi="Times New Roman"/>
                <w:szCs w:val="22"/>
                <w:lang w:eastAsia="zh-CN"/>
              </w:rPr>
              <w:t xml:space="preserve"> the agreement made in SI on the possible range of maximum channel bandwidth.  </w:t>
            </w:r>
          </w:p>
          <w:p w14:paraId="62C8A969" w14:textId="77777777" w:rsidR="001423F2" w:rsidRDefault="00945D79" w:rsidP="00945D79">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In terms of feasibility of design in RAN1, I don’t see companies question that for either 2000 or 2160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The exact value (whether it’s 2000 or 2160 or something else) is up to RAN4 to decide.</w:t>
            </w:r>
          </w:p>
          <w:p w14:paraId="7958257E" w14:textId="77777777" w:rsidR="00945D79" w:rsidRDefault="00945D79" w:rsidP="00945D79">
            <w:pPr>
              <w:pStyle w:val="Corpsdetexte"/>
              <w:spacing w:after="0" w:line="240" w:lineRule="auto"/>
              <w:rPr>
                <w:rFonts w:ascii="Times New Roman" w:hAnsi="Times New Roman"/>
                <w:szCs w:val="22"/>
                <w:lang w:eastAsia="zh-CN"/>
              </w:rPr>
            </w:pPr>
            <w:r>
              <w:rPr>
                <w:rFonts w:ascii="Times New Roman" w:hAnsi="Times New Roman"/>
                <w:szCs w:val="22"/>
                <w:lang w:eastAsia="zh-CN"/>
              </w:rPr>
              <w:t>Wording updated into proposal 1-1b.</w:t>
            </w:r>
          </w:p>
        </w:tc>
      </w:tr>
    </w:tbl>
    <w:p w14:paraId="24CA3D1F" w14:textId="77777777" w:rsidR="00945D79" w:rsidRDefault="00945D79" w:rsidP="00945D79">
      <w:pPr>
        <w:pStyle w:val="Corpsdetexte"/>
        <w:spacing w:after="0"/>
        <w:ind w:left="720"/>
        <w:jc w:val="left"/>
        <w:rPr>
          <w:rFonts w:ascii="Times New Roman" w:hAnsi="Times New Roman"/>
          <w:szCs w:val="20"/>
          <w:lang w:val="en-GB" w:eastAsia="zh-CN"/>
        </w:rPr>
      </w:pPr>
    </w:p>
    <w:p w14:paraId="7D9783C2" w14:textId="77777777" w:rsidR="00945D79" w:rsidRDefault="00945D79" w:rsidP="00945D79">
      <w:pPr>
        <w:pStyle w:val="Corpsdetexte"/>
        <w:spacing w:after="0"/>
        <w:ind w:left="720"/>
        <w:jc w:val="left"/>
        <w:rPr>
          <w:rFonts w:ascii="Times New Roman" w:hAnsi="Times New Roman"/>
          <w:szCs w:val="20"/>
          <w:lang w:val="en-GB" w:eastAsia="zh-CN"/>
        </w:rPr>
      </w:pPr>
    </w:p>
    <w:p w14:paraId="38A69DD7" w14:textId="77777777" w:rsidR="00945D79" w:rsidRDefault="00945D79" w:rsidP="00945D79">
      <w:pPr>
        <w:pStyle w:val="Titre5"/>
      </w:pPr>
      <w:r>
        <w:rPr>
          <w:highlight w:val="cyan"/>
        </w:rPr>
        <w:t>Proposal 1-1b for discussion:</w:t>
      </w:r>
    </w:p>
    <w:p w14:paraId="6B021E64" w14:textId="77777777" w:rsidR="00945D79" w:rsidRDefault="00945D79" w:rsidP="00945D79">
      <w:pPr>
        <w:pStyle w:val="Paragraphedeliste"/>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4B54C1A3" w14:textId="77777777" w:rsidR="00945D79" w:rsidRDefault="00945D79" w:rsidP="00945D79">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0D9565DB" w14:textId="77777777" w:rsidR="00945D79" w:rsidRDefault="00945D79" w:rsidP="00945D79">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37713BA8" w14:textId="07D20C49" w:rsidR="00945D79" w:rsidRDefault="00945D79" w:rsidP="00945D79">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0E0A5F3F" w14:textId="7C2380F6" w:rsidR="00945D79" w:rsidRDefault="00945D79" w:rsidP="00945D79">
      <w:pPr>
        <w:pStyle w:val="Paragraphedeliste"/>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w:t>
      </w:r>
      <w:r w:rsidRPr="00945D79">
        <w:rPr>
          <w:rFonts w:asciiTheme="minorHAnsi" w:hAnsiTheme="minorHAnsi" w:cstheme="minorHAnsi"/>
          <w:sz w:val="20"/>
          <w:szCs w:val="20"/>
        </w:rPr>
        <w:t xml:space="preserve">the corresponding numbers of RBs and spectrum utilization for the maximum </w:t>
      </w:r>
      <w:r>
        <w:rPr>
          <w:rFonts w:asciiTheme="minorHAnsi" w:hAnsiTheme="minorHAnsi" w:cstheme="minorHAnsi"/>
          <w:sz w:val="20"/>
          <w:szCs w:val="20"/>
        </w:rPr>
        <w:t>channel bandwidth</w:t>
      </w:r>
      <w:r w:rsidRPr="00945D79">
        <w:rPr>
          <w:rFonts w:asciiTheme="minorHAnsi" w:hAnsiTheme="minorHAnsi" w:cstheme="minorHAnsi"/>
          <w:sz w:val="20"/>
          <w:szCs w:val="20"/>
        </w:rPr>
        <w:t xml:space="preserve"> </w:t>
      </w:r>
      <w:r>
        <w:rPr>
          <w:rFonts w:asciiTheme="minorHAnsi" w:hAnsiTheme="minorHAnsi" w:cstheme="minorHAnsi"/>
          <w:sz w:val="20"/>
          <w:szCs w:val="20"/>
        </w:rPr>
        <w:t>of</w:t>
      </w:r>
      <w:r w:rsidRPr="00945D79">
        <w:rPr>
          <w:rFonts w:asciiTheme="minorHAnsi" w:hAnsiTheme="minorHAnsi" w:cstheme="minorHAnsi"/>
          <w:sz w:val="20"/>
          <w:szCs w:val="20"/>
        </w:rPr>
        <w:t xml:space="preserve"> 480 and 960 kHz SCS</w:t>
      </w:r>
    </w:p>
    <w:p w14:paraId="3EF4A4BE" w14:textId="77777777" w:rsidR="00945D79" w:rsidRDefault="00945D79" w:rsidP="00945D79">
      <w:pPr>
        <w:pStyle w:val="Corpsdetexte"/>
        <w:spacing w:after="0"/>
        <w:jc w:val="left"/>
        <w:rPr>
          <w:rFonts w:ascii="Times New Roman" w:hAnsi="Times New Roman"/>
          <w:szCs w:val="20"/>
          <w:lang w:eastAsia="zh-CN"/>
        </w:rPr>
      </w:pPr>
    </w:p>
    <w:p w14:paraId="4A60D0FC" w14:textId="77777777" w:rsidR="00945D79" w:rsidRDefault="00945D79" w:rsidP="00945D79">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945D79" w14:paraId="5F89EAC8" w14:textId="77777777" w:rsidTr="00945D79">
        <w:trPr>
          <w:trHeight w:val="224"/>
        </w:trPr>
        <w:tc>
          <w:tcPr>
            <w:tcW w:w="1871" w:type="dxa"/>
            <w:shd w:val="clear" w:color="auto" w:fill="FFE599" w:themeFill="accent4" w:themeFillTint="66"/>
          </w:tcPr>
          <w:p w14:paraId="7F3E23B7" w14:textId="77777777" w:rsidR="00945D79" w:rsidRDefault="00945D79" w:rsidP="00945D79">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DED3153" w14:textId="77777777" w:rsidR="00945D79" w:rsidRDefault="00945D79" w:rsidP="00945D79">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45D79" w14:paraId="574F46EE" w14:textId="77777777" w:rsidTr="00945D79">
        <w:trPr>
          <w:trHeight w:val="339"/>
        </w:trPr>
        <w:tc>
          <w:tcPr>
            <w:tcW w:w="1871" w:type="dxa"/>
          </w:tcPr>
          <w:p w14:paraId="4900EC3F" w14:textId="0500309A" w:rsidR="00945D79" w:rsidRPr="0029466A" w:rsidRDefault="0029466A" w:rsidP="00945D79">
            <w:pPr>
              <w:pStyle w:val="Corpsdetexte"/>
              <w:spacing w:after="0"/>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Samsung</w:t>
            </w:r>
          </w:p>
        </w:tc>
        <w:tc>
          <w:tcPr>
            <w:tcW w:w="8021" w:type="dxa"/>
          </w:tcPr>
          <w:p w14:paraId="437414D0" w14:textId="239E3CFE" w:rsidR="00945D79" w:rsidRPr="0029466A" w:rsidRDefault="0029466A" w:rsidP="00945D79">
            <w:pPr>
              <w:pStyle w:val="Corpsdetexte"/>
              <w:spacing w:after="0" w:line="240" w:lineRule="auto"/>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 xml:space="preserve">We are ok with FL’s proposal. One minor comment on the last part of the second bullet: the number of RB and spectrum utilization should also be defined for 120 kHz, since the 400 MHz is supported for 120 kHz in FR2. </w:t>
            </w:r>
          </w:p>
        </w:tc>
      </w:tr>
      <w:tr w:rsidR="00945D79" w14:paraId="6320CBEB" w14:textId="77777777" w:rsidTr="00945D79">
        <w:trPr>
          <w:trHeight w:val="339"/>
        </w:trPr>
        <w:tc>
          <w:tcPr>
            <w:tcW w:w="1871" w:type="dxa"/>
          </w:tcPr>
          <w:p w14:paraId="1760EA5C" w14:textId="1BE6481E" w:rsidR="00945D79" w:rsidRDefault="00CC3538" w:rsidP="00945D79">
            <w:pPr>
              <w:pStyle w:val="Corpsdetexte"/>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C0B935A" w14:textId="6B0836D5" w:rsidR="00945D79" w:rsidRDefault="00CC3538" w:rsidP="00945D79">
            <w:pPr>
              <w:pStyle w:val="Corpsdetexte"/>
              <w:spacing w:after="0"/>
              <w:rPr>
                <w:rFonts w:ascii="Times New Roman" w:hAnsi="Times New Roman"/>
                <w:szCs w:val="22"/>
                <w:lang w:eastAsia="zh-CN"/>
              </w:rPr>
            </w:pPr>
            <w:r>
              <w:rPr>
                <w:rFonts w:ascii="Times New Roman" w:hAnsi="Times New Roman"/>
                <w:szCs w:val="22"/>
                <w:lang w:eastAsia="zh-CN"/>
              </w:rPr>
              <w:t>We support the proposal</w:t>
            </w:r>
          </w:p>
        </w:tc>
      </w:tr>
      <w:tr w:rsidR="00DD28C5" w14:paraId="6551883F" w14:textId="77777777" w:rsidTr="00945D79">
        <w:trPr>
          <w:trHeight w:val="339"/>
        </w:trPr>
        <w:tc>
          <w:tcPr>
            <w:tcW w:w="1871" w:type="dxa"/>
          </w:tcPr>
          <w:p w14:paraId="7C3BE9AF" w14:textId="30A37EE0" w:rsidR="00DD28C5" w:rsidRDefault="00DD28C5" w:rsidP="00DD28C5">
            <w:pPr>
              <w:pStyle w:val="Corpsdetexte"/>
              <w:spacing w:after="0" w:line="240" w:lineRule="auto"/>
              <w:rPr>
                <w:rFonts w:ascii="Times New Roman" w:hAnsi="Times New Roman"/>
                <w:szCs w:val="22"/>
                <w:lang w:eastAsia="zh-CN"/>
              </w:rPr>
            </w:pPr>
            <w:r w:rsidRPr="00EB6465">
              <w:rPr>
                <w:rFonts w:ascii="Times New Roman" w:eastAsiaTheme="minorEastAsia" w:hAnsi="Times New Roman" w:hint="eastAsia"/>
                <w:szCs w:val="22"/>
                <w:lang w:eastAsia="ko-KR"/>
              </w:rPr>
              <w:t>LG</w:t>
            </w:r>
            <w:r>
              <w:rPr>
                <w:rFonts w:ascii="Times New Roman" w:eastAsiaTheme="minorEastAsia" w:hAnsi="Times New Roman"/>
                <w:szCs w:val="22"/>
                <w:lang w:eastAsia="ko-KR"/>
              </w:rPr>
              <w:t xml:space="preserve"> Electronics</w:t>
            </w:r>
          </w:p>
        </w:tc>
        <w:tc>
          <w:tcPr>
            <w:tcW w:w="8021" w:type="dxa"/>
          </w:tcPr>
          <w:p w14:paraId="2180CD52" w14:textId="0B4728FA" w:rsidR="00DD28C5" w:rsidRDefault="00DD28C5" w:rsidP="00DD28C5">
            <w:pPr>
              <w:pStyle w:val="Corpsdetexte"/>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B52995" w14:paraId="730F2828" w14:textId="77777777" w:rsidTr="00E315BC">
        <w:trPr>
          <w:trHeight w:val="339"/>
        </w:trPr>
        <w:tc>
          <w:tcPr>
            <w:tcW w:w="1871" w:type="dxa"/>
          </w:tcPr>
          <w:p w14:paraId="51527304" w14:textId="77777777" w:rsidR="00B52995" w:rsidRDefault="00B52995" w:rsidP="00E315BC">
            <w:pPr>
              <w:pStyle w:val="Corpsdetexte"/>
              <w:spacing w:after="0" w:line="240" w:lineRule="auto"/>
              <w:rPr>
                <w:rFonts w:ascii="Times New Roman" w:hAnsi="Times New Roman"/>
                <w:szCs w:val="22"/>
                <w:lang w:eastAsia="zh-CN"/>
              </w:rPr>
            </w:pPr>
          </w:p>
        </w:tc>
        <w:tc>
          <w:tcPr>
            <w:tcW w:w="8021" w:type="dxa"/>
          </w:tcPr>
          <w:p w14:paraId="63133618" w14:textId="77777777" w:rsidR="00B52995" w:rsidRDefault="00B52995" w:rsidP="00E315BC">
            <w:pPr>
              <w:pStyle w:val="Corpsdetexte"/>
              <w:spacing w:after="0" w:line="240" w:lineRule="auto"/>
              <w:rPr>
                <w:rFonts w:ascii="Times New Roman" w:hAnsi="Times New Roman"/>
                <w:szCs w:val="22"/>
                <w:lang w:eastAsia="zh-CN"/>
              </w:rPr>
            </w:pPr>
          </w:p>
        </w:tc>
      </w:tr>
      <w:tr w:rsidR="00B52995" w14:paraId="432ED623" w14:textId="77777777" w:rsidTr="00E315BC">
        <w:trPr>
          <w:trHeight w:val="339"/>
        </w:trPr>
        <w:tc>
          <w:tcPr>
            <w:tcW w:w="1871" w:type="dxa"/>
          </w:tcPr>
          <w:p w14:paraId="278486E3" w14:textId="77777777" w:rsidR="00B52995" w:rsidRDefault="00B52995" w:rsidP="00E315BC">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2376BCA" w14:textId="77777777" w:rsidR="00B52995" w:rsidRDefault="00B52995" w:rsidP="00E315BC">
            <w:pPr>
              <w:pStyle w:val="Corpsdetexte"/>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76D9C791" w14:textId="77777777" w:rsidR="00B52995" w:rsidRDefault="00B52995" w:rsidP="00B52995">
      <w:pPr>
        <w:pStyle w:val="Corpsdetexte"/>
        <w:spacing w:after="0"/>
        <w:ind w:left="720"/>
        <w:jc w:val="left"/>
        <w:rPr>
          <w:rFonts w:ascii="Times New Roman" w:hAnsi="Times New Roman"/>
          <w:szCs w:val="20"/>
          <w:lang w:val="en-GB" w:eastAsia="zh-CN"/>
        </w:rPr>
      </w:pPr>
    </w:p>
    <w:p w14:paraId="1BC9F120" w14:textId="77777777" w:rsidR="00B52995" w:rsidRDefault="00B52995" w:rsidP="00B52995">
      <w:pPr>
        <w:pStyle w:val="Corpsdetexte"/>
        <w:spacing w:after="0"/>
        <w:ind w:left="720"/>
        <w:jc w:val="left"/>
        <w:rPr>
          <w:rFonts w:ascii="Times New Roman" w:hAnsi="Times New Roman"/>
          <w:szCs w:val="20"/>
          <w:lang w:val="en-GB" w:eastAsia="zh-CN"/>
        </w:rPr>
      </w:pPr>
    </w:p>
    <w:p w14:paraId="2D341E62" w14:textId="77777777" w:rsidR="00B52995" w:rsidRDefault="00B52995" w:rsidP="00B52995">
      <w:pPr>
        <w:pStyle w:val="Titre5"/>
      </w:pPr>
      <w:r>
        <w:rPr>
          <w:highlight w:val="cyan"/>
        </w:rPr>
        <w:t>Proposal 1-1c for discussion:</w:t>
      </w:r>
    </w:p>
    <w:p w14:paraId="437E7390" w14:textId="77777777" w:rsidR="00B52995" w:rsidRDefault="00B52995" w:rsidP="00B52995">
      <w:pPr>
        <w:pStyle w:val="Paragraphedeliste"/>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65242C9C" w14:textId="77777777" w:rsidR="00B52995" w:rsidRDefault="00B52995" w:rsidP="00B52995">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37D03995" w14:textId="77777777" w:rsidR="00B52995" w:rsidRDefault="00B52995" w:rsidP="00B52995">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4A3DEBF6" w14:textId="77777777" w:rsidR="00B52995" w:rsidRDefault="00B52995" w:rsidP="00B52995">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4492063F" w14:textId="77777777" w:rsidR="00B52995" w:rsidRDefault="00B52995" w:rsidP="00B52995">
      <w:pPr>
        <w:pStyle w:val="Paragraphedeliste"/>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w:t>
      </w:r>
      <w:r w:rsidRPr="00945D79">
        <w:rPr>
          <w:rFonts w:asciiTheme="minorHAnsi" w:hAnsiTheme="minorHAnsi" w:cstheme="minorHAnsi"/>
          <w:sz w:val="20"/>
          <w:szCs w:val="20"/>
        </w:rPr>
        <w:t xml:space="preserve">the corresponding numbers of RBs and spectrum utilization for the maximum </w:t>
      </w:r>
      <w:r>
        <w:rPr>
          <w:rFonts w:asciiTheme="minorHAnsi" w:hAnsiTheme="minorHAnsi" w:cstheme="minorHAnsi"/>
          <w:sz w:val="20"/>
          <w:szCs w:val="20"/>
        </w:rPr>
        <w:t>channel bandwidth</w:t>
      </w:r>
      <w:r w:rsidRPr="00945D79">
        <w:rPr>
          <w:rFonts w:asciiTheme="minorHAnsi" w:hAnsiTheme="minorHAnsi" w:cstheme="minorHAnsi"/>
          <w:sz w:val="20"/>
          <w:szCs w:val="20"/>
        </w:rPr>
        <w:t xml:space="preserve"> </w:t>
      </w:r>
      <w:r>
        <w:rPr>
          <w:rFonts w:asciiTheme="minorHAnsi" w:hAnsiTheme="minorHAnsi" w:cstheme="minorHAnsi"/>
          <w:sz w:val="20"/>
          <w:szCs w:val="20"/>
        </w:rPr>
        <w:t>of</w:t>
      </w:r>
      <w:r w:rsidRPr="00945D79">
        <w:rPr>
          <w:rFonts w:asciiTheme="minorHAnsi" w:hAnsiTheme="minorHAnsi" w:cstheme="minorHAnsi"/>
          <w:sz w:val="20"/>
          <w:szCs w:val="20"/>
        </w:rPr>
        <w:t xml:space="preserve"> SCS</w:t>
      </w:r>
      <w:r>
        <w:rPr>
          <w:rFonts w:asciiTheme="minorHAnsi" w:hAnsiTheme="minorHAnsi" w:cstheme="minorHAnsi"/>
          <w:sz w:val="20"/>
          <w:szCs w:val="20"/>
        </w:rPr>
        <w:t xml:space="preserve"> supported in 52.6 GHz to 71 GHz. </w:t>
      </w:r>
    </w:p>
    <w:p w14:paraId="31067C79" w14:textId="77777777" w:rsidR="00B52995" w:rsidRDefault="00B52995" w:rsidP="00B52995">
      <w:pPr>
        <w:pStyle w:val="Corpsdetexte"/>
        <w:spacing w:after="0"/>
        <w:jc w:val="left"/>
        <w:rPr>
          <w:rFonts w:ascii="Times New Roman" w:hAnsi="Times New Roman"/>
          <w:szCs w:val="20"/>
          <w:lang w:eastAsia="zh-CN"/>
        </w:rPr>
      </w:pPr>
    </w:p>
    <w:p w14:paraId="60E202C6" w14:textId="77777777" w:rsidR="00B52995" w:rsidRDefault="00B52995" w:rsidP="00B52995">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B52995" w14:paraId="70D9C4FF" w14:textId="77777777" w:rsidTr="00E315BC">
        <w:trPr>
          <w:trHeight w:val="224"/>
        </w:trPr>
        <w:tc>
          <w:tcPr>
            <w:tcW w:w="1871" w:type="dxa"/>
            <w:shd w:val="clear" w:color="auto" w:fill="FFE599" w:themeFill="accent4" w:themeFillTint="66"/>
          </w:tcPr>
          <w:p w14:paraId="59915772" w14:textId="77777777" w:rsidR="00B52995" w:rsidRDefault="00B52995" w:rsidP="00E315BC">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7D4915F" w14:textId="77777777" w:rsidR="00B52995" w:rsidRDefault="00B52995" w:rsidP="00E315B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A2CD4" w14:paraId="2EC940E5" w14:textId="77777777" w:rsidTr="00E315BC">
        <w:trPr>
          <w:trHeight w:val="339"/>
        </w:trPr>
        <w:tc>
          <w:tcPr>
            <w:tcW w:w="1871" w:type="dxa"/>
          </w:tcPr>
          <w:p w14:paraId="6D676285" w14:textId="2360046C" w:rsidR="009A2CD4" w:rsidRPr="00D852E4" w:rsidRDefault="009A2CD4" w:rsidP="009A2CD4">
            <w:pPr>
              <w:pStyle w:val="Corpsdetexte"/>
              <w:spacing w:after="0"/>
              <w:rPr>
                <w:rFonts w:ascii="Times New Roman" w:hAnsi="Times New Roman"/>
                <w:color w:val="000000" w:themeColor="text1"/>
                <w:szCs w:val="22"/>
                <w:lang w:eastAsia="zh-CN"/>
              </w:rPr>
            </w:pPr>
            <w:r w:rsidRPr="00D852E4">
              <w:rPr>
                <w:rFonts w:ascii="Times New Roman" w:eastAsia="MS PMincho" w:hAnsi="Times New Roman" w:hint="eastAsia"/>
                <w:color w:val="000000" w:themeColor="text1"/>
                <w:szCs w:val="22"/>
                <w:lang w:eastAsia="ja-JP"/>
              </w:rPr>
              <w:t>DOCOMO</w:t>
            </w:r>
          </w:p>
        </w:tc>
        <w:tc>
          <w:tcPr>
            <w:tcW w:w="8021" w:type="dxa"/>
          </w:tcPr>
          <w:p w14:paraId="323B7A22" w14:textId="4616AFEC" w:rsidR="009A2CD4" w:rsidRPr="00D852E4" w:rsidRDefault="009A2CD4" w:rsidP="009A2CD4">
            <w:pPr>
              <w:pStyle w:val="Corpsdetexte"/>
              <w:spacing w:after="0" w:line="240" w:lineRule="auto"/>
              <w:rPr>
                <w:rFonts w:ascii="Times New Roman" w:hAnsi="Times New Roman"/>
                <w:color w:val="000000" w:themeColor="text1"/>
                <w:szCs w:val="22"/>
                <w:lang w:eastAsia="zh-CN"/>
              </w:rPr>
            </w:pPr>
            <w:r w:rsidRPr="00D852E4">
              <w:rPr>
                <w:rFonts w:ascii="Times New Roman" w:eastAsia="MS PMincho" w:hAnsi="Times New Roman"/>
                <w:color w:val="000000" w:themeColor="text1"/>
                <w:szCs w:val="22"/>
                <w:lang w:eastAsia="ja-JP"/>
              </w:rPr>
              <w:t>W</w:t>
            </w:r>
            <w:r w:rsidRPr="00D852E4">
              <w:rPr>
                <w:rFonts w:ascii="Times New Roman" w:eastAsia="MS PMincho" w:hAnsi="Times New Roman" w:hint="eastAsia"/>
                <w:color w:val="000000" w:themeColor="text1"/>
                <w:szCs w:val="22"/>
                <w:lang w:eastAsia="ja-JP"/>
              </w:rPr>
              <w:t xml:space="preserve">e </w:t>
            </w:r>
            <w:r w:rsidRPr="00D852E4">
              <w:rPr>
                <w:rFonts w:ascii="Times New Roman" w:eastAsia="MS PMincho" w:hAnsi="Times New Roman"/>
                <w:color w:val="000000" w:themeColor="text1"/>
                <w:szCs w:val="22"/>
                <w:lang w:eastAsia="ja-JP"/>
              </w:rPr>
              <w:t xml:space="preserve">support the Proposal 1-1c. </w:t>
            </w:r>
          </w:p>
        </w:tc>
      </w:tr>
      <w:tr w:rsidR="00E55017" w14:paraId="513C872F" w14:textId="77777777" w:rsidTr="00B35B28">
        <w:trPr>
          <w:trHeight w:val="339"/>
        </w:trPr>
        <w:tc>
          <w:tcPr>
            <w:tcW w:w="1871" w:type="dxa"/>
          </w:tcPr>
          <w:p w14:paraId="75C12E5C" w14:textId="77777777" w:rsidR="00E55017" w:rsidRPr="0029466A" w:rsidRDefault="00E55017" w:rsidP="00B35B28">
            <w:pPr>
              <w:pStyle w:val="Corpsdetexte"/>
              <w:spacing w:after="0"/>
              <w:rPr>
                <w:rFonts w:ascii="Times New Roman" w:hAnsi="Times New Roman"/>
                <w:color w:val="000000" w:themeColor="text1"/>
                <w:szCs w:val="22"/>
                <w:lang w:eastAsia="zh-CN"/>
              </w:rPr>
            </w:pPr>
            <w:r>
              <w:rPr>
                <w:rFonts w:ascii="Times New Roman" w:hAnsi="Times New Roman" w:hint="eastAsia"/>
                <w:szCs w:val="22"/>
                <w:lang w:eastAsia="zh-CN"/>
              </w:rPr>
              <w:lastRenderedPageBreak/>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0F1C718A" w14:textId="77777777" w:rsidR="00E55017" w:rsidRPr="0029466A" w:rsidRDefault="00E55017" w:rsidP="00B35B28">
            <w:pPr>
              <w:pStyle w:val="Corpsdetexte"/>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Our earlier comment is still </w:t>
            </w:r>
            <w:proofErr w:type="gramStart"/>
            <w:r>
              <w:rPr>
                <w:rFonts w:ascii="Times New Roman" w:hAnsi="Times New Roman" w:hint="eastAsia"/>
                <w:color w:val="000000" w:themeColor="text1"/>
                <w:szCs w:val="22"/>
                <w:lang w:eastAsia="zh-CN"/>
              </w:rPr>
              <w:t>valid</w:t>
            </w:r>
            <w:proofErr w:type="gramEnd"/>
            <w:r>
              <w:rPr>
                <w:rFonts w:ascii="Times New Roman" w:hAnsi="Times New Roman" w:hint="eastAsia"/>
                <w:color w:val="000000" w:themeColor="text1"/>
                <w:szCs w:val="22"/>
                <w:lang w:eastAsia="zh-CN"/>
              </w:rPr>
              <w:t xml:space="preserve"> but we are ok to discuss it on the GTW</w:t>
            </w:r>
            <w:r>
              <w:rPr>
                <w:rFonts w:ascii="Times New Roman" w:hAnsi="Times New Roman"/>
                <w:color w:val="000000" w:themeColor="text1"/>
                <w:szCs w:val="22"/>
                <w:lang w:eastAsia="zh-CN"/>
              </w:rPr>
              <w:t xml:space="preserve"> if it cannot be resolved by email</w:t>
            </w:r>
            <w:r>
              <w:rPr>
                <w:rFonts w:ascii="Times New Roman" w:hAnsi="Times New Roman" w:hint="eastAsia"/>
                <w:color w:val="000000" w:themeColor="text1"/>
                <w:szCs w:val="22"/>
                <w:lang w:eastAsia="zh-CN"/>
              </w:rPr>
              <w:t xml:space="preserve">. </w:t>
            </w:r>
            <w:r>
              <w:rPr>
                <w:rFonts w:ascii="Times New Roman" w:hAnsi="Times New Roman"/>
                <w:color w:val="000000" w:themeColor="text1"/>
                <w:szCs w:val="22"/>
                <w:lang w:eastAsia="zh-CN"/>
              </w:rPr>
              <w:t xml:space="preserve">If companies agree with Ericsson’s comment that FFT utilization is one important technical consideration from RAN1 in the decision on the maximum channel bandwidth with 960 kHz SCS, then we may add 2400 MHz as a candidate for RAN4 consideration, in addition to 2000 MHz and 2160 </w:t>
            </w:r>
            <w:proofErr w:type="spellStart"/>
            <w:r>
              <w:rPr>
                <w:rFonts w:ascii="Times New Roman" w:hAnsi="Times New Roman"/>
                <w:color w:val="000000" w:themeColor="text1"/>
                <w:szCs w:val="22"/>
                <w:lang w:eastAsia="zh-CN"/>
              </w:rPr>
              <w:t>MHz.</w:t>
            </w:r>
            <w:proofErr w:type="spellEnd"/>
          </w:p>
        </w:tc>
      </w:tr>
      <w:tr w:rsidR="00B35B28" w14:paraId="6CA70FB5" w14:textId="77777777" w:rsidTr="00E315BC">
        <w:trPr>
          <w:trHeight w:val="339"/>
        </w:trPr>
        <w:tc>
          <w:tcPr>
            <w:tcW w:w="1871" w:type="dxa"/>
          </w:tcPr>
          <w:p w14:paraId="79CB6329" w14:textId="3248DE94" w:rsidR="00B35B28" w:rsidRDefault="00B35B28" w:rsidP="00B35B28">
            <w:pPr>
              <w:pStyle w:val="Corpsdetexte"/>
              <w:spacing w:after="0"/>
              <w:rPr>
                <w:rFonts w:ascii="Times New Roman" w:hAnsi="Times New Roman"/>
                <w:szCs w:val="22"/>
                <w:lang w:eastAsia="zh-CN"/>
              </w:rPr>
            </w:pPr>
            <w:r>
              <w:rPr>
                <w:rFonts w:ascii="Times New Roman" w:hAnsi="Times New Roman"/>
                <w:color w:val="000000" w:themeColor="text1"/>
                <w:szCs w:val="22"/>
                <w:lang w:eastAsia="zh-CN"/>
              </w:rPr>
              <w:t>Nokia/NSB</w:t>
            </w:r>
          </w:p>
        </w:tc>
        <w:tc>
          <w:tcPr>
            <w:tcW w:w="8021" w:type="dxa"/>
          </w:tcPr>
          <w:p w14:paraId="0AA81129" w14:textId="193C1188" w:rsidR="00B35B28" w:rsidRDefault="00B35B28" w:rsidP="00B35B28">
            <w:pPr>
              <w:pStyle w:val="Corpsdetexte"/>
              <w:spacing w:after="0"/>
              <w:rPr>
                <w:rFonts w:ascii="Times New Roman" w:hAnsi="Times New Roman"/>
                <w:szCs w:val="22"/>
                <w:lang w:eastAsia="zh-CN"/>
              </w:rPr>
            </w:pPr>
            <w:r>
              <w:rPr>
                <w:rFonts w:ascii="Times New Roman" w:hAnsi="Times New Roman"/>
                <w:color w:val="000000" w:themeColor="text1"/>
                <w:szCs w:val="22"/>
                <w:lang w:eastAsia="zh-CN"/>
              </w:rPr>
              <w:t xml:space="preserve">We are fine the proposal in general.  </w:t>
            </w:r>
          </w:p>
        </w:tc>
      </w:tr>
      <w:tr w:rsidR="00B35B28" w14:paraId="1A12CA71" w14:textId="77777777" w:rsidTr="00E315BC">
        <w:trPr>
          <w:trHeight w:val="339"/>
        </w:trPr>
        <w:tc>
          <w:tcPr>
            <w:tcW w:w="1871" w:type="dxa"/>
          </w:tcPr>
          <w:p w14:paraId="60128D56" w14:textId="77777777" w:rsidR="00B35B28" w:rsidRDefault="00B35B28" w:rsidP="00B35B28">
            <w:pPr>
              <w:pStyle w:val="Corpsdetexte"/>
              <w:spacing w:after="0" w:line="240" w:lineRule="auto"/>
              <w:rPr>
                <w:rFonts w:ascii="Times New Roman" w:hAnsi="Times New Roman"/>
                <w:szCs w:val="22"/>
                <w:lang w:eastAsia="zh-CN"/>
              </w:rPr>
            </w:pPr>
          </w:p>
        </w:tc>
        <w:tc>
          <w:tcPr>
            <w:tcW w:w="8021" w:type="dxa"/>
          </w:tcPr>
          <w:p w14:paraId="42C4FC60" w14:textId="77777777" w:rsidR="00B35B28" w:rsidRDefault="00B35B28" w:rsidP="00B35B28">
            <w:pPr>
              <w:pStyle w:val="Corpsdetexte"/>
              <w:spacing w:after="0" w:line="240" w:lineRule="auto"/>
              <w:rPr>
                <w:rFonts w:ascii="Times New Roman" w:hAnsi="Times New Roman"/>
                <w:szCs w:val="22"/>
                <w:lang w:eastAsia="zh-CN"/>
              </w:rPr>
            </w:pPr>
          </w:p>
        </w:tc>
      </w:tr>
    </w:tbl>
    <w:p w14:paraId="5DED032D" w14:textId="77777777" w:rsidR="00B52995" w:rsidRPr="00E30559" w:rsidRDefault="00B52995" w:rsidP="00B52995">
      <w:pPr>
        <w:pStyle w:val="Corpsdetexte"/>
        <w:spacing w:after="0"/>
        <w:jc w:val="left"/>
        <w:rPr>
          <w:rFonts w:ascii="Times New Roman" w:hAnsi="Times New Roman"/>
          <w:szCs w:val="20"/>
          <w:lang w:eastAsia="zh-CN"/>
        </w:rPr>
      </w:pPr>
    </w:p>
    <w:p w14:paraId="0761D7BB" w14:textId="77777777" w:rsidR="00A3481F" w:rsidRPr="00E30559" w:rsidRDefault="00A3481F" w:rsidP="00E30559">
      <w:pPr>
        <w:pStyle w:val="Corpsdetexte"/>
        <w:spacing w:after="0"/>
        <w:jc w:val="left"/>
        <w:rPr>
          <w:rFonts w:ascii="Times New Roman" w:hAnsi="Times New Roman"/>
          <w:szCs w:val="20"/>
          <w:lang w:eastAsia="zh-CN"/>
        </w:rPr>
      </w:pPr>
    </w:p>
    <w:p w14:paraId="5A14A92F" w14:textId="77777777" w:rsidR="00E30559" w:rsidRPr="00E30559" w:rsidRDefault="00E30559" w:rsidP="00E30559">
      <w:pPr>
        <w:pStyle w:val="Corpsdetexte"/>
        <w:spacing w:after="0"/>
        <w:jc w:val="left"/>
        <w:rPr>
          <w:rFonts w:ascii="Times New Roman" w:hAnsi="Times New Roman"/>
          <w:szCs w:val="20"/>
          <w:lang w:eastAsia="zh-CN"/>
        </w:rPr>
      </w:pPr>
    </w:p>
    <w:p w14:paraId="4F9DCE1D" w14:textId="77777777" w:rsidR="00A3481F" w:rsidRDefault="00F03097">
      <w:pPr>
        <w:pStyle w:val="Titre4"/>
        <w:numPr>
          <w:ilvl w:val="3"/>
          <w:numId w:val="7"/>
        </w:numPr>
        <w:rPr>
          <w:lang w:eastAsia="zh-CN"/>
        </w:rPr>
      </w:pPr>
      <w:r>
        <w:rPr>
          <w:lang w:eastAsia="zh-CN"/>
        </w:rPr>
        <w:t>Minimum channel bandwidth</w:t>
      </w:r>
    </w:p>
    <w:p w14:paraId="73F91CAD" w14:textId="77777777" w:rsidR="00A3481F" w:rsidRDefault="00F03097">
      <w:pPr>
        <w:rPr>
          <w:lang w:eastAsia="zh-CN"/>
        </w:rPr>
      </w:pPr>
      <w:r>
        <w:t xml:space="preserve">In [5, Huawei], it argues that a small carrier bandwidth has the benefit of maximizing the PSD when the resources are fully </w:t>
      </w:r>
      <w:proofErr w:type="gramStart"/>
      <w:r>
        <w:t>utilized, and</w:t>
      </w:r>
      <w:proofErr w:type="gramEnd"/>
      <w:r>
        <w:t xml:space="preserve">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14:paraId="36CE1980" w14:textId="77777777" w:rsidR="00A3481F" w:rsidRDefault="00F03097">
      <w:r>
        <w:rPr>
          <w:lang w:eastAsia="zh-CN"/>
        </w:rPr>
        <w:t xml:space="preserve">[12, Intel] argues that </w:t>
      </w:r>
      <w:r>
        <w:t xml:space="preserve">it is quite critical for NR operating in 60 GHz to have a clear differentiating factor compared to NR operating in FR1 or FR2. It is quite difficult to imagine a UE or </w:t>
      </w:r>
      <w:proofErr w:type="spellStart"/>
      <w:r>
        <w:t>gNB</w:t>
      </w:r>
      <w:proofErr w:type="spellEnd"/>
      <w:r>
        <w:t xml:space="preserve">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1BB518B2" w14:textId="77777777" w:rsidR="00A3481F" w:rsidRDefault="00F03097">
      <w:r>
        <w:t>Companies’ views are summarized in the following table.</w:t>
      </w:r>
    </w:p>
    <w:p w14:paraId="0D812C4D" w14:textId="77777777" w:rsidR="00A3481F" w:rsidRDefault="00F03097">
      <w:pPr>
        <w:pStyle w:val="Lgende"/>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Grilledutableau"/>
        <w:tblW w:w="0" w:type="auto"/>
        <w:jc w:val="center"/>
        <w:tblLook w:val="04A0" w:firstRow="1" w:lastRow="0" w:firstColumn="1" w:lastColumn="0" w:noHBand="0" w:noVBand="1"/>
      </w:tblPr>
      <w:tblGrid>
        <w:gridCol w:w="1333"/>
        <w:gridCol w:w="3417"/>
      </w:tblGrid>
      <w:tr w:rsidR="00A3481F" w14:paraId="016B1ADA" w14:textId="77777777">
        <w:trPr>
          <w:trHeight w:val="20"/>
          <w:jc w:val="center"/>
        </w:trPr>
        <w:tc>
          <w:tcPr>
            <w:tcW w:w="0" w:type="auto"/>
          </w:tcPr>
          <w:p w14:paraId="2F8D2BF6" w14:textId="77777777" w:rsidR="00A3481F" w:rsidRDefault="00F03097">
            <w:pPr>
              <w:spacing w:after="120"/>
              <w:jc w:val="center"/>
              <w:rPr>
                <w:rFonts w:eastAsiaTheme="minorEastAsia"/>
              </w:rPr>
            </w:pPr>
            <w:r>
              <w:rPr>
                <w:b/>
                <w:bCs/>
                <w:kern w:val="24"/>
              </w:rPr>
              <w:t>Numerology</w:t>
            </w:r>
          </w:p>
        </w:tc>
        <w:tc>
          <w:tcPr>
            <w:tcW w:w="0" w:type="auto"/>
          </w:tcPr>
          <w:p w14:paraId="55DC59BA" w14:textId="77777777" w:rsidR="00A3481F" w:rsidRDefault="00F03097">
            <w:pPr>
              <w:spacing w:after="120"/>
              <w:jc w:val="center"/>
              <w:rPr>
                <w:rFonts w:eastAsiaTheme="minorEastAsia"/>
              </w:rPr>
            </w:pPr>
            <w:r>
              <w:rPr>
                <w:rFonts w:hint="eastAsia"/>
                <w:b/>
                <w:bCs/>
                <w:kern w:val="24"/>
              </w:rPr>
              <w:t>M</w:t>
            </w:r>
            <w:r>
              <w:rPr>
                <w:b/>
                <w:bCs/>
                <w:kern w:val="24"/>
              </w:rPr>
              <w:t>inimum channel/carrier bandwidth</w:t>
            </w:r>
          </w:p>
        </w:tc>
      </w:tr>
      <w:tr w:rsidR="00A3481F" w:rsidRPr="00CC3538" w14:paraId="032C06DC" w14:textId="77777777">
        <w:trPr>
          <w:trHeight w:val="20"/>
          <w:jc w:val="center"/>
        </w:trPr>
        <w:tc>
          <w:tcPr>
            <w:tcW w:w="0" w:type="auto"/>
          </w:tcPr>
          <w:p w14:paraId="04F1CE5A" w14:textId="77777777" w:rsidR="00A3481F" w:rsidRDefault="00F03097">
            <w:pPr>
              <w:spacing w:after="120"/>
              <w:jc w:val="center"/>
              <w:rPr>
                <w:rFonts w:eastAsiaTheme="minorEastAsia"/>
              </w:rPr>
            </w:pPr>
            <w:r>
              <w:rPr>
                <w:kern w:val="24"/>
              </w:rPr>
              <w:t>(120 K, NCP)</w:t>
            </w:r>
          </w:p>
        </w:tc>
        <w:tc>
          <w:tcPr>
            <w:tcW w:w="0" w:type="auto"/>
          </w:tcPr>
          <w:p w14:paraId="4B860C2B" w14:textId="77777777" w:rsidR="00A3481F" w:rsidRDefault="00F03097">
            <w:pPr>
              <w:spacing w:after="120"/>
              <w:jc w:val="left"/>
              <w:rPr>
                <w:rFonts w:eastAsiaTheme="minorEastAsia"/>
                <w:lang w:val="de-DE"/>
              </w:rPr>
            </w:pPr>
            <w:r>
              <w:rPr>
                <w:rFonts w:eastAsiaTheme="minorEastAsia"/>
                <w:lang w:val="de-DE"/>
              </w:rPr>
              <w:t>Option 1-1: 200MHz: [5, Huawei],</w:t>
            </w:r>
          </w:p>
          <w:p w14:paraId="708D98CE" w14:textId="77777777" w:rsidR="00A3481F" w:rsidRDefault="00F03097">
            <w:pPr>
              <w:spacing w:after="120"/>
              <w:jc w:val="left"/>
              <w:rPr>
                <w:rFonts w:eastAsiaTheme="minorEastAsia"/>
                <w:lang w:val="de-DE"/>
              </w:rPr>
            </w:pPr>
            <w:r>
              <w:rPr>
                <w:rFonts w:eastAsiaTheme="minorEastAsia"/>
                <w:lang w:val="de-DE"/>
              </w:rPr>
              <w:t>Option 1-2: 400MHz: [12, Intel],</w:t>
            </w:r>
          </w:p>
        </w:tc>
      </w:tr>
      <w:tr w:rsidR="00A3481F" w:rsidRPr="00CC3538" w14:paraId="39E134A9" w14:textId="77777777">
        <w:trPr>
          <w:trHeight w:val="20"/>
          <w:jc w:val="center"/>
        </w:trPr>
        <w:tc>
          <w:tcPr>
            <w:tcW w:w="0" w:type="auto"/>
          </w:tcPr>
          <w:p w14:paraId="4B0FC850" w14:textId="77777777" w:rsidR="00A3481F" w:rsidRDefault="00F03097">
            <w:pPr>
              <w:spacing w:after="120"/>
              <w:jc w:val="center"/>
              <w:rPr>
                <w:rFonts w:eastAsiaTheme="minorEastAsia"/>
              </w:rPr>
            </w:pPr>
            <w:r>
              <w:rPr>
                <w:kern w:val="24"/>
              </w:rPr>
              <w:t>(480 K, NCP)</w:t>
            </w:r>
          </w:p>
        </w:tc>
        <w:tc>
          <w:tcPr>
            <w:tcW w:w="0" w:type="auto"/>
          </w:tcPr>
          <w:p w14:paraId="37848D37" w14:textId="77777777" w:rsidR="00A3481F" w:rsidRDefault="00F03097">
            <w:pPr>
              <w:spacing w:after="120"/>
              <w:jc w:val="left"/>
              <w:rPr>
                <w:rFonts w:eastAsiaTheme="minorEastAsia"/>
                <w:lang w:val="de-DE"/>
              </w:rPr>
            </w:pPr>
            <w:r>
              <w:rPr>
                <w:rFonts w:eastAsiaTheme="minorEastAsia"/>
                <w:lang w:val="de-DE"/>
              </w:rPr>
              <w:t>Option 2-1: 200MHz: [5, Huawei],</w:t>
            </w:r>
          </w:p>
          <w:p w14:paraId="732A53E4" w14:textId="77777777" w:rsidR="00A3481F" w:rsidRDefault="00F03097">
            <w:pPr>
              <w:spacing w:after="120"/>
              <w:jc w:val="left"/>
              <w:rPr>
                <w:rFonts w:eastAsiaTheme="minorEastAsia"/>
                <w:lang w:val="de-DE"/>
              </w:rPr>
            </w:pPr>
            <w:r>
              <w:rPr>
                <w:rFonts w:eastAsiaTheme="minorEastAsia"/>
                <w:lang w:val="de-DE"/>
              </w:rPr>
              <w:t>Option 2-2: 400MHz: [12, Intel],</w:t>
            </w:r>
          </w:p>
        </w:tc>
      </w:tr>
      <w:tr w:rsidR="00A3481F" w14:paraId="5DADB029" w14:textId="77777777">
        <w:trPr>
          <w:trHeight w:val="20"/>
          <w:jc w:val="center"/>
        </w:trPr>
        <w:tc>
          <w:tcPr>
            <w:tcW w:w="0" w:type="auto"/>
          </w:tcPr>
          <w:p w14:paraId="0FAE015A" w14:textId="77777777" w:rsidR="00A3481F" w:rsidRDefault="00F03097">
            <w:pPr>
              <w:spacing w:after="120"/>
              <w:jc w:val="center"/>
              <w:rPr>
                <w:rFonts w:eastAsiaTheme="minorEastAsia"/>
              </w:rPr>
            </w:pPr>
            <w:r>
              <w:rPr>
                <w:kern w:val="24"/>
              </w:rPr>
              <w:t>(960 K, NCP)</w:t>
            </w:r>
          </w:p>
        </w:tc>
        <w:tc>
          <w:tcPr>
            <w:tcW w:w="0" w:type="auto"/>
          </w:tcPr>
          <w:p w14:paraId="217697E3" w14:textId="77777777" w:rsidR="00A3481F" w:rsidRDefault="00F03097">
            <w:pPr>
              <w:spacing w:after="120"/>
              <w:jc w:val="left"/>
              <w:rPr>
                <w:rFonts w:eastAsiaTheme="minorEastAsia"/>
              </w:rPr>
            </w:pPr>
            <w:r>
              <w:rPr>
                <w:rFonts w:eastAsiaTheme="minorEastAsia"/>
              </w:rPr>
              <w:t>400MHz: [5, Huawei</w:t>
            </w:r>
            <w:proofErr w:type="gramStart"/>
            <w:r>
              <w:rPr>
                <w:rFonts w:eastAsiaTheme="minorEastAsia"/>
              </w:rPr>
              <w:t>],  [</w:t>
            </w:r>
            <w:proofErr w:type="gramEnd"/>
            <w:r>
              <w:rPr>
                <w:rFonts w:eastAsiaTheme="minorEastAsia"/>
              </w:rPr>
              <w:t>12, Intel],</w:t>
            </w:r>
          </w:p>
        </w:tc>
      </w:tr>
    </w:tbl>
    <w:p w14:paraId="6B4C06C9" w14:textId="77777777" w:rsidR="00A3481F" w:rsidRDefault="00A3481F">
      <w:pPr>
        <w:rPr>
          <w:lang w:eastAsia="zh-CN"/>
        </w:rPr>
      </w:pPr>
    </w:p>
    <w:p w14:paraId="5EAD2A74"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34429176"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14:paraId="78D3363A" w14:textId="77777777" w:rsidR="00A3481F" w:rsidRDefault="00A3481F">
      <w:pPr>
        <w:pStyle w:val="Corpsdetexte"/>
        <w:spacing w:after="0"/>
        <w:rPr>
          <w:rFonts w:ascii="Times New Roman" w:hAnsi="Times New Roman"/>
          <w:szCs w:val="20"/>
          <w:lang w:eastAsia="zh-CN"/>
        </w:rPr>
      </w:pPr>
    </w:p>
    <w:p w14:paraId="59D45185" w14:textId="77777777" w:rsidR="00A3481F" w:rsidRDefault="00F03097">
      <w:pPr>
        <w:pStyle w:val="Titre5"/>
      </w:pPr>
      <w:r>
        <w:rPr>
          <w:highlight w:val="cyan"/>
        </w:rPr>
        <w:t>Proposal 1-2 for discussion:</w:t>
      </w:r>
      <w:r>
        <w:t xml:space="preserve"> </w:t>
      </w:r>
    </w:p>
    <w:p w14:paraId="41483E4C" w14:textId="77777777" w:rsidR="00A3481F" w:rsidRDefault="00F03097">
      <w:pPr>
        <w:pStyle w:val="Paragraphedeliste"/>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0B8AC16E" w14:textId="77777777" w:rsidR="00A3481F" w:rsidRDefault="00F03097">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652B47F0" w14:textId="77777777" w:rsidR="00A3481F" w:rsidRDefault="00F03097">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4873BE1E" w14:textId="77777777" w:rsidR="00A3481F" w:rsidRDefault="00F03097">
      <w:pPr>
        <w:pStyle w:val="Paragraphedeliste"/>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1B516F60" w14:textId="77777777" w:rsidR="00A3481F" w:rsidRDefault="00F03097">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1E2A6DA0" w14:textId="77777777" w:rsidR="00A3481F" w:rsidRDefault="00F03097">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5CBC4BFF" w14:textId="77777777" w:rsidR="00A3481F" w:rsidRDefault="00F03097">
      <w:pPr>
        <w:pStyle w:val="Paragraphedeliste"/>
        <w:numPr>
          <w:ilvl w:val="0"/>
          <w:numId w:val="11"/>
        </w:numPr>
        <w:rPr>
          <w:rFonts w:ascii="Times New Roman" w:hAnsi="Times New Roman"/>
          <w:sz w:val="20"/>
          <w:szCs w:val="20"/>
        </w:rPr>
      </w:pPr>
      <w:r>
        <w:rPr>
          <w:rFonts w:ascii="Times New Roman" w:hAnsi="Times New Roman"/>
          <w:sz w:val="20"/>
          <w:szCs w:val="20"/>
        </w:rPr>
        <w:lastRenderedPageBreak/>
        <w:t>The minimum channel bandwidth for 960 kHz SCS is 400 MHz in 52.6 GHz to 71 GHz.</w:t>
      </w:r>
    </w:p>
    <w:p w14:paraId="3EBC4A4E" w14:textId="77777777" w:rsidR="00A3481F" w:rsidRDefault="00A3481F">
      <w:pPr>
        <w:pStyle w:val="Corpsdetexte"/>
        <w:spacing w:after="0"/>
        <w:rPr>
          <w:rFonts w:ascii="Times New Roman" w:hAnsi="Times New Roman"/>
          <w:szCs w:val="20"/>
          <w:lang w:eastAsia="zh-CN"/>
        </w:rPr>
      </w:pPr>
    </w:p>
    <w:p w14:paraId="587B75EA"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Grilledutableau"/>
        <w:tblW w:w="9892" w:type="dxa"/>
        <w:tblLayout w:type="fixed"/>
        <w:tblLook w:val="04A0" w:firstRow="1" w:lastRow="0" w:firstColumn="1" w:lastColumn="0" w:noHBand="0" w:noVBand="1"/>
      </w:tblPr>
      <w:tblGrid>
        <w:gridCol w:w="1871"/>
        <w:gridCol w:w="8021"/>
      </w:tblGrid>
      <w:tr w:rsidR="00A3481F" w14:paraId="6EF13AD6" w14:textId="77777777">
        <w:trPr>
          <w:trHeight w:val="224"/>
        </w:trPr>
        <w:tc>
          <w:tcPr>
            <w:tcW w:w="1871" w:type="dxa"/>
            <w:shd w:val="clear" w:color="auto" w:fill="FFE599" w:themeFill="accent4" w:themeFillTint="66"/>
          </w:tcPr>
          <w:p w14:paraId="13677B36"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3EE7AFF"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27B29C98" w14:textId="77777777">
        <w:trPr>
          <w:trHeight w:val="339"/>
        </w:trPr>
        <w:tc>
          <w:tcPr>
            <w:tcW w:w="1871" w:type="dxa"/>
          </w:tcPr>
          <w:p w14:paraId="376B1868" w14:textId="77777777" w:rsidR="00A3481F" w:rsidRDefault="00F03097">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2942094"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While the channelization discussion belongs to RAN4, we prefer for all SCS  120kHz, 480 kHz SCS and 960kHz a min channel BW of 400 MHz for unlicensed spectrum </w:t>
            </w:r>
            <w:proofErr w:type="gramStart"/>
            <w:r>
              <w:rPr>
                <w:rFonts w:ascii="Times New Roman" w:hAnsi="Times New Roman"/>
                <w:szCs w:val="20"/>
                <w:lang w:eastAsia="zh-CN"/>
              </w:rPr>
              <w:t>For</w:t>
            </w:r>
            <w:proofErr w:type="gramEnd"/>
            <w:r>
              <w:rPr>
                <w:rFonts w:ascii="Times New Roman" w:hAnsi="Times New Roman"/>
                <w:szCs w:val="20"/>
                <w:lang w:eastAsia="zh-CN"/>
              </w:rPr>
              <w:t xml:space="preserve"> the licensed spectrum should be decided in RAN4.</w:t>
            </w:r>
          </w:p>
        </w:tc>
      </w:tr>
      <w:tr w:rsidR="00A3481F" w14:paraId="338A8BD2" w14:textId="77777777">
        <w:trPr>
          <w:trHeight w:val="339"/>
        </w:trPr>
        <w:tc>
          <w:tcPr>
            <w:tcW w:w="1871" w:type="dxa"/>
          </w:tcPr>
          <w:p w14:paraId="0A2E29FF" w14:textId="77777777" w:rsidR="00A3481F" w:rsidRDefault="00F03097">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80DC6A6" w14:textId="77777777" w:rsidR="00A3481F" w:rsidRDefault="00F03097">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A3481F" w14:paraId="1F0FFFAE" w14:textId="77777777">
        <w:trPr>
          <w:trHeight w:val="339"/>
        </w:trPr>
        <w:tc>
          <w:tcPr>
            <w:tcW w:w="1871" w:type="dxa"/>
          </w:tcPr>
          <w:p w14:paraId="6522D5FF"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4788842"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A3481F" w14:paraId="0C8ACEE2" w14:textId="77777777">
        <w:trPr>
          <w:trHeight w:val="339"/>
        </w:trPr>
        <w:tc>
          <w:tcPr>
            <w:tcW w:w="1871" w:type="dxa"/>
          </w:tcPr>
          <w:p w14:paraId="43D0766D"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F5C00A0"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It </w:t>
            </w:r>
            <w:proofErr w:type="spellStart"/>
            <w:r>
              <w:rPr>
                <w:rFonts w:ascii="Times New Roman" w:hAnsi="Times New Roman"/>
                <w:szCs w:val="20"/>
                <w:lang w:eastAsia="zh-CN"/>
              </w:rPr>
              <w:t>it</w:t>
            </w:r>
            <w:proofErr w:type="spellEnd"/>
            <w:r>
              <w:rPr>
                <w:rFonts w:ascii="Times New Roman" w:hAnsi="Times New Roman"/>
                <w:szCs w:val="20"/>
                <w:lang w:eastAsia="zh-CN"/>
              </w:rPr>
              <w:t xml:space="preserve"> not within scope for RAN1 to decide on minimum bandwidth; this will be decided by RAN4 when bands are specified for licensed and unlicensed. The WID specifies that RAN1 will decide only on maximum bandwidth.</w:t>
            </w:r>
          </w:p>
          <w:p w14:paraId="7790C979" w14:textId="77777777" w:rsidR="00A3481F" w:rsidRDefault="00A3481F">
            <w:pPr>
              <w:pStyle w:val="Corpsdetexte"/>
              <w:spacing w:before="0" w:after="0" w:line="240" w:lineRule="auto"/>
              <w:rPr>
                <w:rFonts w:ascii="Times New Roman" w:hAnsi="Times New Roman"/>
                <w:szCs w:val="20"/>
                <w:lang w:eastAsia="zh-CN"/>
              </w:rPr>
            </w:pPr>
          </w:p>
          <w:p w14:paraId="088E0E83" w14:textId="77777777" w:rsidR="00A3481F" w:rsidRDefault="00F03097">
            <w:pPr>
              <w:pStyle w:val="Corpsdetexte"/>
              <w:spacing w:before="0" w:after="0" w:line="240" w:lineRule="auto"/>
              <w:rPr>
                <w:rFonts w:ascii="Times New Roman" w:hAnsi="Times New Roman"/>
                <w:szCs w:val="20"/>
                <w:lang w:eastAsia="zh-CN"/>
              </w:rPr>
            </w:pPr>
            <w:proofErr w:type="gramStart"/>
            <w:r>
              <w:rPr>
                <w:rFonts w:ascii="Times New Roman" w:hAnsi="Times New Roman"/>
                <w:szCs w:val="20"/>
                <w:lang w:eastAsia="zh-CN"/>
              </w:rPr>
              <w:t>That being said, our</w:t>
            </w:r>
            <w:proofErr w:type="gramEnd"/>
            <w:r>
              <w:rPr>
                <w:rFonts w:ascii="Times New Roman" w:hAnsi="Times New Roman"/>
                <w:szCs w:val="20"/>
                <w:lang w:eastAsia="zh-CN"/>
              </w:rPr>
              <w:t xml:space="preserve"> preferences are as follows:</w:t>
            </w:r>
          </w:p>
          <w:p w14:paraId="4CCF6C44" w14:textId="77777777" w:rsidR="00A3481F" w:rsidRDefault="00F03097">
            <w:pPr>
              <w:pStyle w:val="Corpsdetexte"/>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4C793AC7" w14:textId="77777777" w:rsidR="00A3481F" w:rsidRDefault="00F03097">
            <w:pPr>
              <w:pStyle w:val="Corpsdetexte"/>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61D0C878" w14:textId="77777777" w:rsidR="00A3481F" w:rsidRDefault="00F03097">
            <w:pPr>
              <w:pStyle w:val="Corpsdetexte"/>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21A79E2E" w14:textId="77777777" w:rsidR="00A3481F" w:rsidRDefault="00F03097">
            <w:pPr>
              <w:pStyle w:val="Corpsdetexte"/>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366C047B" w14:textId="77777777" w:rsidR="00A3481F" w:rsidRDefault="00F03097">
            <w:pPr>
              <w:pStyle w:val="Corpsdetexte"/>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Unlicensed band: 2160 MHz (neither Option 2-1 nor Option 2-2)</w:t>
            </w:r>
          </w:p>
          <w:p w14:paraId="68F4BE3E" w14:textId="77777777" w:rsidR="00A3481F" w:rsidRDefault="00A3481F">
            <w:pPr>
              <w:pStyle w:val="Corpsdetexte"/>
              <w:spacing w:before="0" w:after="0" w:line="240" w:lineRule="auto"/>
              <w:rPr>
                <w:rFonts w:ascii="Times New Roman" w:hAnsi="Times New Roman"/>
                <w:szCs w:val="20"/>
                <w:lang w:eastAsia="zh-CN"/>
              </w:rPr>
            </w:pPr>
          </w:p>
          <w:p w14:paraId="10334F61"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1B790393" w14:textId="77777777" w:rsidR="00A3481F" w:rsidRDefault="00A3481F">
            <w:pPr>
              <w:pStyle w:val="Corpsdetexte"/>
              <w:spacing w:before="0" w:after="0" w:line="240" w:lineRule="auto"/>
              <w:rPr>
                <w:rFonts w:ascii="Times New Roman" w:hAnsi="Times New Roman"/>
                <w:szCs w:val="20"/>
                <w:lang w:eastAsia="zh-CN"/>
              </w:rPr>
            </w:pPr>
          </w:p>
        </w:tc>
      </w:tr>
      <w:tr w:rsidR="00A3481F" w14:paraId="63F50A0C" w14:textId="77777777">
        <w:trPr>
          <w:trHeight w:val="339"/>
        </w:trPr>
        <w:tc>
          <w:tcPr>
            <w:tcW w:w="1871" w:type="dxa"/>
          </w:tcPr>
          <w:p w14:paraId="442F7B95"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CA4E7E8" w14:textId="77777777" w:rsidR="00A3481F" w:rsidRDefault="00F03097">
            <w:pPr>
              <w:pStyle w:val="Corpsdetexte"/>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0D6194E3" w14:textId="77777777" w:rsidR="00A3481F" w:rsidRDefault="00F03097">
            <w:pPr>
              <w:pStyle w:val="Corpsdetexte"/>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14:paraId="739987A0" w14:textId="77777777" w:rsidR="00A3481F" w:rsidRDefault="00A3481F">
            <w:pPr>
              <w:pStyle w:val="Corpsdetexte"/>
              <w:spacing w:after="0" w:line="240" w:lineRule="auto"/>
              <w:rPr>
                <w:rFonts w:ascii="Times New Roman" w:hAnsi="Times New Roman"/>
                <w:szCs w:val="20"/>
                <w:lang w:eastAsia="zh-CN"/>
              </w:rPr>
            </w:pPr>
          </w:p>
        </w:tc>
      </w:tr>
      <w:tr w:rsidR="00A3481F" w14:paraId="36B086CC" w14:textId="77777777">
        <w:trPr>
          <w:trHeight w:val="339"/>
        </w:trPr>
        <w:tc>
          <w:tcPr>
            <w:tcW w:w="1871" w:type="dxa"/>
          </w:tcPr>
          <w:p w14:paraId="4A8F5131" w14:textId="77777777" w:rsidR="00A3481F" w:rsidRDefault="00F03097">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772A8EAD" w14:textId="77777777" w:rsidR="00A3481F" w:rsidRDefault="00F03097">
            <w:pPr>
              <w:pStyle w:val="Corpsdetexte"/>
              <w:spacing w:after="0" w:line="240" w:lineRule="auto"/>
              <w:rPr>
                <w:rFonts w:ascii="Times New Roman" w:hAnsi="Times New Roman"/>
                <w:szCs w:val="20"/>
                <w:lang w:eastAsia="zh-CN"/>
              </w:rPr>
            </w:pPr>
            <w:r>
              <w:rPr>
                <w:rFonts w:ascii="Times New Roman" w:eastAsia="MS PMincho" w:hAnsi="Times New Roman"/>
                <w:szCs w:val="20"/>
                <w:lang w:eastAsia="ja-JP"/>
              </w:rPr>
              <w:t>We support option 1-2 and 2-2. For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we prefer to consider wider minimum channel bandwidth for 960kHz SCS considering the number of available RBs and sync raster aspects especially if 960 kHz SCS is also supported for initial access case.</w:t>
            </w:r>
          </w:p>
        </w:tc>
      </w:tr>
      <w:tr w:rsidR="00A3481F" w14:paraId="00E706E3" w14:textId="77777777">
        <w:trPr>
          <w:trHeight w:val="339"/>
        </w:trPr>
        <w:tc>
          <w:tcPr>
            <w:tcW w:w="1871" w:type="dxa"/>
          </w:tcPr>
          <w:p w14:paraId="2D301501" w14:textId="77777777" w:rsidR="00A3481F" w:rsidRDefault="00F03097">
            <w:pPr>
              <w:pStyle w:val="Corpsdetexte"/>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8A2997D" w14:textId="77777777" w:rsidR="00A3481F" w:rsidRDefault="00F03097">
            <w:pPr>
              <w:pStyle w:val="Corpsdetexte"/>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w:t>
            </w:r>
            <w:proofErr w:type="gramStart"/>
            <w:r>
              <w:rPr>
                <w:rFonts w:ascii="Times New Roman" w:hAnsi="Times New Roman"/>
                <w:szCs w:val="20"/>
                <w:lang w:eastAsia="zh-CN"/>
              </w:rPr>
              <w:t>proposal, but</w:t>
            </w:r>
            <w:proofErr w:type="gramEnd"/>
            <w:r>
              <w:rPr>
                <w:rFonts w:ascii="Times New Roman" w:hAnsi="Times New Roman"/>
                <w:szCs w:val="20"/>
                <w:lang w:eastAsia="zh-CN"/>
              </w:rPr>
              <w:t xml:space="preserve"> would like to point out the discussion also take place in parallel in RAN4.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the decision should take into RAN4’s consideration as well. Maybe we can leave as it is and send to RAN4 for final down-selection. </w:t>
            </w:r>
          </w:p>
        </w:tc>
      </w:tr>
      <w:tr w:rsidR="00A3481F" w14:paraId="10384300" w14:textId="77777777">
        <w:trPr>
          <w:trHeight w:val="339"/>
        </w:trPr>
        <w:tc>
          <w:tcPr>
            <w:tcW w:w="1871" w:type="dxa"/>
          </w:tcPr>
          <w:p w14:paraId="39FFE7F7"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2972BCBC" w14:textId="77777777" w:rsidR="00A3481F" w:rsidRDefault="00F03097">
            <w:pPr>
              <w:pStyle w:val="Corpsdetexte"/>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14:paraId="31BF3A9C"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A3481F" w14:paraId="342A4869" w14:textId="77777777">
        <w:trPr>
          <w:trHeight w:val="339"/>
        </w:trPr>
        <w:tc>
          <w:tcPr>
            <w:tcW w:w="1871" w:type="dxa"/>
          </w:tcPr>
          <w:p w14:paraId="596EFFAF" w14:textId="77777777" w:rsidR="00A3481F" w:rsidRDefault="00F03097">
            <w:pPr>
              <w:pStyle w:val="Corpsdetexte"/>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1253CE9E" w14:textId="77777777" w:rsidR="00A3481F" w:rsidRDefault="00F03097">
            <w:pPr>
              <w:pStyle w:val="Corpsdetexte"/>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A3481F" w14:paraId="13E00844" w14:textId="77777777">
        <w:trPr>
          <w:trHeight w:val="339"/>
        </w:trPr>
        <w:tc>
          <w:tcPr>
            <w:tcW w:w="1871" w:type="dxa"/>
          </w:tcPr>
          <w:p w14:paraId="5528A2C9"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2F9CD2B"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14:paraId="14409D6D"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0DE417EC" w14:textId="77777777" w:rsidR="00A3481F" w:rsidRDefault="00A3481F">
            <w:pPr>
              <w:pStyle w:val="Corpsdetexte"/>
              <w:spacing w:before="0" w:after="0" w:line="240" w:lineRule="auto"/>
              <w:rPr>
                <w:rFonts w:ascii="Times New Roman" w:hAnsi="Times New Roman"/>
                <w:szCs w:val="20"/>
                <w:lang w:eastAsia="zh-CN"/>
              </w:rPr>
            </w:pPr>
          </w:p>
          <w:p w14:paraId="02766A7E"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The only work needed for supporting 200 MHz CBW for 120 kHz SCS in addition to 400 MHz is the definition of the raster, which should not be complex based on the raster for 400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A3481F" w14:paraId="0E8574E4" w14:textId="77777777">
        <w:trPr>
          <w:trHeight w:val="339"/>
        </w:trPr>
        <w:tc>
          <w:tcPr>
            <w:tcW w:w="1871" w:type="dxa"/>
          </w:tcPr>
          <w:p w14:paraId="14A9DDCB"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3AE6AFE"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 xml:space="preserve">While we agree that RAN4 ultimately determines channel bandwidth, we strongly believe RAN1 also needs to provide RAN4 input. This is because the minimum bandwidth supported is strongly </w:t>
            </w:r>
            <w:r>
              <w:rPr>
                <w:rFonts w:ascii="Times New Roman" w:hAnsi="Times New Roman"/>
                <w:szCs w:val="20"/>
                <w:lang w:eastAsia="zh-CN"/>
              </w:rPr>
              <w:lastRenderedPageBreak/>
              <w:t>tied to CORESET#0 PRB sizes that could and should be supported, as well as SSB/CORESET#0 multiplexing pattern.</w:t>
            </w:r>
          </w:p>
          <w:p w14:paraId="654B7F98"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 xml:space="preserve">If RAN4 chooses some values independently from RAN1 design, there is good chance RAN1 design may need to be revisited. Therefore, we suggest </w:t>
            </w:r>
            <w:proofErr w:type="gramStart"/>
            <w:r>
              <w:rPr>
                <w:rFonts w:ascii="Times New Roman" w:hAnsi="Times New Roman"/>
                <w:szCs w:val="20"/>
                <w:lang w:eastAsia="zh-CN"/>
              </w:rPr>
              <w:t>to provide</w:t>
            </w:r>
            <w:proofErr w:type="gramEnd"/>
            <w:r>
              <w:rPr>
                <w:rFonts w:ascii="Times New Roman" w:hAnsi="Times New Roman"/>
                <w:szCs w:val="20"/>
                <w:lang w:eastAsia="zh-CN"/>
              </w:rPr>
              <w:t xml:space="preserve"> to RAN4 with RAN1 input on the minimum bandwidths (and maximum bandwidths) and ask RAN4 on whether they see any issues with them.</w:t>
            </w:r>
          </w:p>
          <w:p w14:paraId="1C6AC496" w14:textId="77777777" w:rsidR="00A3481F" w:rsidRDefault="00F03097">
            <w:pPr>
              <w:pStyle w:val="Corpsdetexte"/>
              <w:spacing w:after="0"/>
              <w:rPr>
                <w:rFonts w:ascii="Times New Roman" w:hAnsi="Times New Roman"/>
                <w:szCs w:val="20"/>
                <w:lang w:eastAsia="zh-CN"/>
              </w:rPr>
            </w:pPr>
            <w:proofErr w:type="gramStart"/>
            <w:r>
              <w:rPr>
                <w:rFonts w:ascii="Times New Roman" w:hAnsi="Times New Roman"/>
                <w:szCs w:val="20"/>
                <w:lang w:eastAsia="zh-CN"/>
              </w:rPr>
              <w:t>So</w:t>
            </w:r>
            <w:proofErr w:type="gramEnd"/>
            <w:r>
              <w:rPr>
                <w:rFonts w:ascii="Times New Roman" w:hAnsi="Times New Roman"/>
                <w:szCs w:val="20"/>
                <w:lang w:eastAsia="zh-CN"/>
              </w:rPr>
              <w:t xml:space="preserve"> min-max channel bandwidth should really be a join decision between RAN1 and RAN4, where RAN1 should first provide some input for RAN4 to check feasibility and confirm.</w:t>
            </w:r>
          </w:p>
          <w:p w14:paraId="47046437"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Within the ranges of the supported min-max channel bandwidth, </w:t>
            </w:r>
            <w:proofErr w:type="gramStart"/>
            <w:r>
              <w:rPr>
                <w:rFonts w:ascii="Times New Roman" w:hAnsi="Times New Roman"/>
                <w:szCs w:val="20"/>
                <w:lang w:eastAsia="zh-CN"/>
              </w:rPr>
              <w:t>as long as</w:t>
            </w:r>
            <w:proofErr w:type="gramEnd"/>
            <w:r>
              <w:rPr>
                <w:rFonts w:ascii="Times New Roman" w:hAnsi="Times New Roman"/>
                <w:szCs w:val="20"/>
                <w:lang w:eastAsia="zh-CN"/>
              </w:rPr>
              <w:t xml:space="preserve"> RAN1 specification can support them, RAN4 can further work on the other supported bandwidths. This was how Rel-15 bandwidth discussions were done, and this should be the same for Rel-17.</w:t>
            </w:r>
          </w:p>
        </w:tc>
      </w:tr>
      <w:tr w:rsidR="00A3481F" w14:paraId="202C4F3D" w14:textId="77777777">
        <w:trPr>
          <w:trHeight w:val="339"/>
        </w:trPr>
        <w:tc>
          <w:tcPr>
            <w:tcW w:w="1871" w:type="dxa"/>
          </w:tcPr>
          <w:p w14:paraId="30E1F950" w14:textId="77777777" w:rsidR="00A3481F" w:rsidRDefault="00F03097">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68264B86"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075E0272" w14:textId="77777777">
        <w:trPr>
          <w:trHeight w:val="339"/>
        </w:trPr>
        <w:tc>
          <w:tcPr>
            <w:tcW w:w="1871" w:type="dxa"/>
          </w:tcPr>
          <w:p w14:paraId="5EE89ECA"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D209E1A" w14:textId="77777777" w:rsidR="00A3481F" w:rsidRDefault="00F03097">
            <w:pPr>
              <w:pStyle w:val="Corpsdetexte"/>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rsidR="00A3481F" w14:paraId="31B24FBE" w14:textId="77777777">
        <w:trPr>
          <w:trHeight w:val="339"/>
        </w:trPr>
        <w:tc>
          <w:tcPr>
            <w:tcW w:w="1871" w:type="dxa"/>
          </w:tcPr>
          <w:p w14:paraId="3C908F54"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0D76109"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rsidR="00A3481F" w14:paraId="5C8BF48D" w14:textId="77777777">
        <w:trPr>
          <w:trHeight w:val="339"/>
        </w:trPr>
        <w:tc>
          <w:tcPr>
            <w:tcW w:w="1871" w:type="dxa"/>
          </w:tcPr>
          <w:p w14:paraId="20A9EBB7" w14:textId="77777777" w:rsidR="00A3481F" w:rsidRDefault="00F03097">
            <w:pPr>
              <w:pStyle w:val="Corpsdetexte"/>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1C48E18" w14:textId="77777777" w:rsidR="00A3481F" w:rsidRDefault="00F03097">
            <w:pPr>
              <w:pStyle w:val="Corpsdetexte"/>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A3481F" w14:paraId="5CDE7841" w14:textId="77777777">
        <w:trPr>
          <w:trHeight w:val="339"/>
        </w:trPr>
        <w:tc>
          <w:tcPr>
            <w:tcW w:w="1871" w:type="dxa"/>
          </w:tcPr>
          <w:p w14:paraId="0031AA28" w14:textId="77777777" w:rsidR="00A3481F" w:rsidRDefault="00F03097">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0C596759" w14:textId="77777777" w:rsidR="00A3481F" w:rsidRDefault="00F03097">
            <w:pPr>
              <w:pStyle w:val="Corpsdetexte"/>
              <w:spacing w:after="0"/>
              <w:rPr>
                <w:rFonts w:ascii="Times New Roman" w:eastAsia="MS PMincho" w:hAnsi="Times New Roman"/>
                <w:szCs w:val="20"/>
                <w:lang w:eastAsia="ja-JP"/>
              </w:rPr>
            </w:pPr>
            <w:r>
              <w:rPr>
                <w:rFonts w:ascii="Times New Roman" w:eastAsia="MS PMincho" w:hAnsi="Times New Roman"/>
                <w:szCs w:val="20"/>
                <w:lang w:eastAsia="ja-JP"/>
              </w:rPr>
              <w:t xml:space="preserve">The set of channel BW for each band is determined by RAN4. The minimum channel BW would have impact on the Sync Raster design, which is determined and finalized by RAN4.  </w:t>
            </w:r>
          </w:p>
        </w:tc>
      </w:tr>
      <w:tr w:rsidR="00A3481F" w14:paraId="2B202ECB" w14:textId="77777777">
        <w:trPr>
          <w:trHeight w:val="339"/>
        </w:trPr>
        <w:tc>
          <w:tcPr>
            <w:tcW w:w="1871" w:type="dxa"/>
          </w:tcPr>
          <w:p w14:paraId="5DB8434C" w14:textId="77777777" w:rsidR="00A3481F" w:rsidRDefault="00A3481F">
            <w:pPr>
              <w:pStyle w:val="Corpsdetexte"/>
              <w:spacing w:after="0" w:line="240" w:lineRule="auto"/>
              <w:rPr>
                <w:rFonts w:ascii="Times New Roman" w:hAnsi="Times New Roman"/>
                <w:lang w:eastAsia="zh-CN"/>
              </w:rPr>
            </w:pPr>
          </w:p>
        </w:tc>
        <w:tc>
          <w:tcPr>
            <w:tcW w:w="8021" w:type="dxa"/>
          </w:tcPr>
          <w:p w14:paraId="00FAA889" w14:textId="77777777" w:rsidR="00A3481F" w:rsidRDefault="00A3481F">
            <w:pPr>
              <w:pStyle w:val="Corpsdetexte"/>
              <w:spacing w:after="0" w:line="240" w:lineRule="auto"/>
              <w:rPr>
                <w:rFonts w:ascii="Times New Roman" w:hAnsi="Times New Roman"/>
                <w:lang w:eastAsia="zh-CN"/>
              </w:rPr>
            </w:pPr>
          </w:p>
        </w:tc>
      </w:tr>
      <w:tr w:rsidR="00A3481F" w14:paraId="409C78A0" w14:textId="77777777">
        <w:trPr>
          <w:trHeight w:val="339"/>
        </w:trPr>
        <w:tc>
          <w:tcPr>
            <w:tcW w:w="1871" w:type="dxa"/>
          </w:tcPr>
          <w:p w14:paraId="0CAFDCDF" w14:textId="77777777" w:rsidR="00A3481F" w:rsidRDefault="00F03097">
            <w:pPr>
              <w:pStyle w:val="Corpsdetexte"/>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1B8FBB0" w14:textId="77777777" w:rsidR="00A3481F" w:rsidRDefault="00F03097">
            <w:pPr>
              <w:pStyle w:val="Corpsdetexte"/>
              <w:spacing w:after="0" w:line="240" w:lineRule="auto"/>
              <w:rPr>
                <w:rFonts w:ascii="Times New Roman" w:hAnsi="Times New Roman"/>
                <w:lang w:eastAsia="zh-CN"/>
              </w:rPr>
            </w:pPr>
            <w:r>
              <w:rPr>
                <w:rFonts w:ascii="Times New Roman" w:hAnsi="Times New Roman"/>
                <w:lang w:eastAsia="zh-CN"/>
              </w:rPr>
              <w:t>Several companies commented the minimum bandwidth decision is not in RAN1 scope. While some companies think RAN1 input to RAN4 is necessary regarding the impact of minimum bandwidth to RAN1 specification. With that, the following proposal is formulated focusing on options of minimum bandwidth and their potential impact to RAN1 design and specification.</w:t>
            </w:r>
          </w:p>
        </w:tc>
      </w:tr>
    </w:tbl>
    <w:p w14:paraId="4DCC60A6" w14:textId="77777777" w:rsidR="00A3481F" w:rsidRDefault="00A3481F">
      <w:pPr>
        <w:pStyle w:val="Corpsdetexte"/>
        <w:spacing w:after="0"/>
        <w:jc w:val="left"/>
        <w:rPr>
          <w:rFonts w:ascii="Times New Roman" w:hAnsi="Times New Roman"/>
          <w:szCs w:val="20"/>
          <w:lang w:eastAsia="zh-CN"/>
        </w:rPr>
      </w:pPr>
    </w:p>
    <w:p w14:paraId="34A4A7EE" w14:textId="77777777" w:rsidR="00A3481F" w:rsidRDefault="00F03097">
      <w:pPr>
        <w:pStyle w:val="Titre5"/>
      </w:pPr>
      <w:r>
        <w:rPr>
          <w:highlight w:val="cyan"/>
        </w:rPr>
        <w:t>Proposal 1-2a for discussion:</w:t>
      </w:r>
      <w:r>
        <w:t xml:space="preserve"> </w:t>
      </w:r>
    </w:p>
    <w:p w14:paraId="2BCB3752" w14:textId="77777777" w:rsidR="00A3481F" w:rsidRDefault="00F03097">
      <w:r>
        <w:t xml:space="preserve">From RAN1 perspective, for NR operation in 52.6 GHz to 71 GHz, the following options on minimum channel bandwidth are identified. Further study their implications on RAN1 design and specification. </w:t>
      </w:r>
    </w:p>
    <w:p w14:paraId="2E1600CF" w14:textId="77777777" w:rsidR="00A3481F" w:rsidRDefault="00F03097">
      <w:pPr>
        <w:pStyle w:val="Paragraphedeliste"/>
        <w:numPr>
          <w:ilvl w:val="0"/>
          <w:numId w:val="11"/>
        </w:numPr>
        <w:rPr>
          <w:rFonts w:ascii="Times New Roman" w:hAnsi="Times New Roman"/>
          <w:sz w:val="20"/>
          <w:szCs w:val="20"/>
        </w:rPr>
      </w:pPr>
      <w:r>
        <w:rPr>
          <w:rFonts w:ascii="Times New Roman" w:hAnsi="Times New Roman"/>
          <w:sz w:val="20"/>
          <w:szCs w:val="20"/>
        </w:rPr>
        <w:t>for 120 kHz SCS</w:t>
      </w:r>
    </w:p>
    <w:p w14:paraId="1D29CBA2" w14:textId="77777777" w:rsidR="00A3481F" w:rsidRDefault="00F03097">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Option 1-0: 100 MHz</w:t>
      </w:r>
    </w:p>
    <w:p w14:paraId="6775D5CC" w14:textId="77777777" w:rsidR="00A3481F" w:rsidRDefault="00F03097">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2E97EC0C" w14:textId="77777777" w:rsidR="00A3481F" w:rsidRDefault="00F03097">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15474248" w14:textId="77777777" w:rsidR="00A3481F" w:rsidRDefault="00F03097">
      <w:pPr>
        <w:pStyle w:val="Paragraphedeliste"/>
        <w:numPr>
          <w:ilvl w:val="0"/>
          <w:numId w:val="11"/>
        </w:numPr>
        <w:rPr>
          <w:rFonts w:ascii="Times New Roman" w:hAnsi="Times New Roman"/>
          <w:sz w:val="20"/>
          <w:szCs w:val="20"/>
        </w:rPr>
      </w:pPr>
      <w:r>
        <w:rPr>
          <w:rFonts w:ascii="Times New Roman" w:hAnsi="Times New Roman"/>
          <w:sz w:val="20"/>
          <w:szCs w:val="20"/>
        </w:rPr>
        <w:t>for 480 kHz SCS</w:t>
      </w:r>
    </w:p>
    <w:p w14:paraId="69C6874A" w14:textId="77777777" w:rsidR="00A3481F" w:rsidRDefault="00F03097">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00411880" w14:textId="77777777" w:rsidR="00A3481F" w:rsidRDefault="00F03097">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5C558837" w14:textId="77777777" w:rsidR="00A3481F" w:rsidRDefault="00F03097">
      <w:pPr>
        <w:pStyle w:val="Paragraphedeliste"/>
        <w:numPr>
          <w:ilvl w:val="0"/>
          <w:numId w:val="11"/>
        </w:numPr>
        <w:rPr>
          <w:rFonts w:ascii="Times New Roman" w:hAnsi="Times New Roman"/>
          <w:sz w:val="20"/>
          <w:szCs w:val="20"/>
        </w:rPr>
      </w:pPr>
      <w:r>
        <w:rPr>
          <w:rFonts w:ascii="Times New Roman" w:hAnsi="Times New Roman"/>
          <w:sz w:val="20"/>
          <w:szCs w:val="20"/>
        </w:rPr>
        <w:t>for 960 kHz SCS</w:t>
      </w:r>
    </w:p>
    <w:p w14:paraId="58579C25" w14:textId="77777777" w:rsidR="00A3481F" w:rsidRDefault="00F03097">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Option 3-1: 400 MHz</w:t>
      </w:r>
    </w:p>
    <w:p w14:paraId="340E0A77" w14:textId="77777777" w:rsidR="00A3481F" w:rsidRDefault="00F03097">
      <w:pPr>
        <w:pStyle w:val="Paragraphedeliste"/>
        <w:numPr>
          <w:ilvl w:val="1"/>
          <w:numId w:val="12"/>
        </w:numPr>
        <w:rPr>
          <w:rFonts w:asciiTheme="minorHAnsi" w:hAnsiTheme="minorHAnsi" w:cstheme="minorHAnsi"/>
          <w:sz w:val="20"/>
          <w:szCs w:val="20"/>
        </w:rPr>
      </w:pPr>
      <w:r>
        <w:rPr>
          <w:rFonts w:asciiTheme="minorHAnsi" w:hAnsiTheme="minorHAnsi" w:cstheme="minorHAnsi"/>
          <w:sz w:val="20"/>
          <w:szCs w:val="20"/>
        </w:rPr>
        <w:t>Option 3-2: 2160 MHz</w:t>
      </w:r>
    </w:p>
    <w:p w14:paraId="19B43499" w14:textId="77777777" w:rsidR="00A3481F" w:rsidRDefault="00A3481F">
      <w:pPr>
        <w:rPr>
          <w:lang w:eastAsia="zh-CN"/>
        </w:rPr>
      </w:pPr>
    </w:p>
    <w:p w14:paraId="3152A25B" w14:textId="77777777" w:rsidR="00A3481F" w:rsidRDefault="00F03097">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A3481F" w14:paraId="2DA90C2D" w14:textId="77777777">
        <w:trPr>
          <w:trHeight w:val="224"/>
        </w:trPr>
        <w:tc>
          <w:tcPr>
            <w:tcW w:w="1871" w:type="dxa"/>
            <w:shd w:val="clear" w:color="auto" w:fill="FFE599" w:themeFill="accent4" w:themeFillTint="66"/>
          </w:tcPr>
          <w:p w14:paraId="4A2B4F8E" w14:textId="77777777" w:rsidR="00A3481F" w:rsidRDefault="00F03097">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A97D3E6" w14:textId="77777777" w:rsidR="00A3481F" w:rsidRDefault="00F03097">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08C11CFF" w14:textId="77777777">
        <w:trPr>
          <w:trHeight w:val="339"/>
        </w:trPr>
        <w:tc>
          <w:tcPr>
            <w:tcW w:w="1871" w:type="dxa"/>
          </w:tcPr>
          <w:p w14:paraId="4944EA4C" w14:textId="77777777" w:rsidR="00A3481F" w:rsidRDefault="00F03097">
            <w:pPr>
              <w:pStyle w:val="Corpsdetexte"/>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3DD382D" w14:textId="77777777" w:rsidR="00A3481F" w:rsidRDefault="00F03097">
            <w:pPr>
              <w:pStyle w:val="Corpsdetexte"/>
              <w:spacing w:after="0" w:line="240" w:lineRule="auto"/>
              <w:rPr>
                <w:rFonts w:ascii="Times New Roman" w:hAnsi="Times New Roman"/>
                <w:color w:val="FF0000"/>
                <w:szCs w:val="22"/>
                <w:lang w:eastAsia="zh-CN"/>
              </w:rPr>
            </w:pPr>
            <w:r>
              <w:rPr>
                <w:rFonts w:ascii="Times New Roman" w:hAnsi="Times New Roman"/>
                <w:szCs w:val="22"/>
                <w:lang w:eastAsia="zh-CN"/>
              </w:rPr>
              <w:t xml:space="preserve">Ultimately, the decision on minimum bandwidth is for RAN4, and RAN4 may decide on different values depending on if it is a licensed band or an unlicensed band. The WID clearly says that </w:t>
            </w:r>
            <w:r>
              <w:rPr>
                <w:rFonts w:ascii="Times New Roman" w:hAnsi="Times New Roman"/>
                <w:szCs w:val="22"/>
                <w:lang w:eastAsia="zh-CN"/>
              </w:rPr>
              <w:lastRenderedPageBreak/>
              <w:t xml:space="preserve">RAN1 should decide on the maximum bandwidth only. However, we understand that there is RAN1 impact, which means we need some feedback from RAN4 as soon as possible. Rather than leaving </w:t>
            </w:r>
            <w:proofErr w:type="gramStart"/>
            <w:r>
              <w:rPr>
                <w:rFonts w:ascii="Times New Roman" w:hAnsi="Times New Roman"/>
                <w:szCs w:val="22"/>
                <w:lang w:eastAsia="zh-CN"/>
              </w:rPr>
              <w:t>all of</w:t>
            </w:r>
            <w:proofErr w:type="gramEnd"/>
            <w:r>
              <w:rPr>
                <w:rFonts w:ascii="Times New Roman" w:hAnsi="Times New Roman"/>
                <w:szCs w:val="22"/>
                <w:lang w:eastAsia="zh-CN"/>
              </w:rPr>
              <w:t xml:space="preserve"> the above options as FFS for RAN1 to discuss, it is better to include the above list of options </w:t>
            </w:r>
            <w:r>
              <w:rPr>
                <w:rFonts w:ascii="Times New Roman" w:hAnsi="Times New Roman"/>
                <w:szCs w:val="22"/>
                <w:u w:val="single"/>
                <w:lang w:eastAsia="zh-CN"/>
              </w:rPr>
              <w:t>in the same LS to RAN4</w:t>
            </w:r>
            <w:r>
              <w:rPr>
                <w:rFonts w:ascii="Times New Roman" w:hAnsi="Times New Roman"/>
                <w:szCs w:val="22"/>
                <w:lang w:eastAsia="zh-CN"/>
              </w:rPr>
              <w:t xml:space="preserve"> on the maximum bandwidth. In the LS we can simply say, RAN1 has discussed the above options for minimum bandwidth, and would appreciate feedback from RAN4 in a timely manner.</w:t>
            </w:r>
          </w:p>
        </w:tc>
      </w:tr>
      <w:tr w:rsidR="00A3481F" w14:paraId="17B12FAF" w14:textId="77777777">
        <w:trPr>
          <w:trHeight w:val="339"/>
        </w:trPr>
        <w:tc>
          <w:tcPr>
            <w:tcW w:w="1871" w:type="dxa"/>
          </w:tcPr>
          <w:p w14:paraId="738225D8" w14:textId="77777777" w:rsidR="00A3481F" w:rsidRDefault="00F03097">
            <w:pPr>
              <w:pStyle w:val="Corpsdetexte"/>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Spreadtrum</w:t>
            </w:r>
            <w:proofErr w:type="spellEnd"/>
          </w:p>
        </w:tc>
        <w:tc>
          <w:tcPr>
            <w:tcW w:w="8021" w:type="dxa"/>
          </w:tcPr>
          <w:p w14:paraId="62F2CD0C" w14:textId="77777777" w:rsidR="00A3481F" w:rsidRDefault="00F03097">
            <w:pPr>
              <w:pStyle w:val="Corpsdetexte"/>
              <w:spacing w:after="0"/>
              <w:rPr>
                <w:rFonts w:ascii="Times New Roman" w:hAnsi="Times New Roman"/>
                <w:szCs w:val="22"/>
                <w:lang w:eastAsia="zh-CN"/>
              </w:rPr>
            </w:pPr>
            <w:r>
              <w:rPr>
                <w:rFonts w:ascii="Times New Roman" w:hAnsi="Times New Roman"/>
                <w:szCs w:val="22"/>
                <w:lang w:eastAsia="zh-CN"/>
              </w:rPr>
              <w:t>A</w:t>
            </w:r>
            <w:r>
              <w:rPr>
                <w:rFonts w:ascii="Times New Roman" w:hAnsi="Times New Roman" w:hint="eastAsia"/>
                <w:szCs w:val="22"/>
                <w:lang w:eastAsia="zh-CN"/>
              </w:rPr>
              <w:t xml:space="preserve">gree </w:t>
            </w:r>
            <w:r>
              <w:rPr>
                <w:rFonts w:ascii="Times New Roman" w:hAnsi="Times New Roman"/>
                <w:szCs w:val="22"/>
                <w:lang w:eastAsia="zh-CN"/>
              </w:rPr>
              <w:t xml:space="preserve">with Ericsson, the minimum channel bandwidth is a RAN4 issue. It is better to investigate the RAN1 impact after RAN4 </w:t>
            </w:r>
            <w:proofErr w:type="gramStart"/>
            <w:r>
              <w:rPr>
                <w:rFonts w:ascii="Times New Roman" w:hAnsi="Times New Roman"/>
                <w:szCs w:val="22"/>
                <w:lang w:eastAsia="zh-CN"/>
              </w:rPr>
              <w:t>makes a decision</w:t>
            </w:r>
            <w:proofErr w:type="gramEnd"/>
            <w:r>
              <w:rPr>
                <w:rFonts w:ascii="Times New Roman" w:hAnsi="Times New Roman"/>
                <w:szCs w:val="22"/>
                <w:lang w:eastAsia="zh-CN"/>
              </w:rPr>
              <w:t>.</w:t>
            </w:r>
          </w:p>
        </w:tc>
      </w:tr>
      <w:tr w:rsidR="00A3481F" w14:paraId="1DA09C35" w14:textId="77777777">
        <w:trPr>
          <w:trHeight w:val="339"/>
        </w:trPr>
        <w:tc>
          <w:tcPr>
            <w:tcW w:w="1871" w:type="dxa"/>
          </w:tcPr>
          <w:p w14:paraId="037F1CC0" w14:textId="77777777" w:rsidR="00A3481F" w:rsidRDefault="00F03097">
            <w:pPr>
              <w:pStyle w:val="Corpsdetexte"/>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3E7EB2DD" w14:textId="77777777" w:rsidR="00A3481F" w:rsidRDefault="00F03097">
            <w:pPr>
              <w:pStyle w:val="Corpsdetexte"/>
              <w:spacing w:after="0" w:line="240" w:lineRule="auto"/>
              <w:rPr>
                <w:rFonts w:ascii="Times New Roman" w:hAnsi="Times New Roman"/>
                <w:szCs w:val="22"/>
                <w:lang w:eastAsia="zh-CN"/>
              </w:rPr>
            </w:pPr>
            <w:r>
              <w:rPr>
                <w:rFonts w:ascii="Times New Roman" w:hAnsi="Times New Roman"/>
                <w:szCs w:val="22"/>
                <w:lang w:eastAsia="zh-CN"/>
              </w:rPr>
              <w:t>We don’t have strong view on the minimum channel bandwidth, but at least Option 3-2 is somehow strange, since the maximum channel bandwidth for 960 kHz SCS is proposed to be approximate 2000 to 2160 MHz in Proposal 1-1a but Option 3-2 here can be larger than that.</w:t>
            </w:r>
          </w:p>
        </w:tc>
      </w:tr>
      <w:tr w:rsidR="00A3481F" w14:paraId="04CCA636" w14:textId="77777777">
        <w:trPr>
          <w:trHeight w:val="339"/>
        </w:trPr>
        <w:tc>
          <w:tcPr>
            <w:tcW w:w="1871" w:type="dxa"/>
          </w:tcPr>
          <w:p w14:paraId="35956184" w14:textId="77777777" w:rsidR="00A3481F" w:rsidRDefault="00F03097">
            <w:pPr>
              <w:pStyle w:val="Corpsdetexte"/>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3ECACAA3" w14:textId="77777777" w:rsidR="00A3481F" w:rsidRDefault="00F03097">
            <w:pPr>
              <w:pStyle w:val="Corpsdetexte"/>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 xml:space="preserve">We agree this discussion could be held after the progress of AI 8.2.1. Also, we still think it may be beneficial to have aligned number of available RBs across SCSs. Therefore, for further study, we would like to add Option 3-3: 800 MHz for 960 kHz SCS. </w:t>
            </w:r>
          </w:p>
        </w:tc>
      </w:tr>
      <w:tr w:rsidR="00A3481F" w14:paraId="5375912B" w14:textId="77777777">
        <w:trPr>
          <w:trHeight w:val="339"/>
        </w:trPr>
        <w:tc>
          <w:tcPr>
            <w:tcW w:w="1871" w:type="dxa"/>
          </w:tcPr>
          <w:p w14:paraId="3A1114AC" w14:textId="77777777" w:rsidR="00A3481F" w:rsidRDefault="00F03097">
            <w:pPr>
              <w:pStyle w:val="Corpsdetexte"/>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3C52E705" w14:textId="77777777" w:rsidR="00A3481F" w:rsidRDefault="00F03097">
            <w:pPr>
              <w:pStyle w:val="Corpsdetexte"/>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We share view with Ericsson. Additionally, the LS should cover connections to the initial access design (AI 8.2.1)</w:t>
            </w:r>
          </w:p>
        </w:tc>
      </w:tr>
      <w:tr w:rsidR="00A3481F" w14:paraId="245C64BF" w14:textId="77777777">
        <w:trPr>
          <w:trHeight w:val="339"/>
        </w:trPr>
        <w:tc>
          <w:tcPr>
            <w:tcW w:w="1871" w:type="dxa"/>
          </w:tcPr>
          <w:p w14:paraId="604EFD1B" w14:textId="77777777" w:rsidR="00A3481F" w:rsidRDefault="00F03097">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5150D085" w14:textId="77777777" w:rsidR="00A3481F" w:rsidRDefault="00F03097">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believe the discussion and decision of minimum channel BW should be in RAN4.   For 120 kHz SCS, the minimum channel BW is 50 MHz in Rel-15.   We don’t see the motivation to change it.  </w:t>
            </w:r>
          </w:p>
        </w:tc>
      </w:tr>
      <w:tr w:rsidR="00A3481F" w14:paraId="29BDB559" w14:textId="77777777">
        <w:trPr>
          <w:trHeight w:val="339"/>
        </w:trPr>
        <w:tc>
          <w:tcPr>
            <w:tcW w:w="1871" w:type="dxa"/>
          </w:tcPr>
          <w:p w14:paraId="0791B27B" w14:textId="77777777" w:rsidR="00A3481F" w:rsidRDefault="00F03097">
            <w:pPr>
              <w:pStyle w:val="Corpsdetexte"/>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7B78C9E8" w14:textId="77777777" w:rsidR="00A3481F" w:rsidRDefault="00F03097">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okay with the proposal, although we don’t support option 3-2 for 960kHz SCS. And agree with LG’s comment to align this proposal with proposal 1-1a and update option 3-2 as possibly:</w:t>
            </w:r>
          </w:p>
          <w:p w14:paraId="63E6D672" w14:textId="77777777" w:rsidR="00A3481F" w:rsidRDefault="00F03097">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FF0000"/>
                <w:szCs w:val="22"/>
                <w:lang w:eastAsia="ja-JP"/>
              </w:rPr>
              <w:t>Option 3-2: 2000MHz to 2160 MHz (exact value to be defined by RAN4)</w:t>
            </w:r>
          </w:p>
        </w:tc>
      </w:tr>
      <w:tr w:rsidR="00A3481F" w14:paraId="13013BD9" w14:textId="77777777">
        <w:trPr>
          <w:trHeight w:val="339"/>
        </w:trPr>
        <w:tc>
          <w:tcPr>
            <w:tcW w:w="1871" w:type="dxa"/>
          </w:tcPr>
          <w:p w14:paraId="6DE2DA51" w14:textId="77777777" w:rsidR="00A3481F" w:rsidRDefault="00F03097">
            <w:pPr>
              <w:pStyle w:val="Corpsdetexte"/>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2DE3E1A" w14:textId="77777777" w:rsidR="00A3481F" w:rsidRDefault="00F03097">
            <w:pPr>
              <w:pStyle w:val="Corpsdetexte"/>
              <w:spacing w:after="0" w:line="240" w:lineRule="auto"/>
              <w:rPr>
                <w:rFonts w:ascii="Times New Roman" w:hAnsi="Times New Roman"/>
                <w:szCs w:val="22"/>
                <w:lang w:eastAsia="ja-JP"/>
              </w:rPr>
            </w:pPr>
            <w:r>
              <w:rPr>
                <w:rFonts w:ascii="Times New Roman" w:hAnsi="Times New Roman" w:hint="eastAsia"/>
                <w:szCs w:val="22"/>
                <w:lang w:eastAsia="zh-CN"/>
              </w:rPr>
              <w:t>We also think that it</w:t>
            </w:r>
            <w:r>
              <w:rPr>
                <w:rFonts w:ascii="Times New Roman" w:hAnsi="Times New Roman"/>
                <w:szCs w:val="22"/>
                <w:lang w:eastAsia="zh-CN"/>
              </w:rPr>
              <w:t>’</w:t>
            </w:r>
            <w:r>
              <w:rPr>
                <w:rFonts w:ascii="Times New Roman" w:hAnsi="Times New Roman" w:hint="eastAsia"/>
                <w:szCs w:val="22"/>
                <w:lang w:eastAsia="zh-CN"/>
              </w:rPr>
              <w:t xml:space="preserve">s better to send </w:t>
            </w:r>
            <w:proofErr w:type="gramStart"/>
            <w:r>
              <w:rPr>
                <w:rFonts w:ascii="Times New Roman" w:hAnsi="Times New Roman" w:hint="eastAsia"/>
                <w:szCs w:val="22"/>
                <w:lang w:eastAsia="zh-CN"/>
              </w:rPr>
              <w:t>an</w:t>
            </w:r>
            <w:proofErr w:type="gramEnd"/>
            <w:r>
              <w:rPr>
                <w:rFonts w:ascii="Times New Roman" w:hAnsi="Times New Roman" w:hint="eastAsia"/>
                <w:szCs w:val="22"/>
                <w:lang w:eastAsia="zh-CN"/>
              </w:rPr>
              <w:t xml:space="preserve"> LS to RAN4 about the options above for them to decide on the exact value of minimum channel bandwidth.</w:t>
            </w:r>
          </w:p>
        </w:tc>
      </w:tr>
      <w:tr w:rsidR="00F03097" w14:paraId="60E49D86" w14:textId="77777777">
        <w:trPr>
          <w:trHeight w:val="339"/>
        </w:trPr>
        <w:tc>
          <w:tcPr>
            <w:tcW w:w="1871" w:type="dxa"/>
          </w:tcPr>
          <w:p w14:paraId="3A5A7812" w14:textId="44F86E51" w:rsidR="00F03097" w:rsidRDefault="00F03097">
            <w:pPr>
              <w:pStyle w:val="Corpsdetexte"/>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3BBD1BE9" w14:textId="7AB921B7" w:rsidR="00F03097" w:rsidRDefault="00F03097">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proposal </w:t>
            </w:r>
          </w:p>
        </w:tc>
      </w:tr>
      <w:tr w:rsidR="0037443C" w:rsidRPr="0037443C" w14:paraId="0104721A" w14:textId="77777777">
        <w:trPr>
          <w:trHeight w:val="339"/>
        </w:trPr>
        <w:tc>
          <w:tcPr>
            <w:tcW w:w="1871" w:type="dxa"/>
          </w:tcPr>
          <w:p w14:paraId="4DBD5B13" w14:textId="164C032F" w:rsidR="0037443C" w:rsidRPr="0037443C" w:rsidRDefault="0037443C" w:rsidP="0037443C">
            <w:pPr>
              <w:pStyle w:val="Corpsdetexte"/>
              <w:spacing w:after="0" w:line="240" w:lineRule="auto"/>
              <w:rPr>
                <w:rFonts w:ascii="Times New Roman" w:hAnsi="Times New Roman"/>
                <w:szCs w:val="22"/>
                <w:lang w:eastAsia="zh-CN"/>
              </w:rPr>
            </w:pPr>
            <w:r w:rsidRPr="0037443C">
              <w:rPr>
                <w:rFonts w:ascii="Times New Roman" w:hAnsi="Times New Roman"/>
                <w:szCs w:val="22"/>
                <w:lang w:eastAsia="zh-CN"/>
              </w:rPr>
              <w:t>Intel</w:t>
            </w:r>
          </w:p>
        </w:tc>
        <w:tc>
          <w:tcPr>
            <w:tcW w:w="8021" w:type="dxa"/>
          </w:tcPr>
          <w:p w14:paraId="7D22DC2D" w14:textId="77777777" w:rsidR="0037443C" w:rsidRPr="0037443C" w:rsidRDefault="0037443C" w:rsidP="0037443C">
            <w:pPr>
              <w:pStyle w:val="Corpsdetexte"/>
              <w:spacing w:after="0" w:line="240" w:lineRule="auto"/>
              <w:rPr>
                <w:rFonts w:ascii="Times New Roman" w:hAnsi="Times New Roman"/>
                <w:szCs w:val="22"/>
                <w:lang w:eastAsia="zh-CN"/>
              </w:rPr>
            </w:pPr>
            <w:r w:rsidRPr="0037443C">
              <w:rPr>
                <w:rFonts w:ascii="Times New Roman" w:hAnsi="Times New Roman"/>
                <w:szCs w:val="22"/>
                <w:lang w:eastAsia="zh-CN"/>
              </w:rPr>
              <w:t>We are supportive of having 400 MHz as minimum channel BW for at least 120 and 480 kHz. We are also ok with 400 MHz minimum channel BW for 960 kHz, but also ok to consider something bit larger, e.g. 800 MHz, if needed.</w:t>
            </w:r>
          </w:p>
          <w:p w14:paraId="3D65B873" w14:textId="77777777" w:rsidR="0037443C" w:rsidRPr="0037443C" w:rsidRDefault="0037443C" w:rsidP="0037443C">
            <w:pPr>
              <w:pStyle w:val="Corpsdetexte"/>
              <w:spacing w:after="0" w:line="240" w:lineRule="auto"/>
              <w:rPr>
                <w:rFonts w:ascii="Times New Roman" w:hAnsi="Times New Roman"/>
                <w:szCs w:val="22"/>
                <w:lang w:eastAsia="zh-CN"/>
              </w:rPr>
            </w:pPr>
            <w:r w:rsidRPr="0037443C">
              <w:rPr>
                <w:rFonts w:ascii="Times New Roman" w:hAnsi="Times New Roman"/>
                <w:szCs w:val="22"/>
                <w:lang w:eastAsia="zh-CN"/>
              </w:rPr>
              <w:t xml:space="preserve">As for our motivation for the minimum 400 </w:t>
            </w:r>
            <w:proofErr w:type="spellStart"/>
            <w:r w:rsidRPr="0037443C">
              <w:rPr>
                <w:rFonts w:ascii="Times New Roman" w:hAnsi="Times New Roman"/>
                <w:szCs w:val="22"/>
                <w:lang w:eastAsia="zh-CN"/>
              </w:rPr>
              <w:t>MHz.</w:t>
            </w:r>
            <w:proofErr w:type="spellEnd"/>
            <w:r w:rsidRPr="0037443C">
              <w:rPr>
                <w:rFonts w:ascii="Times New Roman" w:hAnsi="Times New Roman"/>
                <w:szCs w:val="22"/>
                <w:lang w:eastAsia="zh-CN"/>
              </w:rPr>
              <w:t xml:space="preserve"> We strongly believe NR operating in 52.6 ~ 71 GHz should have a clear advantage in terms of supported throughput </w:t>
            </w:r>
            <w:proofErr w:type="gramStart"/>
            <w:r w:rsidRPr="0037443C">
              <w:rPr>
                <w:rFonts w:ascii="Times New Roman" w:hAnsi="Times New Roman"/>
                <w:szCs w:val="22"/>
                <w:lang w:eastAsia="zh-CN"/>
              </w:rPr>
              <w:t>and also</w:t>
            </w:r>
            <w:proofErr w:type="gramEnd"/>
            <w:r w:rsidRPr="0037443C">
              <w:rPr>
                <w:rFonts w:ascii="Times New Roman" w:hAnsi="Times New Roman"/>
                <w:szCs w:val="22"/>
                <w:lang w:eastAsia="zh-CN"/>
              </w:rPr>
              <w:t xml:space="preserve"> have a clear distinction compared to FR1 and FR2. Supporting smaller minimum channel BW such as 100MHz can be clearly done in FR1 and FR2, and 200 MHz should be something that could be easily considered for </w:t>
            </w:r>
            <w:proofErr w:type="gramStart"/>
            <w:r w:rsidRPr="0037443C">
              <w:rPr>
                <w:rFonts w:ascii="Times New Roman" w:hAnsi="Times New Roman"/>
                <w:szCs w:val="22"/>
                <w:lang w:eastAsia="zh-CN"/>
              </w:rPr>
              <w:t>FR2, and</w:t>
            </w:r>
            <w:proofErr w:type="gramEnd"/>
            <w:r w:rsidRPr="0037443C">
              <w:rPr>
                <w:rFonts w:ascii="Times New Roman" w:hAnsi="Times New Roman"/>
                <w:szCs w:val="22"/>
                <w:lang w:eastAsia="zh-CN"/>
              </w:rPr>
              <w:t xml:space="preserve"> be met with 2 or 3 CC carrier aggregation in FR1 unlicensed band.</w:t>
            </w:r>
          </w:p>
          <w:p w14:paraId="0261ED05" w14:textId="77777777" w:rsidR="0037443C" w:rsidRPr="0037443C" w:rsidRDefault="0037443C" w:rsidP="0037443C">
            <w:pPr>
              <w:pStyle w:val="Corpsdetexte"/>
              <w:spacing w:after="0" w:line="240" w:lineRule="auto"/>
              <w:rPr>
                <w:rFonts w:ascii="Times New Roman" w:hAnsi="Times New Roman"/>
                <w:szCs w:val="22"/>
                <w:lang w:eastAsia="zh-CN"/>
              </w:rPr>
            </w:pPr>
            <w:r w:rsidRPr="0037443C">
              <w:rPr>
                <w:rFonts w:ascii="Times New Roman" w:hAnsi="Times New Roman"/>
                <w:szCs w:val="22"/>
                <w:lang w:eastAsia="zh-CN"/>
              </w:rPr>
              <w:t>In terms of power efficiency, range, clearly spectrum in 52 ~ 71 GHz is at disadvantage compared to FR1 and FR2 operation. Therefore, in order to provide a clear market segmentation that will be difficult to reproduce using FR1 and FR2, the minimum bandwidth should be much higher.</w:t>
            </w:r>
          </w:p>
          <w:p w14:paraId="745BCE40" w14:textId="01CE991C" w:rsidR="0037443C" w:rsidRPr="0037443C" w:rsidRDefault="0037443C" w:rsidP="0037443C">
            <w:pPr>
              <w:pStyle w:val="Corpsdetexte"/>
              <w:spacing w:after="0" w:line="240" w:lineRule="auto"/>
              <w:rPr>
                <w:rFonts w:ascii="Times New Roman" w:hAnsi="Times New Roman"/>
                <w:szCs w:val="22"/>
                <w:lang w:eastAsia="zh-CN"/>
              </w:rPr>
            </w:pPr>
            <w:r w:rsidRPr="0037443C">
              <w:rPr>
                <w:rFonts w:ascii="Times New Roman" w:hAnsi="Times New Roman"/>
                <w:szCs w:val="22"/>
                <w:lang w:eastAsia="zh-CN"/>
              </w:rPr>
              <w:t xml:space="preserve">We also believe potential co-existence with other RAT technologies could be impacts from supporting the smaller channel BWs. We know that 802.11ad/11ay technologies work with minimum channel BW of 2.16GHz. NR operating with narrow 100 MHz would be far more impactful compared to NR operating 400MHz. Therefore, we should strive to support the largest minimum channel BW possible. Because 120 kHz is mandatory SCS to support, 400 MHz is the largest that could be supported. </w:t>
            </w:r>
          </w:p>
        </w:tc>
      </w:tr>
      <w:tr w:rsidR="008133FF" w:rsidRPr="0037443C" w14:paraId="27586F9B" w14:textId="77777777">
        <w:trPr>
          <w:trHeight w:val="339"/>
        </w:trPr>
        <w:tc>
          <w:tcPr>
            <w:tcW w:w="1871" w:type="dxa"/>
          </w:tcPr>
          <w:p w14:paraId="04922564" w14:textId="122A8C44" w:rsidR="008133FF" w:rsidRPr="0037443C" w:rsidRDefault="008133FF" w:rsidP="0037443C">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75B12153" w14:textId="36E04A29" w:rsidR="008133FF" w:rsidRPr="0037443C" w:rsidRDefault="008133FF" w:rsidP="0037443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are fine to ask RAN4 on minimum bandwidth issue. </w:t>
            </w:r>
          </w:p>
        </w:tc>
      </w:tr>
      <w:tr w:rsidR="008C2177" w:rsidRPr="0037443C" w14:paraId="0D805C3A" w14:textId="77777777">
        <w:trPr>
          <w:trHeight w:val="339"/>
        </w:trPr>
        <w:tc>
          <w:tcPr>
            <w:tcW w:w="1871" w:type="dxa"/>
          </w:tcPr>
          <w:p w14:paraId="7000FC43" w14:textId="63C14FAB" w:rsidR="008C2177" w:rsidRDefault="008C2177" w:rsidP="008C2177">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0DA9B2F" w14:textId="0438086B" w:rsidR="008C2177" w:rsidRDefault="008C2177" w:rsidP="008C2177">
            <w:pPr>
              <w:pStyle w:val="Corpsdetexte"/>
              <w:spacing w:after="0" w:line="240" w:lineRule="auto"/>
              <w:rPr>
                <w:rFonts w:ascii="Times New Roman" w:hAnsi="Times New Roman"/>
                <w:szCs w:val="22"/>
                <w:lang w:eastAsia="zh-CN"/>
              </w:rPr>
            </w:pPr>
            <w:r>
              <w:rPr>
                <w:rFonts w:ascii="Times New Roman" w:hAnsi="Times New Roman"/>
                <w:szCs w:val="22"/>
                <w:lang w:eastAsia="zh-CN"/>
              </w:rPr>
              <w:t>Discussion should be held after AI 8.2.1. The list for may change given the #RBs for initial access. However, methodology of recommendations to RAN4 is fine with us. Ericsson’s proposal of including it in the same LS makes sense but may delay the communication of the information to RAN4 as we need to wait for AI 8.2.1.</w:t>
            </w:r>
          </w:p>
        </w:tc>
      </w:tr>
      <w:tr w:rsidR="001F42A3" w:rsidRPr="0037443C" w14:paraId="2AB948D5" w14:textId="77777777">
        <w:trPr>
          <w:trHeight w:val="339"/>
        </w:trPr>
        <w:tc>
          <w:tcPr>
            <w:tcW w:w="1871" w:type="dxa"/>
          </w:tcPr>
          <w:p w14:paraId="6EE265A7" w14:textId="4C0B32E9" w:rsidR="001F42A3" w:rsidRDefault="001F42A3" w:rsidP="001F42A3">
            <w:pPr>
              <w:pStyle w:val="Corpsdetexte"/>
              <w:spacing w:after="0" w:line="240" w:lineRule="auto"/>
              <w:rPr>
                <w:rFonts w:ascii="Times New Roman" w:hAnsi="Times New Roman"/>
                <w:szCs w:val="22"/>
                <w:lang w:eastAsia="zh-CN"/>
              </w:rPr>
            </w:pPr>
            <w:proofErr w:type="spellStart"/>
            <w:r w:rsidRPr="001A3159">
              <w:rPr>
                <w:rFonts w:ascii="Times New Roman" w:hAnsi="Times New Roman"/>
                <w:szCs w:val="22"/>
                <w:lang w:eastAsia="zh-CN"/>
              </w:rPr>
              <w:t>Futurewei</w:t>
            </w:r>
            <w:proofErr w:type="spellEnd"/>
          </w:p>
        </w:tc>
        <w:tc>
          <w:tcPr>
            <w:tcW w:w="8021" w:type="dxa"/>
          </w:tcPr>
          <w:p w14:paraId="7E62ADFA" w14:textId="1FE67AEF" w:rsidR="001F42A3" w:rsidRDefault="001F42A3" w:rsidP="001F42A3">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prefer to ask RAN4 for minimum </w:t>
            </w:r>
            <w:r w:rsidR="00B245F2">
              <w:rPr>
                <w:rFonts w:ascii="Times New Roman" w:hAnsi="Times New Roman"/>
                <w:szCs w:val="22"/>
                <w:lang w:eastAsia="zh-CN"/>
              </w:rPr>
              <w:t xml:space="preserve">channel bandwidth.  </w:t>
            </w:r>
            <w:r w:rsidRPr="001A3159">
              <w:rPr>
                <w:rFonts w:ascii="Times New Roman" w:hAnsi="Times New Roman"/>
                <w:szCs w:val="22"/>
                <w:lang w:eastAsia="zh-CN"/>
              </w:rPr>
              <w:t xml:space="preserve"> </w:t>
            </w:r>
          </w:p>
        </w:tc>
      </w:tr>
      <w:tr w:rsidR="00CF4C1D" w:rsidRPr="0037443C" w14:paraId="1AED843A" w14:textId="77777777">
        <w:trPr>
          <w:trHeight w:val="339"/>
        </w:trPr>
        <w:tc>
          <w:tcPr>
            <w:tcW w:w="1871" w:type="dxa"/>
          </w:tcPr>
          <w:p w14:paraId="45870DBE" w14:textId="23ECBC87" w:rsidR="00CF4C1D" w:rsidRPr="001A3159" w:rsidRDefault="00CF4C1D" w:rsidP="00CF4C1D">
            <w:pPr>
              <w:pStyle w:val="Corpsdetexte"/>
              <w:spacing w:after="0" w:line="240" w:lineRule="auto"/>
              <w:rPr>
                <w:rFonts w:ascii="Times New Roman" w:hAnsi="Times New Roman"/>
                <w:szCs w:val="22"/>
                <w:lang w:eastAsia="zh-CN"/>
              </w:rPr>
            </w:pPr>
            <w:r w:rsidRPr="007A780D">
              <w:rPr>
                <w:rFonts w:ascii="Times New Roman" w:hAnsi="Times New Roman"/>
                <w:szCs w:val="22"/>
                <w:lang w:eastAsia="zh-CN"/>
              </w:rPr>
              <w:lastRenderedPageBreak/>
              <w:t>Samsung</w:t>
            </w:r>
          </w:p>
        </w:tc>
        <w:tc>
          <w:tcPr>
            <w:tcW w:w="8021" w:type="dxa"/>
          </w:tcPr>
          <w:p w14:paraId="69271214" w14:textId="46593770" w:rsidR="00CF4C1D" w:rsidRDefault="00CF4C1D" w:rsidP="00CF4C1D">
            <w:pPr>
              <w:pStyle w:val="Corpsdetexte"/>
              <w:spacing w:after="0" w:line="240" w:lineRule="auto"/>
              <w:rPr>
                <w:rFonts w:ascii="Times New Roman" w:hAnsi="Times New Roman"/>
                <w:szCs w:val="22"/>
                <w:lang w:eastAsia="zh-CN"/>
              </w:rPr>
            </w:pPr>
            <w:r w:rsidRPr="007A780D">
              <w:rPr>
                <w:rFonts w:ascii="Times New Roman" w:hAnsi="Times New Roman"/>
                <w:szCs w:val="22"/>
                <w:lang w:eastAsia="zh-CN"/>
              </w:rPr>
              <w:t>In general</w:t>
            </w:r>
            <w:r>
              <w:rPr>
                <w:rFonts w:ascii="Times New Roman" w:hAnsi="Times New Roman"/>
                <w:szCs w:val="22"/>
                <w:lang w:eastAsia="zh-CN"/>
              </w:rPr>
              <w:t>,</w:t>
            </w:r>
            <w:r w:rsidRPr="007A780D">
              <w:rPr>
                <w:rFonts w:ascii="Times New Roman" w:hAnsi="Times New Roman"/>
                <w:szCs w:val="22"/>
                <w:lang w:eastAsia="zh-CN"/>
              </w:rPr>
              <w:t xml:space="preserve"> we are OK with the proposal itself, but wonder how to precede with the down-selection in future meetings, especially whether some coordination with RAN4 is needed to nail down the final number. </w:t>
            </w:r>
            <w:r>
              <w:rPr>
                <w:rFonts w:ascii="Times New Roman" w:hAnsi="Times New Roman"/>
                <w:szCs w:val="22"/>
                <w:lang w:eastAsia="zh-CN"/>
              </w:rPr>
              <w:t xml:space="preserve">Some notes from FL regarding this aspect may be helpful. </w:t>
            </w:r>
          </w:p>
        </w:tc>
      </w:tr>
      <w:tr w:rsidR="00E30559" w14:paraId="1E26BEE1" w14:textId="77777777" w:rsidTr="00E30559">
        <w:trPr>
          <w:trHeight w:val="339"/>
        </w:trPr>
        <w:tc>
          <w:tcPr>
            <w:tcW w:w="1871" w:type="dxa"/>
          </w:tcPr>
          <w:p w14:paraId="4159DDB7" w14:textId="77777777" w:rsidR="00E30559" w:rsidRDefault="00E30559" w:rsidP="00945D79">
            <w:pPr>
              <w:pStyle w:val="Corpsdetexte"/>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F9B83EF" w14:textId="77777777" w:rsidR="00E30559" w:rsidRDefault="00E30559" w:rsidP="00945D79">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We agree </w:t>
            </w:r>
            <w:r>
              <w:rPr>
                <w:rFonts w:ascii="Times New Roman" w:hAnsi="Times New Roman"/>
                <w:szCs w:val="22"/>
                <w:lang w:eastAsia="zh-CN"/>
              </w:rPr>
              <w:t>with</w:t>
            </w:r>
            <w:r>
              <w:rPr>
                <w:rFonts w:ascii="Times New Roman" w:hAnsi="Times New Roman" w:hint="eastAsia"/>
                <w:szCs w:val="22"/>
                <w:lang w:eastAsia="zh-CN"/>
              </w:rPr>
              <w:t xml:space="preserve"> </w:t>
            </w:r>
            <w:r>
              <w:rPr>
                <w:rFonts w:ascii="Times New Roman" w:hAnsi="Times New Roman"/>
                <w:szCs w:val="22"/>
                <w:lang w:eastAsia="zh-CN"/>
              </w:rPr>
              <w:t xml:space="preserve">the proposal from Ericsson to ask the question in the same LS as for the maximum channel bandwidth. But we also think that the minimum channel bandwidth is not only a RAN4 consideration since there are global impacts on the network performance </w:t>
            </w:r>
            <w:proofErr w:type="gramStart"/>
            <w:r>
              <w:rPr>
                <w:rFonts w:ascii="Times New Roman" w:hAnsi="Times New Roman"/>
                <w:szCs w:val="22"/>
                <w:lang w:eastAsia="zh-CN"/>
              </w:rPr>
              <w:t>in particular for</w:t>
            </w:r>
            <w:proofErr w:type="gramEnd"/>
            <w:r>
              <w:rPr>
                <w:rFonts w:ascii="Times New Roman" w:hAnsi="Times New Roman"/>
                <w:szCs w:val="22"/>
                <w:lang w:eastAsia="zh-CN"/>
              </w:rPr>
              <w:t xml:space="preserve"> coverage. </w:t>
            </w:r>
            <w:proofErr w:type="gramStart"/>
            <w:r>
              <w:rPr>
                <w:rFonts w:ascii="Times New Roman" w:hAnsi="Times New Roman"/>
                <w:szCs w:val="22"/>
                <w:lang w:eastAsia="zh-CN"/>
              </w:rPr>
              <w:t>This is why</w:t>
            </w:r>
            <w:proofErr w:type="gramEnd"/>
            <w:r>
              <w:rPr>
                <w:rFonts w:ascii="Times New Roman" w:hAnsi="Times New Roman"/>
                <w:szCs w:val="22"/>
                <w:lang w:eastAsia="zh-CN"/>
              </w:rPr>
              <w:t xml:space="preserve"> we support 200 MHz minimum channel bandwidth for 120 kHz SCS and not 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But we can of course have that discussion in RAN4 to consider RAN4 aspects as well.</w:t>
            </w:r>
          </w:p>
          <w:p w14:paraId="7C21221D" w14:textId="77777777" w:rsidR="00E30559" w:rsidRDefault="00E30559" w:rsidP="00945D79">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agree with LG on the inconsistency between proposal 1-1a and proposal 1-2a for 960 kHz SCS. </w:t>
            </w:r>
            <w:proofErr w:type="gramStart"/>
            <w:r>
              <w:rPr>
                <w:rFonts w:ascii="Times New Roman" w:hAnsi="Times New Roman"/>
                <w:szCs w:val="22"/>
                <w:lang w:eastAsia="zh-CN"/>
              </w:rPr>
              <w:t>So</w:t>
            </w:r>
            <w:proofErr w:type="gramEnd"/>
            <w:r>
              <w:rPr>
                <w:rFonts w:ascii="Times New Roman" w:hAnsi="Times New Roman"/>
                <w:szCs w:val="22"/>
                <w:lang w:eastAsia="zh-CN"/>
              </w:rPr>
              <w:t xml:space="preserve"> it would be better to discuss those two proposals jointly. </w:t>
            </w:r>
          </w:p>
        </w:tc>
      </w:tr>
      <w:tr w:rsidR="00945D79" w14:paraId="789D1CA9" w14:textId="77777777" w:rsidTr="00945D79">
        <w:trPr>
          <w:trHeight w:val="339"/>
        </w:trPr>
        <w:tc>
          <w:tcPr>
            <w:tcW w:w="1871" w:type="dxa"/>
          </w:tcPr>
          <w:p w14:paraId="63DE131A" w14:textId="77777777" w:rsidR="00945D79" w:rsidRDefault="00945D79" w:rsidP="00945D79">
            <w:pPr>
              <w:pStyle w:val="Corpsdetexte"/>
              <w:spacing w:after="0" w:line="240" w:lineRule="auto"/>
              <w:rPr>
                <w:rFonts w:ascii="Times New Roman" w:hAnsi="Times New Roman"/>
                <w:szCs w:val="22"/>
                <w:lang w:eastAsia="zh-CN"/>
              </w:rPr>
            </w:pPr>
          </w:p>
        </w:tc>
        <w:tc>
          <w:tcPr>
            <w:tcW w:w="8021" w:type="dxa"/>
          </w:tcPr>
          <w:p w14:paraId="598FB199" w14:textId="77777777" w:rsidR="00945D79" w:rsidRDefault="00945D79" w:rsidP="00945D79">
            <w:pPr>
              <w:pStyle w:val="Corpsdetexte"/>
              <w:spacing w:after="0" w:line="240" w:lineRule="auto"/>
              <w:rPr>
                <w:rFonts w:ascii="Times New Roman" w:hAnsi="Times New Roman"/>
                <w:szCs w:val="22"/>
                <w:lang w:eastAsia="zh-CN"/>
              </w:rPr>
            </w:pPr>
          </w:p>
        </w:tc>
      </w:tr>
      <w:tr w:rsidR="00945D79" w14:paraId="39017804" w14:textId="77777777" w:rsidTr="00945D79">
        <w:trPr>
          <w:trHeight w:val="339"/>
        </w:trPr>
        <w:tc>
          <w:tcPr>
            <w:tcW w:w="1871" w:type="dxa"/>
          </w:tcPr>
          <w:p w14:paraId="3E6176AE" w14:textId="77777777" w:rsidR="00945D79" w:rsidRDefault="00945D79" w:rsidP="00945D79">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C12D1A5" w14:textId="77777777" w:rsidR="00945D79" w:rsidRDefault="00945D79" w:rsidP="00945D79">
            <w:pPr>
              <w:pStyle w:val="Corpsdetexte"/>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0865F977" w14:textId="77777777" w:rsidR="00945D79" w:rsidRDefault="00945D79" w:rsidP="00945D79">
      <w:pPr>
        <w:rPr>
          <w:lang w:eastAsia="zh-CN"/>
        </w:rPr>
      </w:pPr>
    </w:p>
    <w:p w14:paraId="4B1FECB2" w14:textId="77777777" w:rsidR="00945D79" w:rsidRDefault="00945D79" w:rsidP="00945D79">
      <w:pPr>
        <w:pStyle w:val="Titre5"/>
      </w:pPr>
      <w:r>
        <w:rPr>
          <w:highlight w:val="cyan"/>
        </w:rPr>
        <w:t>Proposal 1-2b for discussion:</w:t>
      </w:r>
      <w:r>
        <w:t xml:space="preserve"> </w:t>
      </w:r>
    </w:p>
    <w:p w14:paraId="22C857C9" w14:textId="77777777" w:rsidR="00945D79" w:rsidRPr="00FA23F5" w:rsidRDefault="00945D79" w:rsidP="00945D79">
      <w:pPr>
        <w:pStyle w:val="Paragraphedeliste"/>
        <w:numPr>
          <w:ilvl w:val="0"/>
          <w:numId w:val="11"/>
        </w:numPr>
        <w:rPr>
          <w:rFonts w:asciiTheme="minorHAnsi" w:hAnsiTheme="minorHAnsi" w:cstheme="minorHAnsi"/>
          <w:sz w:val="20"/>
          <w:szCs w:val="20"/>
        </w:rPr>
      </w:pPr>
      <w:r w:rsidRPr="00FA23F5">
        <w:rPr>
          <w:rFonts w:asciiTheme="minorHAnsi" w:hAnsiTheme="minorHAnsi" w:cstheme="minorHAnsi"/>
          <w:sz w:val="20"/>
          <w:szCs w:val="20"/>
        </w:rPr>
        <w:t xml:space="preserve">From RAN1 perspective, for NR operation in 52.6 GHz to 71 GHz, the following options on minimum channel bandwidth are identified. </w:t>
      </w:r>
    </w:p>
    <w:p w14:paraId="7ADC7BCE" w14:textId="77777777" w:rsidR="00945D79" w:rsidRPr="00FA23F5" w:rsidRDefault="00945D79" w:rsidP="00945D79">
      <w:pPr>
        <w:pStyle w:val="Paragraphedeliste"/>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120 kHz SCS</w:t>
      </w:r>
    </w:p>
    <w:p w14:paraId="77867A1B" w14:textId="77777777" w:rsidR="00945D79" w:rsidRPr="00FA23F5" w:rsidRDefault="00945D79" w:rsidP="00945D79">
      <w:pPr>
        <w:pStyle w:val="Paragraphedeliste"/>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1-0: 50 MHz</w:t>
      </w:r>
    </w:p>
    <w:p w14:paraId="7D0749C7" w14:textId="77777777" w:rsidR="00945D79" w:rsidRPr="00FA23F5" w:rsidRDefault="00945D79" w:rsidP="00945D79">
      <w:pPr>
        <w:pStyle w:val="Paragraphedeliste"/>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1-1: 100 MHz</w:t>
      </w:r>
    </w:p>
    <w:p w14:paraId="1BA64DC2" w14:textId="77777777" w:rsidR="00945D79" w:rsidRPr="00FA23F5" w:rsidRDefault="00945D79" w:rsidP="00945D79">
      <w:pPr>
        <w:pStyle w:val="Paragraphedeliste"/>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1-2: 200 MHz</w:t>
      </w:r>
    </w:p>
    <w:p w14:paraId="5601C5B2" w14:textId="77777777" w:rsidR="00945D79" w:rsidRPr="00FA23F5" w:rsidRDefault="00945D79" w:rsidP="00945D79">
      <w:pPr>
        <w:pStyle w:val="Paragraphedeliste"/>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1-3: 400 MHz</w:t>
      </w:r>
    </w:p>
    <w:p w14:paraId="1D0A1CAD" w14:textId="77777777" w:rsidR="00945D79" w:rsidRPr="00FA23F5" w:rsidRDefault="00945D79" w:rsidP="00945D79">
      <w:pPr>
        <w:pStyle w:val="Paragraphedeliste"/>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480 kHz SCS</w:t>
      </w:r>
    </w:p>
    <w:p w14:paraId="27FAD89D" w14:textId="77777777" w:rsidR="00945D79" w:rsidRPr="00FA23F5" w:rsidRDefault="00945D79" w:rsidP="00945D79">
      <w:pPr>
        <w:pStyle w:val="Paragraphedeliste"/>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2-1: 200 MHz</w:t>
      </w:r>
    </w:p>
    <w:p w14:paraId="5D54C89D" w14:textId="77777777" w:rsidR="00945D79" w:rsidRPr="00FA23F5" w:rsidRDefault="00945D79" w:rsidP="00945D79">
      <w:pPr>
        <w:pStyle w:val="Paragraphedeliste"/>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2-2: 400 MHz</w:t>
      </w:r>
    </w:p>
    <w:p w14:paraId="18A1171D" w14:textId="77777777" w:rsidR="00945D79" w:rsidRPr="00FA23F5" w:rsidRDefault="00945D79" w:rsidP="00945D79">
      <w:pPr>
        <w:pStyle w:val="Paragraphedeliste"/>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960 kHz SCS</w:t>
      </w:r>
    </w:p>
    <w:p w14:paraId="77007279" w14:textId="77777777" w:rsidR="00945D79" w:rsidRPr="00FA23F5" w:rsidRDefault="00945D79" w:rsidP="00945D79">
      <w:pPr>
        <w:pStyle w:val="Paragraphedeliste"/>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3-1: 400 MHz</w:t>
      </w:r>
    </w:p>
    <w:p w14:paraId="67347BF9" w14:textId="77777777" w:rsidR="00945D79" w:rsidRPr="00FA23F5" w:rsidRDefault="00945D79" w:rsidP="00945D79">
      <w:pPr>
        <w:pStyle w:val="Paragraphedeliste"/>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3-2: 800 MHz</w:t>
      </w:r>
    </w:p>
    <w:p w14:paraId="6384EE93" w14:textId="77777777" w:rsidR="00945D79" w:rsidRPr="00FA23F5" w:rsidRDefault="00945D79" w:rsidP="00945D79">
      <w:pPr>
        <w:pStyle w:val="Paragraphedeliste"/>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3-3: same value as the maximum channel bandwidth</w:t>
      </w:r>
      <w:r>
        <w:rPr>
          <w:rFonts w:asciiTheme="minorHAnsi" w:hAnsiTheme="minorHAnsi" w:cstheme="minorHAnsi"/>
          <w:sz w:val="20"/>
          <w:szCs w:val="20"/>
        </w:rPr>
        <w:t xml:space="preserve"> for 960 kHz SCS</w:t>
      </w:r>
    </w:p>
    <w:p w14:paraId="7DC1658D" w14:textId="77777777" w:rsidR="00945D79" w:rsidRPr="00FA23F5" w:rsidRDefault="00945D79" w:rsidP="00945D79">
      <w:pPr>
        <w:pStyle w:val="Paragraphedeliste"/>
        <w:numPr>
          <w:ilvl w:val="0"/>
          <w:numId w:val="11"/>
        </w:numPr>
        <w:rPr>
          <w:rFonts w:asciiTheme="minorHAnsi" w:hAnsiTheme="minorHAnsi" w:cstheme="minorHAnsi"/>
          <w:sz w:val="20"/>
          <w:szCs w:val="20"/>
        </w:rPr>
      </w:pPr>
      <w:r w:rsidRPr="00FA23F5">
        <w:rPr>
          <w:rFonts w:asciiTheme="minorHAnsi" w:hAnsiTheme="minorHAnsi" w:cstheme="minorHAnsi"/>
          <w:sz w:val="20"/>
          <w:szCs w:val="20"/>
        </w:rPr>
        <w:t>Further study in RAN1 the above options’ implications on RAN1 design and specification</w:t>
      </w:r>
    </w:p>
    <w:p w14:paraId="7F61BE7E" w14:textId="77777777" w:rsidR="00945D79" w:rsidRDefault="00945D79" w:rsidP="00945D79">
      <w:pPr>
        <w:pStyle w:val="Paragraphedeliste"/>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63D5D3BE" w14:textId="77777777" w:rsidR="00945D79" w:rsidRPr="00FA23F5" w:rsidRDefault="00945D79" w:rsidP="00945D79">
      <w:pPr>
        <w:pStyle w:val="Paragraphedeliste"/>
        <w:rPr>
          <w:rFonts w:asciiTheme="minorHAnsi" w:hAnsiTheme="minorHAnsi" w:cstheme="minorHAnsi"/>
          <w:sz w:val="20"/>
          <w:szCs w:val="20"/>
        </w:rPr>
      </w:pPr>
    </w:p>
    <w:p w14:paraId="1D29167D" w14:textId="77777777" w:rsidR="00945D79" w:rsidRDefault="00945D79" w:rsidP="00945D79">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945D79" w14:paraId="24357260" w14:textId="77777777" w:rsidTr="00945D79">
        <w:trPr>
          <w:trHeight w:val="224"/>
        </w:trPr>
        <w:tc>
          <w:tcPr>
            <w:tcW w:w="1871" w:type="dxa"/>
            <w:shd w:val="clear" w:color="auto" w:fill="FFE599" w:themeFill="accent4" w:themeFillTint="66"/>
          </w:tcPr>
          <w:p w14:paraId="4C50738E" w14:textId="77777777" w:rsidR="00945D79" w:rsidRDefault="00945D79" w:rsidP="00945D79">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56DE6A0" w14:textId="77777777" w:rsidR="00945D79" w:rsidRDefault="00945D79" w:rsidP="00945D79">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45D79" w14:paraId="649EB9D4" w14:textId="77777777" w:rsidTr="00945D79">
        <w:trPr>
          <w:trHeight w:val="339"/>
        </w:trPr>
        <w:tc>
          <w:tcPr>
            <w:tcW w:w="1871" w:type="dxa"/>
          </w:tcPr>
          <w:p w14:paraId="31719615" w14:textId="39ED2E27" w:rsidR="00945D79" w:rsidRPr="0029466A" w:rsidRDefault="0029466A" w:rsidP="00945D79">
            <w:pPr>
              <w:pStyle w:val="Corpsdetexte"/>
              <w:spacing w:after="0"/>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Samsung</w:t>
            </w:r>
          </w:p>
        </w:tc>
        <w:tc>
          <w:tcPr>
            <w:tcW w:w="8021" w:type="dxa"/>
          </w:tcPr>
          <w:p w14:paraId="6D9768DC" w14:textId="204C6B5C" w:rsidR="00945D79" w:rsidRPr="0029466A" w:rsidRDefault="0029466A" w:rsidP="00D343C1">
            <w:pPr>
              <w:pStyle w:val="Corpsdetexte"/>
              <w:spacing w:after="0" w:line="240" w:lineRule="auto"/>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 xml:space="preserve">We don’t support to list 50 MHz as minimum channel bandwidth for 120 kHz. Based on the decision that 120 kHz SSB is already agreed to be supported for initial access, enlarging the minimum channel bandwidth for 120 kHz from FR2 is beneficial for reducing UE complexity, and we believe this is </w:t>
            </w:r>
            <w:r w:rsidR="00D343C1">
              <w:rPr>
                <w:rFonts w:ascii="Times New Roman" w:hAnsi="Times New Roman"/>
                <w:color w:val="000000" w:themeColor="text1"/>
                <w:szCs w:val="22"/>
                <w:lang w:eastAsia="zh-CN"/>
              </w:rPr>
              <w:t>the focus of this discussion in</w:t>
            </w:r>
            <w:r w:rsidRPr="0029466A">
              <w:rPr>
                <w:rFonts w:ascii="Times New Roman" w:hAnsi="Times New Roman"/>
                <w:color w:val="000000" w:themeColor="text1"/>
                <w:szCs w:val="22"/>
                <w:lang w:eastAsia="zh-CN"/>
              </w:rPr>
              <w:t xml:space="preserve"> RAN1’s. Adding 50 MHz as one option, then basically we didn’t have any progress at all. </w:t>
            </w:r>
          </w:p>
        </w:tc>
      </w:tr>
      <w:tr w:rsidR="00945D79" w14:paraId="06FC1516" w14:textId="77777777" w:rsidTr="00945D79">
        <w:trPr>
          <w:trHeight w:val="339"/>
        </w:trPr>
        <w:tc>
          <w:tcPr>
            <w:tcW w:w="1871" w:type="dxa"/>
          </w:tcPr>
          <w:p w14:paraId="384BE83C" w14:textId="63BD6BB6" w:rsidR="00945D79" w:rsidRDefault="00CD05D8" w:rsidP="00945D79">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319270E" w14:textId="1C61D97E" w:rsidR="00945D79" w:rsidRDefault="00CD05D8" w:rsidP="00945D79">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also don’t support option 1-0: 50MHz for 120 kHz SCS and agree with Samsung. For other options, we are fine.</w:t>
            </w:r>
          </w:p>
        </w:tc>
      </w:tr>
      <w:tr w:rsidR="00945D79" w14:paraId="31A5014E" w14:textId="77777777" w:rsidTr="00945D79">
        <w:trPr>
          <w:trHeight w:val="339"/>
        </w:trPr>
        <w:tc>
          <w:tcPr>
            <w:tcW w:w="1871" w:type="dxa"/>
          </w:tcPr>
          <w:p w14:paraId="0FC1AE09" w14:textId="374F2B0F" w:rsidR="00945D79" w:rsidRDefault="00785351" w:rsidP="00945D79">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5462C592" w14:textId="77777777" w:rsidR="00945D79" w:rsidRDefault="00785351" w:rsidP="00945D79">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agree with Samsung and Lenovo, Option 1-0 is not needed </w:t>
            </w:r>
          </w:p>
          <w:p w14:paraId="143E35DC" w14:textId="04C35364" w:rsidR="00785351" w:rsidRDefault="00785351" w:rsidP="00945D79">
            <w:pPr>
              <w:pStyle w:val="Corpsdetexte"/>
              <w:spacing w:after="0" w:line="240" w:lineRule="auto"/>
              <w:rPr>
                <w:rFonts w:ascii="Times New Roman" w:hAnsi="Times New Roman"/>
                <w:szCs w:val="22"/>
                <w:lang w:eastAsia="zh-CN"/>
              </w:rPr>
            </w:pPr>
          </w:p>
        </w:tc>
      </w:tr>
      <w:tr w:rsidR="00DD28C5" w:rsidRPr="00EB6465" w14:paraId="68BAE260" w14:textId="77777777" w:rsidTr="00E37D9F">
        <w:trPr>
          <w:trHeight w:val="339"/>
        </w:trPr>
        <w:tc>
          <w:tcPr>
            <w:tcW w:w="1871" w:type="dxa"/>
          </w:tcPr>
          <w:p w14:paraId="64DA2936" w14:textId="77777777" w:rsidR="00DD28C5" w:rsidRPr="00EB6465" w:rsidRDefault="00DD28C5" w:rsidP="00E37D9F">
            <w:pPr>
              <w:pStyle w:val="Corpsdetexte"/>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206BF5A1" w14:textId="0CD9D33A" w:rsidR="00DD28C5" w:rsidRPr="00EB6465" w:rsidRDefault="00D74388" w:rsidP="00E37D9F">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Agree with Samsung.</w:t>
            </w:r>
            <w:r>
              <w:rPr>
                <w:rFonts w:ascii="Times New Roman" w:eastAsiaTheme="minorEastAsia" w:hAnsi="Times New Roman"/>
                <w:szCs w:val="22"/>
                <w:lang w:eastAsia="ko-KR"/>
              </w:rPr>
              <w:t xml:space="preserve"> We don’t support Option 1-0.</w:t>
            </w:r>
          </w:p>
        </w:tc>
      </w:tr>
      <w:tr w:rsidR="00B52995" w14:paraId="16C21669" w14:textId="77777777" w:rsidTr="00E315BC">
        <w:trPr>
          <w:trHeight w:val="339"/>
        </w:trPr>
        <w:tc>
          <w:tcPr>
            <w:tcW w:w="1871" w:type="dxa"/>
          </w:tcPr>
          <w:p w14:paraId="7D7B8739" w14:textId="77777777" w:rsidR="00B52995" w:rsidRDefault="00B52995" w:rsidP="00E315BC">
            <w:pPr>
              <w:pStyle w:val="Corpsdetexte"/>
              <w:spacing w:after="0" w:line="240" w:lineRule="auto"/>
              <w:rPr>
                <w:rFonts w:ascii="Times New Roman" w:hAnsi="Times New Roman"/>
                <w:szCs w:val="22"/>
                <w:lang w:eastAsia="zh-CN"/>
              </w:rPr>
            </w:pPr>
          </w:p>
        </w:tc>
        <w:tc>
          <w:tcPr>
            <w:tcW w:w="8021" w:type="dxa"/>
          </w:tcPr>
          <w:p w14:paraId="06FF99F6" w14:textId="77777777" w:rsidR="00B52995" w:rsidRDefault="00B52995" w:rsidP="00E315BC">
            <w:pPr>
              <w:pStyle w:val="Corpsdetexte"/>
              <w:spacing w:after="0" w:line="240" w:lineRule="auto"/>
              <w:rPr>
                <w:rFonts w:ascii="Times New Roman" w:hAnsi="Times New Roman"/>
                <w:szCs w:val="22"/>
                <w:lang w:eastAsia="zh-CN"/>
              </w:rPr>
            </w:pPr>
          </w:p>
        </w:tc>
      </w:tr>
      <w:tr w:rsidR="00B52995" w14:paraId="1F282F0D" w14:textId="77777777" w:rsidTr="00E315BC">
        <w:trPr>
          <w:trHeight w:val="339"/>
        </w:trPr>
        <w:tc>
          <w:tcPr>
            <w:tcW w:w="1871" w:type="dxa"/>
          </w:tcPr>
          <w:p w14:paraId="2EE27BC8" w14:textId="77777777" w:rsidR="00B52995" w:rsidRDefault="00B52995" w:rsidP="00E315BC">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1B385FE" w14:textId="77777777" w:rsidR="00B52995" w:rsidRDefault="00B52995" w:rsidP="00E315BC">
            <w:pPr>
              <w:pStyle w:val="Corpsdetexte"/>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63A1CE07" w14:textId="77777777" w:rsidR="00B52995" w:rsidRDefault="00B52995" w:rsidP="00B52995">
      <w:pPr>
        <w:rPr>
          <w:lang w:eastAsia="zh-CN"/>
        </w:rPr>
      </w:pPr>
    </w:p>
    <w:p w14:paraId="5169C73F" w14:textId="77777777" w:rsidR="00B52995" w:rsidRDefault="00B52995" w:rsidP="00B52995">
      <w:pPr>
        <w:pStyle w:val="Titre5"/>
      </w:pPr>
      <w:r>
        <w:rPr>
          <w:highlight w:val="cyan"/>
        </w:rPr>
        <w:t>Proposal 1-2c for discussion:</w:t>
      </w:r>
      <w:r>
        <w:t xml:space="preserve"> </w:t>
      </w:r>
    </w:p>
    <w:p w14:paraId="620D9A85" w14:textId="77777777" w:rsidR="00B52995" w:rsidRPr="00FA23F5" w:rsidRDefault="00B52995" w:rsidP="00B52995">
      <w:pPr>
        <w:pStyle w:val="Paragraphedeliste"/>
        <w:numPr>
          <w:ilvl w:val="0"/>
          <w:numId w:val="11"/>
        </w:numPr>
        <w:rPr>
          <w:rFonts w:asciiTheme="minorHAnsi" w:hAnsiTheme="minorHAnsi" w:cstheme="minorHAnsi"/>
          <w:sz w:val="20"/>
          <w:szCs w:val="20"/>
        </w:rPr>
      </w:pPr>
      <w:r w:rsidRPr="00FA23F5">
        <w:rPr>
          <w:rFonts w:asciiTheme="minorHAnsi" w:hAnsiTheme="minorHAnsi" w:cstheme="minorHAnsi"/>
          <w:sz w:val="20"/>
          <w:szCs w:val="20"/>
        </w:rPr>
        <w:t xml:space="preserve">From RAN1 perspective, for NR operation in 52.6 GHz to 71 GHz, the following options on minimum channel bandwidth are identified. </w:t>
      </w:r>
    </w:p>
    <w:p w14:paraId="3EEDC9F7" w14:textId="77777777" w:rsidR="00B52995" w:rsidRPr="00FA23F5" w:rsidRDefault="00B52995" w:rsidP="00B52995">
      <w:pPr>
        <w:pStyle w:val="Paragraphedeliste"/>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120 kHz SCS</w:t>
      </w:r>
    </w:p>
    <w:p w14:paraId="4369E6EA" w14:textId="77777777" w:rsidR="00B52995" w:rsidRPr="00FA23F5" w:rsidRDefault="00B52995" w:rsidP="00B52995">
      <w:pPr>
        <w:pStyle w:val="Paragraphedeliste"/>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1-1: 100 MHz</w:t>
      </w:r>
    </w:p>
    <w:p w14:paraId="50CC8536" w14:textId="77777777" w:rsidR="00B52995" w:rsidRPr="00FA23F5" w:rsidRDefault="00B52995" w:rsidP="00B52995">
      <w:pPr>
        <w:pStyle w:val="Paragraphedeliste"/>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1-2: 200 MHz</w:t>
      </w:r>
    </w:p>
    <w:p w14:paraId="511F392A" w14:textId="77777777" w:rsidR="00B52995" w:rsidRPr="00FA23F5" w:rsidRDefault="00B52995" w:rsidP="00B52995">
      <w:pPr>
        <w:pStyle w:val="Paragraphedeliste"/>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1-3: 400 MHz</w:t>
      </w:r>
    </w:p>
    <w:p w14:paraId="35E0E437" w14:textId="77777777" w:rsidR="00B52995" w:rsidRPr="00FA23F5" w:rsidRDefault="00B52995" w:rsidP="00B52995">
      <w:pPr>
        <w:pStyle w:val="Paragraphedeliste"/>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480 kHz SCS</w:t>
      </w:r>
    </w:p>
    <w:p w14:paraId="0F9FD14C" w14:textId="77777777" w:rsidR="00B52995" w:rsidRPr="00FA23F5" w:rsidRDefault="00B52995" w:rsidP="00B52995">
      <w:pPr>
        <w:pStyle w:val="Paragraphedeliste"/>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2-1: 200 MHz</w:t>
      </w:r>
    </w:p>
    <w:p w14:paraId="012D16BF" w14:textId="77777777" w:rsidR="00B52995" w:rsidRPr="00FA23F5" w:rsidRDefault="00B52995" w:rsidP="00B52995">
      <w:pPr>
        <w:pStyle w:val="Paragraphedeliste"/>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2-2: 400 MHz</w:t>
      </w:r>
    </w:p>
    <w:p w14:paraId="39CE5176" w14:textId="77777777" w:rsidR="00B52995" w:rsidRPr="00FA23F5" w:rsidRDefault="00B52995" w:rsidP="00B52995">
      <w:pPr>
        <w:pStyle w:val="Paragraphedeliste"/>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960 kHz SCS</w:t>
      </w:r>
    </w:p>
    <w:p w14:paraId="3B17FEED" w14:textId="77777777" w:rsidR="00B52995" w:rsidRPr="00FA23F5" w:rsidRDefault="00B52995" w:rsidP="00B52995">
      <w:pPr>
        <w:pStyle w:val="Paragraphedeliste"/>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3-1: 400 MHz</w:t>
      </w:r>
    </w:p>
    <w:p w14:paraId="229B8DFC" w14:textId="77777777" w:rsidR="00B52995" w:rsidRPr="00FA23F5" w:rsidRDefault="00B52995" w:rsidP="00B52995">
      <w:pPr>
        <w:pStyle w:val="Paragraphedeliste"/>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3-2: 800 MHz</w:t>
      </w:r>
    </w:p>
    <w:p w14:paraId="44A2C5C0" w14:textId="77777777" w:rsidR="00B52995" w:rsidRPr="00FA23F5" w:rsidRDefault="00B52995" w:rsidP="00B52995">
      <w:pPr>
        <w:pStyle w:val="Paragraphedeliste"/>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3-3: same value as the maximum channel bandwidth</w:t>
      </w:r>
      <w:r>
        <w:rPr>
          <w:rFonts w:asciiTheme="minorHAnsi" w:hAnsiTheme="minorHAnsi" w:cstheme="minorHAnsi"/>
          <w:sz w:val="20"/>
          <w:szCs w:val="20"/>
        </w:rPr>
        <w:t xml:space="preserve"> for 960 kHz SCS</w:t>
      </w:r>
    </w:p>
    <w:p w14:paraId="33894259" w14:textId="77777777" w:rsidR="00B52995" w:rsidRPr="00FA23F5" w:rsidRDefault="00B52995" w:rsidP="00B52995">
      <w:pPr>
        <w:pStyle w:val="Paragraphedeliste"/>
        <w:numPr>
          <w:ilvl w:val="0"/>
          <w:numId w:val="11"/>
        </w:numPr>
        <w:rPr>
          <w:rFonts w:asciiTheme="minorHAnsi" w:hAnsiTheme="minorHAnsi" w:cstheme="minorHAnsi"/>
          <w:sz w:val="20"/>
          <w:szCs w:val="20"/>
        </w:rPr>
      </w:pPr>
      <w:r w:rsidRPr="00FA23F5">
        <w:rPr>
          <w:rFonts w:asciiTheme="minorHAnsi" w:hAnsiTheme="minorHAnsi" w:cstheme="minorHAnsi"/>
          <w:sz w:val="20"/>
          <w:szCs w:val="20"/>
        </w:rPr>
        <w:t>Further study in RAN1 the above options’ implications on RAN1 design and specification</w:t>
      </w:r>
    </w:p>
    <w:p w14:paraId="33C323E1" w14:textId="77777777" w:rsidR="00B52995" w:rsidRDefault="00B52995" w:rsidP="00B52995">
      <w:pPr>
        <w:pStyle w:val="Paragraphedeliste"/>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60443685" w14:textId="77777777" w:rsidR="00B52995" w:rsidRPr="00FA23F5" w:rsidRDefault="00B52995" w:rsidP="00B52995">
      <w:pPr>
        <w:pStyle w:val="Paragraphedeliste"/>
        <w:rPr>
          <w:rFonts w:asciiTheme="minorHAnsi" w:hAnsiTheme="minorHAnsi" w:cstheme="minorHAnsi"/>
          <w:sz w:val="20"/>
          <w:szCs w:val="20"/>
        </w:rPr>
      </w:pPr>
    </w:p>
    <w:p w14:paraId="33EC669B" w14:textId="77777777" w:rsidR="00B52995" w:rsidRDefault="00B52995" w:rsidP="00B52995">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B52995" w14:paraId="305C5B99" w14:textId="77777777" w:rsidTr="00E315BC">
        <w:trPr>
          <w:trHeight w:val="224"/>
        </w:trPr>
        <w:tc>
          <w:tcPr>
            <w:tcW w:w="1871" w:type="dxa"/>
            <w:shd w:val="clear" w:color="auto" w:fill="FFE599" w:themeFill="accent4" w:themeFillTint="66"/>
          </w:tcPr>
          <w:p w14:paraId="0F291D6E" w14:textId="77777777" w:rsidR="00B52995" w:rsidRDefault="00B52995" w:rsidP="00E315BC">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75AC5A0" w14:textId="77777777" w:rsidR="00B52995" w:rsidRDefault="00B52995" w:rsidP="00E315B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A2CD4" w14:paraId="262E0315" w14:textId="77777777" w:rsidTr="00E315BC">
        <w:trPr>
          <w:trHeight w:val="339"/>
        </w:trPr>
        <w:tc>
          <w:tcPr>
            <w:tcW w:w="1871" w:type="dxa"/>
          </w:tcPr>
          <w:p w14:paraId="6232D991" w14:textId="116E4D89" w:rsidR="009A2CD4" w:rsidRPr="00D852E4" w:rsidRDefault="009A2CD4" w:rsidP="009A2CD4">
            <w:pPr>
              <w:pStyle w:val="Corpsdetexte"/>
              <w:spacing w:after="0"/>
              <w:rPr>
                <w:rFonts w:ascii="Times New Roman" w:hAnsi="Times New Roman"/>
                <w:color w:val="000000" w:themeColor="text1"/>
                <w:szCs w:val="22"/>
                <w:lang w:eastAsia="zh-CN"/>
              </w:rPr>
            </w:pPr>
            <w:r w:rsidRPr="00D852E4">
              <w:rPr>
                <w:rFonts w:ascii="Times New Roman" w:eastAsia="MS PMincho" w:hAnsi="Times New Roman" w:hint="eastAsia"/>
                <w:color w:val="000000" w:themeColor="text1"/>
                <w:szCs w:val="22"/>
                <w:lang w:eastAsia="ja-JP"/>
              </w:rPr>
              <w:t>DOCOMO</w:t>
            </w:r>
          </w:p>
        </w:tc>
        <w:tc>
          <w:tcPr>
            <w:tcW w:w="8021" w:type="dxa"/>
          </w:tcPr>
          <w:p w14:paraId="53D17979" w14:textId="07D8013D" w:rsidR="009A2CD4" w:rsidRPr="00D852E4" w:rsidRDefault="009A2CD4" w:rsidP="00D51B4F">
            <w:pPr>
              <w:pStyle w:val="Corpsdetexte"/>
              <w:spacing w:after="0" w:line="240" w:lineRule="auto"/>
              <w:rPr>
                <w:rFonts w:ascii="Times New Roman" w:hAnsi="Times New Roman"/>
                <w:color w:val="000000" w:themeColor="text1"/>
                <w:szCs w:val="22"/>
                <w:lang w:eastAsia="zh-CN"/>
              </w:rPr>
            </w:pPr>
            <w:r w:rsidRPr="00D852E4">
              <w:rPr>
                <w:rFonts w:ascii="Times New Roman" w:eastAsia="MS PMincho" w:hAnsi="Times New Roman"/>
                <w:color w:val="000000" w:themeColor="text1"/>
                <w:szCs w:val="22"/>
                <w:lang w:eastAsia="ja-JP"/>
              </w:rPr>
              <w:t>W</w:t>
            </w:r>
            <w:r w:rsidRPr="00D852E4">
              <w:rPr>
                <w:rFonts w:ascii="Times New Roman" w:eastAsia="MS PMincho" w:hAnsi="Times New Roman" w:hint="eastAsia"/>
                <w:color w:val="000000" w:themeColor="text1"/>
                <w:szCs w:val="22"/>
                <w:lang w:eastAsia="ja-JP"/>
              </w:rPr>
              <w:t xml:space="preserve">e are fine with continuing the discussion on the options </w:t>
            </w:r>
            <w:r w:rsidRPr="00D852E4">
              <w:rPr>
                <w:rFonts w:ascii="Times New Roman" w:eastAsia="MS PMincho" w:hAnsi="Times New Roman"/>
                <w:color w:val="000000" w:themeColor="text1"/>
                <w:szCs w:val="22"/>
                <w:lang w:eastAsia="ja-JP"/>
              </w:rPr>
              <w:t>in the 1</w:t>
            </w:r>
            <w:r w:rsidRPr="00D852E4">
              <w:rPr>
                <w:rFonts w:ascii="Times New Roman" w:eastAsia="MS PMincho" w:hAnsi="Times New Roman"/>
                <w:color w:val="000000" w:themeColor="text1"/>
                <w:szCs w:val="22"/>
                <w:vertAlign w:val="superscript"/>
                <w:lang w:eastAsia="ja-JP"/>
              </w:rPr>
              <w:t>st</w:t>
            </w:r>
            <w:r w:rsidRPr="00D852E4">
              <w:rPr>
                <w:rFonts w:ascii="Times New Roman" w:eastAsia="MS PMincho" w:hAnsi="Times New Roman"/>
                <w:color w:val="000000" w:themeColor="text1"/>
                <w:szCs w:val="22"/>
                <w:lang w:eastAsia="ja-JP"/>
              </w:rPr>
              <w:t xml:space="preserve"> bullet </w:t>
            </w:r>
            <w:r w:rsidRPr="00D852E4">
              <w:rPr>
                <w:rFonts w:ascii="Times New Roman" w:eastAsia="MS PMincho" w:hAnsi="Times New Roman" w:hint="eastAsia"/>
                <w:color w:val="000000" w:themeColor="text1"/>
                <w:szCs w:val="22"/>
                <w:lang w:eastAsia="ja-JP"/>
              </w:rPr>
              <w:t xml:space="preserve">above. </w:t>
            </w:r>
            <w:r w:rsidRPr="00D852E4">
              <w:rPr>
                <w:rFonts w:ascii="Times New Roman" w:eastAsia="MS PMincho" w:hAnsi="Times New Roman"/>
                <w:color w:val="000000" w:themeColor="text1"/>
                <w:szCs w:val="22"/>
                <w:lang w:eastAsia="ja-JP"/>
              </w:rPr>
              <w:t>If we down-select now, our view is to support Option 1-</w:t>
            </w:r>
            <w:r w:rsidR="00D51B4F" w:rsidRPr="00D852E4">
              <w:rPr>
                <w:rFonts w:ascii="Times New Roman" w:eastAsia="MS PMincho" w:hAnsi="Times New Roman"/>
                <w:color w:val="000000" w:themeColor="text1"/>
                <w:szCs w:val="22"/>
                <w:lang w:eastAsia="ja-JP"/>
              </w:rPr>
              <w:t>3</w:t>
            </w:r>
            <w:r w:rsidRPr="00D852E4">
              <w:rPr>
                <w:rFonts w:ascii="Times New Roman" w:eastAsia="MS PMincho" w:hAnsi="Times New Roman"/>
                <w:color w:val="000000" w:themeColor="text1"/>
                <w:szCs w:val="22"/>
                <w:lang w:eastAsia="ja-JP"/>
              </w:rPr>
              <w:t>, 2-2 and 3-2</w:t>
            </w:r>
            <w:r w:rsidR="00D51B4F" w:rsidRPr="00D852E4">
              <w:rPr>
                <w:rFonts w:ascii="Times New Roman" w:eastAsia="MS PMincho" w:hAnsi="Times New Roman"/>
                <w:color w:val="000000" w:themeColor="text1"/>
                <w:szCs w:val="22"/>
                <w:lang w:eastAsia="ja-JP"/>
              </w:rPr>
              <w:t xml:space="preserve">. For 120 kHz SCS, we do not see the motivation to support smaller bandwidth like 100 </w:t>
            </w:r>
            <w:proofErr w:type="spellStart"/>
            <w:r w:rsidR="00D51B4F" w:rsidRPr="00D852E4">
              <w:rPr>
                <w:rFonts w:ascii="Times New Roman" w:eastAsia="MS PMincho" w:hAnsi="Times New Roman"/>
                <w:color w:val="000000" w:themeColor="text1"/>
                <w:szCs w:val="22"/>
                <w:lang w:eastAsia="ja-JP"/>
              </w:rPr>
              <w:t>MHz.</w:t>
            </w:r>
            <w:proofErr w:type="spellEnd"/>
            <w:r w:rsidR="00D51B4F" w:rsidRPr="00D852E4">
              <w:rPr>
                <w:rFonts w:ascii="Times New Roman" w:eastAsia="MS PMincho" w:hAnsi="Times New Roman"/>
                <w:color w:val="000000" w:themeColor="text1"/>
                <w:szCs w:val="22"/>
                <w:lang w:eastAsia="ja-JP"/>
              </w:rPr>
              <w:t xml:space="preserve"> For 960 kHz SCS, we prefer to keep the available number of RBs as 480 kHz SCS case. </w:t>
            </w:r>
          </w:p>
        </w:tc>
      </w:tr>
      <w:tr w:rsidR="00E55017" w14:paraId="2E3AC825" w14:textId="77777777" w:rsidTr="00B35B28">
        <w:trPr>
          <w:trHeight w:val="339"/>
        </w:trPr>
        <w:tc>
          <w:tcPr>
            <w:tcW w:w="1871" w:type="dxa"/>
          </w:tcPr>
          <w:p w14:paraId="02BF5118" w14:textId="77777777" w:rsidR="00E55017" w:rsidRPr="0029466A" w:rsidRDefault="00E55017" w:rsidP="00B35B28">
            <w:pPr>
              <w:pStyle w:val="Corpsdetexte"/>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Huawei, </w:t>
            </w:r>
            <w:proofErr w:type="spellStart"/>
            <w:r>
              <w:rPr>
                <w:rFonts w:ascii="Times New Roman" w:hAnsi="Times New Roman" w:hint="eastAsia"/>
                <w:color w:val="000000" w:themeColor="text1"/>
                <w:szCs w:val="22"/>
                <w:lang w:eastAsia="zh-CN"/>
              </w:rPr>
              <w:t>HiSilicon</w:t>
            </w:r>
            <w:proofErr w:type="spellEnd"/>
          </w:p>
        </w:tc>
        <w:tc>
          <w:tcPr>
            <w:tcW w:w="8021" w:type="dxa"/>
          </w:tcPr>
          <w:p w14:paraId="0096A4BE" w14:textId="77777777" w:rsidR="00E55017" w:rsidRPr="0029466A" w:rsidRDefault="00E55017" w:rsidP="00B35B28">
            <w:pPr>
              <w:pStyle w:val="Corpsdetexte"/>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We are fine with proposal </w:t>
            </w:r>
            <w:r>
              <w:rPr>
                <w:rFonts w:ascii="Times New Roman" w:hAnsi="Times New Roman"/>
                <w:color w:val="000000" w:themeColor="text1"/>
                <w:szCs w:val="22"/>
                <w:lang w:eastAsia="zh-CN"/>
              </w:rPr>
              <w:t>1-2c. We would not insist on 100 MHz as the minimum channel bandwidth with 120 kHz SCS, so we would be ok also removing option 1-1 for 120 kHz SCS.</w:t>
            </w:r>
          </w:p>
        </w:tc>
      </w:tr>
      <w:tr w:rsidR="00B35B28" w14:paraId="2612C110" w14:textId="77777777" w:rsidTr="00E315BC">
        <w:trPr>
          <w:trHeight w:val="339"/>
        </w:trPr>
        <w:tc>
          <w:tcPr>
            <w:tcW w:w="1871" w:type="dxa"/>
          </w:tcPr>
          <w:p w14:paraId="4E38F43A" w14:textId="5D4F188E" w:rsidR="00B35B28" w:rsidRPr="00E55017" w:rsidRDefault="00B35B28" w:rsidP="00B35B28">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Nokia/NSB</w:t>
            </w:r>
          </w:p>
        </w:tc>
        <w:tc>
          <w:tcPr>
            <w:tcW w:w="8021" w:type="dxa"/>
          </w:tcPr>
          <w:p w14:paraId="1375BD93" w14:textId="77777777" w:rsidR="00B35B28" w:rsidRDefault="00B35B28" w:rsidP="00B35B28">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that connection to initial access AI (AI 8.2.1) should be mentioned as well since the minimum BW impacts there. For example, the smallest minimum BW options with 480/960 kHz SCS</w:t>
            </w:r>
          </w:p>
          <w:p w14:paraId="26F67976" w14:textId="77777777" w:rsidR="00B35B28" w:rsidRDefault="00B35B28" w:rsidP="00B35B28">
            <w:pPr>
              <w:pStyle w:val="Corpsdetexte"/>
              <w:numPr>
                <w:ilvl w:val="0"/>
                <w:numId w:val="37"/>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 only support CORESET#0 sizes up-to 24 PRBs; and</w:t>
            </w:r>
          </w:p>
          <w:p w14:paraId="589E5B2A" w14:textId="77777777" w:rsidR="00B35B28" w:rsidRDefault="00B35B28" w:rsidP="00B35B28">
            <w:pPr>
              <w:pStyle w:val="Corpsdetexte"/>
              <w:numPr>
                <w:ilvl w:val="0"/>
                <w:numId w:val="37"/>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Cannot support FDM btw SSB and CORESET#0/PDSCH (RMSI).</w:t>
            </w:r>
          </w:p>
          <w:p w14:paraId="79FE265D" w14:textId="77777777" w:rsidR="00B35B28" w:rsidRDefault="00B35B28" w:rsidP="00B35B28">
            <w:pPr>
              <w:pStyle w:val="Corpsdetexte"/>
              <w:spacing w:after="0"/>
              <w:rPr>
                <w:rFonts w:ascii="Times New Roman" w:hAnsi="Times New Roman"/>
                <w:color w:val="000000" w:themeColor="text1"/>
                <w:szCs w:val="22"/>
                <w:lang w:eastAsia="zh-CN"/>
              </w:rPr>
            </w:pPr>
          </w:p>
        </w:tc>
      </w:tr>
      <w:tr w:rsidR="00B35B28" w14:paraId="33B871DB" w14:textId="77777777" w:rsidTr="00E315BC">
        <w:trPr>
          <w:trHeight w:val="339"/>
        </w:trPr>
        <w:tc>
          <w:tcPr>
            <w:tcW w:w="1871" w:type="dxa"/>
          </w:tcPr>
          <w:p w14:paraId="38853F48" w14:textId="77777777" w:rsidR="00B35B28" w:rsidRDefault="00B35B28" w:rsidP="00B35B28">
            <w:pPr>
              <w:pStyle w:val="Corpsdetexte"/>
              <w:spacing w:after="0" w:line="240" w:lineRule="auto"/>
              <w:rPr>
                <w:rFonts w:ascii="Times New Roman" w:hAnsi="Times New Roman"/>
                <w:szCs w:val="22"/>
                <w:lang w:eastAsia="zh-CN"/>
              </w:rPr>
            </w:pPr>
          </w:p>
        </w:tc>
        <w:tc>
          <w:tcPr>
            <w:tcW w:w="8021" w:type="dxa"/>
          </w:tcPr>
          <w:p w14:paraId="6AD97709" w14:textId="77777777" w:rsidR="00B35B28" w:rsidRDefault="00B35B28" w:rsidP="00B35B28">
            <w:pPr>
              <w:pStyle w:val="Corpsdetexte"/>
              <w:spacing w:after="0" w:line="240" w:lineRule="auto"/>
              <w:rPr>
                <w:rFonts w:ascii="Times New Roman" w:hAnsi="Times New Roman"/>
                <w:szCs w:val="22"/>
                <w:lang w:eastAsia="zh-CN"/>
              </w:rPr>
            </w:pPr>
          </w:p>
        </w:tc>
      </w:tr>
    </w:tbl>
    <w:p w14:paraId="3161A37D" w14:textId="77777777" w:rsidR="00A3481F" w:rsidRPr="00E30559" w:rsidRDefault="00A3481F">
      <w:pPr>
        <w:rPr>
          <w:lang w:eastAsia="zh-CN"/>
        </w:rPr>
      </w:pPr>
    </w:p>
    <w:p w14:paraId="09C9B9F8" w14:textId="77777777" w:rsidR="00A3481F" w:rsidRDefault="00F03097">
      <w:pPr>
        <w:pStyle w:val="Titre4"/>
        <w:numPr>
          <w:ilvl w:val="3"/>
          <w:numId w:val="7"/>
        </w:numPr>
        <w:rPr>
          <w:lang w:eastAsia="zh-CN"/>
        </w:rPr>
      </w:pPr>
      <w:r>
        <w:rPr>
          <w:lang w:eastAsia="zh-CN"/>
        </w:rPr>
        <w:t>Channelization</w:t>
      </w:r>
    </w:p>
    <w:p w14:paraId="1AF0247B" w14:textId="77777777" w:rsidR="00A3481F" w:rsidRDefault="00F03097">
      <w:pPr>
        <w:pStyle w:val="Corpsdetexte"/>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09B43DCE" w14:textId="77777777" w:rsidR="00A3481F" w:rsidRDefault="00A3481F">
      <w:pPr>
        <w:pStyle w:val="Corpsdetexte"/>
        <w:spacing w:after="0"/>
        <w:rPr>
          <w:rFonts w:ascii="Times New Roman" w:hAnsi="Times New Roman"/>
          <w:szCs w:val="20"/>
          <w:lang w:val="en-GB" w:eastAsia="zh-CN"/>
        </w:rPr>
      </w:pPr>
    </w:p>
    <w:p w14:paraId="62B3C760" w14:textId="77777777" w:rsidR="00A3481F" w:rsidRDefault="00F03097">
      <w:pPr>
        <w:pStyle w:val="Corpsdetexte"/>
        <w:spacing w:after="0"/>
        <w:rPr>
          <w:rFonts w:ascii="Times New Roman" w:hAnsi="Times New Roman"/>
          <w:szCs w:val="20"/>
          <w:lang w:val="en-GB" w:eastAsia="zh-CN"/>
        </w:rPr>
      </w:pPr>
      <w:r>
        <w:rPr>
          <w:rFonts w:ascii="Times New Roman" w:hAnsi="Times New Roman"/>
          <w:szCs w:val="20"/>
          <w:lang w:val="en-GB" w:eastAsia="zh-CN"/>
        </w:rPr>
        <w:t xml:space="preserve">Two sources ([15, </w:t>
      </w:r>
      <w:proofErr w:type="spellStart"/>
      <w:r>
        <w:rPr>
          <w:rFonts w:ascii="Times New Roman" w:hAnsi="Times New Roman"/>
          <w:szCs w:val="20"/>
          <w:lang w:val="en-GB" w:eastAsia="zh-CN"/>
        </w:rPr>
        <w:t>InterDigital</w:t>
      </w:r>
      <w:proofErr w:type="spellEnd"/>
      <w:r>
        <w:rPr>
          <w:rFonts w:ascii="Times New Roman" w:hAnsi="Times New Roman"/>
          <w:szCs w:val="20"/>
          <w:lang w:val="en-GB" w:eastAsia="zh-CN"/>
        </w:rPr>
        <w:t>], [24, Apple]) propose to support multiples of 400 MHz as the carrier bandwidths up to the maximum carrier bandwidth for each SCS.</w:t>
      </w:r>
    </w:p>
    <w:p w14:paraId="25F488EA" w14:textId="77777777" w:rsidR="00A3481F" w:rsidRDefault="00A3481F">
      <w:pPr>
        <w:pStyle w:val="Corpsdetexte"/>
        <w:spacing w:after="0"/>
        <w:rPr>
          <w:rFonts w:ascii="Times New Roman" w:hAnsi="Times New Roman"/>
          <w:szCs w:val="20"/>
          <w:lang w:val="en-GB" w:eastAsia="zh-CN"/>
        </w:rPr>
      </w:pPr>
    </w:p>
    <w:p w14:paraId="31354716"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val="en-GB" w:eastAsia="zh-CN"/>
        </w:rPr>
        <w:t xml:space="preserve">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w:t>
      </w:r>
      <w:r>
        <w:rPr>
          <w:rFonts w:ascii="Times New Roman" w:hAnsi="Times New Roman"/>
          <w:szCs w:val="20"/>
          <w:lang w:val="en-GB" w:eastAsia="zh-CN"/>
        </w:rPr>
        <w:lastRenderedPageBreak/>
        <w:t>and proposed no need to align with IEEE 802.11ad/ay. Some other sources ([16, Sony], [17, LG], [23, Charter], [24, Apple]) think it’s beneficial to align NR channelization with IEEE 802.11ad and 802.11ay channelization for coexistence.</w:t>
      </w:r>
    </w:p>
    <w:p w14:paraId="63F4D4CE" w14:textId="77777777" w:rsidR="00A3481F" w:rsidRDefault="00A3481F">
      <w:pPr>
        <w:rPr>
          <w:lang w:eastAsia="zh-CN"/>
        </w:rPr>
      </w:pPr>
    </w:p>
    <w:p w14:paraId="4294DD6B"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63FF3201"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w:t>
      </w:r>
      <w:proofErr w:type="gramStart"/>
      <w:r>
        <w:rPr>
          <w:rFonts w:ascii="Times New Roman" w:hAnsi="Times New Roman"/>
          <w:szCs w:val="20"/>
          <w:lang w:eastAsia="zh-CN"/>
        </w:rPr>
        <w:t>to discuss</w:t>
      </w:r>
      <w:proofErr w:type="gramEnd"/>
      <w:r>
        <w:rPr>
          <w:rFonts w:ascii="Times New Roman" w:hAnsi="Times New Roman"/>
          <w:szCs w:val="20"/>
          <w:lang w:eastAsia="zh-CN"/>
        </w:rPr>
        <w:t xml:space="preserve"> the principle of channelization with more RAN1 focus. The following proposal is formulated for discussion. </w:t>
      </w:r>
    </w:p>
    <w:p w14:paraId="502E2BED" w14:textId="77777777" w:rsidR="00A3481F" w:rsidRDefault="00A3481F">
      <w:pPr>
        <w:pStyle w:val="Corpsdetexte"/>
        <w:spacing w:after="0"/>
        <w:rPr>
          <w:rFonts w:ascii="Times New Roman" w:hAnsi="Times New Roman"/>
          <w:szCs w:val="20"/>
          <w:lang w:eastAsia="zh-CN"/>
        </w:rPr>
      </w:pPr>
    </w:p>
    <w:p w14:paraId="1657FB97" w14:textId="77777777" w:rsidR="00A3481F" w:rsidRDefault="00F03097">
      <w:pPr>
        <w:pStyle w:val="Titre5"/>
      </w:pPr>
      <w:r>
        <w:rPr>
          <w:highlight w:val="cyan"/>
        </w:rPr>
        <w:t>Proposal 1-3 for discussion:</w:t>
      </w:r>
      <w:r>
        <w:t xml:space="preserve"> </w:t>
      </w:r>
    </w:p>
    <w:p w14:paraId="485B9730" w14:textId="77777777" w:rsidR="00A3481F" w:rsidRDefault="00F03097">
      <w:pPr>
        <w:pStyle w:val="Paragraphedeliste"/>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7CC3E347" w14:textId="77777777" w:rsidR="00A3481F" w:rsidRDefault="00A3481F">
      <w:pPr>
        <w:pStyle w:val="Corpsdetexte"/>
        <w:spacing w:after="0"/>
        <w:rPr>
          <w:rFonts w:ascii="Times New Roman" w:hAnsi="Times New Roman"/>
          <w:szCs w:val="20"/>
          <w:lang w:eastAsia="zh-CN"/>
        </w:rPr>
      </w:pPr>
    </w:p>
    <w:p w14:paraId="01F308A4"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Grilledutableau"/>
        <w:tblW w:w="9892" w:type="dxa"/>
        <w:tblLayout w:type="fixed"/>
        <w:tblLook w:val="04A0" w:firstRow="1" w:lastRow="0" w:firstColumn="1" w:lastColumn="0" w:noHBand="0" w:noVBand="1"/>
      </w:tblPr>
      <w:tblGrid>
        <w:gridCol w:w="1871"/>
        <w:gridCol w:w="8021"/>
      </w:tblGrid>
      <w:tr w:rsidR="00A3481F" w14:paraId="35B523B0" w14:textId="77777777">
        <w:trPr>
          <w:trHeight w:val="224"/>
        </w:trPr>
        <w:tc>
          <w:tcPr>
            <w:tcW w:w="1871" w:type="dxa"/>
            <w:shd w:val="clear" w:color="auto" w:fill="FFE599" w:themeFill="accent4" w:themeFillTint="66"/>
          </w:tcPr>
          <w:p w14:paraId="639F3A24"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E866A9E"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76FA95E" w14:textId="77777777">
        <w:trPr>
          <w:trHeight w:val="339"/>
        </w:trPr>
        <w:tc>
          <w:tcPr>
            <w:tcW w:w="1871" w:type="dxa"/>
          </w:tcPr>
          <w:p w14:paraId="0126ED2F" w14:textId="77777777" w:rsidR="00A3481F" w:rsidRDefault="00F03097">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D65DA2C"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0A65BF00" w14:textId="77777777">
        <w:trPr>
          <w:trHeight w:val="339"/>
        </w:trPr>
        <w:tc>
          <w:tcPr>
            <w:tcW w:w="1871" w:type="dxa"/>
          </w:tcPr>
          <w:p w14:paraId="71C16937" w14:textId="77777777" w:rsidR="00A3481F" w:rsidRDefault="00F03097">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3EE5CAB" w14:textId="77777777" w:rsidR="00A3481F" w:rsidRDefault="00F03097">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A3481F" w14:paraId="0492000C" w14:textId="77777777">
        <w:trPr>
          <w:trHeight w:val="339"/>
        </w:trPr>
        <w:tc>
          <w:tcPr>
            <w:tcW w:w="1871" w:type="dxa"/>
          </w:tcPr>
          <w:p w14:paraId="7C5D2349"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C1FA1E1"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A3481F" w14:paraId="68AABA01" w14:textId="77777777">
        <w:trPr>
          <w:trHeight w:val="339"/>
        </w:trPr>
        <w:tc>
          <w:tcPr>
            <w:tcW w:w="1871" w:type="dxa"/>
          </w:tcPr>
          <w:p w14:paraId="70186E86"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4550449"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7C925D3A" w14:textId="77777777" w:rsidR="00A3481F" w:rsidRDefault="00F03097">
            <w:pPr>
              <w:pStyle w:val="Corpsdetexte"/>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160F6BE4" w14:textId="77777777" w:rsidR="00A3481F" w:rsidRDefault="00F03097">
            <w:pPr>
              <w:pStyle w:val="Corpsdetexte"/>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A3481F" w14:paraId="63941546" w14:textId="77777777">
        <w:trPr>
          <w:trHeight w:val="339"/>
        </w:trPr>
        <w:tc>
          <w:tcPr>
            <w:tcW w:w="1871" w:type="dxa"/>
          </w:tcPr>
          <w:p w14:paraId="78AEB0B2"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0BD91ED"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A3481F" w14:paraId="7B902E44" w14:textId="77777777">
        <w:trPr>
          <w:trHeight w:val="339"/>
        </w:trPr>
        <w:tc>
          <w:tcPr>
            <w:tcW w:w="1871" w:type="dxa"/>
          </w:tcPr>
          <w:p w14:paraId="43011903" w14:textId="77777777" w:rsidR="00A3481F" w:rsidRDefault="00F03097">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1C29683A" w14:textId="77777777" w:rsidR="00A3481F" w:rsidRDefault="00F03097">
            <w:pPr>
              <w:pStyle w:val="Corpsdetexte"/>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A3481F" w14:paraId="760D8EDE" w14:textId="77777777">
        <w:trPr>
          <w:trHeight w:val="339"/>
        </w:trPr>
        <w:tc>
          <w:tcPr>
            <w:tcW w:w="1871" w:type="dxa"/>
          </w:tcPr>
          <w:p w14:paraId="654BE58E" w14:textId="77777777" w:rsidR="00A3481F" w:rsidRDefault="00F03097">
            <w:pPr>
              <w:pStyle w:val="Corpsdetexte"/>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BB2665C" w14:textId="77777777" w:rsidR="00A3481F" w:rsidRDefault="00F03097">
            <w:pPr>
              <w:pStyle w:val="Corpsdetexte"/>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A3481F" w14:paraId="2B561CB6" w14:textId="77777777">
        <w:trPr>
          <w:trHeight w:val="339"/>
        </w:trPr>
        <w:tc>
          <w:tcPr>
            <w:tcW w:w="1871" w:type="dxa"/>
          </w:tcPr>
          <w:p w14:paraId="012EC460"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A3055BD"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lang w:eastAsia="zh-CN"/>
              </w:rPr>
              <w:t xml:space="preserve">Channel BW options for the cases with and without CA are in the scope of RAN4. No need for further discussions in RAN1. </w:t>
            </w:r>
          </w:p>
        </w:tc>
      </w:tr>
      <w:tr w:rsidR="00A3481F" w14:paraId="7DC6CB6C" w14:textId="77777777">
        <w:trPr>
          <w:trHeight w:val="339"/>
        </w:trPr>
        <w:tc>
          <w:tcPr>
            <w:tcW w:w="1871" w:type="dxa"/>
          </w:tcPr>
          <w:p w14:paraId="21984A76" w14:textId="77777777" w:rsidR="00A3481F" w:rsidRDefault="00F03097">
            <w:pPr>
              <w:pStyle w:val="Corpsdetexte"/>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6A6D4A43" w14:textId="77777777" w:rsidR="00A3481F" w:rsidRDefault="00F03097">
            <w:pPr>
              <w:pStyle w:val="Corpsdetexte"/>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A3481F" w14:paraId="7CAAF8B0" w14:textId="77777777">
        <w:trPr>
          <w:trHeight w:val="339"/>
        </w:trPr>
        <w:tc>
          <w:tcPr>
            <w:tcW w:w="1871" w:type="dxa"/>
          </w:tcPr>
          <w:p w14:paraId="4E76DB54"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40C91156"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r w:rsidR="00A3481F" w14:paraId="63F55D67" w14:textId="77777777">
        <w:trPr>
          <w:trHeight w:val="339"/>
        </w:trPr>
        <w:tc>
          <w:tcPr>
            <w:tcW w:w="1871" w:type="dxa"/>
          </w:tcPr>
          <w:p w14:paraId="46138015"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525811D"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While we don’t have anything specific against the moderator’s proposal. We think RAN1 should focus on channelization aspects that may impact RAN1 design. For example, whether RAN1 believes there is a need to support overlapping channels of the same channel bandwidth. In Rel-16 NR-U, the 5GHz bands did not support many of these overlapping channels, and this allowed RAN1 to work with very few values of SSB to CORESET#0 frequency offset values.</w:t>
            </w:r>
          </w:p>
          <w:p w14:paraId="3AD72D6C"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14:paraId="6BF653AF"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A3481F" w14:paraId="5DBB5224" w14:textId="77777777">
        <w:trPr>
          <w:trHeight w:val="339"/>
        </w:trPr>
        <w:tc>
          <w:tcPr>
            <w:tcW w:w="1871" w:type="dxa"/>
          </w:tcPr>
          <w:p w14:paraId="570D29EF" w14:textId="77777777" w:rsidR="00A3481F" w:rsidRDefault="00F03097">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F0E96C8"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16F4EA9F" w14:textId="77777777">
        <w:trPr>
          <w:trHeight w:val="339"/>
        </w:trPr>
        <w:tc>
          <w:tcPr>
            <w:tcW w:w="1871" w:type="dxa"/>
          </w:tcPr>
          <w:p w14:paraId="764B26F6"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3C229D2F" w14:textId="77777777" w:rsidR="00A3481F" w:rsidRDefault="00F03097">
            <w:pPr>
              <w:pStyle w:val="Corpsdetexte"/>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A3481F" w14:paraId="2194E840" w14:textId="77777777">
        <w:trPr>
          <w:trHeight w:val="339"/>
        </w:trPr>
        <w:tc>
          <w:tcPr>
            <w:tcW w:w="1871" w:type="dxa"/>
          </w:tcPr>
          <w:p w14:paraId="4CD9815F"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4F44E869"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Agree with moderator’s proposal</w:t>
            </w:r>
          </w:p>
        </w:tc>
      </w:tr>
      <w:tr w:rsidR="00A3481F" w14:paraId="560D5D4D" w14:textId="77777777">
        <w:trPr>
          <w:trHeight w:val="339"/>
        </w:trPr>
        <w:tc>
          <w:tcPr>
            <w:tcW w:w="1871" w:type="dxa"/>
          </w:tcPr>
          <w:p w14:paraId="689EAC80" w14:textId="77777777" w:rsidR="00A3481F" w:rsidRDefault="00F03097">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A4C8EC1" w14:textId="77777777" w:rsidR="00A3481F" w:rsidRDefault="00F03097">
            <w:pPr>
              <w:pStyle w:val="Corpsdetexte"/>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A3481F" w14:paraId="69C04B03" w14:textId="77777777">
        <w:trPr>
          <w:trHeight w:val="339"/>
        </w:trPr>
        <w:tc>
          <w:tcPr>
            <w:tcW w:w="1870" w:type="dxa"/>
            <w:shd w:val="clear" w:color="auto" w:fill="auto"/>
            <w:tcMar>
              <w:left w:w="108" w:type="dxa"/>
            </w:tcMar>
          </w:tcPr>
          <w:p w14:paraId="59C12EFC" w14:textId="77777777" w:rsidR="00A3481F" w:rsidRDefault="00F03097">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334557B" w14:textId="77777777" w:rsidR="00A3481F" w:rsidRDefault="00F03097">
            <w:pPr>
              <w:pStyle w:val="Corpsdetexte"/>
              <w:spacing w:after="0"/>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A3481F" w14:paraId="4B10C5DB" w14:textId="77777777">
        <w:trPr>
          <w:trHeight w:val="339"/>
        </w:trPr>
        <w:tc>
          <w:tcPr>
            <w:tcW w:w="1870" w:type="dxa"/>
            <w:shd w:val="clear" w:color="auto" w:fill="auto"/>
            <w:tcMar>
              <w:left w:w="108" w:type="dxa"/>
            </w:tcMar>
          </w:tcPr>
          <w:p w14:paraId="110AB18C" w14:textId="77777777" w:rsidR="00A3481F" w:rsidRDefault="00F03097">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6249FA36" w14:textId="77777777" w:rsidR="00A3481F" w:rsidRDefault="00F03097">
            <w:pPr>
              <w:pStyle w:val="Corpsdetexte"/>
              <w:spacing w:after="0"/>
              <w:rPr>
                <w:rFonts w:ascii="Times New Roman" w:eastAsia="MS PMincho" w:hAnsi="Times New Roman"/>
                <w:szCs w:val="20"/>
                <w:lang w:eastAsia="ja-JP"/>
              </w:rPr>
            </w:pPr>
            <w:r>
              <w:rPr>
                <w:rFonts w:ascii="Times New Roman" w:eastAsia="MS PMincho" w:hAnsi="Times New Roman"/>
                <w:szCs w:val="20"/>
                <w:lang w:eastAsia="ja-JP"/>
              </w:rPr>
              <w:t xml:space="preserve">We are OK with the proposal since RAN4 would decide the set of channel BW for each band (licensed or unlicensed) for UE to support.  </w:t>
            </w:r>
          </w:p>
        </w:tc>
      </w:tr>
      <w:tr w:rsidR="00A3481F" w14:paraId="652D7B5F" w14:textId="77777777">
        <w:trPr>
          <w:trHeight w:val="339"/>
        </w:trPr>
        <w:tc>
          <w:tcPr>
            <w:tcW w:w="1871" w:type="dxa"/>
          </w:tcPr>
          <w:p w14:paraId="5D832D09" w14:textId="77777777" w:rsidR="00A3481F" w:rsidRDefault="00A3481F">
            <w:pPr>
              <w:pStyle w:val="Corpsdetexte"/>
              <w:spacing w:after="0" w:line="240" w:lineRule="auto"/>
              <w:rPr>
                <w:rFonts w:ascii="Times New Roman" w:hAnsi="Times New Roman"/>
                <w:lang w:eastAsia="zh-CN"/>
              </w:rPr>
            </w:pPr>
          </w:p>
        </w:tc>
        <w:tc>
          <w:tcPr>
            <w:tcW w:w="8021" w:type="dxa"/>
          </w:tcPr>
          <w:p w14:paraId="0C63A13E" w14:textId="77777777" w:rsidR="00A3481F" w:rsidRDefault="00A3481F">
            <w:pPr>
              <w:pStyle w:val="Corpsdetexte"/>
              <w:spacing w:after="0" w:line="240" w:lineRule="auto"/>
              <w:rPr>
                <w:rFonts w:ascii="Times New Roman" w:hAnsi="Times New Roman"/>
                <w:lang w:eastAsia="zh-CN"/>
              </w:rPr>
            </w:pPr>
          </w:p>
        </w:tc>
      </w:tr>
      <w:tr w:rsidR="00A3481F" w14:paraId="49A6339D" w14:textId="77777777">
        <w:trPr>
          <w:trHeight w:val="339"/>
        </w:trPr>
        <w:tc>
          <w:tcPr>
            <w:tcW w:w="1871" w:type="dxa"/>
          </w:tcPr>
          <w:p w14:paraId="1CE2E007" w14:textId="77777777" w:rsidR="00A3481F" w:rsidRDefault="00F03097">
            <w:pPr>
              <w:pStyle w:val="Corpsdetexte"/>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46B93154" w14:textId="77777777" w:rsidR="00A3481F" w:rsidRDefault="00F03097">
            <w:pPr>
              <w:pStyle w:val="Corpsdetexte"/>
              <w:spacing w:after="0" w:line="240" w:lineRule="auto"/>
              <w:rPr>
                <w:rFonts w:ascii="Times New Roman" w:hAnsi="Times New Roman"/>
                <w:lang w:eastAsia="zh-CN"/>
              </w:rPr>
            </w:pPr>
            <w:r>
              <w:rPr>
                <w:rFonts w:ascii="Times New Roman" w:hAnsi="Times New Roman"/>
                <w:lang w:eastAsia="zh-CN"/>
              </w:rPr>
              <w:t xml:space="preserve">Again, several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study on the potential impact to RAN1 design is helpful. With that, the following proposal is formulated focusing on issue of </w:t>
            </w:r>
            <w:r>
              <w:rPr>
                <w:rFonts w:ascii="Times New Roman" w:hAnsi="Times New Roman"/>
                <w:szCs w:val="20"/>
                <w:lang w:eastAsia="zh-CN"/>
              </w:rPr>
              <w:t>channelization a</w:t>
            </w:r>
            <w:r>
              <w:rPr>
                <w:rFonts w:ascii="Times New Roman" w:hAnsi="Times New Roman"/>
                <w:lang w:eastAsia="zh-CN"/>
              </w:rPr>
              <w:t>nd potential impact to RAN1 design.</w:t>
            </w:r>
          </w:p>
        </w:tc>
      </w:tr>
      <w:tr w:rsidR="0037443C" w14:paraId="513D2369" w14:textId="77777777">
        <w:trPr>
          <w:trHeight w:val="339"/>
        </w:trPr>
        <w:tc>
          <w:tcPr>
            <w:tcW w:w="1871" w:type="dxa"/>
          </w:tcPr>
          <w:p w14:paraId="799F4860" w14:textId="77777777" w:rsidR="0037443C" w:rsidRDefault="0037443C">
            <w:pPr>
              <w:pStyle w:val="Corpsdetexte"/>
              <w:spacing w:after="0" w:line="240" w:lineRule="auto"/>
              <w:rPr>
                <w:rFonts w:ascii="Times New Roman" w:hAnsi="Times New Roman"/>
                <w:lang w:eastAsia="zh-CN"/>
              </w:rPr>
            </w:pPr>
          </w:p>
        </w:tc>
        <w:tc>
          <w:tcPr>
            <w:tcW w:w="8021" w:type="dxa"/>
          </w:tcPr>
          <w:p w14:paraId="6EA87FD6" w14:textId="77777777" w:rsidR="0037443C" w:rsidRDefault="0037443C">
            <w:pPr>
              <w:pStyle w:val="Corpsdetexte"/>
              <w:spacing w:after="0" w:line="240" w:lineRule="auto"/>
              <w:rPr>
                <w:rFonts w:ascii="Times New Roman" w:hAnsi="Times New Roman"/>
                <w:lang w:eastAsia="zh-CN"/>
              </w:rPr>
            </w:pPr>
          </w:p>
        </w:tc>
      </w:tr>
    </w:tbl>
    <w:p w14:paraId="0816EE8C" w14:textId="77777777" w:rsidR="00A3481F" w:rsidRDefault="00A3481F">
      <w:pPr>
        <w:pStyle w:val="Corpsdetexte"/>
        <w:spacing w:after="0"/>
        <w:jc w:val="left"/>
        <w:rPr>
          <w:rFonts w:ascii="Times New Roman" w:hAnsi="Times New Roman"/>
          <w:szCs w:val="20"/>
          <w:lang w:eastAsia="zh-CN"/>
        </w:rPr>
      </w:pPr>
    </w:p>
    <w:p w14:paraId="72CA2289" w14:textId="77777777" w:rsidR="00A3481F" w:rsidRDefault="00F03097">
      <w:pPr>
        <w:pStyle w:val="Titre5"/>
      </w:pPr>
      <w:r>
        <w:rPr>
          <w:highlight w:val="cyan"/>
        </w:rPr>
        <w:t>Proposal 1-3a for discussion:</w:t>
      </w:r>
      <w:r>
        <w:t xml:space="preserve"> </w:t>
      </w:r>
    </w:p>
    <w:p w14:paraId="4F9BCC04" w14:textId="77777777" w:rsidR="00A3481F" w:rsidRDefault="00F03097">
      <w:r>
        <w:t xml:space="preserve">Further study the impact of at least the following issues of </w:t>
      </w:r>
      <w:r>
        <w:rPr>
          <w:lang w:eastAsia="zh-CN"/>
        </w:rPr>
        <w:t>channelization on RAN1 design</w:t>
      </w:r>
      <w:r>
        <w:t xml:space="preserve"> for NR operation in 52.6 GHz to 71 GHz. </w:t>
      </w:r>
    </w:p>
    <w:p w14:paraId="26EEA52C" w14:textId="77777777" w:rsidR="00A3481F" w:rsidRDefault="00F03097">
      <w:pPr>
        <w:pStyle w:val="Paragraphedeliste"/>
        <w:numPr>
          <w:ilvl w:val="0"/>
          <w:numId w:val="11"/>
        </w:numPr>
        <w:rPr>
          <w:rFonts w:ascii="Times New Roman" w:hAnsi="Times New Roman"/>
          <w:sz w:val="20"/>
          <w:szCs w:val="20"/>
        </w:rPr>
      </w:pPr>
      <w:r>
        <w:rPr>
          <w:rFonts w:ascii="Times New Roman" w:hAnsi="Times New Roman"/>
          <w:sz w:val="20"/>
          <w:szCs w:val="20"/>
          <w:lang w:val="en-GB" w:eastAsia="zh-CN"/>
        </w:rPr>
        <w:t>multiples of a channel bandwidth unit (e.g., the minimum channel bandwidth for a SCS) as the channel bandwidths</w:t>
      </w:r>
    </w:p>
    <w:p w14:paraId="2C435C28" w14:textId="77777777" w:rsidR="00A3481F" w:rsidRDefault="00F03097">
      <w:pPr>
        <w:pStyle w:val="Paragraphedeliste"/>
        <w:numPr>
          <w:ilvl w:val="0"/>
          <w:numId w:val="11"/>
        </w:numPr>
        <w:rPr>
          <w:rFonts w:ascii="Times New Roman" w:hAnsi="Times New Roman"/>
          <w:sz w:val="20"/>
          <w:szCs w:val="20"/>
        </w:rPr>
      </w:pPr>
      <w:r>
        <w:rPr>
          <w:rFonts w:ascii="Times New Roman" w:hAnsi="Times New Roman"/>
          <w:sz w:val="20"/>
          <w:szCs w:val="20"/>
          <w:lang w:eastAsia="zh-CN"/>
        </w:rPr>
        <w:t>whether to support overlapping channels of the same channel bandwidth</w:t>
      </w:r>
    </w:p>
    <w:p w14:paraId="2F3335D6" w14:textId="77777777" w:rsidR="00A3481F" w:rsidRDefault="00A3481F">
      <w:pPr>
        <w:pStyle w:val="Corpsdetexte"/>
        <w:spacing w:after="0"/>
        <w:jc w:val="left"/>
        <w:rPr>
          <w:rFonts w:ascii="Times New Roman" w:hAnsi="Times New Roman"/>
          <w:szCs w:val="20"/>
          <w:lang w:eastAsia="zh-CN"/>
        </w:rPr>
      </w:pPr>
    </w:p>
    <w:p w14:paraId="5AA51B45" w14:textId="77777777" w:rsidR="00A3481F" w:rsidRDefault="00F03097">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A3481F" w14:paraId="672E23AB" w14:textId="77777777">
        <w:trPr>
          <w:trHeight w:val="224"/>
        </w:trPr>
        <w:tc>
          <w:tcPr>
            <w:tcW w:w="1871" w:type="dxa"/>
            <w:shd w:val="clear" w:color="auto" w:fill="FFE599" w:themeFill="accent4" w:themeFillTint="66"/>
          </w:tcPr>
          <w:p w14:paraId="0B141FAE" w14:textId="77777777" w:rsidR="00A3481F" w:rsidRDefault="00F03097">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E10021F" w14:textId="77777777" w:rsidR="00A3481F" w:rsidRDefault="00F03097">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0BF46169" w14:textId="77777777">
        <w:trPr>
          <w:trHeight w:val="339"/>
        </w:trPr>
        <w:tc>
          <w:tcPr>
            <w:tcW w:w="1871" w:type="dxa"/>
          </w:tcPr>
          <w:p w14:paraId="701B511A" w14:textId="77777777" w:rsidR="00A3481F" w:rsidRDefault="00F03097">
            <w:pPr>
              <w:pStyle w:val="Corpsdetexte"/>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6303478E" w14:textId="77777777" w:rsidR="00A3481F" w:rsidRDefault="00F03097">
            <w:pPr>
              <w:rPr>
                <w:rFonts w:asciiTheme="minorHAnsi" w:hAnsiTheme="minorHAnsi" w:cstheme="minorHAnsi"/>
              </w:rPr>
            </w:pPr>
            <w:r>
              <w:rPr>
                <w:rFonts w:asciiTheme="minorHAnsi" w:hAnsiTheme="minorHAnsi" w:cstheme="minorHAnsi"/>
              </w:rPr>
              <w:t xml:space="preserve">Unlike Rel-16 NR-U, it is fundamentally required that the channel and sync </w:t>
            </w:r>
            <w:proofErr w:type="spellStart"/>
            <w:r>
              <w:rPr>
                <w:rFonts w:asciiTheme="minorHAnsi" w:hAnsiTheme="minorHAnsi" w:cstheme="minorHAnsi"/>
              </w:rPr>
              <w:t>rasters</w:t>
            </w:r>
            <w:proofErr w:type="spellEnd"/>
            <w:r>
              <w:rPr>
                <w:rFonts w:asciiTheme="minorHAnsi" w:hAnsiTheme="minorHAnsi" w:cstheme="minorHAnsi"/>
              </w:rPr>
              <w:t xml:space="preserve"> are defined to allow flexible placement of channels (similar to the functionality existing in Rel-15), and this can mean that channels of the same bandwidth overlap (even if not deployed concurrently). Three examples of why such flexibility as needed are as follows:</w:t>
            </w:r>
          </w:p>
          <w:p w14:paraId="0FDD0F32" w14:textId="77777777" w:rsidR="00A3481F" w:rsidRDefault="00F03097">
            <w:pPr>
              <w:pStyle w:val="Paragraphedeliste"/>
              <w:numPr>
                <w:ilvl w:val="0"/>
                <w:numId w:val="16"/>
              </w:numPr>
              <w:spacing w:line="252" w:lineRule="auto"/>
              <w:rPr>
                <w:rFonts w:asciiTheme="minorHAnsi" w:hAnsiTheme="minorHAnsi" w:cstheme="minorHAnsi"/>
                <w:sz w:val="20"/>
                <w:szCs w:val="20"/>
              </w:rPr>
            </w:pPr>
            <w:r>
              <w:rPr>
                <w:rFonts w:asciiTheme="minorHAnsi" w:hAnsiTheme="minorHAnsi" w:cstheme="minorHAnsi"/>
                <w:sz w:val="20"/>
                <w:szCs w:val="20"/>
              </w:rPr>
              <w:t>Licensed IMT portion of the band (57 – 61 GHz)</w:t>
            </w:r>
          </w:p>
          <w:p w14:paraId="2E9CA744" w14:textId="77777777" w:rsidR="00A3481F" w:rsidRDefault="00F03097">
            <w:pPr>
              <w:pStyle w:val="Paragraphedeliste"/>
              <w:numPr>
                <w:ilvl w:val="1"/>
                <w:numId w:val="16"/>
              </w:numPr>
              <w:spacing w:line="252" w:lineRule="auto"/>
              <w:rPr>
                <w:rFonts w:asciiTheme="minorHAnsi" w:hAnsiTheme="minorHAnsi" w:cstheme="minorHAnsi"/>
                <w:sz w:val="20"/>
                <w:szCs w:val="20"/>
              </w:rPr>
            </w:pPr>
            <w:r>
              <w:rPr>
                <w:rFonts w:asciiTheme="minorHAnsi" w:hAnsiTheme="minorHAnsi" w:cstheme="minorHAnsi"/>
                <w:sz w:val="20"/>
                <w:szCs w:val="20"/>
              </w:rPr>
              <w:t xml:space="preserve">Flexible channel placement is needed based on the channels that a </w:t>
            </w:r>
            <w:proofErr w:type="gramStart"/>
            <w:r>
              <w:rPr>
                <w:rFonts w:asciiTheme="minorHAnsi" w:hAnsiTheme="minorHAnsi" w:cstheme="minorHAnsi"/>
                <w:sz w:val="20"/>
                <w:szCs w:val="20"/>
              </w:rPr>
              <w:t>particular operator</w:t>
            </w:r>
            <w:proofErr w:type="gramEnd"/>
            <w:r>
              <w:rPr>
                <w:rFonts w:asciiTheme="minorHAnsi" w:hAnsiTheme="minorHAnsi" w:cstheme="minorHAnsi"/>
                <w:sz w:val="20"/>
                <w:szCs w:val="20"/>
              </w:rPr>
              <w:t xml:space="preserve"> may be allocated, and these will certainly not be restricted to the IEEE channel grid.</w:t>
            </w:r>
          </w:p>
          <w:p w14:paraId="4AC994B9" w14:textId="77777777" w:rsidR="00A3481F" w:rsidRDefault="00F03097">
            <w:pPr>
              <w:pStyle w:val="Paragraphedeliste"/>
              <w:numPr>
                <w:ilvl w:val="0"/>
                <w:numId w:val="16"/>
              </w:numPr>
              <w:spacing w:line="252" w:lineRule="auto"/>
              <w:rPr>
                <w:rFonts w:asciiTheme="minorHAnsi" w:hAnsiTheme="minorHAnsi" w:cstheme="minorHAnsi"/>
                <w:sz w:val="20"/>
                <w:szCs w:val="20"/>
              </w:rPr>
            </w:pPr>
            <w:r>
              <w:rPr>
                <w:rFonts w:asciiTheme="minorHAnsi" w:hAnsiTheme="minorHAnsi" w:cstheme="minorHAnsi"/>
                <w:sz w:val="20"/>
                <w:szCs w:val="20"/>
              </w:rPr>
              <w:t>Unlicensed allocations in various regions of the world:</w:t>
            </w:r>
          </w:p>
          <w:p w14:paraId="325B5FD0" w14:textId="77777777" w:rsidR="00A3481F" w:rsidRDefault="00F03097">
            <w:pPr>
              <w:pStyle w:val="Paragraphedeliste"/>
              <w:numPr>
                <w:ilvl w:val="1"/>
                <w:numId w:val="16"/>
              </w:numPr>
              <w:spacing w:line="252" w:lineRule="auto"/>
              <w:rPr>
                <w:rFonts w:asciiTheme="minorHAnsi" w:hAnsiTheme="minorHAnsi" w:cstheme="minorHAnsi"/>
                <w:sz w:val="20"/>
                <w:szCs w:val="20"/>
              </w:rPr>
            </w:pPr>
            <w:r>
              <w:rPr>
                <w:rFonts w:asciiTheme="minorHAnsi" w:hAnsiTheme="minorHAnsi" w:cstheme="minorHAnsi"/>
                <w:sz w:val="20"/>
                <w:szCs w:val="20"/>
              </w:rPr>
              <w:t xml:space="preserve">To maximize spectrum usage, the channel and sync </w:t>
            </w:r>
            <w:proofErr w:type="spellStart"/>
            <w:r>
              <w:rPr>
                <w:rFonts w:asciiTheme="minorHAnsi" w:hAnsiTheme="minorHAnsi" w:cstheme="minorHAnsi"/>
                <w:sz w:val="20"/>
                <w:szCs w:val="20"/>
              </w:rPr>
              <w:t>rasters</w:t>
            </w:r>
            <w:proofErr w:type="spellEnd"/>
            <w:r>
              <w:rPr>
                <w:rFonts w:asciiTheme="minorHAnsi" w:hAnsiTheme="minorHAnsi" w:cstheme="minorHAnsi"/>
                <w:sz w:val="20"/>
                <w:szCs w:val="20"/>
              </w:rPr>
              <w:t xml:space="preserve"> should be flexible enough to maximize the number of large bandwidth channels (e.g., 1600 MHz) that can fit within the regional allocation, which will lead to misalignment with the IEEE channelization. If it is desired to have flexibility to align with IEEE in some deployments, then the channel/sync </w:t>
            </w:r>
            <w:proofErr w:type="spellStart"/>
            <w:r>
              <w:rPr>
                <w:rFonts w:asciiTheme="minorHAnsi" w:hAnsiTheme="minorHAnsi" w:cstheme="minorHAnsi"/>
                <w:sz w:val="20"/>
                <w:szCs w:val="20"/>
              </w:rPr>
              <w:t>rasters</w:t>
            </w:r>
            <w:proofErr w:type="spellEnd"/>
            <w:r>
              <w:rPr>
                <w:rFonts w:asciiTheme="minorHAnsi" w:hAnsiTheme="minorHAnsi" w:cstheme="minorHAnsi"/>
                <w:sz w:val="20"/>
                <w:szCs w:val="20"/>
              </w:rPr>
              <w:t xml:space="preserve"> need to be flexibly defined to allow either deployment. Clearly, channels of the same bandwidth can overlap (even if not deployed concurrently).</w:t>
            </w:r>
          </w:p>
          <w:p w14:paraId="767789E6" w14:textId="77777777" w:rsidR="00A3481F" w:rsidRDefault="00F03097">
            <w:pPr>
              <w:pStyle w:val="Paragraphedeliste"/>
              <w:numPr>
                <w:ilvl w:val="0"/>
                <w:numId w:val="16"/>
              </w:numPr>
              <w:spacing w:line="252" w:lineRule="auto"/>
              <w:rPr>
                <w:rFonts w:asciiTheme="minorHAnsi" w:hAnsiTheme="minorHAnsi" w:cstheme="minorHAnsi"/>
                <w:sz w:val="20"/>
                <w:szCs w:val="20"/>
              </w:rPr>
            </w:pPr>
            <w:r>
              <w:rPr>
                <w:rFonts w:asciiTheme="minorHAnsi" w:hAnsiTheme="minorHAnsi" w:cstheme="minorHAnsi"/>
                <w:sz w:val="20"/>
                <w:szCs w:val="20"/>
              </w:rPr>
              <w:t>LBT vs. no LBT operation</w:t>
            </w:r>
          </w:p>
          <w:p w14:paraId="62F22680" w14:textId="77777777" w:rsidR="00A3481F" w:rsidRDefault="00F03097">
            <w:pPr>
              <w:pStyle w:val="Paragraphedeliste"/>
              <w:numPr>
                <w:ilvl w:val="1"/>
                <w:numId w:val="16"/>
              </w:numPr>
              <w:spacing w:line="252" w:lineRule="auto"/>
              <w:rPr>
                <w:rFonts w:asciiTheme="minorHAnsi" w:hAnsiTheme="minorHAnsi" w:cstheme="minorHAnsi"/>
                <w:sz w:val="20"/>
                <w:szCs w:val="20"/>
              </w:rPr>
            </w:pPr>
            <w:r>
              <w:rPr>
                <w:rFonts w:asciiTheme="minorHAnsi" w:hAnsiTheme="minorHAnsi" w:cstheme="minorHAnsi"/>
                <w:sz w:val="20"/>
                <w:szCs w:val="20"/>
              </w:rPr>
              <w:t xml:space="preserve">As already agreed, both modes are supported, and </w:t>
            </w:r>
            <w:proofErr w:type="gramStart"/>
            <w:r>
              <w:rPr>
                <w:rFonts w:asciiTheme="minorHAnsi" w:hAnsiTheme="minorHAnsi" w:cstheme="minorHAnsi"/>
                <w:sz w:val="20"/>
                <w:szCs w:val="20"/>
              </w:rPr>
              <w:t>whether or not</w:t>
            </w:r>
            <w:proofErr w:type="gramEnd"/>
            <w:r>
              <w:rPr>
                <w:rFonts w:asciiTheme="minorHAnsi" w:hAnsiTheme="minorHAnsi" w:cstheme="minorHAnsi"/>
                <w:sz w:val="20"/>
                <w:szCs w:val="20"/>
              </w:rPr>
              <w:t xml:space="preserve"> to use LBT depends on the region and deployment scenario. In a no LBT scenario, there is no reason to constrain 3GPP channelization from achieving maximum utilization of the available spectrum, e.g., by strictly aligning with IEEE channelization. In LBT channel access mode, the deployment can decide to use </w:t>
            </w:r>
            <w:r>
              <w:rPr>
                <w:rFonts w:asciiTheme="minorHAnsi" w:hAnsiTheme="minorHAnsi" w:cstheme="minorHAnsi"/>
                <w:sz w:val="20"/>
                <w:szCs w:val="20"/>
              </w:rPr>
              <w:lastRenderedPageBreak/>
              <w:t xml:space="preserve">an aligned channelization instead of unaligned channelization. Again, channel and sync raster flexibility </w:t>
            </w:r>
            <w:proofErr w:type="gramStart"/>
            <w:r>
              <w:rPr>
                <w:rFonts w:asciiTheme="minorHAnsi" w:hAnsiTheme="minorHAnsi" w:cstheme="minorHAnsi"/>
                <w:sz w:val="20"/>
                <w:szCs w:val="20"/>
              </w:rPr>
              <w:t>is</w:t>
            </w:r>
            <w:proofErr w:type="gramEnd"/>
            <w:r>
              <w:rPr>
                <w:rFonts w:asciiTheme="minorHAnsi" w:hAnsiTheme="minorHAnsi" w:cstheme="minorHAnsi"/>
                <w:sz w:val="20"/>
                <w:szCs w:val="20"/>
              </w:rPr>
              <w:t xml:space="preserve"> needed.</w:t>
            </w:r>
          </w:p>
          <w:p w14:paraId="7EBBF6B4" w14:textId="77777777" w:rsidR="00A3481F" w:rsidRDefault="00F03097">
            <w:pPr>
              <w:pStyle w:val="Corpsdetexte"/>
              <w:spacing w:after="0" w:line="240" w:lineRule="auto"/>
              <w:rPr>
                <w:rFonts w:ascii="Times New Roman" w:hAnsi="Times New Roman"/>
                <w:color w:val="FF0000"/>
                <w:szCs w:val="22"/>
                <w:lang w:eastAsia="zh-CN"/>
              </w:rPr>
            </w:pPr>
            <w:r>
              <w:t xml:space="preserve">We suggest that RAN1 includes a statement in an </w:t>
            </w:r>
            <w:r>
              <w:rPr>
                <w:u w:val="single"/>
              </w:rPr>
              <w:t>LS to RAN4</w:t>
            </w:r>
            <w:r>
              <w:t xml:space="preserve"> that it is RAN1 understanding that RAN4 will design flexible channel and sync </w:t>
            </w:r>
            <w:proofErr w:type="spellStart"/>
            <w:r>
              <w:t>rasters</w:t>
            </w:r>
            <w:proofErr w:type="spellEnd"/>
            <w:r>
              <w:t xml:space="preserve"> for supporting  both licensed and unlicensed operation (with and without LBT), and that the flexible design will enable both alignment and misalignment with the IEEE 802.11ad/ay channelization grid depending on the deployment scenario. RAN1 requests feedback from RAN4 on the design, since it has impact on the initial access design, e.g., in terms of CORESET0 bandwidths, needed SSB-CORESET0 offsets, etc.</w:t>
            </w:r>
          </w:p>
        </w:tc>
      </w:tr>
      <w:tr w:rsidR="00A3481F" w14:paraId="55438FE9" w14:textId="77777777">
        <w:trPr>
          <w:trHeight w:val="339"/>
        </w:trPr>
        <w:tc>
          <w:tcPr>
            <w:tcW w:w="1871" w:type="dxa"/>
          </w:tcPr>
          <w:p w14:paraId="3949C319" w14:textId="77777777" w:rsidR="00A3481F" w:rsidRDefault="00F03097">
            <w:pPr>
              <w:pStyle w:val="Corpsdetexte"/>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Spreadtr</w:t>
            </w:r>
            <w:r>
              <w:rPr>
                <w:rFonts w:ascii="Times New Roman" w:hAnsi="Times New Roman"/>
                <w:szCs w:val="22"/>
                <w:lang w:eastAsia="zh-CN"/>
              </w:rPr>
              <w:t>um</w:t>
            </w:r>
            <w:proofErr w:type="spellEnd"/>
          </w:p>
        </w:tc>
        <w:tc>
          <w:tcPr>
            <w:tcW w:w="8021" w:type="dxa"/>
          </w:tcPr>
          <w:p w14:paraId="5DCE7AA2" w14:textId="77777777" w:rsidR="00A3481F" w:rsidRDefault="00F03097">
            <w:pPr>
              <w:pStyle w:val="Corpsdetexte"/>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support the updated proposal.</w:t>
            </w:r>
          </w:p>
        </w:tc>
      </w:tr>
      <w:tr w:rsidR="00A3481F" w14:paraId="0C3DF024" w14:textId="77777777">
        <w:trPr>
          <w:trHeight w:val="339"/>
        </w:trPr>
        <w:tc>
          <w:tcPr>
            <w:tcW w:w="1871" w:type="dxa"/>
          </w:tcPr>
          <w:p w14:paraId="1BF4CF8A" w14:textId="77777777" w:rsidR="00A3481F" w:rsidRDefault="00F03097">
            <w:pPr>
              <w:pStyle w:val="Corpsdetexte"/>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19CA9835" w14:textId="77777777" w:rsidR="00A3481F" w:rsidRDefault="00F03097">
            <w:pPr>
              <w:pStyle w:val="Corpsdetexte"/>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fine with the Proposal 1-3a. </w:t>
            </w:r>
          </w:p>
        </w:tc>
      </w:tr>
      <w:tr w:rsidR="00A3481F" w14:paraId="702AC7C4" w14:textId="77777777">
        <w:trPr>
          <w:trHeight w:val="339"/>
        </w:trPr>
        <w:tc>
          <w:tcPr>
            <w:tcW w:w="1871" w:type="dxa"/>
          </w:tcPr>
          <w:p w14:paraId="3F32421C" w14:textId="77777777" w:rsidR="00A3481F" w:rsidRDefault="00F03097">
            <w:pPr>
              <w:pStyle w:val="Corpsdetexte"/>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Nokia/NSB</w:t>
            </w:r>
          </w:p>
        </w:tc>
        <w:tc>
          <w:tcPr>
            <w:tcW w:w="8021" w:type="dxa"/>
          </w:tcPr>
          <w:p w14:paraId="061F0C62" w14:textId="77777777" w:rsidR="00A3481F" w:rsidRDefault="00F03097">
            <w:pPr>
              <w:pStyle w:val="Corpsdetexte"/>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 xml:space="preserve">Channel BW options for the cases with and without CA are in the scope of RAN4. No need for further discussions in RAN1. </w:t>
            </w:r>
          </w:p>
        </w:tc>
      </w:tr>
      <w:tr w:rsidR="00A3481F" w14:paraId="5860AE40" w14:textId="77777777">
        <w:trPr>
          <w:trHeight w:val="339"/>
        </w:trPr>
        <w:tc>
          <w:tcPr>
            <w:tcW w:w="1871" w:type="dxa"/>
          </w:tcPr>
          <w:p w14:paraId="343EA4F0" w14:textId="77777777" w:rsidR="00A3481F" w:rsidRDefault="00F03097">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24A530B" w14:textId="77777777" w:rsidR="00A3481F" w:rsidRDefault="00F03097">
            <w:pPr>
              <w:pStyle w:val="Corpsdetexte"/>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r>
              <w:rPr>
                <w:rFonts w:ascii="Times New Roman" w:eastAsia="MS PMincho" w:hAnsi="Times New Roman"/>
                <w:color w:val="000000" w:themeColor="text1"/>
                <w:szCs w:val="22"/>
                <w:lang w:eastAsia="ja-JP"/>
              </w:rPr>
              <w:tab/>
            </w:r>
          </w:p>
        </w:tc>
      </w:tr>
      <w:tr w:rsidR="00A3481F" w14:paraId="634CB1DA" w14:textId="77777777">
        <w:trPr>
          <w:trHeight w:val="339"/>
        </w:trPr>
        <w:tc>
          <w:tcPr>
            <w:tcW w:w="1871" w:type="dxa"/>
          </w:tcPr>
          <w:p w14:paraId="1009C49D" w14:textId="77777777" w:rsidR="00A3481F" w:rsidRDefault="00F03097">
            <w:pPr>
              <w:pStyle w:val="Corpsdetexte"/>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61C87C12" w14:textId="77777777" w:rsidR="00A3481F" w:rsidRDefault="00F03097">
            <w:pPr>
              <w:pStyle w:val="Corpsdetexte"/>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A3481F" w14:paraId="23058270" w14:textId="77777777">
        <w:trPr>
          <w:trHeight w:val="339"/>
        </w:trPr>
        <w:tc>
          <w:tcPr>
            <w:tcW w:w="1871" w:type="dxa"/>
          </w:tcPr>
          <w:p w14:paraId="104FE6F1" w14:textId="77777777" w:rsidR="00A3481F" w:rsidRDefault="00F03097">
            <w:pPr>
              <w:pStyle w:val="Corpsdetexte"/>
              <w:spacing w:after="0" w:line="240" w:lineRule="auto"/>
              <w:rPr>
                <w:rFonts w:ascii="Times New Roman" w:hAnsi="Times New Roman"/>
                <w:lang w:eastAsia="ja-JP"/>
              </w:rPr>
            </w:pPr>
            <w:r>
              <w:rPr>
                <w:rFonts w:ascii="Times New Roman" w:hAnsi="Times New Roman" w:hint="eastAsia"/>
                <w:lang w:eastAsia="zh-CN"/>
              </w:rPr>
              <w:t xml:space="preserve">ZTE, </w:t>
            </w:r>
            <w:proofErr w:type="spellStart"/>
            <w:r>
              <w:rPr>
                <w:rFonts w:ascii="Times New Roman" w:hAnsi="Times New Roman" w:hint="eastAsia"/>
                <w:lang w:eastAsia="zh-CN"/>
              </w:rPr>
              <w:t>Sanechips</w:t>
            </w:r>
            <w:proofErr w:type="spellEnd"/>
          </w:p>
        </w:tc>
        <w:tc>
          <w:tcPr>
            <w:tcW w:w="8021" w:type="dxa"/>
          </w:tcPr>
          <w:p w14:paraId="645B70DC" w14:textId="77777777" w:rsidR="00A3481F" w:rsidRDefault="00F03097">
            <w:pPr>
              <w:pStyle w:val="Corpsdetexte"/>
              <w:spacing w:after="0" w:line="240" w:lineRule="auto"/>
              <w:rPr>
                <w:rFonts w:ascii="Times New Roman" w:hAnsi="Times New Roman"/>
                <w:lang w:eastAsia="ja-JP"/>
              </w:rPr>
            </w:pPr>
            <w:r>
              <w:rPr>
                <w:rFonts w:ascii="Times New Roman" w:hAnsi="Times New Roman" w:hint="eastAsia"/>
                <w:lang w:eastAsia="zh-CN"/>
              </w:rPr>
              <w:t>It</w:t>
            </w:r>
            <w:r>
              <w:rPr>
                <w:rFonts w:ascii="Times New Roman" w:hAnsi="Times New Roman"/>
                <w:lang w:eastAsia="zh-CN"/>
              </w:rPr>
              <w:t>’</w:t>
            </w:r>
            <w:r>
              <w:rPr>
                <w:rFonts w:ascii="Times New Roman" w:hAnsi="Times New Roman" w:hint="eastAsia"/>
                <w:lang w:eastAsia="zh-CN"/>
              </w:rPr>
              <w:t>s RAN4</w:t>
            </w:r>
            <w:r>
              <w:rPr>
                <w:rFonts w:ascii="Times New Roman" w:hAnsi="Times New Roman"/>
                <w:lang w:eastAsia="zh-CN"/>
              </w:rPr>
              <w:t>’</w:t>
            </w:r>
            <w:r>
              <w:rPr>
                <w:rFonts w:ascii="Times New Roman" w:hAnsi="Times New Roman" w:hint="eastAsia"/>
                <w:lang w:eastAsia="zh-CN"/>
              </w:rPr>
              <w:t>s responsibility to design channelization for licensed band and unlicensed band. From RAN1</w:t>
            </w:r>
            <w:r>
              <w:rPr>
                <w:rFonts w:ascii="Times New Roman" w:hAnsi="Times New Roman"/>
                <w:lang w:eastAsia="zh-CN"/>
              </w:rPr>
              <w:t>’</w:t>
            </w:r>
            <w:r>
              <w:rPr>
                <w:rFonts w:ascii="Times New Roman" w:hAnsi="Times New Roman" w:hint="eastAsia"/>
                <w:lang w:eastAsia="zh-CN"/>
              </w:rPr>
              <w:t xml:space="preserve">s perspective, we can provide information to RAN4 like </w:t>
            </w:r>
            <w:r>
              <w:rPr>
                <w:rFonts w:ascii="Times New Roman" w:hAnsi="Times New Roman"/>
                <w:lang w:eastAsia="zh-CN"/>
              </w:rPr>
              <w:t>“</w:t>
            </w:r>
            <w:r>
              <w:rPr>
                <w:rFonts w:ascii="Times New Roman" w:hAnsi="Times New Roman" w:hint="eastAsia"/>
                <w:lang w:eastAsia="zh-CN"/>
              </w:rPr>
              <w:t>Aligned and misaligned channelization shows similar performance</w:t>
            </w:r>
            <w:r>
              <w:rPr>
                <w:rFonts w:ascii="Times New Roman" w:hAnsi="Times New Roman"/>
                <w:lang w:eastAsia="zh-CN"/>
              </w:rPr>
              <w:t>”</w:t>
            </w:r>
            <w:r>
              <w:rPr>
                <w:rFonts w:ascii="Times New Roman" w:hAnsi="Times New Roman" w:hint="eastAsia"/>
                <w:lang w:eastAsia="zh-CN"/>
              </w:rPr>
              <w:t xml:space="preserve"> for them to consider.</w:t>
            </w:r>
          </w:p>
        </w:tc>
      </w:tr>
      <w:tr w:rsidR="00F03097" w14:paraId="51E1E448" w14:textId="77777777">
        <w:trPr>
          <w:trHeight w:val="339"/>
        </w:trPr>
        <w:tc>
          <w:tcPr>
            <w:tcW w:w="1871" w:type="dxa"/>
          </w:tcPr>
          <w:p w14:paraId="609BFD8E" w14:textId="3800BB93" w:rsidR="00F03097" w:rsidRDefault="00F03097">
            <w:pPr>
              <w:pStyle w:val="Corpsdetexte"/>
              <w:spacing w:after="0" w:line="240" w:lineRule="auto"/>
              <w:rPr>
                <w:rFonts w:ascii="Times New Roman" w:hAnsi="Times New Roman"/>
                <w:lang w:eastAsia="zh-CN"/>
              </w:rPr>
            </w:pPr>
            <w:r>
              <w:rPr>
                <w:rFonts w:ascii="Times New Roman" w:hAnsi="Times New Roman"/>
                <w:lang w:eastAsia="zh-CN"/>
              </w:rPr>
              <w:t xml:space="preserve">Qualcomm </w:t>
            </w:r>
          </w:p>
        </w:tc>
        <w:tc>
          <w:tcPr>
            <w:tcW w:w="8021" w:type="dxa"/>
          </w:tcPr>
          <w:p w14:paraId="5B5B1FDA" w14:textId="139119E2" w:rsidR="00F03097" w:rsidRDefault="00F03097">
            <w:pPr>
              <w:pStyle w:val="Corpsdetexte"/>
              <w:spacing w:after="0" w:line="240" w:lineRule="auto"/>
              <w:rPr>
                <w:rFonts w:ascii="Times New Roman" w:hAnsi="Times New Roman"/>
                <w:lang w:eastAsia="zh-CN"/>
              </w:rPr>
            </w:pPr>
            <w:r>
              <w:rPr>
                <w:rFonts w:ascii="Times New Roman" w:hAnsi="Times New Roman"/>
                <w:lang w:eastAsia="zh-CN"/>
              </w:rPr>
              <w:t>We think that this is should be left to RAN4 to discuss and decide without limitations</w:t>
            </w:r>
          </w:p>
        </w:tc>
      </w:tr>
      <w:tr w:rsidR="007721B5" w:rsidRPr="007721B5" w14:paraId="40578B8E" w14:textId="77777777">
        <w:trPr>
          <w:trHeight w:val="339"/>
        </w:trPr>
        <w:tc>
          <w:tcPr>
            <w:tcW w:w="1871" w:type="dxa"/>
          </w:tcPr>
          <w:p w14:paraId="39B45D72" w14:textId="32017B63" w:rsidR="007721B5" w:rsidRPr="007721B5" w:rsidRDefault="007721B5" w:rsidP="007721B5">
            <w:pPr>
              <w:pStyle w:val="Corpsdetexte"/>
              <w:spacing w:after="0" w:line="240" w:lineRule="auto"/>
              <w:rPr>
                <w:rFonts w:ascii="Times New Roman" w:hAnsi="Times New Roman"/>
                <w:lang w:eastAsia="zh-CN"/>
              </w:rPr>
            </w:pPr>
            <w:r w:rsidRPr="007721B5">
              <w:rPr>
                <w:rFonts w:ascii="Times New Roman" w:hAnsi="Times New Roman"/>
                <w:szCs w:val="22"/>
                <w:lang w:eastAsia="zh-CN"/>
              </w:rPr>
              <w:t>Intel</w:t>
            </w:r>
          </w:p>
        </w:tc>
        <w:tc>
          <w:tcPr>
            <w:tcW w:w="8021" w:type="dxa"/>
          </w:tcPr>
          <w:p w14:paraId="5771B5C8" w14:textId="7DE75F7A" w:rsidR="007721B5" w:rsidRPr="007721B5" w:rsidRDefault="007721B5" w:rsidP="007721B5">
            <w:pPr>
              <w:pStyle w:val="Corpsdetexte"/>
              <w:spacing w:after="0" w:line="240" w:lineRule="auto"/>
              <w:rPr>
                <w:rFonts w:ascii="Times New Roman" w:hAnsi="Times New Roman"/>
                <w:lang w:eastAsia="zh-CN"/>
              </w:rPr>
            </w:pPr>
            <w:r w:rsidRPr="007721B5">
              <w:rPr>
                <w:rFonts w:ascii="Times New Roman" w:hAnsi="Times New Roman"/>
                <w:szCs w:val="22"/>
                <w:lang w:eastAsia="zh-CN"/>
              </w:rPr>
              <w:t>Ok with moderator’s proposal 1-3a.</w:t>
            </w:r>
          </w:p>
        </w:tc>
      </w:tr>
      <w:tr w:rsidR="008133FF" w:rsidRPr="007721B5" w14:paraId="70EDE613" w14:textId="77777777">
        <w:trPr>
          <w:trHeight w:val="339"/>
        </w:trPr>
        <w:tc>
          <w:tcPr>
            <w:tcW w:w="1871" w:type="dxa"/>
          </w:tcPr>
          <w:p w14:paraId="57718ECF" w14:textId="0A4FD134" w:rsidR="008133FF" w:rsidRPr="007721B5" w:rsidRDefault="008133FF" w:rsidP="007721B5">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3A808EAA" w14:textId="33C9E052" w:rsidR="008133FF" w:rsidRPr="007721B5" w:rsidRDefault="008133FF" w:rsidP="007721B5">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are fine with either proposal 1-3a or sending LS to RAN4. </w:t>
            </w:r>
          </w:p>
        </w:tc>
      </w:tr>
      <w:tr w:rsidR="008C2177" w:rsidRPr="007721B5" w14:paraId="40ACD7CC" w14:textId="77777777">
        <w:trPr>
          <w:trHeight w:val="339"/>
        </w:trPr>
        <w:tc>
          <w:tcPr>
            <w:tcW w:w="1871" w:type="dxa"/>
          </w:tcPr>
          <w:p w14:paraId="2C9A2142" w14:textId="4436A0A4" w:rsidR="008C2177" w:rsidRDefault="008C2177" w:rsidP="008C2177">
            <w:pPr>
              <w:pStyle w:val="Corpsdetexte"/>
              <w:spacing w:after="0" w:line="240" w:lineRule="auto"/>
              <w:rPr>
                <w:rFonts w:ascii="Times New Roman" w:hAnsi="Times New Roman"/>
                <w:szCs w:val="22"/>
                <w:lang w:eastAsia="zh-CN"/>
              </w:rPr>
            </w:pPr>
            <w:r>
              <w:rPr>
                <w:rFonts w:ascii="Times New Roman" w:hAnsi="Times New Roman"/>
                <w:lang w:eastAsia="zh-CN"/>
              </w:rPr>
              <w:t>Apple</w:t>
            </w:r>
          </w:p>
        </w:tc>
        <w:tc>
          <w:tcPr>
            <w:tcW w:w="8021" w:type="dxa"/>
          </w:tcPr>
          <w:p w14:paraId="2FFAB98B" w14:textId="7EBD8E50" w:rsidR="008C2177" w:rsidRDefault="008C2177" w:rsidP="008C2177">
            <w:pPr>
              <w:pStyle w:val="Corpsdetexte"/>
              <w:spacing w:after="0" w:line="240" w:lineRule="auto"/>
              <w:rPr>
                <w:rFonts w:ascii="Times New Roman" w:hAnsi="Times New Roman"/>
                <w:szCs w:val="22"/>
                <w:lang w:eastAsia="zh-CN"/>
              </w:rPr>
            </w:pPr>
            <w:r>
              <w:rPr>
                <w:rFonts w:ascii="Times New Roman" w:hAnsi="Times New Roman"/>
                <w:lang w:eastAsia="zh-CN"/>
              </w:rPr>
              <w:t xml:space="preserve">This should be left to RAN4. We may recommend a mode of operation that allows for alignment. </w:t>
            </w:r>
          </w:p>
        </w:tc>
      </w:tr>
      <w:tr w:rsidR="00B245F2" w:rsidRPr="007721B5" w14:paraId="0DAB1FE3" w14:textId="77777777">
        <w:trPr>
          <w:trHeight w:val="339"/>
        </w:trPr>
        <w:tc>
          <w:tcPr>
            <w:tcW w:w="1871" w:type="dxa"/>
          </w:tcPr>
          <w:p w14:paraId="1E4FD346" w14:textId="3444FBCD" w:rsidR="00B245F2" w:rsidRDefault="00B245F2" w:rsidP="008C2177">
            <w:pPr>
              <w:pStyle w:val="Corpsdetexte"/>
              <w:spacing w:after="0" w:line="240" w:lineRule="auto"/>
              <w:rPr>
                <w:rFonts w:ascii="Times New Roman" w:hAnsi="Times New Roman"/>
                <w:lang w:eastAsia="zh-CN"/>
              </w:rPr>
            </w:pPr>
            <w:proofErr w:type="spellStart"/>
            <w:r>
              <w:rPr>
                <w:rFonts w:ascii="Times New Roman" w:hAnsi="Times New Roman"/>
                <w:lang w:eastAsia="zh-CN"/>
              </w:rPr>
              <w:t>Futurewei</w:t>
            </w:r>
            <w:proofErr w:type="spellEnd"/>
          </w:p>
        </w:tc>
        <w:tc>
          <w:tcPr>
            <w:tcW w:w="8021" w:type="dxa"/>
          </w:tcPr>
          <w:p w14:paraId="7768E1CB" w14:textId="7C284EC1" w:rsidR="00B245F2" w:rsidRDefault="00B245F2" w:rsidP="008C2177">
            <w:pPr>
              <w:pStyle w:val="Corpsdetexte"/>
              <w:spacing w:after="0" w:line="240" w:lineRule="auto"/>
              <w:rPr>
                <w:rFonts w:ascii="Times New Roman" w:hAnsi="Times New Roman"/>
                <w:lang w:eastAsia="zh-CN"/>
              </w:rPr>
            </w:pPr>
            <w:r>
              <w:rPr>
                <w:rFonts w:ascii="Times New Roman" w:hAnsi="Times New Roman"/>
                <w:lang w:eastAsia="zh-CN"/>
              </w:rPr>
              <w:t>We are OK with P#1-3a provided that this proposal will be validated by RAN4. Duplicate discussions of the subject in other B52 threads should be avoided.</w:t>
            </w:r>
          </w:p>
        </w:tc>
      </w:tr>
      <w:tr w:rsidR="00CF4C1D" w:rsidRPr="007721B5" w14:paraId="52A0253E" w14:textId="77777777">
        <w:trPr>
          <w:trHeight w:val="339"/>
        </w:trPr>
        <w:tc>
          <w:tcPr>
            <w:tcW w:w="1871" w:type="dxa"/>
          </w:tcPr>
          <w:p w14:paraId="743E4059" w14:textId="0C94C0B1" w:rsidR="00CF4C1D" w:rsidRDefault="00CF4C1D" w:rsidP="00CF4C1D">
            <w:pPr>
              <w:pStyle w:val="Corpsdetexte"/>
              <w:spacing w:after="0" w:line="240" w:lineRule="auto"/>
              <w:rPr>
                <w:rFonts w:ascii="Times New Roman" w:hAnsi="Times New Roman"/>
                <w:lang w:eastAsia="zh-CN"/>
              </w:rPr>
            </w:pPr>
            <w:r w:rsidRPr="007A780D">
              <w:rPr>
                <w:rFonts w:ascii="Times New Roman" w:hAnsi="Times New Roman"/>
                <w:szCs w:val="22"/>
                <w:lang w:eastAsia="zh-CN"/>
              </w:rPr>
              <w:t>Samsung</w:t>
            </w:r>
          </w:p>
        </w:tc>
        <w:tc>
          <w:tcPr>
            <w:tcW w:w="8021" w:type="dxa"/>
          </w:tcPr>
          <w:p w14:paraId="13377C16" w14:textId="41B0F2E2" w:rsidR="00CF4C1D" w:rsidRDefault="00CF4C1D" w:rsidP="00CF4C1D">
            <w:pPr>
              <w:pStyle w:val="Corpsdetexte"/>
              <w:spacing w:after="0" w:line="240" w:lineRule="auto"/>
              <w:rPr>
                <w:rFonts w:ascii="Times New Roman" w:hAnsi="Times New Roman"/>
                <w:lang w:eastAsia="zh-CN"/>
              </w:rPr>
            </w:pPr>
            <w:r w:rsidRPr="007A780D">
              <w:rPr>
                <w:rFonts w:ascii="Times New Roman" w:hAnsi="Times New Roman"/>
                <w:szCs w:val="22"/>
                <w:lang w:eastAsia="zh-CN"/>
              </w:rPr>
              <w:t>We are in general OK with FL’s proposal. For the second bullet (new bullet), it could be possible to support both overlapping or non-overlapping channels, depending on licensed or unlicensed operation. The decision of such channelization was always in RAN4, and if RAN1 only plans to focus on the impact from such decision, an early LS seems necessary to ask for RAN4’s opinion.</w:t>
            </w:r>
          </w:p>
        </w:tc>
      </w:tr>
      <w:tr w:rsidR="00E30559" w14:paraId="328CE8B5" w14:textId="77777777" w:rsidTr="00E30559">
        <w:trPr>
          <w:trHeight w:val="339"/>
        </w:trPr>
        <w:tc>
          <w:tcPr>
            <w:tcW w:w="1871" w:type="dxa"/>
          </w:tcPr>
          <w:p w14:paraId="730ADFFA" w14:textId="77777777" w:rsidR="00E30559" w:rsidRPr="73026A9D" w:rsidRDefault="00E30559" w:rsidP="00945D79">
            <w:pPr>
              <w:pStyle w:val="Corpsdetexte"/>
              <w:spacing w:after="0" w:line="240" w:lineRule="auto"/>
              <w:rPr>
                <w:rFonts w:ascii="Times New Roman" w:hAnsi="Times New Roman"/>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33F6832" w14:textId="77777777" w:rsidR="00E30559" w:rsidRPr="73026A9D" w:rsidRDefault="00E30559" w:rsidP="00945D79">
            <w:pPr>
              <w:pStyle w:val="Corpsdetexte"/>
              <w:spacing w:after="0" w:line="240" w:lineRule="auto"/>
              <w:rPr>
                <w:rFonts w:ascii="Times New Roman" w:hAnsi="Times New Roman"/>
                <w:lang w:eastAsia="zh-CN"/>
              </w:rPr>
            </w:pPr>
            <w:r>
              <w:rPr>
                <w:rFonts w:ascii="Times New Roman" w:hAnsi="Times New Roman" w:hint="eastAsia"/>
                <w:lang w:eastAsia="zh-CN"/>
              </w:rPr>
              <w:t xml:space="preserve">It is not clear what the second bullet means. </w:t>
            </w:r>
            <w:r>
              <w:rPr>
                <w:rFonts w:ascii="Times New Roman" w:hAnsi="Times New Roman"/>
                <w:lang w:eastAsia="zh-CN"/>
              </w:rPr>
              <w:t xml:space="preserve">What is the goal of overlapping the bandwidths of two carriers? If the goal is to support irregular channel bandwidths, then we should leave that discussion to RAN4 since there is a RAN4 study item precisely on that topic. But if the intention is only related to how the channel </w:t>
            </w:r>
            <w:proofErr w:type="spellStart"/>
            <w:r>
              <w:rPr>
                <w:rFonts w:ascii="Times New Roman" w:hAnsi="Times New Roman"/>
                <w:lang w:eastAsia="zh-CN"/>
              </w:rPr>
              <w:t>rasters</w:t>
            </w:r>
            <w:proofErr w:type="spellEnd"/>
            <w:r>
              <w:rPr>
                <w:rFonts w:ascii="Times New Roman" w:hAnsi="Times New Roman"/>
                <w:lang w:eastAsia="zh-CN"/>
              </w:rPr>
              <w:t xml:space="preserve"> will be defined, without implying that overlapped carriers would be deployed concurrently, then this is not a matter for RAN1 to discuss. We do not see the need to ask the questions that Ericsson listed to RAN4. RAN4 can consider these aspects on their own and will inform RAN1 of their design on channel raster and sync raster, as usual.</w:t>
            </w:r>
          </w:p>
        </w:tc>
      </w:tr>
      <w:tr w:rsidR="00CD7F12" w14:paraId="24BF02B5" w14:textId="77777777" w:rsidTr="009E78EE">
        <w:trPr>
          <w:trHeight w:val="339"/>
        </w:trPr>
        <w:tc>
          <w:tcPr>
            <w:tcW w:w="1871" w:type="dxa"/>
          </w:tcPr>
          <w:p w14:paraId="5BF83888" w14:textId="77777777" w:rsidR="00CD7F12" w:rsidRDefault="00CD7F12" w:rsidP="009E78EE">
            <w:pPr>
              <w:pStyle w:val="Corpsdetexte"/>
              <w:spacing w:after="0" w:line="240" w:lineRule="auto"/>
              <w:rPr>
                <w:rFonts w:ascii="Times New Roman" w:hAnsi="Times New Roman"/>
                <w:lang w:eastAsia="zh-CN"/>
              </w:rPr>
            </w:pPr>
          </w:p>
        </w:tc>
        <w:tc>
          <w:tcPr>
            <w:tcW w:w="8021" w:type="dxa"/>
          </w:tcPr>
          <w:p w14:paraId="5C9D9737" w14:textId="77777777" w:rsidR="00CD7F12" w:rsidRDefault="00CD7F12" w:rsidP="009E78EE">
            <w:pPr>
              <w:pStyle w:val="Corpsdetexte"/>
              <w:spacing w:after="0" w:line="240" w:lineRule="auto"/>
              <w:rPr>
                <w:rFonts w:ascii="Times New Roman" w:hAnsi="Times New Roman"/>
                <w:lang w:eastAsia="zh-CN"/>
              </w:rPr>
            </w:pPr>
          </w:p>
        </w:tc>
      </w:tr>
      <w:tr w:rsidR="00CD7F12" w14:paraId="645D645E" w14:textId="77777777" w:rsidTr="009E78EE">
        <w:trPr>
          <w:trHeight w:val="339"/>
        </w:trPr>
        <w:tc>
          <w:tcPr>
            <w:tcW w:w="1871" w:type="dxa"/>
          </w:tcPr>
          <w:p w14:paraId="4ED7988B" w14:textId="77777777" w:rsidR="00CD7F12" w:rsidRDefault="00CD7F12" w:rsidP="009E78EE">
            <w:pPr>
              <w:pStyle w:val="Corpsdetexte"/>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4003EE94" w14:textId="77777777" w:rsidR="00CD7F12" w:rsidRDefault="00CD7F12" w:rsidP="009E78EE">
            <w:pPr>
              <w:pStyle w:val="Corpsdetexte"/>
              <w:spacing w:after="0" w:line="240" w:lineRule="auto"/>
              <w:rPr>
                <w:rFonts w:ascii="Times New Roman" w:hAnsi="Times New Roman"/>
                <w:lang w:eastAsia="zh-CN"/>
              </w:rPr>
            </w:pPr>
            <w:r>
              <w:rPr>
                <w:rFonts w:ascii="Times New Roman" w:hAnsi="Times New Roman"/>
                <w:lang w:eastAsia="zh-CN"/>
              </w:rPr>
              <w:t xml:space="preserve">Several companies commented </w:t>
            </w:r>
            <w:r>
              <w:rPr>
                <w:rFonts w:ascii="Times New Roman" w:hAnsi="Times New Roman"/>
                <w:szCs w:val="20"/>
                <w:lang w:eastAsia="zh-CN"/>
              </w:rPr>
              <w:t xml:space="preserve">channelization </w:t>
            </w:r>
            <w:r>
              <w:rPr>
                <w:rFonts w:ascii="Times New Roman" w:hAnsi="Times New Roman"/>
                <w:lang w:eastAsia="zh-CN"/>
              </w:rPr>
              <w:t>decision is not in RAN1 scope and no need to further study/discuss in RAN1 at all.</w:t>
            </w:r>
          </w:p>
          <w:p w14:paraId="71E474AF" w14:textId="77777777" w:rsidR="00CD7F12" w:rsidRDefault="00CD7F12" w:rsidP="009E78EE">
            <w:pPr>
              <w:pStyle w:val="Corpsdetexte"/>
              <w:spacing w:after="0" w:line="240" w:lineRule="auto"/>
              <w:rPr>
                <w:rFonts w:ascii="Times New Roman" w:hAnsi="Times New Roman"/>
                <w:lang w:eastAsia="zh-CN"/>
              </w:rPr>
            </w:pPr>
            <w:r>
              <w:rPr>
                <w:rFonts w:ascii="Times New Roman" w:hAnsi="Times New Roman"/>
                <w:lang w:eastAsia="zh-CN"/>
              </w:rPr>
              <w:t>On the suggested LS to RAN4, formulated the following.</w:t>
            </w:r>
          </w:p>
        </w:tc>
      </w:tr>
    </w:tbl>
    <w:p w14:paraId="6DE061A8" w14:textId="77777777" w:rsidR="00CD7F12" w:rsidRDefault="00CD7F12" w:rsidP="00CD7F12">
      <w:pPr>
        <w:rPr>
          <w:lang w:eastAsia="zh-CN"/>
        </w:rPr>
      </w:pPr>
    </w:p>
    <w:p w14:paraId="540F5F5E" w14:textId="77777777" w:rsidR="00CD7F12" w:rsidRDefault="00CD7F12" w:rsidP="00CD7F12">
      <w:pPr>
        <w:pStyle w:val="Titre5"/>
      </w:pPr>
      <w:r>
        <w:rPr>
          <w:highlight w:val="cyan"/>
        </w:rPr>
        <w:t>Proposal 1-3b for discussion:</w:t>
      </w:r>
      <w:r>
        <w:t xml:space="preserve"> </w:t>
      </w:r>
    </w:p>
    <w:p w14:paraId="6CCA845E" w14:textId="7D83E6EE" w:rsidR="00CD7F12" w:rsidRDefault="00CD7F12" w:rsidP="00CD7F12">
      <w:r>
        <w:t>Send LS to RAN4 to requests feedback on their channelization de</w:t>
      </w:r>
      <w:r w:rsidR="001423F2">
        <w:t>cision</w:t>
      </w:r>
      <w:r>
        <w:t>.</w:t>
      </w:r>
    </w:p>
    <w:p w14:paraId="30450794" w14:textId="77777777" w:rsidR="00CD7F12" w:rsidRDefault="00CD7F12" w:rsidP="00CD7F12">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CD7F12" w14:paraId="5A4FFBA3" w14:textId="77777777" w:rsidTr="009E78EE">
        <w:trPr>
          <w:trHeight w:val="224"/>
        </w:trPr>
        <w:tc>
          <w:tcPr>
            <w:tcW w:w="1871" w:type="dxa"/>
            <w:shd w:val="clear" w:color="auto" w:fill="FFE599" w:themeFill="accent4" w:themeFillTint="66"/>
          </w:tcPr>
          <w:p w14:paraId="6340954D" w14:textId="77777777" w:rsidR="00CD7F12" w:rsidRDefault="00CD7F12" w:rsidP="009E78EE">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FAC9153" w14:textId="77777777" w:rsidR="00CD7F12" w:rsidRDefault="00CD7F12" w:rsidP="009E78EE">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D7F12" w14:paraId="5A88EB22" w14:textId="77777777" w:rsidTr="009E78EE">
        <w:trPr>
          <w:trHeight w:val="339"/>
        </w:trPr>
        <w:tc>
          <w:tcPr>
            <w:tcW w:w="1871" w:type="dxa"/>
          </w:tcPr>
          <w:p w14:paraId="497577ED" w14:textId="6F4AAAB0" w:rsidR="00CD7F12" w:rsidRPr="0029466A" w:rsidRDefault="0029466A" w:rsidP="009E78EE">
            <w:pPr>
              <w:pStyle w:val="Corpsdetexte"/>
              <w:spacing w:after="0"/>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lastRenderedPageBreak/>
              <w:t>Samsung</w:t>
            </w:r>
          </w:p>
        </w:tc>
        <w:tc>
          <w:tcPr>
            <w:tcW w:w="8021" w:type="dxa"/>
          </w:tcPr>
          <w:p w14:paraId="3A86A586" w14:textId="54EDACE7" w:rsidR="00CD7F12" w:rsidRPr="0029466A" w:rsidRDefault="0029466A" w:rsidP="002D7DE6">
            <w:pPr>
              <w:pStyle w:val="Corpsdetexte"/>
              <w:spacing w:after="0" w:line="240" w:lineRule="auto"/>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In general, we are ok with the proposal, and the details of t</w:t>
            </w:r>
            <w:r w:rsidR="002D7DE6">
              <w:rPr>
                <w:rFonts w:ascii="Times New Roman" w:hAnsi="Times New Roman"/>
                <w:color w:val="000000" w:themeColor="text1"/>
                <w:szCs w:val="22"/>
                <w:lang w:eastAsia="zh-CN"/>
              </w:rPr>
              <w:t>he LS could be discussed late. We</w:t>
            </w:r>
            <w:r w:rsidRPr="0029466A">
              <w:rPr>
                <w:rFonts w:ascii="Times New Roman" w:hAnsi="Times New Roman"/>
                <w:color w:val="000000" w:themeColor="text1"/>
                <w:szCs w:val="22"/>
                <w:lang w:eastAsia="zh-CN"/>
              </w:rPr>
              <w:t xml:space="preserve"> believe the key </w:t>
            </w:r>
            <w:r w:rsidR="002D7DE6">
              <w:rPr>
                <w:rFonts w:ascii="Times New Roman" w:hAnsi="Times New Roman"/>
                <w:color w:val="000000" w:themeColor="text1"/>
                <w:szCs w:val="22"/>
                <w:lang w:eastAsia="zh-CN"/>
              </w:rPr>
              <w:t>information in the LS</w:t>
            </w:r>
            <w:r w:rsidRPr="0029466A">
              <w:rPr>
                <w:rFonts w:ascii="Times New Roman" w:hAnsi="Times New Roman"/>
                <w:color w:val="000000" w:themeColor="text1"/>
                <w:szCs w:val="22"/>
                <w:lang w:eastAsia="zh-CN"/>
              </w:rPr>
              <w:t xml:space="preserve"> is to ask RAN4 tries to prioritize this work and provide feedback at their earliest convenience, since it impacts the progress of RAN1 work. Simply asking for decision on channelization doesn’t help much since anyway this is part of the work RAN4 has to do. </w:t>
            </w:r>
          </w:p>
        </w:tc>
      </w:tr>
      <w:tr w:rsidR="00CD7F12" w14:paraId="7F4D10A0" w14:textId="77777777" w:rsidTr="009E78EE">
        <w:trPr>
          <w:trHeight w:val="339"/>
        </w:trPr>
        <w:tc>
          <w:tcPr>
            <w:tcW w:w="1871" w:type="dxa"/>
          </w:tcPr>
          <w:p w14:paraId="51B14EF1" w14:textId="4AE86A97" w:rsidR="00CD7F12" w:rsidRDefault="00CD05D8" w:rsidP="009E78EE">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1A2E5A5B" w14:textId="14778B3B" w:rsidR="00CD7F12" w:rsidRDefault="00CD05D8" w:rsidP="009E78EE">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Agree to send LS to RAN4 and we expect that we have a </w:t>
            </w:r>
            <w:proofErr w:type="gramStart"/>
            <w:r>
              <w:rPr>
                <w:rFonts w:ascii="Times New Roman" w:hAnsi="Times New Roman"/>
                <w:color w:val="000000" w:themeColor="text1"/>
                <w:szCs w:val="22"/>
                <w:lang w:eastAsia="zh-CN"/>
              </w:rPr>
              <w:t>consolidated details</w:t>
            </w:r>
            <w:proofErr w:type="gramEnd"/>
            <w:r>
              <w:rPr>
                <w:rFonts w:ascii="Times New Roman" w:hAnsi="Times New Roman"/>
                <w:color w:val="000000" w:themeColor="text1"/>
                <w:szCs w:val="22"/>
                <w:lang w:eastAsia="zh-CN"/>
              </w:rPr>
              <w:t xml:space="preserve"> under one LS to RAN4</w:t>
            </w:r>
          </w:p>
        </w:tc>
      </w:tr>
      <w:tr w:rsidR="00CD7F12" w14:paraId="5A7C03EA" w14:textId="77777777" w:rsidTr="009E78EE">
        <w:trPr>
          <w:trHeight w:val="339"/>
        </w:trPr>
        <w:tc>
          <w:tcPr>
            <w:tcW w:w="1871" w:type="dxa"/>
          </w:tcPr>
          <w:p w14:paraId="4A83B379" w14:textId="709819CA" w:rsidR="00CD7F12" w:rsidRDefault="00785351" w:rsidP="009E78EE">
            <w:pPr>
              <w:pStyle w:val="Corpsdetexte"/>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398911C8" w14:textId="76547A82" w:rsidR="00CD7F12" w:rsidRDefault="00785351" w:rsidP="009E78EE">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DD28C5" w:rsidRPr="00EB6465" w14:paraId="1F71C7E8" w14:textId="77777777" w:rsidTr="00E37D9F">
        <w:trPr>
          <w:trHeight w:val="339"/>
        </w:trPr>
        <w:tc>
          <w:tcPr>
            <w:tcW w:w="1871" w:type="dxa"/>
          </w:tcPr>
          <w:p w14:paraId="1D1B49EE" w14:textId="77777777" w:rsidR="00DD28C5" w:rsidRPr="00EB6465" w:rsidRDefault="00DD28C5" w:rsidP="00E37D9F">
            <w:pPr>
              <w:pStyle w:val="Corpsdetexte"/>
              <w:spacing w:after="0"/>
              <w:rPr>
                <w:rFonts w:ascii="Times New Roman" w:eastAsiaTheme="minorEastAsia" w:hAnsi="Times New Roman"/>
                <w:szCs w:val="22"/>
                <w:lang w:eastAsia="ko-KR"/>
              </w:rPr>
            </w:pPr>
            <w:r w:rsidRPr="00EB6465">
              <w:rPr>
                <w:rFonts w:ascii="Times New Roman" w:eastAsiaTheme="minorEastAsia" w:hAnsi="Times New Roman" w:hint="eastAsia"/>
                <w:szCs w:val="22"/>
                <w:lang w:eastAsia="ko-KR"/>
              </w:rPr>
              <w:t>LG Electronics</w:t>
            </w:r>
          </w:p>
        </w:tc>
        <w:tc>
          <w:tcPr>
            <w:tcW w:w="8021" w:type="dxa"/>
          </w:tcPr>
          <w:p w14:paraId="3AEFE004" w14:textId="77777777" w:rsidR="00DD28C5" w:rsidRPr="00EB6465" w:rsidRDefault="00DD28C5" w:rsidP="00E37D9F">
            <w:pPr>
              <w:pStyle w:val="Corpsdetexte"/>
              <w:spacing w:after="0" w:line="240" w:lineRule="auto"/>
              <w:rPr>
                <w:rFonts w:ascii="Times New Roman" w:eastAsiaTheme="minorEastAsia" w:hAnsi="Times New Roman"/>
                <w:szCs w:val="22"/>
                <w:lang w:eastAsia="ko-KR"/>
              </w:rPr>
            </w:pPr>
            <w:r w:rsidRPr="00EB6465">
              <w:rPr>
                <w:rFonts w:ascii="Times New Roman" w:eastAsiaTheme="minorEastAsia" w:hAnsi="Times New Roman" w:hint="eastAsia"/>
                <w:szCs w:val="22"/>
                <w:lang w:eastAsia="ko-KR"/>
              </w:rPr>
              <w:t>Support the proposal.</w:t>
            </w:r>
          </w:p>
        </w:tc>
      </w:tr>
      <w:tr w:rsidR="009A2CD4" w:rsidRPr="00EB6465" w14:paraId="66E7899C" w14:textId="77777777" w:rsidTr="00E37D9F">
        <w:trPr>
          <w:trHeight w:val="339"/>
        </w:trPr>
        <w:tc>
          <w:tcPr>
            <w:tcW w:w="1871" w:type="dxa"/>
          </w:tcPr>
          <w:p w14:paraId="5DD52DDB" w14:textId="7DDFD2FF" w:rsidR="009A2CD4" w:rsidRPr="00D852E4" w:rsidRDefault="009A2CD4" w:rsidP="009A2CD4">
            <w:pPr>
              <w:pStyle w:val="Corpsdetexte"/>
              <w:spacing w:after="0"/>
              <w:rPr>
                <w:rFonts w:ascii="Times New Roman" w:eastAsiaTheme="minorEastAsia" w:hAnsi="Times New Roman"/>
                <w:color w:val="000000" w:themeColor="text1"/>
                <w:szCs w:val="22"/>
                <w:lang w:eastAsia="ko-KR"/>
              </w:rPr>
            </w:pPr>
            <w:r w:rsidRPr="00D852E4">
              <w:rPr>
                <w:rFonts w:ascii="Times New Roman" w:eastAsia="MS PMincho" w:hAnsi="Times New Roman" w:hint="eastAsia"/>
                <w:color w:val="000000" w:themeColor="text1"/>
                <w:szCs w:val="22"/>
                <w:lang w:eastAsia="ja-JP"/>
              </w:rPr>
              <w:t>DOCOMO</w:t>
            </w:r>
          </w:p>
        </w:tc>
        <w:tc>
          <w:tcPr>
            <w:tcW w:w="8021" w:type="dxa"/>
          </w:tcPr>
          <w:p w14:paraId="564D19E7" w14:textId="0EAE80FE" w:rsidR="009A2CD4" w:rsidRPr="00D852E4" w:rsidRDefault="009A2CD4" w:rsidP="009A2CD4">
            <w:pPr>
              <w:pStyle w:val="Corpsdetexte"/>
              <w:spacing w:after="0" w:line="240" w:lineRule="auto"/>
              <w:rPr>
                <w:rFonts w:ascii="Times New Roman" w:eastAsiaTheme="minorEastAsia" w:hAnsi="Times New Roman"/>
                <w:color w:val="000000" w:themeColor="text1"/>
                <w:szCs w:val="22"/>
                <w:lang w:eastAsia="ko-KR"/>
              </w:rPr>
            </w:pPr>
            <w:r w:rsidRPr="00D852E4">
              <w:rPr>
                <w:rFonts w:ascii="Times New Roman" w:eastAsia="MS PMincho" w:hAnsi="Times New Roman"/>
                <w:color w:val="000000" w:themeColor="text1"/>
                <w:szCs w:val="22"/>
                <w:lang w:eastAsia="ja-JP"/>
              </w:rPr>
              <w:t>W</w:t>
            </w:r>
            <w:r w:rsidRPr="00D852E4">
              <w:rPr>
                <w:rFonts w:ascii="Times New Roman" w:eastAsia="MS PMincho" w:hAnsi="Times New Roman" w:hint="eastAsia"/>
                <w:color w:val="000000" w:themeColor="text1"/>
                <w:szCs w:val="22"/>
                <w:lang w:eastAsia="ja-JP"/>
              </w:rPr>
              <w:t xml:space="preserve">e </w:t>
            </w:r>
            <w:r w:rsidRPr="00D852E4">
              <w:rPr>
                <w:rFonts w:ascii="Times New Roman" w:eastAsia="MS PMincho" w:hAnsi="Times New Roman"/>
                <w:color w:val="000000" w:themeColor="text1"/>
                <w:szCs w:val="22"/>
                <w:lang w:eastAsia="ja-JP"/>
              </w:rPr>
              <w:t xml:space="preserve">support the Proposal 1-3b. </w:t>
            </w:r>
          </w:p>
        </w:tc>
      </w:tr>
      <w:tr w:rsidR="00E55017" w:rsidRPr="00EB6465" w14:paraId="6C2A6102" w14:textId="77777777" w:rsidTr="00E55017">
        <w:trPr>
          <w:trHeight w:val="339"/>
        </w:trPr>
        <w:tc>
          <w:tcPr>
            <w:tcW w:w="1871" w:type="dxa"/>
          </w:tcPr>
          <w:p w14:paraId="4E3E7E00" w14:textId="77777777" w:rsidR="00E55017" w:rsidRPr="00EB6465" w:rsidRDefault="00E55017" w:rsidP="00B35B28">
            <w:pPr>
              <w:pStyle w:val="Corpsdetexte"/>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4E74A6A8" w14:textId="77777777" w:rsidR="00E55017" w:rsidRPr="00EB6465" w:rsidRDefault="00E55017" w:rsidP="00B35B28">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We are ok discussing some text on channelization in the LS to RAN4 including the requests from RAN1 on minimum and maximum channel bandwidths, when the LS is being drafted. There seems to be no need to have a separate agreement as in proposal 1-3b, but rather see some text proposal for the part of the LS on channelization from the proponents.</w:t>
            </w:r>
          </w:p>
        </w:tc>
      </w:tr>
      <w:tr w:rsidR="00B35B28" w:rsidRPr="00EB6465" w14:paraId="0171DB55" w14:textId="77777777" w:rsidTr="00E55017">
        <w:trPr>
          <w:trHeight w:val="339"/>
        </w:trPr>
        <w:tc>
          <w:tcPr>
            <w:tcW w:w="1871" w:type="dxa"/>
          </w:tcPr>
          <w:p w14:paraId="35498F25" w14:textId="2676C1EB" w:rsidR="00B35B28" w:rsidRDefault="00B35B28" w:rsidP="00B35B28">
            <w:pPr>
              <w:pStyle w:val="Corpsdetexte"/>
              <w:spacing w:after="0"/>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192F5761" w14:textId="77777777" w:rsidR="00B35B28" w:rsidRDefault="00B35B28" w:rsidP="00B35B28">
            <w:pPr>
              <w:pStyle w:val="Corpsdetexte"/>
              <w:spacing w:after="0" w:line="240" w:lineRule="auto"/>
              <w:rPr>
                <w:lang w:eastAsia="ja-JP"/>
              </w:rPr>
            </w:pPr>
            <w:r>
              <w:rPr>
                <w:lang w:eastAsia="ja-JP"/>
              </w:rPr>
              <w:t>Agree in principle. However, not sure how much this add value on top of the WID formulation:</w:t>
            </w:r>
          </w:p>
          <w:p w14:paraId="4837E87F" w14:textId="77777777" w:rsidR="00B35B28" w:rsidRDefault="00B35B28" w:rsidP="00B35B28">
            <w:pPr>
              <w:pStyle w:val="Corpsdetexte"/>
              <w:spacing w:after="0" w:line="240" w:lineRule="auto"/>
              <w:rPr>
                <w:lang w:eastAsia="ja-JP"/>
              </w:rPr>
            </w:pPr>
            <w:r>
              <w:rPr>
                <w:lang w:eastAsia="ja-JP"/>
              </w:rPr>
              <w:t>Specify new band(s) for the frequency range from 52.6GHz-71GHz [RAN4]:</w:t>
            </w:r>
          </w:p>
          <w:p w14:paraId="620553EF" w14:textId="23DF3C2F" w:rsidR="00B35B28" w:rsidRDefault="00B35B28" w:rsidP="00B35B28">
            <w:pPr>
              <w:pStyle w:val="Corpsdetexte"/>
              <w:spacing w:after="0" w:line="240" w:lineRule="auto"/>
              <w:rPr>
                <w:rFonts w:ascii="Times New Roman" w:eastAsiaTheme="minorEastAsia" w:hAnsi="Times New Roman"/>
                <w:szCs w:val="22"/>
                <w:lang w:eastAsia="ko-KR"/>
              </w:rPr>
            </w:pPr>
            <w:r>
              <w:rPr>
                <w:lang w:eastAsia="ja-JP"/>
              </w:rPr>
              <w:t xml:space="preserve">Core specifications for UE, </w:t>
            </w:r>
            <w:proofErr w:type="spellStart"/>
            <w:r>
              <w:rPr>
                <w:lang w:eastAsia="ja-JP"/>
              </w:rPr>
              <w:t>gNB</w:t>
            </w:r>
            <w:proofErr w:type="spellEnd"/>
            <w:r>
              <w:rPr>
                <w:lang w:eastAsia="ja-JP"/>
              </w:rPr>
              <w:t xml:space="preserve"> and RRM requirements </w:t>
            </w:r>
          </w:p>
        </w:tc>
      </w:tr>
    </w:tbl>
    <w:p w14:paraId="2569C65A" w14:textId="77777777" w:rsidR="00A3481F" w:rsidRPr="00E55017" w:rsidRDefault="00A3481F">
      <w:pPr>
        <w:rPr>
          <w:lang w:eastAsia="zh-CN"/>
        </w:rPr>
      </w:pPr>
    </w:p>
    <w:p w14:paraId="65EB1EFE" w14:textId="77777777" w:rsidR="00A3481F" w:rsidRDefault="00F03097">
      <w:pPr>
        <w:pStyle w:val="Titre4"/>
        <w:numPr>
          <w:ilvl w:val="3"/>
          <w:numId w:val="7"/>
        </w:numPr>
        <w:rPr>
          <w:lang w:eastAsia="zh-CN"/>
        </w:rPr>
      </w:pPr>
      <w:r>
        <w:rPr>
          <w:lang w:eastAsia="zh-CN"/>
        </w:rPr>
        <w:t>Other issue(s)</w:t>
      </w:r>
    </w:p>
    <w:p w14:paraId="0810EE3D" w14:textId="77777777" w:rsidR="00A3481F" w:rsidRDefault="00F03097">
      <w:pPr>
        <w:pStyle w:val="Corpsdetexte"/>
        <w:spacing w:after="0"/>
        <w:rPr>
          <w:rFonts w:ascii="Times New Roman" w:hAnsi="Times New Roman"/>
          <w:bCs/>
          <w:szCs w:val="22"/>
        </w:rPr>
      </w:pPr>
      <w:r>
        <w:rPr>
          <w:rFonts w:ascii="Times New Roman" w:hAnsi="Times New Roman"/>
          <w:bCs/>
          <w:szCs w:val="22"/>
        </w:rPr>
        <w:t>Please provide comments if any on any missed issue(s) about bandwidth.</w:t>
      </w:r>
    </w:p>
    <w:tbl>
      <w:tblPr>
        <w:tblStyle w:val="Grilledutableau"/>
        <w:tblW w:w="9892" w:type="dxa"/>
        <w:tblLayout w:type="fixed"/>
        <w:tblLook w:val="04A0" w:firstRow="1" w:lastRow="0" w:firstColumn="1" w:lastColumn="0" w:noHBand="0" w:noVBand="1"/>
      </w:tblPr>
      <w:tblGrid>
        <w:gridCol w:w="1871"/>
        <w:gridCol w:w="8021"/>
      </w:tblGrid>
      <w:tr w:rsidR="00A3481F" w14:paraId="32D4E5AE" w14:textId="77777777">
        <w:trPr>
          <w:trHeight w:val="224"/>
        </w:trPr>
        <w:tc>
          <w:tcPr>
            <w:tcW w:w="1871" w:type="dxa"/>
            <w:shd w:val="clear" w:color="auto" w:fill="FFE599" w:themeFill="accent4" w:themeFillTint="66"/>
          </w:tcPr>
          <w:p w14:paraId="0C904639" w14:textId="77777777" w:rsidR="00A3481F" w:rsidRDefault="00F03097">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5E2A4B1" w14:textId="77777777" w:rsidR="00A3481F" w:rsidRDefault="00F03097">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2035A92C" w14:textId="77777777">
        <w:trPr>
          <w:trHeight w:val="339"/>
        </w:trPr>
        <w:tc>
          <w:tcPr>
            <w:tcW w:w="1871" w:type="dxa"/>
          </w:tcPr>
          <w:p w14:paraId="2C7C13B6" w14:textId="77777777" w:rsidR="00A3481F" w:rsidRDefault="00A3481F">
            <w:pPr>
              <w:pStyle w:val="Corpsdetexte"/>
              <w:spacing w:after="0"/>
              <w:rPr>
                <w:rFonts w:ascii="Times New Roman" w:hAnsi="Times New Roman"/>
                <w:color w:val="FF0000"/>
                <w:szCs w:val="22"/>
                <w:lang w:eastAsia="zh-CN"/>
              </w:rPr>
            </w:pPr>
          </w:p>
        </w:tc>
        <w:tc>
          <w:tcPr>
            <w:tcW w:w="8021" w:type="dxa"/>
          </w:tcPr>
          <w:p w14:paraId="2F0CFC3E" w14:textId="77777777" w:rsidR="00A3481F" w:rsidRDefault="00A3481F">
            <w:pPr>
              <w:pStyle w:val="Corpsdetexte"/>
              <w:spacing w:after="0" w:line="240" w:lineRule="auto"/>
              <w:rPr>
                <w:rFonts w:ascii="Times New Roman" w:hAnsi="Times New Roman"/>
                <w:color w:val="FF0000"/>
                <w:szCs w:val="22"/>
                <w:lang w:eastAsia="zh-CN"/>
              </w:rPr>
            </w:pPr>
          </w:p>
        </w:tc>
      </w:tr>
      <w:tr w:rsidR="00A3481F" w14:paraId="650B41F3" w14:textId="77777777">
        <w:trPr>
          <w:trHeight w:val="339"/>
        </w:trPr>
        <w:tc>
          <w:tcPr>
            <w:tcW w:w="1871" w:type="dxa"/>
          </w:tcPr>
          <w:p w14:paraId="45A7BDDF" w14:textId="77777777" w:rsidR="00A3481F" w:rsidRDefault="00A3481F">
            <w:pPr>
              <w:pStyle w:val="Corpsdetexte"/>
              <w:spacing w:after="0"/>
              <w:rPr>
                <w:rFonts w:ascii="Times New Roman" w:hAnsi="Times New Roman"/>
                <w:szCs w:val="22"/>
                <w:lang w:eastAsia="zh-CN"/>
              </w:rPr>
            </w:pPr>
          </w:p>
        </w:tc>
        <w:tc>
          <w:tcPr>
            <w:tcW w:w="8021" w:type="dxa"/>
          </w:tcPr>
          <w:p w14:paraId="4F2BF964" w14:textId="77777777" w:rsidR="00A3481F" w:rsidRDefault="00A3481F">
            <w:pPr>
              <w:pStyle w:val="Corpsdetexte"/>
              <w:spacing w:after="0"/>
              <w:rPr>
                <w:rFonts w:ascii="Times New Roman" w:hAnsi="Times New Roman"/>
                <w:szCs w:val="22"/>
                <w:lang w:eastAsia="zh-CN"/>
              </w:rPr>
            </w:pPr>
          </w:p>
        </w:tc>
      </w:tr>
      <w:tr w:rsidR="00A3481F" w14:paraId="04E5C2A7" w14:textId="77777777">
        <w:trPr>
          <w:trHeight w:val="339"/>
        </w:trPr>
        <w:tc>
          <w:tcPr>
            <w:tcW w:w="1871" w:type="dxa"/>
          </w:tcPr>
          <w:p w14:paraId="7BEDF232" w14:textId="77777777" w:rsidR="00A3481F" w:rsidRDefault="00A3481F">
            <w:pPr>
              <w:pStyle w:val="Corpsdetexte"/>
              <w:spacing w:after="0" w:line="240" w:lineRule="auto"/>
              <w:rPr>
                <w:rFonts w:ascii="Times New Roman" w:hAnsi="Times New Roman"/>
                <w:szCs w:val="22"/>
                <w:lang w:eastAsia="zh-CN"/>
              </w:rPr>
            </w:pPr>
          </w:p>
        </w:tc>
        <w:tc>
          <w:tcPr>
            <w:tcW w:w="8021" w:type="dxa"/>
          </w:tcPr>
          <w:p w14:paraId="72717015" w14:textId="77777777" w:rsidR="00A3481F" w:rsidRDefault="00A3481F">
            <w:pPr>
              <w:pStyle w:val="Corpsdetexte"/>
              <w:spacing w:after="0" w:line="240" w:lineRule="auto"/>
              <w:rPr>
                <w:rFonts w:ascii="Times New Roman" w:hAnsi="Times New Roman"/>
                <w:szCs w:val="22"/>
                <w:lang w:eastAsia="zh-CN"/>
              </w:rPr>
            </w:pPr>
          </w:p>
        </w:tc>
      </w:tr>
    </w:tbl>
    <w:p w14:paraId="7D693F3B" w14:textId="77777777" w:rsidR="00A3481F" w:rsidRDefault="00A3481F">
      <w:pPr>
        <w:rPr>
          <w:sz w:val="18"/>
          <w:lang w:eastAsia="zh-CN"/>
        </w:rPr>
      </w:pPr>
    </w:p>
    <w:p w14:paraId="49ABADF9" w14:textId="77777777" w:rsidR="00A3481F" w:rsidRDefault="00F03097">
      <w:pPr>
        <w:pStyle w:val="Titre2"/>
        <w:rPr>
          <w:lang w:eastAsia="zh-CN"/>
        </w:rPr>
      </w:pPr>
      <w:r>
        <w:rPr>
          <w:lang w:eastAsia="zh-CN"/>
        </w:rPr>
        <w:t>2.2. Timeline</w:t>
      </w:r>
    </w:p>
    <w:p w14:paraId="5A3E06E4" w14:textId="77777777" w:rsidR="00A3481F" w:rsidRDefault="00A3481F">
      <w:pPr>
        <w:pStyle w:val="Paragraphedeliste"/>
        <w:keepNext/>
        <w:keepLines/>
        <w:numPr>
          <w:ilvl w:val="0"/>
          <w:numId w:val="1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9B4614" w14:textId="77777777" w:rsidR="00A3481F" w:rsidRDefault="00A3481F">
      <w:pPr>
        <w:pStyle w:val="Paragraphedeliste"/>
        <w:keepNext/>
        <w:keepLines/>
        <w:numPr>
          <w:ilvl w:val="1"/>
          <w:numId w:val="1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7DC1A4D" w14:textId="77777777" w:rsidR="00A3481F" w:rsidRDefault="00A3481F">
      <w:pPr>
        <w:pStyle w:val="Paragraphedeliste"/>
        <w:keepNext/>
        <w:keepLines/>
        <w:numPr>
          <w:ilvl w:val="1"/>
          <w:numId w:val="1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1E9B5D1" w14:textId="77777777" w:rsidR="00A3481F" w:rsidRDefault="00F03097">
      <w:pPr>
        <w:pStyle w:val="Titre3"/>
        <w:numPr>
          <w:ilvl w:val="2"/>
          <w:numId w:val="17"/>
        </w:numPr>
        <w:rPr>
          <w:lang w:eastAsia="zh-CN"/>
        </w:rPr>
      </w:pPr>
      <w:r>
        <w:rPr>
          <w:lang w:eastAsia="zh-CN"/>
        </w:rPr>
        <w:t>Individual observations/proposals</w:t>
      </w:r>
    </w:p>
    <w:p w14:paraId="2DF0F575" w14:textId="77777777" w:rsidR="00A3481F" w:rsidRDefault="00F03097">
      <w:pPr>
        <w:rPr>
          <w:lang w:val="en-GB" w:eastAsia="zh-CN"/>
        </w:rPr>
      </w:pPr>
      <w:r>
        <w:rPr>
          <w:lang w:val="en-GB" w:eastAsia="zh-CN"/>
        </w:rPr>
        <w:t>The following are individual observations and proposals from the contributions.</w:t>
      </w:r>
    </w:p>
    <w:tbl>
      <w:tblPr>
        <w:tblStyle w:val="Grilledutableau"/>
        <w:tblW w:w="0" w:type="auto"/>
        <w:tblLook w:val="04A0" w:firstRow="1" w:lastRow="0" w:firstColumn="1" w:lastColumn="0" w:noHBand="0" w:noVBand="1"/>
      </w:tblPr>
      <w:tblGrid>
        <w:gridCol w:w="3201"/>
        <w:gridCol w:w="6761"/>
      </w:tblGrid>
      <w:tr w:rsidR="00A3481F" w14:paraId="3741BCD7" w14:textId="77777777">
        <w:tc>
          <w:tcPr>
            <w:tcW w:w="2088" w:type="dxa"/>
          </w:tcPr>
          <w:p w14:paraId="10055DF4" w14:textId="77777777" w:rsidR="00A3481F" w:rsidRDefault="00F03097">
            <w:pPr>
              <w:rPr>
                <w:lang w:val="en-GB" w:eastAsia="zh-CN"/>
              </w:rPr>
            </w:pPr>
            <w:r>
              <w:rPr>
                <w:lang w:val="en-GB" w:eastAsia="zh-CN"/>
              </w:rPr>
              <w:t>Sources</w:t>
            </w:r>
          </w:p>
        </w:tc>
        <w:tc>
          <w:tcPr>
            <w:tcW w:w="8100" w:type="dxa"/>
          </w:tcPr>
          <w:p w14:paraId="38F201F4" w14:textId="77777777" w:rsidR="00A3481F" w:rsidRDefault="00F03097">
            <w:pPr>
              <w:rPr>
                <w:lang w:val="en-GB" w:eastAsia="zh-CN"/>
              </w:rPr>
            </w:pPr>
            <w:r>
              <w:rPr>
                <w:lang w:val="en-GB" w:eastAsia="zh-CN"/>
              </w:rPr>
              <w:t>Observations/proposals</w:t>
            </w:r>
          </w:p>
        </w:tc>
      </w:tr>
      <w:tr w:rsidR="00A3481F" w14:paraId="69E7430D" w14:textId="77777777">
        <w:tc>
          <w:tcPr>
            <w:tcW w:w="2088" w:type="dxa"/>
          </w:tcPr>
          <w:p w14:paraId="6FF65DB8" w14:textId="77777777" w:rsidR="00A3481F" w:rsidRDefault="00F03097">
            <w:pPr>
              <w:pStyle w:val="Titre6"/>
              <w:outlineLvl w:val="5"/>
              <w:rPr>
                <w:rFonts w:ascii="Times New Roman" w:hAnsi="Times New Roman"/>
                <w:lang w:eastAsia="zh-CN"/>
              </w:rPr>
            </w:pPr>
            <w:r>
              <w:rPr>
                <w:rFonts w:ascii="Times New Roman" w:hAnsi="Times New Roman"/>
                <w:lang w:eastAsia="zh-CN"/>
              </w:rPr>
              <w:lastRenderedPageBreak/>
              <w:t xml:space="preserve">[1, </w:t>
            </w:r>
            <w:proofErr w:type="spellStart"/>
            <w:r>
              <w:rPr>
                <w:rFonts w:ascii="Times New Roman" w:hAnsi="Times New Roman"/>
                <w:lang w:eastAsia="zh-CN"/>
              </w:rPr>
              <w:t>Futurewei</w:t>
            </w:r>
            <w:proofErr w:type="spellEnd"/>
            <w:r>
              <w:rPr>
                <w:rFonts w:ascii="Times New Roman" w:hAnsi="Times New Roman"/>
                <w:lang w:eastAsia="zh-CN"/>
              </w:rPr>
              <w:t>]</w:t>
            </w:r>
          </w:p>
          <w:p w14:paraId="59763EF9" w14:textId="77777777" w:rsidR="00A3481F" w:rsidRDefault="00A3481F">
            <w:pPr>
              <w:rPr>
                <w:lang w:val="en-GB" w:eastAsia="zh-CN"/>
              </w:rPr>
            </w:pPr>
          </w:p>
        </w:tc>
        <w:tc>
          <w:tcPr>
            <w:tcW w:w="8100" w:type="dxa"/>
          </w:tcPr>
          <w:p w14:paraId="285ABC49" w14:textId="77777777" w:rsidR="00A3481F" w:rsidRDefault="00F03097">
            <w:pPr>
              <w:pStyle w:val="Corpsdetexte"/>
              <w:spacing w:after="0"/>
              <w:rPr>
                <w:rFonts w:ascii="Times New Roman" w:hAnsi="Times New Roman"/>
                <w:lang w:eastAsia="zh-CN"/>
              </w:rPr>
            </w:pPr>
            <w:r>
              <w:rPr>
                <w:rFonts w:ascii="Times New Roman" w:hAnsi="Times New Roman"/>
                <w:lang w:eastAsia="zh-CN"/>
              </w:rPr>
              <w:t xml:space="preserve">Proposal 1: The new values for the </w:t>
            </w:r>
            <w:proofErr w:type="spellStart"/>
            <w:r>
              <w:rPr>
                <w:rFonts w:ascii="Times New Roman" w:hAnsi="Times New Roman"/>
                <w:i/>
                <w:lang w:eastAsia="zh-CN"/>
              </w:rPr>
              <w:t>beamSwitchTiming</w:t>
            </w:r>
            <w:proofErr w:type="spellEnd"/>
            <w:r>
              <w:rPr>
                <w:rFonts w:ascii="Times New Roman" w:hAnsi="Times New Roman"/>
                <w:lang w:eastAsia="zh-CN"/>
              </w:rPr>
              <w:t xml:space="preserve"> corresponding to SCS {480kHz and 960 kHz} use ENUMERATED {sym14, sym28, sym48, sym224, sym336} as starting point. </w:t>
            </w:r>
          </w:p>
          <w:p w14:paraId="3BF61097" w14:textId="77777777" w:rsidR="00A3481F" w:rsidRDefault="00F03097">
            <w:pPr>
              <w:pStyle w:val="Corpsdetexte"/>
              <w:spacing w:after="0"/>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A3481F" w14:paraId="61944257" w14:textId="77777777">
        <w:tc>
          <w:tcPr>
            <w:tcW w:w="2088" w:type="dxa"/>
          </w:tcPr>
          <w:p w14:paraId="68042D86" w14:textId="77777777" w:rsidR="00A3481F" w:rsidRDefault="00F03097">
            <w:pPr>
              <w:pStyle w:val="Titre6"/>
              <w:outlineLvl w:val="5"/>
              <w:rPr>
                <w:rFonts w:ascii="Times New Roman" w:hAnsi="Times New Roman"/>
                <w:lang w:eastAsia="zh-CN"/>
              </w:rPr>
            </w:pPr>
            <w:r>
              <w:rPr>
                <w:rFonts w:ascii="Times New Roman" w:hAnsi="Times New Roman"/>
                <w:lang w:eastAsia="zh-CN"/>
              </w:rPr>
              <w:t>[2, Lenovo]</w:t>
            </w:r>
          </w:p>
          <w:p w14:paraId="03536BCA" w14:textId="77777777" w:rsidR="00A3481F" w:rsidRDefault="00A3481F">
            <w:pPr>
              <w:rPr>
                <w:lang w:val="en-GB" w:eastAsia="zh-CN"/>
              </w:rPr>
            </w:pPr>
          </w:p>
        </w:tc>
        <w:tc>
          <w:tcPr>
            <w:tcW w:w="8100" w:type="dxa"/>
          </w:tcPr>
          <w:p w14:paraId="325ACC65"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60601862"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A3481F" w14:paraId="2444A992" w14:textId="77777777">
        <w:tc>
          <w:tcPr>
            <w:tcW w:w="2088" w:type="dxa"/>
          </w:tcPr>
          <w:p w14:paraId="0FC1DC2D" w14:textId="77777777" w:rsidR="00A3481F" w:rsidRDefault="00F03097">
            <w:pPr>
              <w:rPr>
                <w:lang w:val="en-GB" w:eastAsia="zh-CN"/>
              </w:rPr>
            </w:pPr>
            <w:r>
              <w:rPr>
                <w:lang w:val="en-GB" w:eastAsia="zh-CN"/>
              </w:rPr>
              <w:t>[3, ZTE]</w:t>
            </w:r>
          </w:p>
        </w:tc>
        <w:tc>
          <w:tcPr>
            <w:tcW w:w="8100" w:type="dxa"/>
          </w:tcPr>
          <w:p w14:paraId="1B285249"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74E98D3D"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3EDC4B61" w14:textId="77777777" w:rsidR="00A3481F" w:rsidRDefault="00F03097">
            <w:pPr>
              <w:pStyle w:val="Corpsdetexte"/>
              <w:spacing w:after="0"/>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A3481F" w14:paraId="1AA9F824" w14:textId="77777777">
        <w:tc>
          <w:tcPr>
            <w:tcW w:w="2088" w:type="dxa"/>
          </w:tcPr>
          <w:p w14:paraId="792A1E00" w14:textId="77777777" w:rsidR="00A3481F" w:rsidRDefault="00F03097">
            <w:pPr>
              <w:rPr>
                <w:lang w:val="en-GB" w:eastAsia="zh-CN"/>
              </w:rPr>
            </w:pPr>
            <w:r>
              <w:rPr>
                <w:lang w:val="en-GB" w:eastAsia="zh-CN"/>
              </w:rPr>
              <w:t>[5, Huawei]</w:t>
            </w:r>
          </w:p>
        </w:tc>
        <w:tc>
          <w:tcPr>
            <w:tcW w:w="8100" w:type="dxa"/>
          </w:tcPr>
          <w:p w14:paraId="5FCDEFA4"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7A6F5A57"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1CE9ADCC"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14:paraId="4BBD3E0E"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36027BD9"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185608BB"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379999B1"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rsidR="00A3481F" w14:paraId="0CD2C42A" w14:textId="77777777">
        <w:tc>
          <w:tcPr>
            <w:tcW w:w="2088" w:type="dxa"/>
          </w:tcPr>
          <w:p w14:paraId="05A13295" w14:textId="77777777" w:rsidR="00A3481F" w:rsidRDefault="00F03097">
            <w:pPr>
              <w:pStyle w:val="Titre6"/>
              <w:outlineLvl w:val="5"/>
              <w:rPr>
                <w:rFonts w:ascii="Times New Roman" w:hAnsi="Times New Roman"/>
                <w:lang w:eastAsia="zh-CN"/>
              </w:rPr>
            </w:pPr>
            <w:r>
              <w:rPr>
                <w:rFonts w:ascii="Times New Roman" w:hAnsi="Times New Roman"/>
                <w:lang w:eastAsia="zh-CN"/>
              </w:rPr>
              <w:lastRenderedPageBreak/>
              <w:t>[6, Nokia]</w:t>
            </w:r>
          </w:p>
          <w:p w14:paraId="141E25C5" w14:textId="77777777" w:rsidR="00A3481F" w:rsidRDefault="00A3481F">
            <w:pPr>
              <w:rPr>
                <w:lang w:val="en-GB" w:eastAsia="zh-CN"/>
              </w:rPr>
            </w:pPr>
          </w:p>
        </w:tc>
        <w:tc>
          <w:tcPr>
            <w:tcW w:w="8100" w:type="dxa"/>
          </w:tcPr>
          <w:p w14:paraId="639BAD69"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665893D9"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6F2CCB96"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248B3EF1"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0CFA6A5D"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7DCF17D8" w14:textId="77777777" w:rsidR="00A3481F" w:rsidRDefault="00F03097">
            <w:pPr>
              <w:spacing w:after="0"/>
              <w:rPr>
                <w:lang w:eastAsia="zh-CN"/>
              </w:rPr>
            </w:pPr>
            <w:bookmarkStart w:id="4" w:name="_Hlk61849163"/>
            <w:bookmarkStart w:id="5" w:name="_Hlk6184917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4"/>
            <w:bookmarkEnd w:id="5"/>
          </w:p>
        </w:tc>
      </w:tr>
      <w:tr w:rsidR="00A3481F" w14:paraId="0C1F823E" w14:textId="77777777">
        <w:tc>
          <w:tcPr>
            <w:tcW w:w="2088" w:type="dxa"/>
          </w:tcPr>
          <w:p w14:paraId="0CBC3B21" w14:textId="77777777" w:rsidR="00A3481F" w:rsidRDefault="00F03097">
            <w:pPr>
              <w:pStyle w:val="Titre6"/>
              <w:outlineLvl w:val="5"/>
              <w:rPr>
                <w:lang w:eastAsia="zh-CN"/>
              </w:rPr>
            </w:pPr>
            <w:r>
              <w:rPr>
                <w:rFonts w:ascii="Times New Roman" w:hAnsi="Times New Roman"/>
                <w:lang w:eastAsia="zh-CN"/>
              </w:rPr>
              <w:t>[7, CAICT]</w:t>
            </w:r>
          </w:p>
        </w:tc>
        <w:tc>
          <w:tcPr>
            <w:tcW w:w="8100" w:type="dxa"/>
          </w:tcPr>
          <w:p w14:paraId="2C35197C" w14:textId="77777777" w:rsidR="00A3481F" w:rsidRDefault="00F03097">
            <w:pPr>
              <w:pStyle w:val="Corpsdetexte"/>
              <w:spacing w:after="0"/>
              <w:rPr>
                <w:lang w:eastAsia="zh-CN"/>
              </w:rPr>
            </w:pPr>
            <w:r>
              <w:rPr>
                <w:rFonts w:ascii="Times New Roman" w:hAnsi="Times New Roman"/>
                <w:szCs w:val="20"/>
                <w:lang w:eastAsia="zh-CN"/>
              </w:rPr>
              <w:t xml:space="preserve">Proposal 2: For 480 and 960kHz SCS, processing </w:t>
            </w:r>
            <w:proofErr w:type="gramStart"/>
            <w:r>
              <w:rPr>
                <w:rFonts w:ascii="Times New Roman" w:hAnsi="Times New Roman"/>
                <w:szCs w:val="20"/>
                <w:lang w:eastAsia="zh-CN"/>
              </w:rPr>
              <w:t>time line</w:t>
            </w:r>
            <w:proofErr w:type="gramEnd"/>
            <w:r>
              <w:rPr>
                <w:rFonts w:ascii="Times New Roman" w:hAnsi="Times New Roman"/>
                <w:szCs w:val="20"/>
                <w:lang w:eastAsia="zh-CN"/>
              </w:rPr>
              <w:t xml:space="preserve"> should be based on slot level and multiple slots level processing time line could also be considered.</w:t>
            </w:r>
          </w:p>
        </w:tc>
      </w:tr>
      <w:tr w:rsidR="00A3481F" w14:paraId="49E9C1F5" w14:textId="77777777">
        <w:tc>
          <w:tcPr>
            <w:tcW w:w="2088" w:type="dxa"/>
          </w:tcPr>
          <w:p w14:paraId="2FD42FFC" w14:textId="77777777" w:rsidR="00A3481F" w:rsidRDefault="00F03097">
            <w:pPr>
              <w:pStyle w:val="Titre6"/>
              <w:outlineLvl w:val="5"/>
              <w:rPr>
                <w:rFonts w:ascii="Times New Roman" w:hAnsi="Times New Roman"/>
                <w:lang w:eastAsia="zh-CN"/>
              </w:rPr>
            </w:pPr>
            <w:r>
              <w:rPr>
                <w:rFonts w:ascii="Times New Roman" w:hAnsi="Times New Roman"/>
                <w:lang w:eastAsia="zh-CN"/>
              </w:rPr>
              <w:t>[8, CATT]</w:t>
            </w:r>
          </w:p>
          <w:p w14:paraId="7A419782" w14:textId="77777777" w:rsidR="00A3481F" w:rsidRDefault="00A3481F">
            <w:pPr>
              <w:rPr>
                <w:lang w:val="en-GB" w:eastAsia="zh-CN"/>
              </w:rPr>
            </w:pPr>
          </w:p>
        </w:tc>
        <w:tc>
          <w:tcPr>
            <w:tcW w:w="8100" w:type="dxa"/>
          </w:tcPr>
          <w:p w14:paraId="415E4293" w14:textId="77777777" w:rsidR="00A3481F" w:rsidRDefault="00F03097">
            <w:pPr>
              <w:pStyle w:val="Corpsdetexte"/>
              <w:spacing w:after="0"/>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w:t>
            </w:r>
            <w:proofErr w:type="gramStart"/>
            <w:r>
              <w:rPr>
                <w:rFonts w:ascii="Times New Roman" w:hAnsi="Times New Roman"/>
                <w:szCs w:val="20"/>
                <w:lang w:val="en-GB" w:eastAsia="zh-CN"/>
              </w:rPr>
              <w:t>not  be</w:t>
            </w:r>
            <w:proofErr w:type="gramEnd"/>
            <w:r>
              <w:rPr>
                <w:rFonts w:ascii="Times New Roman" w:hAnsi="Times New Roman"/>
                <w:szCs w:val="20"/>
                <w:lang w:val="en-GB" w:eastAsia="zh-CN"/>
              </w:rPr>
              <w:t xml:space="preserve"> determined before  the maximum system bandwidth supported is finalized.  </w:t>
            </w:r>
          </w:p>
          <w:p w14:paraId="582CCE0E" w14:textId="77777777" w:rsidR="00A3481F" w:rsidRDefault="00F03097">
            <w:pPr>
              <w:pStyle w:val="Corpsdetexte"/>
              <w:spacing w:after="0"/>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A3481F" w14:paraId="6B4B960F" w14:textId="77777777">
        <w:tc>
          <w:tcPr>
            <w:tcW w:w="2088" w:type="dxa"/>
          </w:tcPr>
          <w:p w14:paraId="27C2A9CC" w14:textId="77777777" w:rsidR="00A3481F" w:rsidRDefault="00F03097">
            <w:pPr>
              <w:pStyle w:val="Titre6"/>
              <w:outlineLvl w:val="5"/>
              <w:rPr>
                <w:rFonts w:ascii="Times New Roman" w:hAnsi="Times New Roman"/>
                <w:lang w:eastAsia="zh-CN"/>
              </w:rPr>
            </w:pPr>
            <w:r>
              <w:rPr>
                <w:rFonts w:ascii="Times New Roman" w:hAnsi="Times New Roman"/>
                <w:lang w:eastAsia="zh-CN"/>
              </w:rPr>
              <w:t>[9, vivo]</w:t>
            </w:r>
          </w:p>
          <w:p w14:paraId="71F8D01F" w14:textId="77777777" w:rsidR="00A3481F" w:rsidRDefault="00A3481F">
            <w:pPr>
              <w:pStyle w:val="Titre6"/>
              <w:outlineLvl w:val="5"/>
              <w:rPr>
                <w:rFonts w:ascii="Times New Roman" w:hAnsi="Times New Roman"/>
                <w:lang w:eastAsia="zh-CN"/>
              </w:rPr>
            </w:pPr>
          </w:p>
        </w:tc>
        <w:tc>
          <w:tcPr>
            <w:tcW w:w="8100" w:type="dxa"/>
          </w:tcPr>
          <w:p w14:paraId="71552D5E"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Proposal 8: The default set of PDSCH-to-</w:t>
            </w:r>
            <w:proofErr w:type="spellStart"/>
            <w:r>
              <w:rPr>
                <w:rFonts w:ascii="Times New Roman" w:hAnsi="Times New Roman"/>
                <w:szCs w:val="20"/>
                <w:lang w:eastAsia="zh-CN"/>
              </w:rPr>
              <w:t>HARQ_feedback</w:t>
            </w:r>
            <w:proofErr w:type="spellEnd"/>
            <w:r>
              <w:rPr>
                <w:rFonts w:ascii="Times New Roman" w:hAnsi="Times New Roman"/>
                <w:szCs w:val="20"/>
                <w:lang w:eastAsia="zh-CN"/>
              </w:rPr>
              <w:t xml:space="preserve"> timing indicator should be adapted to the SCS of PDSCH.</w:t>
            </w:r>
          </w:p>
          <w:p w14:paraId="6BBA75F1"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A3481F" w14:paraId="5EB8801A" w14:textId="77777777">
        <w:tc>
          <w:tcPr>
            <w:tcW w:w="2088" w:type="dxa"/>
          </w:tcPr>
          <w:p w14:paraId="4DC8B2DD" w14:textId="77777777" w:rsidR="00A3481F" w:rsidRDefault="00F03097">
            <w:pPr>
              <w:pStyle w:val="Titre6"/>
              <w:outlineLvl w:val="5"/>
              <w:rPr>
                <w:rFonts w:ascii="Times New Roman" w:hAnsi="Times New Roman"/>
                <w:lang w:eastAsia="zh-CN"/>
              </w:rPr>
            </w:pPr>
            <w:r>
              <w:rPr>
                <w:rFonts w:ascii="Times New Roman" w:hAnsi="Times New Roman"/>
                <w:lang w:eastAsia="zh-CN"/>
              </w:rPr>
              <w:t xml:space="preserve">[15,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14:paraId="2782940A" w14:textId="77777777" w:rsidR="00A3481F" w:rsidRDefault="00F03097">
            <w:pPr>
              <w:spacing w:after="120" w:line="276" w:lineRule="auto"/>
              <w:rPr>
                <w:bCs/>
                <w:iCs/>
              </w:rPr>
            </w:pPr>
            <w:r>
              <w:rPr>
                <w:iCs/>
              </w:rPr>
              <w:t>Proposal 7:</w:t>
            </w:r>
            <w:r>
              <w:rPr>
                <w:bCs/>
                <w:iCs/>
              </w:rPr>
              <w:t xml:space="preserve"> Evaluate required UE processing time for higher frequencies considering the differences on antenna/panel structure, narrower </w:t>
            </w:r>
            <w:proofErr w:type="spellStart"/>
            <w:r>
              <w:rPr>
                <w:bCs/>
                <w:iCs/>
              </w:rPr>
              <w:t>beamwidth</w:t>
            </w:r>
            <w:proofErr w:type="spellEnd"/>
            <w:r>
              <w:rPr>
                <w:bCs/>
                <w:iCs/>
              </w:rPr>
              <w:t>, BWP size and new subcarrier spacings.</w:t>
            </w:r>
          </w:p>
          <w:p w14:paraId="57760F9C" w14:textId="77777777" w:rsidR="00A3481F" w:rsidRDefault="00F03097">
            <w:pPr>
              <w:spacing w:after="120" w:line="276" w:lineRule="auto"/>
            </w:pPr>
            <w:r>
              <w:t xml:space="preserve">Observation 9: Existing processing time determination methods are based on worst case scenarios and may require more redundant processing time for higher frequencies. </w:t>
            </w:r>
          </w:p>
          <w:p w14:paraId="6741B48D" w14:textId="77777777" w:rsidR="00A3481F" w:rsidRDefault="00F03097">
            <w:pPr>
              <w:spacing w:after="120" w:line="276" w:lineRule="auto"/>
              <w:rPr>
                <w:b/>
              </w:rPr>
            </w:pPr>
            <w:r>
              <w:t>Proposal 8: Study application of different processing time requirements based on parameters which contribute UE processing time.</w:t>
            </w:r>
          </w:p>
        </w:tc>
      </w:tr>
      <w:tr w:rsidR="00A3481F" w14:paraId="782C5C7C" w14:textId="77777777">
        <w:tc>
          <w:tcPr>
            <w:tcW w:w="2088" w:type="dxa"/>
          </w:tcPr>
          <w:p w14:paraId="67176173" w14:textId="77777777" w:rsidR="00A3481F" w:rsidRDefault="00F03097">
            <w:pPr>
              <w:pStyle w:val="Titre6"/>
              <w:outlineLvl w:val="5"/>
              <w:rPr>
                <w:rFonts w:ascii="Times New Roman" w:hAnsi="Times New Roman"/>
                <w:lang w:eastAsia="zh-CN"/>
              </w:rPr>
            </w:pPr>
            <w:r>
              <w:rPr>
                <w:rFonts w:ascii="Times New Roman" w:hAnsi="Times New Roman"/>
                <w:lang w:eastAsia="zh-CN"/>
              </w:rPr>
              <w:t>[17, LG]</w:t>
            </w:r>
          </w:p>
        </w:tc>
        <w:tc>
          <w:tcPr>
            <w:tcW w:w="8100" w:type="dxa"/>
          </w:tcPr>
          <w:p w14:paraId="07026A39"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02B1C056" w14:textId="77777777" w:rsidR="00A3481F" w:rsidRDefault="00F03097">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A3481F" w14:paraId="0CF5BBC0" w14:textId="77777777">
        <w:tc>
          <w:tcPr>
            <w:tcW w:w="2088" w:type="dxa"/>
          </w:tcPr>
          <w:p w14:paraId="58E4F88F" w14:textId="77777777" w:rsidR="00A3481F" w:rsidRDefault="00F03097">
            <w:pPr>
              <w:pStyle w:val="Titre6"/>
              <w:outlineLvl w:val="5"/>
              <w:rPr>
                <w:rFonts w:ascii="Times New Roman" w:hAnsi="Times New Roman"/>
                <w:lang w:eastAsia="zh-CN"/>
              </w:rPr>
            </w:pPr>
            <w:r>
              <w:rPr>
                <w:rFonts w:ascii="Times New Roman" w:hAnsi="Times New Roman"/>
                <w:lang w:eastAsia="zh-CN"/>
              </w:rPr>
              <w:lastRenderedPageBreak/>
              <w:t>[19, Xiaomi]</w:t>
            </w:r>
          </w:p>
        </w:tc>
        <w:tc>
          <w:tcPr>
            <w:tcW w:w="8100" w:type="dxa"/>
          </w:tcPr>
          <w:p w14:paraId="63206BED" w14:textId="77777777" w:rsidR="00A3481F" w:rsidRDefault="00F03097">
            <w:pPr>
              <w:pStyle w:val="Corpsdetexte"/>
              <w:spacing w:before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6DD9451A" w14:textId="77777777" w:rsidR="00A3481F" w:rsidRDefault="00F03097">
            <w:pPr>
              <w:pStyle w:val="Corpsdetexte"/>
              <w:spacing w:beforeLines="50"/>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433CE6C3" w14:textId="77777777" w:rsidR="00A3481F" w:rsidRDefault="00F03097">
            <w:pPr>
              <w:pStyle w:val="Corpsdetexte"/>
              <w:spacing w:beforeLines="50"/>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126DAB79" w14:textId="77777777" w:rsidR="00A3481F" w:rsidRDefault="00F03097">
            <w:pPr>
              <w:pStyle w:val="Corpsdetexte"/>
              <w:spacing w:beforeLines="50"/>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1457F243" w14:textId="77777777" w:rsidR="00A3481F" w:rsidRDefault="00F03097">
            <w:pPr>
              <w:pStyle w:val="Corpsdetexte"/>
              <w:spacing w:beforeLines="50"/>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A3481F" w14:paraId="1F55529C" w14:textId="77777777">
        <w:tc>
          <w:tcPr>
            <w:tcW w:w="2088" w:type="dxa"/>
          </w:tcPr>
          <w:p w14:paraId="4A306C32" w14:textId="77777777" w:rsidR="00A3481F" w:rsidRDefault="00F03097">
            <w:pPr>
              <w:pStyle w:val="Titre6"/>
              <w:outlineLvl w:val="5"/>
              <w:rPr>
                <w:rFonts w:ascii="Times New Roman" w:hAnsi="Times New Roman"/>
                <w:lang w:eastAsia="zh-CN"/>
              </w:rPr>
            </w:pPr>
            <w:r>
              <w:rPr>
                <w:rFonts w:ascii="Times New Roman" w:hAnsi="Times New Roman"/>
                <w:lang w:eastAsia="zh-CN"/>
              </w:rPr>
              <w:t>[20, Samsung]</w:t>
            </w:r>
          </w:p>
        </w:tc>
        <w:tc>
          <w:tcPr>
            <w:tcW w:w="8100" w:type="dxa"/>
          </w:tcPr>
          <w:p w14:paraId="3EB3A3E3" w14:textId="77777777" w:rsidR="00A3481F" w:rsidRDefault="00F03097">
            <w:pPr>
              <w:pStyle w:val="Corpsdetexte"/>
              <w:spacing w:beforeLines="50"/>
              <w:rPr>
                <w:rFonts w:asciiTheme="minorHAnsi" w:hAnsiTheme="minorHAnsi" w:cstheme="minorHAnsi"/>
                <w:lang w:eastAsia="zh-CN"/>
              </w:rPr>
            </w:pPr>
            <w:r>
              <w:rPr>
                <w:rFonts w:asciiTheme="minorHAnsi" w:hAnsiTheme="minorHAnsi" w:cstheme="minorHAnsi"/>
                <w:lang w:eastAsia="zh-CN"/>
              </w:rPr>
              <w:t xml:space="preserve">Proposal 2: RAN1 shall determine proper processing timing values for 480 and 960 </w:t>
            </w:r>
            <w:proofErr w:type="spellStart"/>
            <w:r>
              <w:rPr>
                <w:rFonts w:asciiTheme="minorHAnsi" w:hAnsiTheme="minorHAnsi" w:cstheme="minorHAnsi"/>
                <w:lang w:eastAsia="zh-CN"/>
              </w:rPr>
              <w:t>KHz</w:t>
            </w:r>
            <w:proofErr w:type="spellEnd"/>
            <w:r>
              <w:rPr>
                <w:rFonts w:asciiTheme="minorHAnsi" w:hAnsiTheme="minorHAnsi" w:cstheme="minorHAnsi"/>
                <w:lang w:eastAsia="zh-CN"/>
              </w:rPr>
              <w:t xml:space="preserve"> with the consideration of reasonable UE complexity, potential latency and impact of signal/channel/physical layer procedures.</w:t>
            </w:r>
          </w:p>
          <w:p w14:paraId="0CA3209F" w14:textId="77777777" w:rsidR="00A3481F" w:rsidRDefault="00F03097">
            <w:pPr>
              <w:pStyle w:val="Corpsdetexte"/>
              <w:spacing w:beforeLines="50"/>
              <w:rPr>
                <w:rFonts w:asciiTheme="minorHAnsi" w:hAnsiTheme="minorHAnsi" w:cstheme="minorHAnsi"/>
                <w:lang w:eastAsia="zh-CN"/>
              </w:rPr>
            </w:pPr>
            <w:r>
              <w:rPr>
                <w:rFonts w:asciiTheme="minorHAnsi" w:hAnsiTheme="minorHAnsi" w:cstheme="minorHAnsi"/>
                <w:lang w:eastAsia="zh-CN"/>
              </w:rPr>
              <w:t xml:space="preserve">Proposal 3: Processing time for procedures based on PDCCH reception should </w:t>
            </w:r>
            <w:proofErr w:type="gramStart"/>
            <w:r>
              <w:rPr>
                <w:rFonts w:asciiTheme="minorHAnsi" w:hAnsiTheme="minorHAnsi" w:cstheme="minorHAnsi"/>
                <w:lang w:eastAsia="zh-CN"/>
              </w:rPr>
              <w:t>take into account</w:t>
            </w:r>
            <w:proofErr w:type="gramEnd"/>
            <w:r>
              <w:rPr>
                <w:rFonts w:asciiTheme="minorHAnsi" w:hAnsiTheme="minorHAnsi" w:cstheme="minorHAnsi"/>
                <w:lang w:eastAsia="zh-CN"/>
              </w:rPr>
              <w:t xml:space="preserve"> the extra complexity/time for a UE when PDCCH Monitoring enhancement methods discussed in 8.2.3 A.I. (</w:t>
            </w:r>
            <w:proofErr w:type="spellStart"/>
            <w:r>
              <w:rPr>
                <w:rFonts w:asciiTheme="minorHAnsi" w:hAnsiTheme="minorHAnsi" w:cstheme="minorHAnsi"/>
                <w:lang w:eastAsia="zh-CN"/>
              </w:rPr>
              <w:t>eg.</w:t>
            </w:r>
            <w:proofErr w:type="spellEnd"/>
            <w:r>
              <w:rPr>
                <w:rFonts w:asciiTheme="minorHAnsi" w:hAnsiTheme="minorHAnsi" w:cstheme="minorHAnsi"/>
                <w:lang w:eastAsia="zh-CN"/>
              </w:rPr>
              <w:t xml:space="preserve"> multi-slot span PDCCH monitoring) is configured.</w:t>
            </w:r>
          </w:p>
          <w:p w14:paraId="69272F7A" w14:textId="77777777" w:rsidR="00A3481F" w:rsidRDefault="00F03097">
            <w:pPr>
              <w:pStyle w:val="Corpsdetexte"/>
              <w:spacing w:beforeLines="50"/>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A3481F" w14:paraId="3BD2D430" w14:textId="77777777">
        <w:tc>
          <w:tcPr>
            <w:tcW w:w="2088" w:type="dxa"/>
          </w:tcPr>
          <w:p w14:paraId="274EE4BE" w14:textId="77777777" w:rsidR="00A3481F" w:rsidRDefault="00F03097">
            <w:pPr>
              <w:pStyle w:val="Titre6"/>
              <w:outlineLvl w:val="5"/>
              <w:rPr>
                <w:rFonts w:ascii="Times New Roman" w:hAnsi="Times New Roman"/>
                <w:lang w:eastAsia="zh-CN"/>
              </w:rPr>
            </w:pPr>
            <w:r>
              <w:rPr>
                <w:rFonts w:ascii="Times New Roman" w:hAnsi="Times New Roman"/>
                <w:lang w:eastAsia="zh-CN"/>
              </w:rPr>
              <w:t>[21, Ericsson]</w:t>
            </w:r>
          </w:p>
        </w:tc>
        <w:tc>
          <w:tcPr>
            <w:tcW w:w="8100" w:type="dxa"/>
          </w:tcPr>
          <w:p w14:paraId="18AA1E19" w14:textId="77777777" w:rsidR="00A3481F" w:rsidRDefault="00F03097">
            <w:pPr>
              <w:pStyle w:val="Corpsdetexte"/>
              <w:spacing w:beforeLines="50"/>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51516D16" w14:textId="77777777" w:rsidR="00A3481F" w:rsidRDefault="00F03097">
            <w:pPr>
              <w:pStyle w:val="Corpsdetexte"/>
              <w:spacing w:beforeLines="50"/>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 xml:space="preserve">RAN1 should strive to narrow down the range of UE processing latencies early in the WI phase, particularly those related PDSCH/PUSCH processing (N1, N2, N3), to </w:t>
            </w:r>
            <w:proofErr w:type="gramStart"/>
            <w:r>
              <w:rPr>
                <w:rFonts w:asciiTheme="minorHAnsi" w:hAnsiTheme="minorHAnsi" w:cstheme="minorHAnsi"/>
                <w:lang w:eastAsia="zh-CN"/>
              </w:rPr>
              <w:t>enable  multi</w:t>
            </w:r>
            <w:proofErr w:type="gramEnd"/>
            <w:r>
              <w:rPr>
                <w:rFonts w:asciiTheme="minorHAnsi" w:hAnsiTheme="minorHAnsi" w:cstheme="minorHAnsi"/>
                <w:lang w:eastAsia="zh-CN"/>
              </w:rPr>
              <w:t>-PDSCH/PUSCH design to proceed.</w:t>
            </w:r>
          </w:p>
        </w:tc>
      </w:tr>
      <w:tr w:rsidR="00A3481F" w14:paraId="042E5EBD" w14:textId="77777777">
        <w:tc>
          <w:tcPr>
            <w:tcW w:w="2088" w:type="dxa"/>
          </w:tcPr>
          <w:p w14:paraId="2222FE32" w14:textId="77777777" w:rsidR="00A3481F" w:rsidRDefault="00F03097">
            <w:pPr>
              <w:pStyle w:val="Titre6"/>
              <w:outlineLvl w:val="5"/>
              <w:rPr>
                <w:rFonts w:ascii="Times New Roman" w:hAnsi="Times New Roman"/>
                <w:lang w:eastAsia="zh-CN"/>
              </w:rPr>
            </w:pPr>
            <w:r>
              <w:rPr>
                <w:rFonts w:ascii="Times New Roman" w:hAnsi="Times New Roman"/>
                <w:lang w:eastAsia="zh-CN"/>
              </w:rPr>
              <w:lastRenderedPageBreak/>
              <w:t>[24, Apple]</w:t>
            </w:r>
          </w:p>
        </w:tc>
        <w:tc>
          <w:tcPr>
            <w:tcW w:w="8100" w:type="dxa"/>
          </w:tcPr>
          <w:p w14:paraId="337E85F4" w14:textId="77777777" w:rsidR="00A3481F" w:rsidRDefault="00F03097">
            <w:pPr>
              <w:pStyle w:val="Corpsdetexte"/>
              <w:spacing w:beforeLines="50"/>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17E5A78D" w14:textId="77777777" w:rsidR="00A3481F" w:rsidRDefault="00F03097">
            <w:pPr>
              <w:pStyle w:val="Corpsdetexte"/>
              <w:spacing w:beforeLines="50"/>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605991C1" w14:textId="77777777" w:rsidR="00A3481F" w:rsidRDefault="00F03097">
            <w:pPr>
              <w:pStyle w:val="Corpsdetexte"/>
              <w:spacing w:beforeLines="50"/>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67398888" w14:textId="77777777" w:rsidR="00A3481F" w:rsidRDefault="00F03097">
            <w:pPr>
              <w:pStyle w:val="Corpsdetexte"/>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2537A712" w14:textId="77777777" w:rsidR="00A3481F" w:rsidRDefault="00F03097">
            <w:pPr>
              <w:pStyle w:val="Corpsdetexte"/>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14:paraId="631112F6" w14:textId="77777777" w:rsidR="00A3481F" w:rsidRDefault="00F03097">
            <w:pPr>
              <w:pStyle w:val="Corpsdetexte"/>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211154C4" w14:textId="77777777" w:rsidR="00A3481F" w:rsidRDefault="00F03097">
            <w:pPr>
              <w:pStyle w:val="Corpsdetexte"/>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30ED9E2C" w14:textId="77777777" w:rsidR="00A3481F" w:rsidRDefault="00F03097">
            <w:pPr>
              <w:pStyle w:val="Corpsdetexte"/>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26D9D5F4" w14:textId="77777777" w:rsidR="00A3481F" w:rsidRDefault="00F03097">
            <w:pPr>
              <w:pStyle w:val="Corpsdetexte"/>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0DF1AE90" w14:textId="77777777" w:rsidR="00A3481F" w:rsidRDefault="00F03097">
            <w:pPr>
              <w:pStyle w:val="Corpsdetexte"/>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0BC27147" w14:textId="77777777" w:rsidR="00A3481F" w:rsidRDefault="00F03097">
            <w:pPr>
              <w:pStyle w:val="Corpsdetexte"/>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3D8075A7" w14:textId="77777777" w:rsidR="00A3481F" w:rsidRDefault="00F03097">
            <w:pPr>
              <w:pStyle w:val="Corpsdetexte"/>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A3481F" w14:paraId="23611BA4" w14:textId="77777777">
        <w:tc>
          <w:tcPr>
            <w:tcW w:w="2088" w:type="dxa"/>
          </w:tcPr>
          <w:p w14:paraId="01F52EB0" w14:textId="77777777" w:rsidR="00A3481F" w:rsidRDefault="00F03097">
            <w:pPr>
              <w:pStyle w:val="Titre6"/>
              <w:outlineLvl w:val="5"/>
              <w:rPr>
                <w:rFonts w:ascii="Times New Roman" w:hAnsi="Times New Roman"/>
                <w:lang w:eastAsia="zh-CN"/>
              </w:rPr>
            </w:pPr>
            <w:r>
              <w:rPr>
                <w:rFonts w:ascii="Times New Roman" w:hAnsi="Times New Roman"/>
                <w:lang w:eastAsia="zh-CN"/>
              </w:rPr>
              <w:t>[25, Qualcomm]</w:t>
            </w:r>
          </w:p>
        </w:tc>
        <w:tc>
          <w:tcPr>
            <w:tcW w:w="8100" w:type="dxa"/>
          </w:tcPr>
          <w:p w14:paraId="360CC7FE" w14:textId="77777777" w:rsidR="00A3481F" w:rsidRDefault="00F03097">
            <w:pPr>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A3481F" w14:paraId="6A552068" w14:textId="77777777">
        <w:tc>
          <w:tcPr>
            <w:tcW w:w="2088" w:type="dxa"/>
          </w:tcPr>
          <w:p w14:paraId="5F6E2E2E" w14:textId="77777777" w:rsidR="00A3481F" w:rsidRDefault="00F03097">
            <w:pPr>
              <w:pStyle w:val="Titre6"/>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20EE7F1E" w14:textId="77777777" w:rsidR="00A3481F" w:rsidRDefault="00F03097">
            <w:pPr>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788F64A8" w14:textId="77777777" w:rsidR="00A3481F" w:rsidRDefault="00F03097">
            <w:pPr>
              <w:pStyle w:val="Paragraphedeliste"/>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30157B2A" w14:textId="77777777" w:rsidR="00A3481F" w:rsidRDefault="00F03097">
            <w:pPr>
              <w:pStyle w:val="Paragraphedeliste"/>
              <w:numPr>
                <w:ilvl w:val="1"/>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 to define new timeline values for new SCSs for UE capability #1 and/or UE capability #2, or to introduce new UE capability for new SCSs</w:t>
            </w:r>
          </w:p>
          <w:p w14:paraId="4322D718" w14:textId="77777777" w:rsidR="00A3481F" w:rsidRDefault="00F03097">
            <w:pPr>
              <w:pStyle w:val="Paragraphedeliste"/>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proofErr w:type="spellStart"/>
            <w:r>
              <w:rPr>
                <w:rFonts w:asciiTheme="minorHAnsi" w:eastAsia="SimSun" w:hAnsiTheme="minorHAnsi" w:cstheme="minorHAnsi"/>
                <w:bCs/>
                <w:i/>
                <w:iCs/>
                <w:sz w:val="20"/>
                <w:szCs w:val="20"/>
                <w:lang w:eastAsia="zh-CN"/>
              </w:rPr>
              <w:t>timeDurationForQCL</w:t>
            </w:r>
            <w:proofErr w:type="spellEnd"/>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beamSwitchTiming</w:t>
            </w:r>
            <w:proofErr w:type="spellEnd"/>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beamReportTiming</w:t>
            </w:r>
            <w:proofErr w:type="spellEnd"/>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 should be defined.</w:t>
            </w:r>
          </w:p>
          <w:p w14:paraId="2AA28F95" w14:textId="77777777" w:rsidR="00A3481F" w:rsidRDefault="00F03097">
            <w:pPr>
              <w:pStyle w:val="Paragraphedeliste"/>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14:paraId="396B1521" w14:textId="77777777" w:rsidR="00A3481F" w:rsidRDefault="00F03097">
            <w:pPr>
              <w:pStyle w:val="Paragraphedeliste"/>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 xml:space="preserve">FFS whether to introduce a larger time gap to apply new beam configuration after receiving BFR response from </w:t>
            </w:r>
            <w:proofErr w:type="spellStart"/>
            <w:r>
              <w:rPr>
                <w:rFonts w:asciiTheme="minorHAnsi" w:eastAsia="SimSun" w:hAnsiTheme="minorHAnsi" w:cstheme="minorHAnsi"/>
                <w:bCs/>
                <w:sz w:val="20"/>
                <w:szCs w:val="20"/>
                <w:lang w:eastAsia="zh-CN"/>
              </w:rPr>
              <w:t>gNB</w:t>
            </w:r>
            <w:proofErr w:type="spellEnd"/>
          </w:p>
          <w:p w14:paraId="5C167033" w14:textId="77777777" w:rsidR="00A3481F" w:rsidRDefault="00F03097">
            <w:pPr>
              <w:pStyle w:val="Paragraphedeliste"/>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63DB2CDE" w14:textId="77777777" w:rsidR="00A3481F" w:rsidRDefault="00F03097">
            <w:pPr>
              <w:pStyle w:val="Paragraphedeliste"/>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14:paraId="5EC914DD" w14:textId="77777777" w:rsidR="00A3481F" w:rsidRDefault="00A3481F">
      <w:pPr>
        <w:pStyle w:val="Corpsdetexte"/>
        <w:spacing w:after="0"/>
        <w:rPr>
          <w:rFonts w:ascii="Times New Roman" w:hAnsi="Times New Roman"/>
          <w:sz w:val="22"/>
          <w:szCs w:val="22"/>
          <w:lang w:eastAsia="zh-CN"/>
        </w:rPr>
      </w:pPr>
    </w:p>
    <w:p w14:paraId="63324F61" w14:textId="77777777" w:rsidR="00A3481F" w:rsidRDefault="00A3481F">
      <w:pPr>
        <w:pStyle w:val="Corpsdetexte"/>
        <w:spacing w:after="0"/>
        <w:rPr>
          <w:rFonts w:ascii="Times New Roman" w:hAnsi="Times New Roman"/>
          <w:szCs w:val="20"/>
          <w:lang w:eastAsia="zh-CN"/>
        </w:rPr>
      </w:pPr>
    </w:p>
    <w:p w14:paraId="1C1C2810" w14:textId="77777777" w:rsidR="00A3481F" w:rsidRDefault="00A3481F">
      <w:pPr>
        <w:pStyle w:val="Paragraphedeliste"/>
        <w:keepNext/>
        <w:keepLines/>
        <w:numPr>
          <w:ilvl w:val="0"/>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F39AFE5" w14:textId="77777777" w:rsidR="00A3481F" w:rsidRDefault="00A3481F">
      <w:pPr>
        <w:pStyle w:val="Paragraphedeliste"/>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31DEC56" w14:textId="77777777" w:rsidR="00A3481F" w:rsidRDefault="00A3481F">
      <w:pPr>
        <w:pStyle w:val="Paragraphedeliste"/>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E007ABC" w14:textId="77777777" w:rsidR="00A3481F" w:rsidRDefault="00A3481F">
      <w:pPr>
        <w:pStyle w:val="Paragraphedeliste"/>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712975" w14:textId="77777777" w:rsidR="00A3481F" w:rsidRDefault="00F03097">
      <w:pPr>
        <w:pStyle w:val="Titre3"/>
        <w:numPr>
          <w:ilvl w:val="2"/>
          <w:numId w:val="19"/>
        </w:numPr>
        <w:rPr>
          <w:lang w:eastAsia="zh-CN"/>
        </w:rPr>
      </w:pPr>
      <w:r>
        <w:rPr>
          <w:lang w:eastAsia="zh-CN"/>
        </w:rPr>
        <w:t xml:space="preserve">Summary on timeline </w:t>
      </w:r>
    </w:p>
    <w:p w14:paraId="675038F4" w14:textId="77777777" w:rsidR="00A3481F" w:rsidRDefault="00F03097">
      <w:pPr>
        <w:pStyle w:val="Corpsdetexte"/>
        <w:spacing w:after="0"/>
        <w:rPr>
          <w:rFonts w:ascii="Times New Roman" w:hAnsi="Times New Roman"/>
          <w:szCs w:val="20"/>
          <w:lang w:val="en-GB" w:eastAsia="zh-CN"/>
        </w:rPr>
      </w:pPr>
      <w:r>
        <w:rPr>
          <w:rFonts w:ascii="Times New Roman" w:hAnsi="Times New Roman"/>
          <w:szCs w:val="20"/>
          <w:lang w:val="en-GB" w:eastAsia="zh-CN"/>
        </w:rPr>
        <w:t xml:space="preserve">The following </w:t>
      </w:r>
      <w:proofErr w:type="gramStart"/>
      <w:r>
        <w:rPr>
          <w:rFonts w:ascii="Times New Roman" w:hAnsi="Times New Roman"/>
          <w:szCs w:val="20"/>
          <w:lang w:val="en-GB" w:eastAsia="zh-CN"/>
        </w:rPr>
        <w:t>time line</w:t>
      </w:r>
      <w:proofErr w:type="gramEnd"/>
      <w:r>
        <w:rPr>
          <w:rFonts w:ascii="Times New Roman" w:hAnsi="Times New Roman"/>
          <w:szCs w:val="20"/>
          <w:lang w:val="en-GB" w:eastAsia="zh-CN"/>
        </w:rPr>
        <w:t xml:space="preserve"> related aspects are captured in the TR based on the outcome of SI.</w:t>
      </w:r>
    </w:p>
    <w:p w14:paraId="0BA5E57A" w14:textId="77777777" w:rsidR="00A3481F" w:rsidRDefault="00A3481F">
      <w:pPr>
        <w:pStyle w:val="Corpsdetexte"/>
        <w:spacing w:after="0"/>
        <w:rPr>
          <w:rFonts w:ascii="Times New Roman" w:hAnsi="Times New Roman"/>
          <w:szCs w:val="20"/>
          <w:lang w:val="en-GB" w:eastAsia="zh-CN"/>
        </w:rPr>
      </w:pPr>
    </w:p>
    <w:p w14:paraId="76611DF5"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06C73964"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23F16EB2"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00307371"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5DC9622F"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time gap for wake-up and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indication (DCI format 2_6),</w:t>
      </w:r>
    </w:p>
    <w:p w14:paraId="11C87E65"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53A597F8"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w:t>
      </w:r>
    </w:p>
    <w:p w14:paraId="12C3F68A"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02D5BFC3"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of </w:t>
      </w:r>
      <w:proofErr w:type="spellStart"/>
      <w:r>
        <w:rPr>
          <w:rFonts w:ascii="Times New Roman" w:hAnsi="Times New Roman"/>
          <w:szCs w:val="20"/>
          <w:lang w:eastAsia="zh-CN"/>
        </w:rPr>
        <w:t>P_switch</w:t>
      </w:r>
      <w:proofErr w:type="spellEnd"/>
      <w:r>
        <w:rPr>
          <w:rFonts w:ascii="Times New Roman" w:hAnsi="Times New Roman"/>
          <w:szCs w:val="20"/>
          <w:lang w:eastAsia="zh-CN"/>
        </w:rPr>
        <w:t xml:space="preserve"> for search space set group switching,</w:t>
      </w:r>
    </w:p>
    <w:p w14:paraId="5D2A5515"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3C0EFE24"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PDSCH processing time (N1), PUSCH preparation time (N2), HARQ-ACK multiplexing timeline (N3),</w:t>
      </w:r>
    </w:p>
    <w:p w14:paraId="2638910F"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6321A817"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1D3A6AAD"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w:t>
      </w:r>
      <w:proofErr w:type="spellStart"/>
      <w:r>
        <w:rPr>
          <w:rFonts w:ascii="Times New Roman" w:hAnsi="Times New Roman"/>
          <w:szCs w:val="20"/>
          <w:lang w:eastAsia="zh-CN"/>
        </w:rPr>
        <w:t>ies</w:t>
      </w:r>
      <w:proofErr w:type="spellEnd"/>
      <w:r>
        <w:rPr>
          <w:rFonts w:ascii="Times New Roman" w:hAnsi="Times New Roman"/>
          <w:szCs w:val="20"/>
          <w:lang w:eastAsia="zh-CN"/>
        </w:rPr>
        <w:t>) for processing timelines,</w:t>
      </w:r>
    </w:p>
    <w:p w14:paraId="651B2D09"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5E9BA954" w14:textId="77777777" w:rsidR="00A3481F" w:rsidRDefault="00A3481F">
      <w:pPr>
        <w:pStyle w:val="Corpsdetexte"/>
        <w:spacing w:after="0"/>
        <w:rPr>
          <w:rFonts w:ascii="Times New Roman" w:hAnsi="Times New Roman"/>
          <w:sz w:val="22"/>
          <w:szCs w:val="22"/>
          <w:lang w:eastAsia="zh-CN"/>
        </w:rPr>
      </w:pPr>
    </w:p>
    <w:p w14:paraId="14BBED69"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w:t>
      </w:r>
      <w:proofErr w:type="gramStart"/>
      <w:r>
        <w:rPr>
          <w:rFonts w:ascii="Times New Roman" w:hAnsi="Times New Roman"/>
          <w:szCs w:val="20"/>
          <w:lang w:eastAsia="zh-CN"/>
        </w:rPr>
        <w:t>particular parameter</w:t>
      </w:r>
      <w:proofErr w:type="gramEnd"/>
      <w:r>
        <w:rPr>
          <w:rFonts w:ascii="Times New Roman" w:hAnsi="Times New Roman"/>
          <w:szCs w:val="20"/>
          <w:lang w:eastAsia="zh-CN"/>
        </w:rPr>
        <w:t xml:space="preserve">).  </w:t>
      </w:r>
    </w:p>
    <w:p w14:paraId="088F8C38" w14:textId="77777777" w:rsidR="00A3481F" w:rsidRDefault="00F03097">
      <w:pPr>
        <w:pStyle w:val="Titre4"/>
        <w:numPr>
          <w:ilvl w:val="3"/>
          <w:numId w:val="19"/>
        </w:numPr>
      </w:pPr>
      <w:r>
        <w:t>Timeline unit/granularity</w:t>
      </w:r>
    </w:p>
    <w:p w14:paraId="0603073B" w14:textId="77777777" w:rsidR="00A3481F" w:rsidRDefault="00F03097">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3D390F77"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51132870"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67033337" w14:textId="77777777" w:rsidR="00A3481F" w:rsidRDefault="00A3481F">
      <w:pPr>
        <w:pStyle w:val="Corpsdetexte"/>
        <w:spacing w:after="0"/>
        <w:rPr>
          <w:rFonts w:ascii="Times New Roman" w:hAnsi="Times New Roman"/>
          <w:szCs w:val="20"/>
          <w:lang w:eastAsia="zh-CN"/>
        </w:rPr>
      </w:pPr>
    </w:p>
    <w:p w14:paraId="00D0BFB8" w14:textId="77777777" w:rsidR="00A3481F" w:rsidRDefault="00F03097">
      <w:pPr>
        <w:pStyle w:val="Titre5"/>
      </w:pPr>
      <w:r>
        <w:rPr>
          <w:highlight w:val="cyan"/>
        </w:rPr>
        <w:t>Proposal 2-1 for discussion:</w:t>
      </w:r>
      <w:r>
        <w:t xml:space="preserve"> </w:t>
      </w:r>
    </w:p>
    <w:p w14:paraId="6357972F" w14:textId="77777777" w:rsidR="00A3481F" w:rsidRDefault="00F03097">
      <w:pPr>
        <w:pStyle w:val="Paragraphedeliste"/>
        <w:numPr>
          <w:ilvl w:val="0"/>
          <w:numId w:val="11"/>
        </w:numPr>
        <w:rPr>
          <w:rFonts w:asciiTheme="minorHAnsi" w:hAnsiTheme="minorHAnsi" w:cstheme="minorHAnsi"/>
          <w:sz w:val="20"/>
          <w:szCs w:val="20"/>
        </w:rPr>
      </w:pPr>
      <w:r>
        <w:rPr>
          <w:rFonts w:asciiTheme="minorHAnsi" w:hAnsiTheme="minorHAnsi" w:cstheme="minorHAnsi"/>
          <w:sz w:val="20"/>
          <w:szCs w:val="20"/>
          <w:lang w:eastAsia="zh-CN"/>
        </w:rPr>
        <w:t>A new UE capability for processing timeline is defined whose unit is multi-slot or multi-symbol for 52.6 GHz to 71 GHz.</w:t>
      </w:r>
    </w:p>
    <w:p w14:paraId="324FDFC3" w14:textId="77777777" w:rsidR="00A3481F" w:rsidRDefault="00F03097">
      <w:pPr>
        <w:pStyle w:val="Paragraphedeliste"/>
        <w:numPr>
          <w:ilvl w:val="1"/>
          <w:numId w:val="11"/>
        </w:numPr>
        <w:rPr>
          <w:rFonts w:asciiTheme="minorHAnsi" w:hAnsiTheme="minorHAnsi" w:cstheme="minorHAnsi"/>
          <w:sz w:val="20"/>
          <w:szCs w:val="20"/>
        </w:rPr>
      </w:pPr>
      <w:r>
        <w:rPr>
          <w:rFonts w:asciiTheme="minorHAnsi" w:hAnsiTheme="minorHAnsi" w:cstheme="minorHAnsi"/>
          <w:sz w:val="20"/>
          <w:szCs w:val="20"/>
          <w:lang w:eastAsia="zh-CN"/>
        </w:rPr>
        <w:t>FFS for which timeline(s)</w:t>
      </w:r>
    </w:p>
    <w:p w14:paraId="3D47FA2E" w14:textId="77777777" w:rsidR="00A3481F" w:rsidRDefault="00A3481F">
      <w:pPr>
        <w:pStyle w:val="Corpsdetexte"/>
        <w:spacing w:after="0"/>
        <w:rPr>
          <w:rFonts w:ascii="Times New Roman" w:hAnsi="Times New Roman"/>
          <w:szCs w:val="20"/>
          <w:lang w:eastAsia="zh-CN"/>
        </w:rPr>
      </w:pPr>
    </w:p>
    <w:p w14:paraId="0D559559"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A3481F" w14:paraId="05124356" w14:textId="77777777">
        <w:trPr>
          <w:trHeight w:val="224"/>
        </w:trPr>
        <w:tc>
          <w:tcPr>
            <w:tcW w:w="1871" w:type="dxa"/>
            <w:shd w:val="clear" w:color="auto" w:fill="FFE599" w:themeFill="accent4" w:themeFillTint="66"/>
          </w:tcPr>
          <w:p w14:paraId="274F3A9F"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889D96"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3911BFE7" w14:textId="77777777">
        <w:trPr>
          <w:trHeight w:val="339"/>
        </w:trPr>
        <w:tc>
          <w:tcPr>
            <w:tcW w:w="1871" w:type="dxa"/>
          </w:tcPr>
          <w:p w14:paraId="28ADE46E" w14:textId="77777777" w:rsidR="00A3481F" w:rsidRDefault="00F03097">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2210D8E"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A7BC005" w14:textId="77777777">
        <w:trPr>
          <w:trHeight w:val="339"/>
        </w:trPr>
        <w:tc>
          <w:tcPr>
            <w:tcW w:w="1871" w:type="dxa"/>
          </w:tcPr>
          <w:p w14:paraId="78FBC70C" w14:textId="77777777" w:rsidR="00A3481F" w:rsidRDefault="00F03097">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E101829" w14:textId="77777777" w:rsidR="00A3481F" w:rsidRDefault="00F03097">
            <w:pPr>
              <w:pStyle w:val="Corpsdetexte"/>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A3481F" w14:paraId="558ED040" w14:textId="77777777">
        <w:trPr>
          <w:trHeight w:val="339"/>
        </w:trPr>
        <w:tc>
          <w:tcPr>
            <w:tcW w:w="1871" w:type="dxa"/>
          </w:tcPr>
          <w:p w14:paraId="78828C01"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4341FCDF"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66D1E3C" w14:textId="77777777">
        <w:trPr>
          <w:trHeight w:val="339"/>
        </w:trPr>
        <w:tc>
          <w:tcPr>
            <w:tcW w:w="1871" w:type="dxa"/>
          </w:tcPr>
          <w:p w14:paraId="62D80DE6"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59A2AEA"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1128C4C" w14:textId="77777777">
        <w:trPr>
          <w:trHeight w:val="339"/>
        </w:trPr>
        <w:tc>
          <w:tcPr>
            <w:tcW w:w="1871" w:type="dxa"/>
          </w:tcPr>
          <w:p w14:paraId="332DCBB9"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EED4F92"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A3481F" w14:paraId="3724A528" w14:textId="77777777">
        <w:trPr>
          <w:trHeight w:val="339"/>
        </w:trPr>
        <w:tc>
          <w:tcPr>
            <w:tcW w:w="1871" w:type="dxa"/>
          </w:tcPr>
          <w:p w14:paraId="6F9D2DFA"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7BF9BF16"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w:t>
            </w:r>
            <w:proofErr w:type="spellStart"/>
            <w:r>
              <w:rPr>
                <w:rFonts w:ascii="Times New Roman" w:hAnsi="Times New Roman"/>
                <w:szCs w:val="20"/>
                <w:lang w:eastAsia="zh-CN"/>
              </w:rPr>
              <w:t>based</w:t>
            </w:r>
            <w:proofErr w:type="spellEnd"/>
            <w:r>
              <w:rPr>
                <w:rFonts w:ascii="Times New Roman" w:hAnsi="Times New Roman"/>
                <w:szCs w:val="20"/>
                <w:lang w:eastAsia="zh-CN"/>
              </w:rPr>
              <w:t xml:space="preserve"> on multi-slot. But why to introduce the new UE capability is not clear. </w:t>
            </w:r>
            <w:proofErr w:type="gramStart"/>
            <w:r>
              <w:rPr>
                <w:rFonts w:ascii="Times New Roman" w:hAnsi="Times New Roman"/>
                <w:szCs w:val="20"/>
                <w:lang w:eastAsia="zh-CN"/>
              </w:rPr>
              <w:t>Is</w:t>
            </w:r>
            <w:proofErr w:type="gramEnd"/>
            <w:r>
              <w:rPr>
                <w:rFonts w:ascii="Times New Roman" w:hAnsi="Times New Roman"/>
                <w:szCs w:val="20"/>
                <w:lang w:eastAsia="zh-CN"/>
              </w:rPr>
              <w:t xml:space="preserve">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A3481F" w14:paraId="054E264D" w14:textId="77777777">
        <w:trPr>
          <w:trHeight w:val="339"/>
        </w:trPr>
        <w:tc>
          <w:tcPr>
            <w:tcW w:w="1871" w:type="dxa"/>
          </w:tcPr>
          <w:p w14:paraId="13E0B43E"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E6F77A8"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are wondering why this should be a new UE capability for processing </w:t>
            </w:r>
            <w:proofErr w:type="gramStart"/>
            <w:r>
              <w:rPr>
                <w:rFonts w:ascii="Times New Roman" w:hAnsi="Times New Roman"/>
                <w:szCs w:val="20"/>
                <w:lang w:eastAsia="zh-CN"/>
              </w:rPr>
              <w:t>timeline?</w:t>
            </w:r>
            <w:proofErr w:type="gramEnd"/>
            <w:r>
              <w:rPr>
                <w:rFonts w:ascii="Times New Roman" w:hAnsi="Times New Roman"/>
                <w:szCs w:val="20"/>
                <w:lang w:eastAsia="zh-CN"/>
              </w:rPr>
              <w:t xml:space="preserve">  If this capability is intended for addressed the impacts of multiple slot scheduling, shouldn’t we just </w:t>
            </w:r>
            <w:proofErr w:type="gramStart"/>
            <w:r>
              <w:rPr>
                <w:rFonts w:ascii="Times New Roman" w:hAnsi="Times New Roman"/>
                <w:szCs w:val="20"/>
                <w:lang w:eastAsia="zh-CN"/>
              </w:rPr>
              <w:t>modified</w:t>
            </w:r>
            <w:proofErr w:type="gramEnd"/>
            <w:r>
              <w:rPr>
                <w:rFonts w:ascii="Times New Roman" w:hAnsi="Times New Roman"/>
                <w:szCs w:val="20"/>
                <w:lang w:eastAsia="zh-CN"/>
              </w:rPr>
              <w:t xml:space="preserve"> the timeline by considering the impacts of “multiple slot scheduling”? Also, we believe it is too early to call whether to define the timeline unit in in multi-slot or multi-symbol.</w:t>
            </w:r>
          </w:p>
        </w:tc>
      </w:tr>
      <w:tr w:rsidR="00A3481F" w14:paraId="7DE336F6" w14:textId="77777777">
        <w:trPr>
          <w:trHeight w:val="339"/>
        </w:trPr>
        <w:tc>
          <w:tcPr>
            <w:tcW w:w="1871" w:type="dxa"/>
          </w:tcPr>
          <w:p w14:paraId="22200947"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4210B033" w14:textId="77777777" w:rsidR="00A3481F" w:rsidRDefault="00F03097">
            <w:pPr>
              <w:pStyle w:val="Corpsdetexte"/>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15447257"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lang w:eastAsia="zh-CN"/>
              </w:rPr>
              <w:t>We also think that no UE capabilities related are needed - all UEs supporting SCS&gt;120 kHz should support both slot based and multi-slot -based operation</w:t>
            </w:r>
          </w:p>
        </w:tc>
      </w:tr>
      <w:tr w:rsidR="00A3481F" w14:paraId="2FAC91BD" w14:textId="77777777">
        <w:trPr>
          <w:trHeight w:val="339"/>
        </w:trPr>
        <w:tc>
          <w:tcPr>
            <w:tcW w:w="1871" w:type="dxa"/>
          </w:tcPr>
          <w:p w14:paraId="10C086E3" w14:textId="77777777" w:rsidR="00A3481F" w:rsidRDefault="00F03097">
            <w:pPr>
              <w:pStyle w:val="Corpsdetexte"/>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5036E55" w14:textId="77777777" w:rsidR="00A3481F" w:rsidRDefault="00F03097">
            <w:pPr>
              <w:pStyle w:val="Corpsdetexte"/>
              <w:spacing w:after="0" w:line="240" w:lineRule="auto"/>
              <w:rPr>
                <w:rFonts w:ascii="Times New Roman" w:hAnsi="Times New Roman"/>
                <w:lang w:eastAsia="zh-CN"/>
              </w:rPr>
            </w:pPr>
            <w:r>
              <w:rPr>
                <w:rFonts w:ascii="Times New Roman" w:hAnsi="Times New Roman"/>
                <w:szCs w:val="20"/>
                <w:lang w:eastAsia="zh-CN"/>
              </w:rPr>
              <w:t xml:space="preserve">We are fine with the proposal </w:t>
            </w:r>
            <w:proofErr w:type="gramStart"/>
            <w:r>
              <w:rPr>
                <w:rFonts w:ascii="Times New Roman" w:hAnsi="Times New Roman"/>
                <w:szCs w:val="20"/>
                <w:lang w:eastAsia="zh-CN"/>
              </w:rPr>
              <w:t>but  think</w:t>
            </w:r>
            <w:proofErr w:type="gramEnd"/>
            <w:r>
              <w:rPr>
                <w:rFonts w:ascii="Times New Roman" w:hAnsi="Times New Roman"/>
                <w:szCs w:val="20"/>
                <w:lang w:eastAsia="zh-CN"/>
              </w:rPr>
              <w:t xml:space="preserve"> that it is necessary to address this issue for each processing timeline individually.</w:t>
            </w:r>
          </w:p>
        </w:tc>
      </w:tr>
      <w:tr w:rsidR="00A3481F" w14:paraId="0B1CB8C8" w14:textId="77777777">
        <w:trPr>
          <w:trHeight w:val="339"/>
        </w:trPr>
        <w:tc>
          <w:tcPr>
            <w:tcW w:w="1871" w:type="dxa"/>
          </w:tcPr>
          <w:p w14:paraId="0A5FD7DB"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9E89805"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w:t>
            </w:r>
            <w:proofErr w:type="gramStart"/>
            <w:r>
              <w:rPr>
                <w:rFonts w:ascii="Times New Roman" w:hAnsi="Times New Roman"/>
                <w:szCs w:val="20"/>
                <w:lang w:eastAsia="zh-CN"/>
              </w:rPr>
              <w:t>ok</w:t>
            </w:r>
            <w:proofErr w:type="gramEnd"/>
            <w:r>
              <w:rPr>
                <w:rFonts w:ascii="Times New Roman" w:hAnsi="Times New Roman"/>
                <w:szCs w:val="20"/>
                <w:lang w:eastAsia="zh-CN"/>
              </w:rPr>
              <w:t xml:space="preserve">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A3481F" w14:paraId="7808908F" w14:textId="77777777">
        <w:trPr>
          <w:trHeight w:val="339"/>
        </w:trPr>
        <w:tc>
          <w:tcPr>
            <w:tcW w:w="1871" w:type="dxa"/>
          </w:tcPr>
          <w:p w14:paraId="67E996A3"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744DE15"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Conceptually, we understand the proposal and we are generally ok with the suggestion. However, </w:t>
            </w:r>
            <w:proofErr w:type="gramStart"/>
            <w:r>
              <w:rPr>
                <w:rFonts w:ascii="Times New Roman" w:hAnsi="Times New Roman"/>
                <w:szCs w:val="20"/>
                <w:lang w:eastAsia="zh-CN"/>
              </w:rPr>
              <w:t>similar to</w:t>
            </w:r>
            <w:proofErr w:type="gramEnd"/>
            <w:r>
              <w:rPr>
                <w:rFonts w:ascii="Times New Roman" w:hAnsi="Times New Roman"/>
                <w:szCs w:val="20"/>
                <w:lang w:eastAsia="zh-CN"/>
              </w:rPr>
              <w:t xml:space="preserve"> LG </w:t>
            </w:r>
            <w:proofErr w:type="spellStart"/>
            <w:r>
              <w:rPr>
                <w:rFonts w:ascii="Times New Roman" w:hAnsi="Times New Roman"/>
                <w:szCs w:val="20"/>
                <w:lang w:eastAsia="zh-CN"/>
              </w:rPr>
              <w:t>Electronics’s</w:t>
            </w:r>
            <w:proofErr w:type="spellEnd"/>
            <w:r>
              <w:rPr>
                <w:rFonts w:ascii="Times New Roman" w:hAnsi="Times New Roman"/>
                <w:szCs w:val="20"/>
                <w:lang w:eastAsia="zh-CN"/>
              </w:rPr>
              <w:t xml:space="preserve"> comments, we may need to clarify further what it means to consider multi-slot or multi-symbol.</w:t>
            </w:r>
          </w:p>
        </w:tc>
      </w:tr>
      <w:tr w:rsidR="00A3481F" w14:paraId="595DAE51" w14:textId="77777777">
        <w:trPr>
          <w:trHeight w:val="339"/>
        </w:trPr>
        <w:tc>
          <w:tcPr>
            <w:tcW w:w="1871" w:type="dxa"/>
          </w:tcPr>
          <w:p w14:paraId="7B9EC258" w14:textId="77777777" w:rsidR="00A3481F" w:rsidRDefault="00F03097">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1492A8AD"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A3481F" w14:paraId="68C46D84" w14:textId="77777777">
        <w:trPr>
          <w:trHeight w:val="339"/>
        </w:trPr>
        <w:tc>
          <w:tcPr>
            <w:tcW w:w="1871" w:type="dxa"/>
          </w:tcPr>
          <w:p w14:paraId="79F53F7A"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091144B"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A3481F" w14:paraId="0FA344EA" w14:textId="77777777">
        <w:trPr>
          <w:trHeight w:val="339"/>
        </w:trPr>
        <w:tc>
          <w:tcPr>
            <w:tcW w:w="1871" w:type="dxa"/>
          </w:tcPr>
          <w:p w14:paraId="52AA4CD9"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A531040"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In our view, we are not sure about the benefits of defining such new UE capability. </w:t>
            </w:r>
            <w:proofErr w:type="gramStart"/>
            <w:r>
              <w:rPr>
                <w:rFonts w:ascii="Times New Roman" w:hAnsi="Times New Roman"/>
                <w:szCs w:val="20"/>
                <w:lang w:eastAsia="zh-CN"/>
              </w:rPr>
              <w:t>But,</w:t>
            </w:r>
            <w:proofErr w:type="gramEnd"/>
            <w:r>
              <w:rPr>
                <w:rFonts w:ascii="Times New Roman" w:hAnsi="Times New Roman"/>
                <w:szCs w:val="20"/>
                <w:lang w:eastAsia="zh-CN"/>
              </w:rPr>
              <w:t xml:space="preserve"> we are open to further discuss this.</w:t>
            </w:r>
          </w:p>
        </w:tc>
      </w:tr>
      <w:tr w:rsidR="00A3481F" w14:paraId="11607365" w14:textId="77777777">
        <w:trPr>
          <w:trHeight w:val="339"/>
        </w:trPr>
        <w:tc>
          <w:tcPr>
            <w:tcW w:w="1871" w:type="dxa"/>
          </w:tcPr>
          <w:p w14:paraId="05977A70" w14:textId="77777777" w:rsidR="00A3481F" w:rsidRDefault="00F03097">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1F40BB5C"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A3481F" w14:paraId="01BC5B60" w14:textId="77777777">
        <w:trPr>
          <w:trHeight w:val="339"/>
        </w:trPr>
        <w:tc>
          <w:tcPr>
            <w:tcW w:w="1871" w:type="dxa"/>
          </w:tcPr>
          <w:p w14:paraId="3C379B4B" w14:textId="77777777" w:rsidR="00A3481F" w:rsidRDefault="00F03097">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C4D6F87" w14:textId="77777777" w:rsidR="00A3481F" w:rsidRDefault="00F03097">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upport moderator’s proposal.</w:t>
            </w:r>
          </w:p>
        </w:tc>
      </w:tr>
      <w:tr w:rsidR="00A3481F" w14:paraId="20819828" w14:textId="77777777">
        <w:trPr>
          <w:trHeight w:val="339"/>
        </w:trPr>
        <w:tc>
          <w:tcPr>
            <w:tcW w:w="1871" w:type="dxa"/>
          </w:tcPr>
          <w:p w14:paraId="320A105F" w14:textId="77777777" w:rsidR="00A3481F" w:rsidRDefault="00F03097">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4722E395" w14:textId="77777777" w:rsidR="00A3481F" w:rsidRDefault="00F03097">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don’t support the proposal.   The processing timeline is specified to allow the same slot scheduling, which PDSCH is transmitted as the same slot of scheduling DCI received. </w:t>
            </w:r>
            <w:proofErr w:type="spellStart"/>
            <w:r>
              <w:rPr>
                <w:rFonts w:ascii="Times New Roman" w:eastAsia="MS PMincho" w:hAnsi="Times New Roman"/>
                <w:szCs w:val="20"/>
                <w:lang w:eastAsia="ja-JP"/>
              </w:rPr>
              <w:t>gNB</w:t>
            </w:r>
            <w:proofErr w:type="spellEnd"/>
            <w:r>
              <w:rPr>
                <w:rFonts w:ascii="Times New Roman" w:eastAsia="MS PMincho" w:hAnsi="Times New Roman"/>
                <w:szCs w:val="20"/>
                <w:lang w:eastAsia="ja-JP"/>
              </w:rPr>
              <w:t xml:space="preserve"> scheduler could decide the TDRA at any slot.  If we define the multi-slot UE processing timeline, it will restrict the scheduling flexibility and the principle of processing time in K0, K1, K2 would also be impacted.     The proposal would have impact to the HARQ operation, which will impact the UE buffer design.  </w:t>
            </w:r>
          </w:p>
        </w:tc>
      </w:tr>
      <w:tr w:rsidR="00A3481F" w14:paraId="2605A1C6" w14:textId="77777777">
        <w:trPr>
          <w:trHeight w:val="339"/>
        </w:trPr>
        <w:tc>
          <w:tcPr>
            <w:tcW w:w="1871" w:type="dxa"/>
          </w:tcPr>
          <w:p w14:paraId="26B705E2" w14:textId="77777777" w:rsidR="00A3481F" w:rsidRDefault="00A3481F">
            <w:pPr>
              <w:pStyle w:val="Corpsdetexte"/>
              <w:spacing w:after="0" w:line="240" w:lineRule="auto"/>
              <w:rPr>
                <w:rFonts w:ascii="Times New Roman" w:hAnsi="Times New Roman"/>
                <w:lang w:eastAsia="zh-CN"/>
              </w:rPr>
            </w:pPr>
          </w:p>
        </w:tc>
        <w:tc>
          <w:tcPr>
            <w:tcW w:w="8021" w:type="dxa"/>
          </w:tcPr>
          <w:p w14:paraId="5669704A" w14:textId="77777777" w:rsidR="00A3481F" w:rsidRDefault="00A3481F">
            <w:pPr>
              <w:pStyle w:val="Corpsdetexte"/>
              <w:spacing w:after="0" w:line="240" w:lineRule="auto"/>
              <w:rPr>
                <w:rFonts w:ascii="Times New Roman" w:hAnsi="Times New Roman"/>
                <w:lang w:eastAsia="zh-CN"/>
              </w:rPr>
            </w:pPr>
          </w:p>
        </w:tc>
      </w:tr>
      <w:tr w:rsidR="00A3481F" w14:paraId="5EEF44F6" w14:textId="77777777">
        <w:trPr>
          <w:trHeight w:val="339"/>
        </w:trPr>
        <w:tc>
          <w:tcPr>
            <w:tcW w:w="1871" w:type="dxa"/>
          </w:tcPr>
          <w:p w14:paraId="411BE912" w14:textId="77777777" w:rsidR="00A3481F" w:rsidRDefault="00F03097">
            <w:pPr>
              <w:pStyle w:val="Corpsdetexte"/>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66C91D98" w14:textId="77777777" w:rsidR="00A3481F" w:rsidRDefault="00F03097">
            <w:pPr>
              <w:pStyle w:val="Corpsdetexte"/>
              <w:spacing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14:paraId="4C814A0D" w14:textId="77777777" w:rsidR="00A3481F" w:rsidRDefault="00F03097">
            <w:pPr>
              <w:pStyle w:val="Corpsdetexte"/>
              <w:spacing w:after="0" w:line="240" w:lineRule="auto"/>
              <w:rPr>
                <w:rFonts w:ascii="Times New Roman" w:hAnsi="Times New Roman"/>
                <w:lang w:eastAsia="zh-CN"/>
              </w:rPr>
            </w:pPr>
            <w:r>
              <w:rPr>
                <w:rFonts w:ascii="Times New Roman" w:hAnsi="Times New Roman"/>
                <w:lang w:eastAsia="zh-CN"/>
              </w:rPr>
              <w:t>Some companies think other aspects not limited to time unit of timeline should be discussed. However, no details or proposals on what other aspects were made.</w:t>
            </w:r>
          </w:p>
          <w:p w14:paraId="1702BBE7" w14:textId="77777777" w:rsidR="00A3481F" w:rsidRDefault="00F03097">
            <w:pPr>
              <w:pStyle w:val="Corpsdetexte"/>
              <w:spacing w:after="0" w:line="240" w:lineRule="auto"/>
              <w:rPr>
                <w:rFonts w:ascii="Times New Roman" w:hAnsi="Times New Roman"/>
                <w:lang w:eastAsia="zh-CN"/>
              </w:rPr>
            </w:pPr>
            <w:r>
              <w:rPr>
                <w:rFonts w:ascii="Times New Roman" w:hAnsi="Times New Roman"/>
                <w:lang w:eastAsia="zh-CN"/>
              </w:rPr>
              <w:t>The following proposal is formulated.</w:t>
            </w:r>
          </w:p>
        </w:tc>
      </w:tr>
    </w:tbl>
    <w:p w14:paraId="1C358C7A" w14:textId="77777777" w:rsidR="00A3481F" w:rsidRDefault="00A3481F">
      <w:pPr>
        <w:pStyle w:val="Corpsdetexte"/>
        <w:spacing w:after="0"/>
        <w:jc w:val="left"/>
        <w:rPr>
          <w:rFonts w:ascii="Times New Roman" w:hAnsi="Times New Roman"/>
          <w:szCs w:val="20"/>
          <w:lang w:eastAsia="zh-CN"/>
        </w:rPr>
      </w:pPr>
    </w:p>
    <w:p w14:paraId="4D5AE881" w14:textId="77777777" w:rsidR="00A3481F" w:rsidRDefault="00F03097">
      <w:pPr>
        <w:pStyle w:val="Titre5"/>
      </w:pPr>
      <w:r>
        <w:rPr>
          <w:highlight w:val="cyan"/>
        </w:rPr>
        <w:t>Proposal 2-1a for discussion:</w:t>
      </w:r>
      <w:r>
        <w:t xml:space="preserve"> </w:t>
      </w:r>
    </w:p>
    <w:p w14:paraId="339681F1" w14:textId="77777777" w:rsidR="00A3481F" w:rsidRDefault="00F03097">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3003D5AA" w14:textId="77777777" w:rsidR="00A3481F" w:rsidRDefault="00F03097">
      <w:pPr>
        <w:pStyle w:val="Paragraphedeliste"/>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1E28AFCE" w14:textId="77777777" w:rsidR="00A3481F" w:rsidRDefault="00F03097">
      <w:pPr>
        <w:pStyle w:val="Paragraphedeliste"/>
        <w:numPr>
          <w:ilvl w:val="0"/>
          <w:numId w:val="11"/>
        </w:numPr>
        <w:rPr>
          <w:rFonts w:ascii="Times New Roman" w:hAnsi="Times New Roman"/>
          <w:sz w:val="20"/>
          <w:szCs w:val="20"/>
        </w:rPr>
      </w:pPr>
      <w:r>
        <w:rPr>
          <w:rFonts w:ascii="Times New Roman" w:hAnsi="Times New Roman"/>
          <w:sz w:val="20"/>
          <w:szCs w:val="20"/>
        </w:rPr>
        <w:t>Potential impact on UE capability</w:t>
      </w:r>
    </w:p>
    <w:p w14:paraId="19ED2B89" w14:textId="77777777" w:rsidR="00A3481F" w:rsidRDefault="00A3481F">
      <w:pPr>
        <w:pStyle w:val="Corpsdetexte"/>
        <w:spacing w:after="0"/>
        <w:jc w:val="left"/>
        <w:rPr>
          <w:rFonts w:ascii="Times New Roman" w:hAnsi="Times New Roman"/>
          <w:szCs w:val="20"/>
          <w:lang w:eastAsia="zh-CN"/>
        </w:rPr>
      </w:pPr>
    </w:p>
    <w:p w14:paraId="3AABD500" w14:textId="77777777" w:rsidR="00A3481F" w:rsidRDefault="00F03097">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A3481F" w14:paraId="2D18C8B7" w14:textId="77777777">
        <w:trPr>
          <w:trHeight w:val="224"/>
        </w:trPr>
        <w:tc>
          <w:tcPr>
            <w:tcW w:w="1871" w:type="dxa"/>
            <w:shd w:val="clear" w:color="auto" w:fill="FFE599" w:themeFill="accent4" w:themeFillTint="66"/>
          </w:tcPr>
          <w:p w14:paraId="6D173D9C" w14:textId="77777777" w:rsidR="00A3481F" w:rsidRDefault="00F03097">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FA376FE" w14:textId="77777777" w:rsidR="00A3481F" w:rsidRDefault="00F03097">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A494DC9" w14:textId="77777777">
        <w:trPr>
          <w:trHeight w:val="339"/>
        </w:trPr>
        <w:tc>
          <w:tcPr>
            <w:tcW w:w="1871" w:type="dxa"/>
          </w:tcPr>
          <w:p w14:paraId="2AD8D12D" w14:textId="77777777" w:rsidR="00A3481F" w:rsidRDefault="00F03097">
            <w:pPr>
              <w:pStyle w:val="Corpsdetexte"/>
              <w:spacing w:after="0"/>
              <w:rPr>
                <w:rFonts w:ascii="Times New Roman" w:hAnsi="Times New Roman"/>
                <w:color w:val="FF0000"/>
                <w:szCs w:val="22"/>
                <w:lang w:eastAsia="zh-CN"/>
              </w:rPr>
            </w:pPr>
            <w:proofErr w:type="spellStart"/>
            <w:r>
              <w:rPr>
                <w:rFonts w:ascii="Times New Roman" w:hAnsi="Times New Roman" w:hint="eastAsia"/>
                <w:lang w:eastAsia="zh-CN"/>
              </w:rPr>
              <w:t>Spreadtrum</w:t>
            </w:r>
            <w:proofErr w:type="spellEnd"/>
          </w:p>
        </w:tc>
        <w:tc>
          <w:tcPr>
            <w:tcW w:w="8021" w:type="dxa"/>
          </w:tcPr>
          <w:p w14:paraId="5ADD63C4" w14:textId="77777777" w:rsidR="00A3481F" w:rsidRDefault="00F03097">
            <w:pPr>
              <w:pStyle w:val="Corpsdetexte"/>
              <w:spacing w:after="0" w:line="240" w:lineRule="auto"/>
              <w:rPr>
                <w:rFonts w:ascii="Times New Roman" w:hAnsi="Times New Roman"/>
                <w:color w:val="FF0000"/>
                <w:szCs w:val="22"/>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support the updated proposal.</w:t>
            </w:r>
          </w:p>
        </w:tc>
      </w:tr>
      <w:tr w:rsidR="00A3481F" w14:paraId="2CFD5C36" w14:textId="77777777">
        <w:trPr>
          <w:trHeight w:val="339"/>
        </w:trPr>
        <w:tc>
          <w:tcPr>
            <w:tcW w:w="1871" w:type="dxa"/>
          </w:tcPr>
          <w:p w14:paraId="693A1453" w14:textId="77777777" w:rsidR="00A3481F" w:rsidRDefault="00F03097">
            <w:pPr>
              <w:pStyle w:val="Corpsdetexte"/>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742A9B2D" w14:textId="77777777" w:rsidR="00A3481F" w:rsidRDefault="00F0309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generally fine to further study on time unit of timeline related parameters as well as its applicability, value range, etc. to support both single-slot and multi-slot scheduling.</w:t>
            </w:r>
          </w:p>
          <w:p w14:paraId="21900430" w14:textId="77777777" w:rsidR="00A3481F" w:rsidRDefault="00F03097">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It may be possible to clarify that further study on time unit includes possible change of time unit itself and possible change of value range with existing time unit.</w:t>
            </w:r>
          </w:p>
        </w:tc>
      </w:tr>
      <w:tr w:rsidR="00A3481F" w14:paraId="5BD29D98" w14:textId="77777777">
        <w:trPr>
          <w:trHeight w:val="339"/>
        </w:trPr>
        <w:tc>
          <w:tcPr>
            <w:tcW w:w="1871" w:type="dxa"/>
          </w:tcPr>
          <w:p w14:paraId="0EC754FE" w14:textId="77777777" w:rsidR="00A3481F" w:rsidRDefault="00F03097">
            <w:pPr>
              <w:pStyle w:val="Corpsdetexte"/>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101451CB" w14:textId="77777777" w:rsidR="00A3481F" w:rsidRDefault="00F03097">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think that it’s more important to discuss what are the numerical values (e.g. in microseconds) for different processing timelines and different </w:t>
            </w:r>
            <w:proofErr w:type="gramStart"/>
            <w:r>
              <w:rPr>
                <w:rFonts w:ascii="Times New Roman" w:hAnsi="Times New Roman"/>
                <w:szCs w:val="22"/>
                <w:lang w:eastAsia="zh-CN"/>
              </w:rPr>
              <w:t>SCSs .</w:t>
            </w:r>
            <w:proofErr w:type="gramEnd"/>
          </w:p>
          <w:p w14:paraId="76929117" w14:textId="77777777" w:rsidR="00A3481F" w:rsidRDefault="00F03097">
            <w:pPr>
              <w:pStyle w:val="Corpsdetexte"/>
              <w:spacing w:after="0" w:line="240" w:lineRule="auto"/>
              <w:rPr>
                <w:rFonts w:ascii="Times New Roman" w:hAnsi="Times New Roman"/>
                <w:szCs w:val="22"/>
                <w:lang w:eastAsia="zh-CN"/>
              </w:rPr>
            </w:pPr>
            <w:r>
              <w:rPr>
                <w:rFonts w:ascii="Times New Roman" w:hAnsi="Times New Roman"/>
                <w:szCs w:val="22"/>
                <w:lang w:eastAsia="zh-CN"/>
              </w:rPr>
              <w:t>How to illustrate the numerical values in the specifications (e.g. by means of symbols or slots) can be discussed/decided when the numerical values have been agreed. The same holds for the UE capabilities.</w:t>
            </w:r>
          </w:p>
          <w:p w14:paraId="6FD50FF8" w14:textId="77777777" w:rsidR="00A3481F" w:rsidRDefault="00A3481F">
            <w:pPr>
              <w:pStyle w:val="Corpsdetexte"/>
              <w:spacing w:after="0" w:line="240" w:lineRule="auto"/>
              <w:rPr>
                <w:rFonts w:ascii="Times New Roman" w:hAnsi="Times New Roman"/>
                <w:szCs w:val="22"/>
                <w:lang w:eastAsia="zh-CN"/>
              </w:rPr>
            </w:pPr>
          </w:p>
        </w:tc>
      </w:tr>
      <w:tr w:rsidR="00A3481F" w14:paraId="5D4958C9" w14:textId="77777777">
        <w:trPr>
          <w:trHeight w:val="339"/>
        </w:trPr>
        <w:tc>
          <w:tcPr>
            <w:tcW w:w="1871" w:type="dxa"/>
          </w:tcPr>
          <w:p w14:paraId="39F4BDD7" w14:textId="77777777" w:rsidR="00A3481F" w:rsidRDefault="00F03097">
            <w:pPr>
              <w:pStyle w:val="Corpsdetexte"/>
              <w:spacing w:after="0" w:line="240" w:lineRule="auto"/>
              <w:rPr>
                <w:rFonts w:ascii="Times New Roman" w:hAnsi="Times New Roman"/>
                <w:szCs w:val="22"/>
                <w:lang w:eastAsia="zh-CN"/>
              </w:rPr>
            </w:pPr>
            <w:r>
              <w:rPr>
                <w:rFonts w:ascii="Times New Roman" w:hAnsi="Times New Roman"/>
                <w:szCs w:val="22"/>
                <w:lang w:eastAsia="zh-CN"/>
              </w:rPr>
              <w:lastRenderedPageBreak/>
              <w:t>CATT</w:t>
            </w:r>
          </w:p>
        </w:tc>
        <w:tc>
          <w:tcPr>
            <w:tcW w:w="8021" w:type="dxa"/>
          </w:tcPr>
          <w:p w14:paraId="7D23B0FA" w14:textId="77777777" w:rsidR="00A3481F" w:rsidRDefault="00F03097">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don’t support the proposal of multi-slot scheduling. </w:t>
            </w:r>
          </w:p>
        </w:tc>
      </w:tr>
      <w:tr w:rsidR="00A3481F" w14:paraId="2EADD215" w14:textId="77777777">
        <w:trPr>
          <w:trHeight w:val="339"/>
        </w:trPr>
        <w:tc>
          <w:tcPr>
            <w:tcW w:w="1871" w:type="dxa"/>
          </w:tcPr>
          <w:p w14:paraId="61DFFB7F" w14:textId="77777777" w:rsidR="00A3481F" w:rsidRDefault="00F03097">
            <w:pPr>
              <w:pStyle w:val="Corpsdetexte"/>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8C0273A" w14:textId="77777777" w:rsidR="00A3481F" w:rsidRDefault="00F03097">
            <w:pPr>
              <w:pStyle w:val="Corpsdetexte"/>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A3481F" w14:paraId="28D09D65" w14:textId="77777777">
        <w:trPr>
          <w:trHeight w:val="339"/>
        </w:trPr>
        <w:tc>
          <w:tcPr>
            <w:tcW w:w="1871" w:type="dxa"/>
          </w:tcPr>
          <w:p w14:paraId="5D614CB0" w14:textId="77777777" w:rsidR="00A3481F" w:rsidRDefault="00F03097">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8C7ECB4" w14:textId="77777777" w:rsidR="00A3481F" w:rsidRDefault="00F03097">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F03097" w14:paraId="457357E7" w14:textId="77777777">
        <w:trPr>
          <w:trHeight w:val="339"/>
        </w:trPr>
        <w:tc>
          <w:tcPr>
            <w:tcW w:w="1871" w:type="dxa"/>
          </w:tcPr>
          <w:p w14:paraId="35439FB5" w14:textId="46EBFD51" w:rsidR="00F03097" w:rsidRDefault="00F03097">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7E52B193" w14:textId="71E9E810" w:rsidR="00F03097" w:rsidRDefault="00F03097">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w:t>
            </w:r>
          </w:p>
        </w:tc>
      </w:tr>
      <w:tr w:rsidR="007721B5" w:rsidRPr="007721B5" w14:paraId="2BB97D72" w14:textId="77777777">
        <w:trPr>
          <w:trHeight w:val="339"/>
        </w:trPr>
        <w:tc>
          <w:tcPr>
            <w:tcW w:w="1871" w:type="dxa"/>
          </w:tcPr>
          <w:p w14:paraId="54C2DD9D" w14:textId="384B2BC9" w:rsidR="007721B5" w:rsidRPr="007721B5" w:rsidRDefault="007721B5" w:rsidP="007721B5">
            <w:pPr>
              <w:pStyle w:val="Corpsdetexte"/>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52BCB004" w14:textId="36DBA07A" w:rsidR="007721B5" w:rsidRPr="007721B5" w:rsidRDefault="007721B5" w:rsidP="007721B5">
            <w:pPr>
              <w:pStyle w:val="Corpsdetexte"/>
              <w:spacing w:after="0" w:line="240" w:lineRule="auto"/>
              <w:rPr>
                <w:rFonts w:ascii="Times New Roman" w:hAnsi="Times New Roman"/>
                <w:szCs w:val="22"/>
                <w:lang w:eastAsia="zh-CN"/>
              </w:rPr>
            </w:pPr>
            <w:r w:rsidRPr="007721B5">
              <w:rPr>
                <w:rFonts w:ascii="Times New Roman" w:hAnsi="Times New Roman"/>
                <w:szCs w:val="22"/>
                <w:lang w:eastAsia="zh-CN"/>
              </w:rPr>
              <w:t>Ok with moderator’s proposal 2-1a.</w:t>
            </w:r>
          </w:p>
        </w:tc>
      </w:tr>
      <w:tr w:rsidR="008133FF" w:rsidRPr="007721B5" w14:paraId="3054AB1F" w14:textId="77777777">
        <w:trPr>
          <w:trHeight w:val="339"/>
        </w:trPr>
        <w:tc>
          <w:tcPr>
            <w:tcW w:w="1871" w:type="dxa"/>
          </w:tcPr>
          <w:p w14:paraId="617C0B70" w14:textId="2CB35405" w:rsidR="008133FF" w:rsidRPr="007721B5" w:rsidRDefault="008133FF" w:rsidP="007721B5">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6ECFAE0A" w14:textId="709A7C7C" w:rsidR="008133FF" w:rsidRPr="007721B5" w:rsidRDefault="008133FF" w:rsidP="007721B5">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C2177" w:rsidRPr="007721B5" w14:paraId="1BD03859" w14:textId="77777777">
        <w:trPr>
          <w:trHeight w:val="339"/>
        </w:trPr>
        <w:tc>
          <w:tcPr>
            <w:tcW w:w="1871" w:type="dxa"/>
          </w:tcPr>
          <w:p w14:paraId="212718DE" w14:textId="4B8EF3CC" w:rsidR="008C2177" w:rsidRDefault="008C2177" w:rsidP="007721B5">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3F1BC42" w14:textId="73C96A00" w:rsidR="008C2177" w:rsidRDefault="008C2177" w:rsidP="007721B5">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the new proposal</w:t>
            </w:r>
          </w:p>
        </w:tc>
      </w:tr>
      <w:tr w:rsidR="001F42A3" w:rsidRPr="007721B5" w14:paraId="4A08A9EB" w14:textId="77777777">
        <w:trPr>
          <w:trHeight w:val="339"/>
        </w:trPr>
        <w:tc>
          <w:tcPr>
            <w:tcW w:w="1871" w:type="dxa"/>
          </w:tcPr>
          <w:p w14:paraId="7B86DF9B" w14:textId="73F7884C" w:rsidR="001F42A3" w:rsidRDefault="00B245F2" w:rsidP="007721B5">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3E4D650F" w14:textId="77777777" w:rsidR="001F42A3" w:rsidRDefault="00B245F2" w:rsidP="007721B5">
            <w:pPr>
              <w:pStyle w:val="Corpsdetexte"/>
              <w:spacing w:after="0" w:line="240" w:lineRule="auto"/>
              <w:rPr>
                <w:rFonts w:ascii="Times New Roman" w:hAnsi="Times New Roman"/>
                <w:szCs w:val="22"/>
                <w:lang w:eastAsia="zh-CN"/>
              </w:rPr>
            </w:pPr>
            <w:r>
              <w:rPr>
                <w:rFonts w:ascii="Times New Roman" w:hAnsi="Times New Roman"/>
                <w:szCs w:val="22"/>
                <w:lang w:eastAsia="zh-CN"/>
              </w:rPr>
              <w:t>We are OK with proposal. For completion a first bullet should be added:</w:t>
            </w:r>
          </w:p>
          <w:p w14:paraId="003D483B" w14:textId="2A8C0A58" w:rsidR="00B245F2" w:rsidRDefault="00B245F2" w:rsidP="007721B5">
            <w:pPr>
              <w:pStyle w:val="Corpsdetexte"/>
              <w:spacing w:after="0" w:line="240" w:lineRule="auto"/>
              <w:rPr>
                <w:rFonts w:ascii="Times New Roman" w:hAnsi="Times New Roman"/>
                <w:szCs w:val="22"/>
                <w:lang w:eastAsia="zh-CN"/>
              </w:rPr>
            </w:pPr>
            <w:r w:rsidRPr="00B245F2">
              <w:rPr>
                <w:rFonts w:ascii="Times New Roman" w:hAnsi="Times New Roman"/>
                <w:szCs w:val="22"/>
                <w:lang w:eastAsia="zh-CN"/>
              </w:rPr>
              <w:t>“Identify selected timelines relevant for the support of single/multi slot scheduling for NR”</w:t>
            </w:r>
          </w:p>
        </w:tc>
      </w:tr>
      <w:tr w:rsidR="0083336F" w:rsidRPr="007721B5" w14:paraId="7F5892FC" w14:textId="77777777">
        <w:trPr>
          <w:trHeight w:val="339"/>
        </w:trPr>
        <w:tc>
          <w:tcPr>
            <w:tcW w:w="1871" w:type="dxa"/>
          </w:tcPr>
          <w:p w14:paraId="007B1001" w14:textId="35738601" w:rsidR="0083336F" w:rsidRDefault="0083336F" w:rsidP="007721B5">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0C2194DD" w14:textId="040BDBCD" w:rsidR="0083336F" w:rsidRDefault="0083336F" w:rsidP="007721B5">
            <w:pPr>
              <w:pStyle w:val="Corpsdetexte"/>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r w:rsidR="00CF4C1D" w:rsidRPr="007721B5" w14:paraId="368CEDD9" w14:textId="77777777">
        <w:trPr>
          <w:trHeight w:val="339"/>
        </w:trPr>
        <w:tc>
          <w:tcPr>
            <w:tcW w:w="1871" w:type="dxa"/>
          </w:tcPr>
          <w:p w14:paraId="381C3157" w14:textId="41257132" w:rsidR="00CF4C1D" w:rsidRDefault="00CF4C1D" w:rsidP="00CF4C1D">
            <w:pPr>
              <w:pStyle w:val="Corpsdetexte"/>
              <w:spacing w:after="0" w:line="240" w:lineRule="auto"/>
              <w:rPr>
                <w:rFonts w:ascii="Times New Roman" w:hAnsi="Times New Roman"/>
                <w:szCs w:val="22"/>
                <w:lang w:eastAsia="zh-CN"/>
              </w:rPr>
            </w:pPr>
            <w:r w:rsidRPr="00E33266">
              <w:rPr>
                <w:rFonts w:ascii="Times New Roman" w:hAnsi="Times New Roman"/>
                <w:szCs w:val="22"/>
                <w:lang w:eastAsia="zh-CN"/>
              </w:rPr>
              <w:t>Samsung</w:t>
            </w:r>
          </w:p>
        </w:tc>
        <w:tc>
          <w:tcPr>
            <w:tcW w:w="8021" w:type="dxa"/>
          </w:tcPr>
          <w:p w14:paraId="2C9DA342" w14:textId="5474635B" w:rsidR="00CF4C1D" w:rsidRPr="0083336F" w:rsidRDefault="00CF4C1D" w:rsidP="00CF4C1D">
            <w:pPr>
              <w:pStyle w:val="Corpsdetexte"/>
              <w:spacing w:after="0" w:line="240" w:lineRule="auto"/>
              <w:rPr>
                <w:rFonts w:ascii="Times New Roman" w:hAnsi="Times New Roman"/>
                <w:szCs w:val="22"/>
                <w:lang w:eastAsia="zh-CN"/>
              </w:rPr>
            </w:pPr>
            <w:r w:rsidRPr="00E33266">
              <w:rPr>
                <w:rFonts w:ascii="Times New Roman" w:hAnsi="Times New Roman"/>
                <w:szCs w:val="22"/>
                <w:lang w:eastAsia="zh-CN"/>
              </w:rPr>
              <w:t xml:space="preserve">We are ok with the proposal. </w:t>
            </w:r>
          </w:p>
        </w:tc>
      </w:tr>
      <w:tr w:rsidR="00E30559" w14:paraId="533163A3" w14:textId="77777777" w:rsidTr="00E30559">
        <w:trPr>
          <w:trHeight w:val="339"/>
        </w:trPr>
        <w:tc>
          <w:tcPr>
            <w:tcW w:w="1871" w:type="dxa"/>
          </w:tcPr>
          <w:p w14:paraId="68CFF4A0" w14:textId="77777777" w:rsidR="00E30559" w:rsidRPr="00E435E2" w:rsidRDefault="00E30559" w:rsidP="00945D79">
            <w:pPr>
              <w:pStyle w:val="Corpsdetexte"/>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CE89F3B" w14:textId="77777777" w:rsidR="00E30559" w:rsidRPr="00E435E2" w:rsidRDefault="00E30559" w:rsidP="00945D79">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Fine to take this proposal as a conclusion to guide the next steps of the discussion, if we </w:t>
            </w:r>
            <w:r>
              <w:rPr>
                <w:rFonts w:ascii="Times New Roman" w:hAnsi="Times New Roman"/>
                <w:szCs w:val="22"/>
                <w:lang w:eastAsia="zh-CN"/>
              </w:rPr>
              <w:t>cannot</w:t>
            </w:r>
            <w:r>
              <w:rPr>
                <w:rFonts w:ascii="Times New Roman" w:hAnsi="Times New Roman" w:hint="eastAsia"/>
                <w:szCs w:val="22"/>
                <w:lang w:eastAsia="zh-CN"/>
              </w:rPr>
              <w:t xml:space="preserve"> </w:t>
            </w:r>
            <w:r>
              <w:rPr>
                <w:rFonts w:ascii="Times New Roman" w:hAnsi="Times New Roman"/>
                <w:szCs w:val="22"/>
                <w:lang w:eastAsia="zh-CN"/>
              </w:rPr>
              <w:t>do better at this meeting.</w:t>
            </w:r>
          </w:p>
        </w:tc>
      </w:tr>
      <w:tr w:rsidR="00CD7F12" w14:paraId="36BA90D6" w14:textId="77777777" w:rsidTr="009E78EE">
        <w:trPr>
          <w:trHeight w:val="339"/>
        </w:trPr>
        <w:tc>
          <w:tcPr>
            <w:tcW w:w="1871" w:type="dxa"/>
          </w:tcPr>
          <w:p w14:paraId="425AB4F6" w14:textId="77777777" w:rsidR="00CD7F12" w:rsidRDefault="00CD7F12" w:rsidP="009E78EE">
            <w:pPr>
              <w:pStyle w:val="Corpsdetexte"/>
              <w:spacing w:after="0" w:line="240" w:lineRule="auto"/>
              <w:rPr>
                <w:rFonts w:ascii="Times New Roman" w:hAnsi="Times New Roman"/>
                <w:szCs w:val="22"/>
                <w:lang w:eastAsia="zh-CN"/>
              </w:rPr>
            </w:pPr>
          </w:p>
        </w:tc>
        <w:tc>
          <w:tcPr>
            <w:tcW w:w="8021" w:type="dxa"/>
          </w:tcPr>
          <w:p w14:paraId="2CDD094D" w14:textId="77777777" w:rsidR="00CD7F12" w:rsidRDefault="00CD7F12" w:rsidP="009E78EE">
            <w:pPr>
              <w:pStyle w:val="Corpsdetexte"/>
              <w:spacing w:after="0" w:line="240" w:lineRule="auto"/>
              <w:rPr>
                <w:rFonts w:ascii="Times New Roman" w:hAnsi="Times New Roman"/>
                <w:szCs w:val="22"/>
                <w:lang w:eastAsia="zh-CN"/>
              </w:rPr>
            </w:pPr>
          </w:p>
        </w:tc>
      </w:tr>
      <w:tr w:rsidR="00CD7F12" w14:paraId="440678F7" w14:textId="77777777" w:rsidTr="009E78EE">
        <w:trPr>
          <w:trHeight w:val="339"/>
        </w:trPr>
        <w:tc>
          <w:tcPr>
            <w:tcW w:w="1871" w:type="dxa"/>
          </w:tcPr>
          <w:p w14:paraId="2E532E9F" w14:textId="77777777" w:rsidR="00CD7F12" w:rsidRDefault="00CD7F12" w:rsidP="009E78EE">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Modeartor</w:t>
            </w:r>
            <w:proofErr w:type="spellEnd"/>
          </w:p>
        </w:tc>
        <w:tc>
          <w:tcPr>
            <w:tcW w:w="8021" w:type="dxa"/>
          </w:tcPr>
          <w:p w14:paraId="48304B2D" w14:textId="77777777" w:rsidR="00CD7F12" w:rsidRDefault="00CD7F12" w:rsidP="009E78EE">
            <w:pPr>
              <w:pStyle w:val="Corpsdetexte"/>
              <w:spacing w:after="0" w:line="240" w:lineRule="auto"/>
              <w:rPr>
                <w:rFonts w:ascii="Times New Roman" w:hAnsi="Times New Roman"/>
                <w:szCs w:val="22"/>
                <w:lang w:eastAsia="zh-CN"/>
              </w:rPr>
            </w:pPr>
            <w:r>
              <w:rPr>
                <w:rFonts w:ascii="Times New Roman" w:hAnsi="Times New Roman"/>
                <w:szCs w:val="22"/>
                <w:lang w:eastAsia="zh-CN"/>
              </w:rPr>
              <w:t>Respond to CATT’s comment:</w:t>
            </w:r>
          </w:p>
          <w:p w14:paraId="7FC0C6C6" w14:textId="77777777" w:rsidR="00CD7F12" w:rsidRDefault="00CD7F12" w:rsidP="009E78EE">
            <w:pPr>
              <w:pStyle w:val="Corpsdetexte"/>
              <w:spacing w:after="0" w:line="240" w:lineRule="auto"/>
              <w:rPr>
                <w:rFonts w:ascii="Times New Roman" w:hAnsi="Times New Roman"/>
                <w:szCs w:val="22"/>
                <w:lang w:eastAsia="zh-CN"/>
              </w:rPr>
            </w:pPr>
            <w:r w:rsidRPr="00674678">
              <w:rPr>
                <w:rFonts w:ascii="Times New Roman" w:hAnsi="Times New Roman"/>
                <w:szCs w:val="22"/>
                <w:lang w:eastAsia="zh-CN"/>
              </w:rPr>
              <w:t xml:space="preserve">Support enhancements for multi-PDSCH/PUSCH scheduling and HARQ support with a single </w:t>
            </w:r>
            <w:r>
              <w:rPr>
                <w:rFonts w:ascii="Times New Roman" w:hAnsi="Times New Roman"/>
                <w:szCs w:val="22"/>
                <w:lang w:eastAsia="zh-CN"/>
              </w:rPr>
              <w:t>DCI is in the scope of WID.</w:t>
            </w:r>
          </w:p>
          <w:p w14:paraId="21969A6F" w14:textId="77777777" w:rsidR="00CD7F12" w:rsidRDefault="00CD7F12" w:rsidP="009E78EE">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Respond to </w:t>
            </w:r>
            <w:proofErr w:type="spellStart"/>
            <w:r>
              <w:rPr>
                <w:rFonts w:ascii="Times New Roman" w:hAnsi="Times New Roman"/>
                <w:szCs w:val="22"/>
                <w:lang w:eastAsia="zh-CN"/>
              </w:rPr>
              <w:t>Futurewei’s</w:t>
            </w:r>
            <w:proofErr w:type="spellEnd"/>
            <w:r>
              <w:rPr>
                <w:rFonts w:ascii="Times New Roman" w:hAnsi="Times New Roman"/>
                <w:szCs w:val="22"/>
                <w:lang w:eastAsia="zh-CN"/>
              </w:rPr>
              <w:t xml:space="preserve"> comment:</w:t>
            </w:r>
          </w:p>
          <w:p w14:paraId="29AF5B95" w14:textId="77777777" w:rsidR="00CD7F12" w:rsidRDefault="00CD7F12" w:rsidP="009E78EE">
            <w:pPr>
              <w:pStyle w:val="Corpsdetexte"/>
              <w:spacing w:after="0" w:line="240" w:lineRule="auto"/>
              <w:rPr>
                <w:rFonts w:ascii="Times New Roman" w:hAnsi="Times New Roman"/>
                <w:szCs w:val="22"/>
                <w:lang w:eastAsia="zh-CN"/>
              </w:rPr>
            </w:pPr>
            <w:r>
              <w:rPr>
                <w:rFonts w:ascii="Times New Roman" w:hAnsi="Times New Roman"/>
                <w:szCs w:val="22"/>
                <w:lang w:eastAsia="zh-CN"/>
              </w:rPr>
              <w:t>During SI, a list of timelines has already been identified and captured in TR. Seems no need to have a statement on that again.</w:t>
            </w:r>
          </w:p>
          <w:p w14:paraId="47593301" w14:textId="77777777" w:rsidR="00CD7F12" w:rsidRDefault="00CD7F12" w:rsidP="009E78EE">
            <w:pPr>
              <w:pStyle w:val="Corpsdetexte"/>
              <w:spacing w:after="0" w:line="240" w:lineRule="auto"/>
              <w:rPr>
                <w:rFonts w:ascii="Times New Roman" w:hAnsi="Times New Roman"/>
                <w:szCs w:val="22"/>
                <w:lang w:eastAsia="zh-CN"/>
              </w:rPr>
            </w:pPr>
            <w:r>
              <w:rPr>
                <w:rFonts w:ascii="Times New Roman" w:hAnsi="Times New Roman"/>
                <w:szCs w:val="22"/>
                <w:lang w:eastAsia="zh-CN"/>
              </w:rPr>
              <w:t>Wording updated to address other comments.</w:t>
            </w:r>
          </w:p>
        </w:tc>
      </w:tr>
    </w:tbl>
    <w:p w14:paraId="475B8022" w14:textId="77777777" w:rsidR="00CD7F12" w:rsidRDefault="00CD7F12" w:rsidP="00CD7F12">
      <w:pPr>
        <w:pStyle w:val="Corpsdetexte"/>
        <w:spacing w:after="0"/>
        <w:jc w:val="left"/>
        <w:rPr>
          <w:rFonts w:ascii="Times New Roman" w:hAnsi="Times New Roman"/>
          <w:szCs w:val="20"/>
          <w:lang w:eastAsia="zh-CN"/>
        </w:rPr>
      </w:pPr>
    </w:p>
    <w:p w14:paraId="1C4F817A" w14:textId="77777777" w:rsidR="00CD7F12" w:rsidRDefault="00CD7F12" w:rsidP="00CD7F12">
      <w:pPr>
        <w:pStyle w:val="Titre5"/>
      </w:pPr>
      <w:r>
        <w:rPr>
          <w:highlight w:val="cyan"/>
        </w:rPr>
        <w:t>Proposal 2-1b for discussion:</w:t>
      </w:r>
      <w:r>
        <w:t xml:space="preserve"> </w:t>
      </w:r>
    </w:p>
    <w:p w14:paraId="3126F917" w14:textId="77777777" w:rsidR="00CD7F12" w:rsidRDefault="00CD7F12" w:rsidP="00CD7F12">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3F2EC40B" w14:textId="77777777" w:rsidR="00CD7F12" w:rsidRDefault="00CD7F12" w:rsidP="00CD7F12">
      <w:pPr>
        <w:pStyle w:val="Paragraphedeliste"/>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0023A7ED" w14:textId="77777777" w:rsidR="00CD7F12" w:rsidRDefault="00CD7F12" w:rsidP="00CD7F12">
      <w:pPr>
        <w:pStyle w:val="Paragraphedeliste"/>
        <w:numPr>
          <w:ilvl w:val="0"/>
          <w:numId w:val="11"/>
        </w:numPr>
        <w:rPr>
          <w:rFonts w:ascii="Times New Roman" w:hAnsi="Times New Roman"/>
          <w:sz w:val="20"/>
          <w:szCs w:val="20"/>
        </w:rPr>
      </w:pPr>
      <w:r>
        <w:rPr>
          <w:rFonts w:ascii="Times New Roman" w:hAnsi="Times New Roman"/>
          <w:sz w:val="20"/>
          <w:szCs w:val="20"/>
        </w:rPr>
        <w:t>Value and/or range of value</w:t>
      </w:r>
    </w:p>
    <w:p w14:paraId="72EDDEF9" w14:textId="77777777" w:rsidR="00CD7F12" w:rsidRDefault="00CD7F12" w:rsidP="00CD7F12">
      <w:pPr>
        <w:pStyle w:val="Paragraphedeliste"/>
        <w:numPr>
          <w:ilvl w:val="0"/>
          <w:numId w:val="11"/>
        </w:numPr>
        <w:rPr>
          <w:rFonts w:ascii="Times New Roman" w:hAnsi="Times New Roman"/>
          <w:sz w:val="20"/>
          <w:szCs w:val="20"/>
        </w:rPr>
      </w:pPr>
      <w:r>
        <w:rPr>
          <w:rFonts w:ascii="Times New Roman" w:hAnsi="Times New Roman"/>
          <w:sz w:val="20"/>
          <w:szCs w:val="20"/>
        </w:rPr>
        <w:t>Potential impact on UE capability</w:t>
      </w:r>
    </w:p>
    <w:p w14:paraId="2A8FF949" w14:textId="77777777" w:rsidR="00CD7F12" w:rsidRDefault="00CD7F12" w:rsidP="00CD7F12">
      <w:pPr>
        <w:rPr>
          <w:lang w:val="en-GB"/>
        </w:rPr>
      </w:pPr>
    </w:p>
    <w:p w14:paraId="705B2CEC" w14:textId="77777777" w:rsidR="00CD7F12" w:rsidRDefault="00CD7F12" w:rsidP="00CD7F12">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CD7F12" w14:paraId="2EF44698" w14:textId="77777777" w:rsidTr="009E78EE">
        <w:trPr>
          <w:trHeight w:val="224"/>
        </w:trPr>
        <w:tc>
          <w:tcPr>
            <w:tcW w:w="1871" w:type="dxa"/>
            <w:shd w:val="clear" w:color="auto" w:fill="FFE599" w:themeFill="accent4" w:themeFillTint="66"/>
          </w:tcPr>
          <w:p w14:paraId="74D75DE8" w14:textId="77777777" w:rsidR="00CD7F12" w:rsidRDefault="00CD7F12" w:rsidP="009E78EE">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53A7702" w14:textId="77777777" w:rsidR="00CD7F12" w:rsidRDefault="00CD7F12" w:rsidP="009E78EE">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405EA283" w14:textId="77777777" w:rsidTr="009E78EE">
        <w:trPr>
          <w:trHeight w:val="339"/>
        </w:trPr>
        <w:tc>
          <w:tcPr>
            <w:tcW w:w="1871" w:type="dxa"/>
          </w:tcPr>
          <w:p w14:paraId="6C44F7E7" w14:textId="63F15D62" w:rsidR="002D7DE6" w:rsidRPr="00BF7B88" w:rsidRDefault="00BF7B88" w:rsidP="00BF7B88">
            <w:pPr>
              <w:pStyle w:val="Corpsdetexte"/>
              <w:spacing w:after="0"/>
              <w:jc w:val="left"/>
              <w:rPr>
                <w:rFonts w:ascii="Times New Roman" w:hAnsi="Times New Roman"/>
                <w:szCs w:val="22"/>
                <w:lang w:eastAsia="zh-CN"/>
              </w:rPr>
            </w:pPr>
            <w:r w:rsidRPr="00BF7B88">
              <w:rPr>
                <w:rFonts w:ascii="Times New Roman" w:hAnsi="Times New Roman"/>
                <w:szCs w:val="22"/>
                <w:lang w:eastAsia="zh-CN"/>
              </w:rPr>
              <w:t>Lenovo, Motorola Mobility</w:t>
            </w:r>
          </w:p>
        </w:tc>
        <w:tc>
          <w:tcPr>
            <w:tcW w:w="8021" w:type="dxa"/>
          </w:tcPr>
          <w:p w14:paraId="2CE74C16" w14:textId="47794E4E" w:rsidR="002D7DE6" w:rsidRPr="00BF7B88" w:rsidRDefault="00BF7B88" w:rsidP="002D7DE6">
            <w:pPr>
              <w:pStyle w:val="Corpsdetexte"/>
              <w:spacing w:after="0" w:line="240" w:lineRule="auto"/>
              <w:rPr>
                <w:rFonts w:ascii="Times New Roman" w:hAnsi="Times New Roman"/>
                <w:szCs w:val="22"/>
                <w:lang w:eastAsia="zh-CN"/>
              </w:rPr>
            </w:pPr>
            <w:r w:rsidRPr="00BF7B88">
              <w:rPr>
                <w:rFonts w:ascii="Times New Roman" w:hAnsi="Times New Roman"/>
                <w:szCs w:val="22"/>
                <w:lang w:eastAsia="zh-CN"/>
              </w:rPr>
              <w:t>We support the proposal</w:t>
            </w:r>
          </w:p>
        </w:tc>
      </w:tr>
      <w:tr w:rsidR="00CD7F12" w14:paraId="7B697800" w14:textId="77777777" w:rsidTr="009E78EE">
        <w:trPr>
          <w:trHeight w:val="339"/>
        </w:trPr>
        <w:tc>
          <w:tcPr>
            <w:tcW w:w="1871" w:type="dxa"/>
          </w:tcPr>
          <w:p w14:paraId="098D501D" w14:textId="4CB0C60B" w:rsidR="00CD7F12" w:rsidRDefault="00785351" w:rsidP="009E78EE">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0D4717D1" w14:textId="3DB9432C" w:rsidR="00CD7F12" w:rsidRDefault="00785351" w:rsidP="009E78EE">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DD28C5" w14:paraId="6A5B255A" w14:textId="77777777" w:rsidTr="009E78EE">
        <w:trPr>
          <w:trHeight w:val="339"/>
        </w:trPr>
        <w:tc>
          <w:tcPr>
            <w:tcW w:w="1871" w:type="dxa"/>
          </w:tcPr>
          <w:p w14:paraId="182D985B" w14:textId="0E336031" w:rsidR="00DD28C5" w:rsidRPr="00DD28C5" w:rsidRDefault="00DD28C5" w:rsidP="00DD28C5">
            <w:pPr>
              <w:pStyle w:val="Corpsdetexte"/>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283A9461" w14:textId="2B0263FA" w:rsidR="00DD28C5" w:rsidRPr="00DD28C5" w:rsidRDefault="00DD28C5" w:rsidP="00DD28C5">
            <w:pPr>
              <w:pStyle w:val="Corpsdetexte"/>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E25A91" w14:paraId="6DC689D4" w14:textId="77777777" w:rsidTr="009E78EE">
        <w:trPr>
          <w:trHeight w:val="339"/>
        </w:trPr>
        <w:tc>
          <w:tcPr>
            <w:tcW w:w="1871" w:type="dxa"/>
          </w:tcPr>
          <w:p w14:paraId="0F033834" w14:textId="5764712D" w:rsidR="00E25A91" w:rsidRPr="00D852E4" w:rsidRDefault="00F35165" w:rsidP="00DD28C5">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098FD40C" w14:textId="5737F14D" w:rsidR="00E25A91" w:rsidRPr="00D852E4" w:rsidRDefault="00F35165" w:rsidP="00DD28C5">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upport the proposal.</w:t>
            </w:r>
          </w:p>
        </w:tc>
      </w:tr>
      <w:tr w:rsidR="00E55017" w14:paraId="2C73EED4" w14:textId="77777777" w:rsidTr="00E55017">
        <w:trPr>
          <w:trHeight w:val="339"/>
        </w:trPr>
        <w:tc>
          <w:tcPr>
            <w:tcW w:w="1871" w:type="dxa"/>
          </w:tcPr>
          <w:p w14:paraId="1C319BB0" w14:textId="77777777" w:rsidR="00E55017" w:rsidRPr="00DD28C5" w:rsidRDefault="00E55017" w:rsidP="00B35B28">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362E620A" w14:textId="77777777" w:rsidR="00E55017" w:rsidRDefault="00E55017" w:rsidP="00B35B28">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2-1b</w:t>
            </w:r>
          </w:p>
        </w:tc>
      </w:tr>
      <w:tr w:rsidR="00B35B28" w14:paraId="5AF43185" w14:textId="77777777" w:rsidTr="00E55017">
        <w:trPr>
          <w:trHeight w:val="339"/>
        </w:trPr>
        <w:tc>
          <w:tcPr>
            <w:tcW w:w="1871" w:type="dxa"/>
          </w:tcPr>
          <w:p w14:paraId="40370C9C" w14:textId="5704AABB" w:rsidR="00B35B28" w:rsidRDefault="00B35B28" w:rsidP="00B35B28">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Nokia/NSB</w:t>
            </w:r>
          </w:p>
        </w:tc>
        <w:tc>
          <w:tcPr>
            <w:tcW w:w="8021" w:type="dxa"/>
          </w:tcPr>
          <w:p w14:paraId="1AEB965D" w14:textId="23042938" w:rsidR="00B35B28" w:rsidRDefault="00B35B28" w:rsidP="00B35B28">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fine with the proposal/ </w:t>
            </w:r>
          </w:p>
        </w:tc>
      </w:tr>
    </w:tbl>
    <w:p w14:paraId="6632E3A9" w14:textId="77777777" w:rsidR="00A3481F" w:rsidRPr="00E30559" w:rsidRDefault="00A3481F">
      <w:pPr>
        <w:pStyle w:val="Corpsdetexte"/>
        <w:spacing w:after="0"/>
        <w:jc w:val="left"/>
        <w:rPr>
          <w:rFonts w:ascii="Times New Roman" w:hAnsi="Times New Roman"/>
          <w:szCs w:val="20"/>
          <w:lang w:eastAsia="zh-CN"/>
        </w:rPr>
      </w:pPr>
    </w:p>
    <w:p w14:paraId="4954BE88" w14:textId="77777777" w:rsidR="00A3481F" w:rsidRDefault="00A3481F">
      <w:pPr>
        <w:rPr>
          <w:lang w:val="en-GB"/>
        </w:rPr>
      </w:pPr>
    </w:p>
    <w:p w14:paraId="531E5613" w14:textId="77777777" w:rsidR="00A3481F" w:rsidRDefault="00F03097">
      <w:pPr>
        <w:pStyle w:val="Titre4"/>
        <w:numPr>
          <w:ilvl w:val="3"/>
          <w:numId w:val="19"/>
        </w:numPr>
      </w:pPr>
      <w:r>
        <w:t>Methodology</w:t>
      </w:r>
    </w:p>
    <w:p w14:paraId="4DD8FB9B" w14:textId="77777777" w:rsidR="00A3481F" w:rsidRDefault="00F03097">
      <w:pPr>
        <w:rPr>
          <w:lang w:val="en-GB"/>
        </w:rPr>
      </w:pPr>
      <w:r>
        <w:rPr>
          <w:lang w:val="en-GB"/>
        </w:rPr>
        <w:t xml:space="preserve">Regarding how to derive the UE processing timeline for new SCSs, several contributions have discussed different approaches. </w:t>
      </w:r>
    </w:p>
    <w:p w14:paraId="183947F2" w14:textId="77777777" w:rsidR="00A3481F" w:rsidRDefault="00F03097">
      <w:pPr>
        <w:rPr>
          <w:lang w:val="en-GB"/>
        </w:rPr>
      </w:pPr>
      <w:r>
        <w:rPr>
          <w:lang w:val="en-GB"/>
        </w:rPr>
        <w:t xml:space="preserve">Both [1, </w:t>
      </w:r>
      <w:proofErr w:type="spellStart"/>
      <w:r>
        <w:rPr>
          <w:lang w:val="en-GB"/>
        </w:rPr>
        <w:t>Futurewei</w:t>
      </w:r>
      <w:proofErr w:type="spellEnd"/>
      <w:r>
        <w:rPr>
          <w:lang w:val="en-GB"/>
        </w:rPr>
        <w:t xml:space="preserve">]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6889D233" w14:textId="77777777" w:rsidR="00A3481F" w:rsidRDefault="00F03097">
      <w:pPr>
        <w:rPr>
          <w:lang w:val="en-GB"/>
        </w:rPr>
      </w:pPr>
      <w:r>
        <w:rPr>
          <w:lang w:val="en-GB"/>
        </w:rPr>
        <w:t xml:space="preserve">[5, Huawei] and [24, Apple] also </w:t>
      </w:r>
      <w:proofErr w:type="gramStart"/>
      <w:r>
        <w:rPr>
          <w:lang w:val="en-GB"/>
        </w:rPr>
        <w:t>looked into</w:t>
      </w:r>
      <w:proofErr w:type="gramEnd"/>
      <w:r>
        <w:rPr>
          <w:lang w:val="en-GB"/>
        </w:rPr>
        <w:t xml:space="preserve"> the existing timelines and observed that the processing timelines do not always scale proportionally with SCS. Both proposed that the timeline should be analysed case by case per SCS.</w:t>
      </w:r>
    </w:p>
    <w:p w14:paraId="0A51CCB7" w14:textId="77777777" w:rsidR="00A3481F" w:rsidRDefault="00F03097">
      <w:pPr>
        <w:rPr>
          <w:lang w:val="en-GB"/>
        </w:rPr>
      </w:pPr>
      <w:r>
        <w:rPr>
          <w:lang w:val="en-GB"/>
        </w:rPr>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7F274851"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210E4257"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14:paraId="3B13C146" w14:textId="77777777" w:rsidR="00A3481F" w:rsidRDefault="00A3481F">
      <w:pPr>
        <w:pStyle w:val="Corpsdetexte"/>
        <w:spacing w:after="0"/>
        <w:rPr>
          <w:rFonts w:ascii="Times New Roman" w:hAnsi="Times New Roman"/>
          <w:szCs w:val="20"/>
          <w:lang w:eastAsia="zh-CN"/>
        </w:rPr>
      </w:pPr>
    </w:p>
    <w:p w14:paraId="7FEA60B5" w14:textId="77777777" w:rsidR="00A3481F" w:rsidRDefault="00F03097">
      <w:pPr>
        <w:pStyle w:val="Titre5"/>
      </w:pPr>
      <w:r>
        <w:rPr>
          <w:highlight w:val="cyan"/>
        </w:rPr>
        <w:t>Proposal 2-2 for discussion:</w:t>
      </w:r>
      <w:r>
        <w:t xml:space="preserve"> </w:t>
      </w:r>
    </w:p>
    <w:p w14:paraId="5D8D0E7E" w14:textId="77777777" w:rsidR="00A3481F" w:rsidRDefault="00F03097">
      <w:pPr>
        <w:pStyle w:val="Paragraphedeliste"/>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0771D2AA" w14:textId="77777777" w:rsidR="00A3481F" w:rsidRDefault="00F03097">
      <w:pPr>
        <w:pStyle w:val="Paragraphedeliste"/>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34AB83E6" w14:textId="77777777" w:rsidR="00A3481F" w:rsidRDefault="00F03097">
      <w:pPr>
        <w:pStyle w:val="Paragraphedeliste"/>
        <w:numPr>
          <w:ilvl w:val="1"/>
          <w:numId w:val="11"/>
        </w:numPr>
        <w:rPr>
          <w:rFonts w:ascii="Times New Roman" w:hAnsi="Times New Roman"/>
          <w:sz w:val="20"/>
          <w:szCs w:val="20"/>
        </w:rPr>
      </w:pPr>
      <w:r>
        <w:rPr>
          <w:rFonts w:ascii="Times New Roman" w:hAnsi="Times New Roman"/>
          <w:sz w:val="20"/>
          <w:szCs w:val="20"/>
        </w:rPr>
        <w:t>At least for N1, N2, N3</w:t>
      </w:r>
    </w:p>
    <w:p w14:paraId="32EFD49D" w14:textId="77777777" w:rsidR="00A3481F" w:rsidRDefault="00F03097">
      <w:pPr>
        <w:pStyle w:val="Paragraphedeliste"/>
        <w:numPr>
          <w:ilvl w:val="1"/>
          <w:numId w:val="11"/>
        </w:numPr>
        <w:rPr>
          <w:rFonts w:ascii="Times New Roman" w:hAnsi="Times New Roman"/>
          <w:sz w:val="20"/>
          <w:szCs w:val="20"/>
        </w:rPr>
      </w:pPr>
      <w:r>
        <w:rPr>
          <w:rFonts w:ascii="Times New Roman" w:hAnsi="Times New Roman"/>
          <w:sz w:val="20"/>
          <w:szCs w:val="20"/>
        </w:rPr>
        <w:t>FFS for other timelines</w:t>
      </w:r>
    </w:p>
    <w:p w14:paraId="35BC5E82" w14:textId="77777777" w:rsidR="00A3481F" w:rsidRDefault="00F03097">
      <w:pPr>
        <w:pStyle w:val="Paragraphedeliste"/>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14:paraId="1682620B" w14:textId="77777777" w:rsidR="00A3481F" w:rsidRDefault="00A3481F">
      <w:pPr>
        <w:pStyle w:val="Corpsdetexte"/>
        <w:spacing w:after="0"/>
        <w:rPr>
          <w:rFonts w:ascii="Times New Roman" w:hAnsi="Times New Roman"/>
          <w:szCs w:val="20"/>
          <w:lang w:eastAsia="zh-CN"/>
        </w:rPr>
      </w:pPr>
    </w:p>
    <w:p w14:paraId="22F7F80B"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A3481F" w14:paraId="5D25A155" w14:textId="77777777">
        <w:trPr>
          <w:trHeight w:val="224"/>
        </w:trPr>
        <w:tc>
          <w:tcPr>
            <w:tcW w:w="1871" w:type="dxa"/>
            <w:shd w:val="clear" w:color="auto" w:fill="FFE599" w:themeFill="accent4" w:themeFillTint="66"/>
          </w:tcPr>
          <w:p w14:paraId="1DF392BE"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4514736"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49AAE87C" w14:textId="77777777">
        <w:trPr>
          <w:trHeight w:val="339"/>
        </w:trPr>
        <w:tc>
          <w:tcPr>
            <w:tcW w:w="1871" w:type="dxa"/>
          </w:tcPr>
          <w:p w14:paraId="07AB14FF" w14:textId="77777777" w:rsidR="00A3481F" w:rsidRDefault="00F03097">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9512951"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A3481F" w14:paraId="0712C7C3" w14:textId="77777777">
        <w:trPr>
          <w:trHeight w:val="339"/>
        </w:trPr>
        <w:tc>
          <w:tcPr>
            <w:tcW w:w="1871" w:type="dxa"/>
          </w:tcPr>
          <w:p w14:paraId="3CA5B1A4" w14:textId="77777777" w:rsidR="00A3481F" w:rsidRDefault="00F03097">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B9CBD31"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Fine with Moderator’s proposals and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edition.</w:t>
            </w:r>
          </w:p>
        </w:tc>
      </w:tr>
      <w:tr w:rsidR="00A3481F" w14:paraId="5A68ADC8" w14:textId="77777777">
        <w:trPr>
          <w:trHeight w:val="339"/>
        </w:trPr>
        <w:tc>
          <w:tcPr>
            <w:tcW w:w="1871" w:type="dxa"/>
          </w:tcPr>
          <w:p w14:paraId="768637D6"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16190F32"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062CB9D" w14:textId="77777777">
        <w:trPr>
          <w:trHeight w:val="339"/>
        </w:trPr>
        <w:tc>
          <w:tcPr>
            <w:tcW w:w="1871" w:type="dxa"/>
          </w:tcPr>
          <w:p w14:paraId="7CDFA978"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B755C4D"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1706AB7" w14:textId="77777777">
        <w:trPr>
          <w:trHeight w:val="339"/>
        </w:trPr>
        <w:tc>
          <w:tcPr>
            <w:tcW w:w="1871" w:type="dxa"/>
          </w:tcPr>
          <w:p w14:paraId="792A3779"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39F1D4F"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6A343F61"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A3481F" w14:paraId="2D3169DC" w14:textId="77777777">
        <w:trPr>
          <w:trHeight w:val="339"/>
        </w:trPr>
        <w:tc>
          <w:tcPr>
            <w:tcW w:w="1871" w:type="dxa"/>
          </w:tcPr>
          <w:p w14:paraId="00BADFB4"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C249B30"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43624D04"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 </w:t>
            </w:r>
            <w:r>
              <w:t xml:space="preserve">We think that a simple projection (e.g., based on log-linear regression) could be the starting point. Since it is a complicated matter involving lots of implementation and performance aspects, further studies should be conducted before making a conclusion. </w:t>
            </w:r>
            <w:r>
              <w:rPr>
                <w:rFonts w:ascii="Times New Roman" w:hAnsi="Times New Roman"/>
                <w:szCs w:val="20"/>
                <w:lang w:eastAsia="zh-CN"/>
              </w:rPr>
              <w:t xml:space="preserve">  </w:t>
            </w:r>
          </w:p>
        </w:tc>
      </w:tr>
      <w:tr w:rsidR="00A3481F" w14:paraId="095AB58A" w14:textId="77777777">
        <w:trPr>
          <w:trHeight w:val="339"/>
        </w:trPr>
        <w:tc>
          <w:tcPr>
            <w:tcW w:w="1871" w:type="dxa"/>
          </w:tcPr>
          <w:p w14:paraId="5BB6DF28"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lastRenderedPageBreak/>
              <w:t>D</w:t>
            </w:r>
            <w:r>
              <w:rPr>
                <w:rFonts w:ascii="Times New Roman" w:hAnsi="Times New Roman"/>
                <w:szCs w:val="20"/>
                <w:lang w:eastAsia="zh-CN"/>
              </w:rPr>
              <w:t>CM</w:t>
            </w:r>
          </w:p>
        </w:tc>
        <w:tc>
          <w:tcPr>
            <w:tcW w:w="8021" w:type="dxa"/>
          </w:tcPr>
          <w:p w14:paraId="119BF141"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w:t>
            </w:r>
            <w:proofErr w:type="spellStart"/>
            <w:r>
              <w:rPr>
                <w:rFonts w:ascii="Times New Roman" w:hAnsi="Times New Roman"/>
                <w:szCs w:val="20"/>
                <w:lang w:eastAsia="zh-CN"/>
              </w:rPr>
              <w:t>reduce</w:t>
            </w:r>
            <w:proofErr w:type="spellEnd"/>
            <w:r>
              <w:rPr>
                <w:rFonts w:ascii="Times New Roman" w:hAnsi="Times New Roman"/>
                <w:szCs w:val="20"/>
                <w:lang w:eastAsia="zh-CN"/>
              </w:rPr>
              <w:t xml:space="preserve"> the absolute time durations of UE processing timelines for 480/960k SCS compared to 120k SCS for 52.6 – 71 GHz. </w:t>
            </w:r>
          </w:p>
          <w:p w14:paraId="2682F76C"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A3481F" w14:paraId="1651B17F" w14:textId="77777777">
        <w:trPr>
          <w:trHeight w:val="339"/>
        </w:trPr>
        <w:tc>
          <w:tcPr>
            <w:tcW w:w="1871" w:type="dxa"/>
          </w:tcPr>
          <w:p w14:paraId="77F337A9"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8AB4801"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6DF620B5"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A3481F" w14:paraId="35B1D49E" w14:textId="77777777">
        <w:trPr>
          <w:trHeight w:val="339"/>
        </w:trPr>
        <w:tc>
          <w:tcPr>
            <w:tcW w:w="1871" w:type="dxa"/>
          </w:tcPr>
          <w:p w14:paraId="571324C9"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4771015" w14:textId="77777777" w:rsidR="00A3481F" w:rsidRDefault="00F03097">
            <w:pPr>
              <w:pStyle w:val="Corpsdetexte"/>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36B0C009" w14:textId="77777777" w:rsidR="00A3481F" w:rsidRDefault="00F03097">
            <w:pPr>
              <w:pStyle w:val="Corpsdetexte"/>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14:paraId="35C3DAE8"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in order to achieve high performance and to keep the number of HARQ processes reasonable.  </w:t>
            </w:r>
          </w:p>
        </w:tc>
      </w:tr>
      <w:tr w:rsidR="00A3481F" w14:paraId="774F6C41" w14:textId="77777777">
        <w:trPr>
          <w:trHeight w:val="339"/>
        </w:trPr>
        <w:tc>
          <w:tcPr>
            <w:tcW w:w="1871" w:type="dxa"/>
          </w:tcPr>
          <w:p w14:paraId="02367F2E" w14:textId="77777777" w:rsidR="00A3481F" w:rsidRDefault="00F03097">
            <w:pPr>
              <w:pStyle w:val="Corpsdetexte"/>
              <w:spacing w:after="0" w:line="240" w:lineRule="auto"/>
              <w:rPr>
                <w:rFonts w:ascii="Times New Roman" w:hAnsi="Times New Roman"/>
                <w:lang w:eastAsia="zh-CN"/>
              </w:rPr>
            </w:pPr>
            <w:r>
              <w:rPr>
                <w:rFonts w:ascii="Times New Roman" w:hAnsi="Times New Roman"/>
                <w:szCs w:val="20"/>
                <w:lang w:eastAsia="zh-CN"/>
              </w:rPr>
              <w:t>Apple</w:t>
            </w:r>
          </w:p>
        </w:tc>
        <w:tc>
          <w:tcPr>
            <w:tcW w:w="8021" w:type="dxa"/>
          </w:tcPr>
          <w:p w14:paraId="7FB9A9A6" w14:textId="77777777" w:rsidR="00A3481F" w:rsidRDefault="00F03097">
            <w:pPr>
              <w:pStyle w:val="Corpsdetexte"/>
              <w:spacing w:after="0"/>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exponential models do not account for this. Secondly, there are some non-scalable operations that occur that may not be captured when the exponential model is used. </w:t>
            </w:r>
          </w:p>
          <w:p w14:paraId="10AE5061" w14:textId="77777777" w:rsidR="00A3481F" w:rsidRDefault="00F03097">
            <w:pPr>
              <w:pStyle w:val="Corpsdetexte"/>
              <w:spacing w:after="0"/>
              <w:rPr>
                <w:rFonts w:ascii="Times New Roman" w:hAnsi="Times New Roman"/>
                <w:szCs w:val="20"/>
              </w:rPr>
            </w:pPr>
            <w:r>
              <w:rPr>
                <w:rFonts w:ascii="Times New Roman" w:hAnsi="Times New Roman"/>
                <w:szCs w:val="20"/>
                <w:lang w:eastAsia="zh-CN"/>
              </w:rPr>
              <w:t xml:space="preserve">We would prefer the statement “RAN1 will use the absolute time duration for 120 kHz SCS as a </w:t>
            </w:r>
            <w:proofErr w:type="spellStart"/>
            <w:r>
              <w:rPr>
                <w:rFonts w:ascii="Times New Roman" w:hAnsi="Times New Roman"/>
                <w:szCs w:val="20"/>
                <w:lang w:eastAsia="zh-CN"/>
              </w:rPr>
              <w:t>a</w:t>
            </w:r>
            <w:proofErr w:type="spellEnd"/>
            <w:r>
              <w:rPr>
                <w:rFonts w:ascii="Times New Roman" w:hAnsi="Times New Roman"/>
                <w:szCs w:val="20"/>
                <w:lang w:eastAsia="zh-CN"/>
              </w:rPr>
              <w:t xml:space="preserve">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0A4E423A" w14:textId="77777777" w:rsidR="00A3481F" w:rsidRDefault="00A3481F">
            <w:pPr>
              <w:pStyle w:val="Corpsdetexte"/>
              <w:spacing w:after="0" w:line="240" w:lineRule="auto"/>
              <w:rPr>
                <w:rFonts w:ascii="Times New Roman" w:hAnsi="Times New Roman"/>
                <w:lang w:eastAsia="zh-CN"/>
              </w:rPr>
            </w:pPr>
          </w:p>
        </w:tc>
      </w:tr>
      <w:tr w:rsidR="00A3481F" w14:paraId="058BA951" w14:textId="77777777">
        <w:trPr>
          <w:trHeight w:val="339"/>
        </w:trPr>
        <w:tc>
          <w:tcPr>
            <w:tcW w:w="1871" w:type="dxa"/>
          </w:tcPr>
          <w:p w14:paraId="3CF8FADD"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6BCD6DD"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 xml:space="preserve">’t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w:t>
            </w:r>
            <w:proofErr w:type="gramStart"/>
            <w:r>
              <w:rPr>
                <w:rFonts w:ascii="Times New Roman" w:hAnsi="Times New Roman"/>
                <w:szCs w:val="20"/>
                <w:lang w:eastAsia="zh-CN"/>
              </w:rPr>
              <w:t>a number of</w:t>
            </w:r>
            <w:proofErr w:type="gramEnd"/>
            <w:r>
              <w:rPr>
                <w:rFonts w:ascii="Times New Roman" w:hAnsi="Times New Roman"/>
                <w:szCs w:val="20"/>
                <w:lang w:eastAsia="zh-CN"/>
              </w:rPr>
              <w:t xml:space="preserve"> symbols. There is no point discussing a scaling function for N1, N2 and N3. Eventually, those absolute times might even need to be larger for 480 or 960 kHz SCS than the absolute times required for 120 kHz SCS.</w:t>
            </w:r>
          </w:p>
        </w:tc>
      </w:tr>
      <w:tr w:rsidR="00A3481F" w14:paraId="0097378E" w14:textId="77777777">
        <w:trPr>
          <w:trHeight w:val="339"/>
        </w:trPr>
        <w:tc>
          <w:tcPr>
            <w:tcW w:w="1871" w:type="dxa"/>
          </w:tcPr>
          <w:p w14:paraId="59EB3169"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ED370B2"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A3481F" w14:paraId="2235826D" w14:textId="77777777">
        <w:trPr>
          <w:trHeight w:val="339"/>
        </w:trPr>
        <w:tc>
          <w:tcPr>
            <w:tcW w:w="1871" w:type="dxa"/>
          </w:tcPr>
          <w:p w14:paraId="443B02BA" w14:textId="77777777" w:rsidR="00A3481F" w:rsidRDefault="00F03097">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6E45FA2"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67A39C1A" w14:textId="77777777">
        <w:trPr>
          <w:trHeight w:val="339"/>
        </w:trPr>
        <w:tc>
          <w:tcPr>
            <w:tcW w:w="1871" w:type="dxa"/>
          </w:tcPr>
          <w:p w14:paraId="79D94864"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FBB1865"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A3481F" w14:paraId="3A53E028" w14:textId="77777777">
        <w:trPr>
          <w:trHeight w:val="339"/>
        </w:trPr>
        <w:tc>
          <w:tcPr>
            <w:tcW w:w="1871" w:type="dxa"/>
          </w:tcPr>
          <w:p w14:paraId="0AA8813E"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D72DB4C"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A3481F" w14:paraId="18464AF5" w14:textId="77777777">
        <w:trPr>
          <w:trHeight w:val="339"/>
        </w:trPr>
        <w:tc>
          <w:tcPr>
            <w:tcW w:w="1871" w:type="dxa"/>
          </w:tcPr>
          <w:p w14:paraId="3ECB2796" w14:textId="77777777" w:rsidR="00A3481F" w:rsidRDefault="00F03097">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12BA8328"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A3481F" w14:paraId="52FC5DE9" w14:textId="77777777">
        <w:trPr>
          <w:trHeight w:val="339"/>
        </w:trPr>
        <w:tc>
          <w:tcPr>
            <w:tcW w:w="1871" w:type="dxa"/>
          </w:tcPr>
          <w:p w14:paraId="5BB66009" w14:textId="77777777" w:rsidR="00A3481F" w:rsidRDefault="00F03097">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E8F1A99" w14:textId="77777777" w:rsidR="00A3481F" w:rsidRDefault="00F03097">
            <w:pPr>
              <w:pStyle w:val="Corpsdetexte"/>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08B4213E" w14:textId="77777777">
        <w:trPr>
          <w:trHeight w:val="339"/>
        </w:trPr>
        <w:tc>
          <w:tcPr>
            <w:tcW w:w="1871" w:type="dxa"/>
          </w:tcPr>
          <w:p w14:paraId="36AB9713" w14:textId="77777777" w:rsidR="00A3481F" w:rsidRDefault="00F03097">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6FCF8F2A" w14:textId="77777777" w:rsidR="00A3481F" w:rsidRDefault="00F03097">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A3481F" w14:paraId="3DC4DEB8" w14:textId="77777777">
        <w:trPr>
          <w:trHeight w:val="339"/>
        </w:trPr>
        <w:tc>
          <w:tcPr>
            <w:tcW w:w="1871" w:type="dxa"/>
          </w:tcPr>
          <w:p w14:paraId="016BF90E" w14:textId="77777777" w:rsidR="00A3481F" w:rsidRDefault="00A3481F">
            <w:pPr>
              <w:pStyle w:val="Corpsdetexte"/>
              <w:spacing w:after="0" w:line="240" w:lineRule="auto"/>
              <w:rPr>
                <w:rFonts w:ascii="Times New Roman" w:hAnsi="Times New Roman"/>
                <w:lang w:eastAsia="zh-CN"/>
              </w:rPr>
            </w:pPr>
          </w:p>
        </w:tc>
        <w:tc>
          <w:tcPr>
            <w:tcW w:w="8021" w:type="dxa"/>
          </w:tcPr>
          <w:p w14:paraId="263E4409" w14:textId="77777777" w:rsidR="00A3481F" w:rsidRDefault="00A3481F">
            <w:pPr>
              <w:pStyle w:val="Corpsdetexte"/>
              <w:spacing w:after="0" w:line="240" w:lineRule="auto"/>
              <w:rPr>
                <w:rFonts w:ascii="Times New Roman" w:hAnsi="Times New Roman"/>
                <w:lang w:eastAsia="zh-CN"/>
              </w:rPr>
            </w:pPr>
          </w:p>
        </w:tc>
      </w:tr>
      <w:tr w:rsidR="00A3481F" w14:paraId="7551E97B" w14:textId="77777777">
        <w:trPr>
          <w:trHeight w:val="339"/>
        </w:trPr>
        <w:tc>
          <w:tcPr>
            <w:tcW w:w="1871" w:type="dxa"/>
          </w:tcPr>
          <w:p w14:paraId="44A108D4" w14:textId="77777777" w:rsidR="00A3481F" w:rsidRDefault="00F03097">
            <w:pPr>
              <w:pStyle w:val="Corpsdetexte"/>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0DC9636" w14:textId="77777777" w:rsidR="00A3481F" w:rsidRDefault="00F03097">
            <w:pPr>
              <w:pStyle w:val="Corpsdetexte"/>
              <w:spacing w:after="0" w:line="240" w:lineRule="auto"/>
              <w:rPr>
                <w:rFonts w:ascii="Times New Roman" w:hAnsi="Times New Roman"/>
                <w:lang w:eastAsia="zh-CN"/>
              </w:rPr>
            </w:pPr>
            <w:r>
              <w:rPr>
                <w:rFonts w:ascii="Times New Roman" w:hAnsi="Times New Roman"/>
                <w:lang w:eastAsia="zh-CN"/>
              </w:rPr>
              <w:t>Majority of companies support this proposal as it is. There’re comments on the wording of the 1</w:t>
            </w:r>
            <w:r>
              <w:rPr>
                <w:rFonts w:ascii="Times New Roman" w:hAnsi="Times New Roman"/>
                <w:vertAlign w:val="superscript"/>
                <w:lang w:eastAsia="zh-CN"/>
              </w:rPr>
              <w:t>st</w:t>
            </w:r>
            <w:r>
              <w:rPr>
                <w:rFonts w:ascii="Times New Roman" w:hAnsi="Times New Roman"/>
                <w:lang w:eastAsia="zh-CN"/>
              </w:rPr>
              <w:t xml:space="preserve"> bullet and the details of exponential model in the 2</w:t>
            </w:r>
            <w:r>
              <w:rPr>
                <w:rFonts w:ascii="Times New Roman" w:hAnsi="Times New Roman"/>
                <w:vertAlign w:val="superscript"/>
                <w:lang w:eastAsia="zh-CN"/>
              </w:rPr>
              <w:t>nd</w:t>
            </w:r>
            <w:r>
              <w:rPr>
                <w:rFonts w:ascii="Times New Roman" w:hAnsi="Times New Roman"/>
                <w:lang w:eastAsia="zh-CN"/>
              </w:rPr>
              <w:t xml:space="preserve"> bullet.</w:t>
            </w:r>
          </w:p>
          <w:p w14:paraId="597B96B8" w14:textId="77777777" w:rsidR="00A3481F" w:rsidRDefault="00F03097">
            <w:pPr>
              <w:pStyle w:val="Corpsdetexte"/>
              <w:spacing w:after="0" w:line="240" w:lineRule="auto"/>
              <w:rPr>
                <w:rFonts w:ascii="Times New Roman" w:hAnsi="Times New Roman"/>
                <w:lang w:eastAsia="zh-CN"/>
              </w:rPr>
            </w:pPr>
            <w:r>
              <w:rPr>
                <w:rFonts w:ascii="Times New Roman" w:hAnsi="Times New Roman"/>
                <w:lang w:eastAsia="zh-CN"/>
              </w:rPr>
              <w:t>Proposal revised to address comments.</w:t>
            </w:r>
          </w:p>
        </w:tc>
      </w:tr>
    </w:tbl>
    <w:p w14:paraId="62770F50" w14:textId="77777777" w:rsidR="00A3481F" w:rsidRDefault="00A3481F">
      <w:pPr>
        <w:pStyle w:val="Corpsdetexte"/>
        <w:spacing w:after="0"/>
        <w:jc w:val="left"/>
        <w:rPr>
          <w:rFonts w:ascii="Times New Roman" w:hAnsi="Times New Roman"/>
          <w:szCs w:val="20"/>
          <w:lang w:eastAsia="zh-CN"/>
        </w:rPr>
      </w:pPr>
    </w:p>
    <w:p w14:paraId="0C93652E" w14:textId="77777777" w:rsidR="00A3481F" w:rsidRDefault="00F03097">
      <w:pPr>
        <w:pStyle w:val="Titre5"/>
      </w:pPr>
      <w:r>
        <w:rPr>
          <w:highlight w:val="cyan"/>
        </w:rPr>
        <w:t>Proposal 2-2a for discussion:</w:t>
      </w:r>
      <w:r>
        <w:t xml:space="preserve"> </w:t>
      </w:r>
    </w:p>
    <w:p w14:paraId="0D9D4585" w14:textId="77777777" w:rsidR="00A3481F" w:rsidRDefault="00F03097">
      <w:pPr>
        <w:pStyle w:val="Paragraphedeliste"/>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starting point/upper bound for the discussion of UE processing timelines for 480 kHz and 960 kHz SCS for NR operation in 52.6 to 71 GHz</w:t>
      </w:r>
    </w:p>
    <w:p w14:paraId="6580AE72" w14:textId="77777777" w:rsidR="00A3481F" w:rsidRDefault="00F03097">
      <w:pPr>
        <w:pStyle w:val="Paragraphedeliste"/>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14B12EEC" w14:textId="77777777" w:rsidR="00A3481F" w:rsidRDefault="00F03097">
      <w:pPr>
        <w:pStyle w:val="Paragraphedeliste"/>
        <w:numPr>
          <w:ilvl w:val="0"/>
          <w:numId w:val="11"/>
        </w:numPr>
        <w:rPr>
          <w:rFonts w:ascii="Times New Roman" w:hAnsi="Times New Roman"/>
          <w:sz w:val="20"/>
          <w:szCs w:val="20"/>
        </w:rPr>
      </w:pPr>
      <w:r>
        <w:rPr>
          <w:rFonts w:ascii="Times New Roman" w:hAnsi="Times New Roman"/>
          <w:sz w:val="20"/>
          <w:szCs w:val="20"/>
        </w:rPr>
        <w:lastRenderedPageBreak/>
        <w:t>FFS how to derive timeline values</w:t>
      </w:r>
    </w:p>
    <w:p w14:paraId="6C61CF9A" w14:textId="77777777" w:rsidR="00A3481F" w:rsidRDefault="00F03097">
      <w:pPr>
        <w:pStyle w:val="Paragraphedeliste"/>
        <w:numPr>
          <w:ilvl w:val="1"/>
          <w:numId w:val="11"/>
        </w:numPr>
        <w:rPr>
          <w:rFonts w:ascii="Times New Roman" w:hAnsi="Times New Roman"/>
          <w:sz w:val="20"/>
          <w:szCs w:val="20"/>
        </w:rPr>
      </w:pPr>
      <w:r>
        <w:rPr>
          <w:rFonts w:ascii="Times New Roman" w:hAnsi="Times New Roman"/>
          <w:sz w:val="20"/>
          <w:szCs w:val="20"/>
        </w:rPr>
        <w:t>Case by case study</w:t>
      </w:r>
    </w:p>
    <w:p w14:paraId="7F6625CD" w14:textId="77777777" w:rsidR="00A3481F" w:rsidRDefault="00F03097">
      <w:pPr>
        <w:pStyle w:val="Paragraphedeliste"/>
        <w:numPr>
          <w:ilvl w:val="1"/>
          <w:numId w:val="11"/>
        </w:numPr>
      </w:pPr>
      <w:r>
        <w:rPr>
          <w:rFonts w:ascii="Times New Roman" w:hAnsi="Times New Roman"/>
          <w:sz w:val="20"/>
          <w:szCs w:val="20"/>
        </w:rPr>
        <w:t xml:space="preserve">FFS: </w:t>
      </w:r>
      <w:proofErr w:type="gramStart"/>
      <w:r>
        <w:rPr>
          <w:rFonts w:ascii="Times New Roman" w:hAnsi="Times New Roman"/>
          <w:sz w:val="20"/>
          <w:szCs w:val="20"/>
        </w:rPr>
        <w:t>model based</w:t>
      </w:r>
      <w:proofErr w:type="gramEnd"/>
      <w:r>
        <w:rPr>
          <w:rFonts w:ascii="Times New Roman" w:hAnsi="Times New Roman"/>
          <w:sz w:val="20"/>
          <w:szCs w:val="20"/>
        </w:rPr>
        <w:t xml:space="preserve"> approach for selected timelines, e.g. exponential models, projection based on log-linear regression</w:t>
      </w:r>
    </w:p>
    <w:p w14:paraId="0CC5282E" w14:textId="77777777" w:rsidR="00A3481F" w:rsidRDefault="00A3481F">
      <w:pPr>
        <w:pStyle w:val="Corpsdetexte"/>
        <w:spacing w:after="0"/>
        <w:jc w:val="left"/>
        <w:rPr>
          <w:rFonts w:ascii="Times New Roman" w:hAnsi="Times New Roman"/>
          <w:szCs w:val="20"/>
          <w:lang w:eastAsia="zh-CN"/>
        </w:rPr>
      </w:pPr>
    </w:p>
    <w:p w14:paraId="02A3262F" w14:textId="77777777" w:rsidR="00A3481F" w:rsidRDefault="00F03097">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A3481F" w14:paraId="23EB83C4" w14:textId="77777777">
        <w:trPr>
          <w:trHeight w:val="224"/>
        </w:trPr>
        <w:tc>
          <w:tcPr>
            <w:tcW w:w="1871" w:type="dxa"/>
            <w:shd w:val="clear" w:color="auto" w:fill="FFE599" w:themeFill="accent4" w:themeFillTint="66"/>
          </w:tcPr>
          <w:p w14:paraId="47FC98C3" w14:textId="77777777" w:rsidR="00A3481F" w:rsidRDefault="00F03097">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07D59D1" w14:textId="77777777" w:rsidR="00A3481F" w:rsidRDefault="00F03097">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2A248EB8" w14:textId="77777777">
        <w:trPr>
          <w:trHeight w:val="339"/>
        </w:trPr>
        <w:tc>
          <w:tcPr>
            <w:tcW w:w="1871" w:type="dxa"/>
          </w:tcPr>
          <w:p w14:paraId="1D2AABB4" w14:textId="77777777" w:rsidR="00A3481F" w:rsidRDefault="00F03097">
            <w:pPr>
              <w:pStyle w:val="Corpsdetexte"/>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0909E665" w14:textId="77777777" w:rsidR="00A3481F" w:rsidRDefault="00F03097">
            <w:pPr>
              <w:pStyle w:val="Corpsdetexte"/>
              <w:spacing w:after="0" w:line="240" w:lineRule="auto"/>
              <w:rPr>
                <w:rFonts w:ascii="Times New Roman" w:hAnsi="Times New Roman"/>
                <w:szCs w:val="22"/>
                <w:lang w:eastAsia="zh-CN"/>
              </w:rPr>
            </w:pPr>
            <w:r>
              <w:rPr>
                <w:rFonts w:ascii="Times New Roman" w:hAnsi="Times New Roman"/>
                <w:szCs w:val="22"/>
                <w:lang w:eastAsia="zh-CN"/>
              </w:rPr>
              <w:t>In our view, the upper bound in this proposal is too loose, and there is not much incentive to reduce the values compared to 120 kHz. The 120 kHz values are n</w:t>
            </w:r>
            <w:r>
              <w:t xml:space="preserve">ot compatible with designing high performance NR operation in the 52.6 to 71 GHz range for a wide range of important use cases including, e.g., factory automation and industrial IoT applications. </w:t>
            </w:r>
            <w:r>
              <w:rPr>
                <w:rFonts w:ascii="Times New Roman" w:hAnsi="Times New Roman"/>
                <w:szCs w:val="22"/>
                <w:lang w:eastAsia="zh-CN"/>
              </w:rPr>
              <w:t>At least we prefer the following:</w:t>
            </w:r>
          </w:p>
          <w:p w14:paraId="5BD8678A" w14:textId="77777777" w:rsidR="00A3481F" w:rsidRDefault="00F03097">
            <w:pPr>
              <w:pStyle w:val="Paragraphedeliste"/>
              <w:numPr>
                <w:ilvl w:val="0"/>
                <w:numId w:val="11"/>
              </w:numPr>
              <w:rPr>
                <w:rFonts w:ascii="Times New Roman" w:hAnsi="Times New Roman"/>
                <w:sz w:val="20"/>
                <w:szCs w:val="20"/>
              </w:rPr>
            </w:pPr>
            <w:r>
              <w:rPr>
                <w:rFonts w:ascii="Times New Roman" w:hAnsi="Times New Roman"/>
                <w:sz w:val="20"/>
                <w:szCs w:val="20"/>
              </w:rPr>
              <w:t xml:space="preserve">RAN1 use the absolute time duration for 120 kHz SCS as </w:t>
            </w:r>
            <w:r>
              <w:rPr>
                <w:rFonts w:ascii="Times New Roman" w:hAnsi="Times New Roman"/>
                <w:strike/>
                <w:color w:val="FF0000"/>
                <w:sz w:val="20"/>
                <w:szCs w:val="20"/>
              </w:rPr>
              <w:t>the starting point/</w:t>
            </w:r>
            <w:r>
              <w:rPr>
                <w:rFonts w:ascii="Times New Roman" w:hAnsi="Times New Roman"/>
                <w:sz w:val="20"/>
                <w:szCs w:val="20"/>
              </w:rPr>
              <w:t>upper bound for the discussion of UE processing timelines for 480 kHz and 960 kHz SCS for NR operation in 52.6 to 71 GHz</w:t>
            </w:r>
          </w:p>
          <w:p w14:paraId="1808F17A" w14:textId="77777777" w:rsidR="00A3481F" w:rsidRDefault="00F03097">
            <w:pPr>
              <w:pStyle w:val="Corpsdetexte"/>
              <w:spacing w:after="0" w:line="240" w:lineRule="auto"/>
              <w:rPr>
                <w:rFonts w:ascii="Times New Roman" w:hAnsi="Times New Roman"/>
                <w:color w:val="FF0000"/>
                <w:szCs w:val="22"/>
                <w:lang w:eastAsia="zh-CN"/>
              </w:rPr>
            </w:pPr>
            <w:r>
              <w:rPr>
                <w:rFonts w:ascii="Times New Roman" w:hAnsi="Times New Roman"/>
                <w:szCs w:val="20"/>
              </w:rPr>
              <w:t xml:space="preserve">RAN1 strives to reduce the absolute time durations from the upper bound </w:t>
            </w:r>
            <w:r>
              <w:rPr>
                <w:rFonts w:ascii="Times New Roman" w:hAnsi="Times New Roman"/>
                <w:strike/>
                <w:color w:val="FF0000"/>
                <w:szCs w:val="20"/>
              </w:rPr>
              <w:t>if feasible</w:t>
            </w:r>
          </w:p>
        </w:tc>
      </w:tr>
      <w:tr w:rsidR="00A3481F" w14:paraId="0874079B" w14:textId="77777777">
        <w:trPr>
          <w:trHeight w:val="339"/>
        </w:trPr>
        <w:tc>
          <w:tcPr>
            <w:tcW w:w="1871" w:type="dxa"/>
          </w:tcPr>
          <w:p w14:paraId="5783E190" w14:textId="77777777" w:rsidR="00A3481F" w:rsidRDefault="00F03097">
            <w:pPr>
              <w:pStyle w:val="Corpsdetexte"/>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79713E68" w14:textId="77777777" w:rsidR="00A3481F" w:rsidRDefault="00F03097">
            <w:pPr>
              <w:pStyle w:val="Corpsdetexte"/>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A3481F" w14:paraId="54490744" w14:textId="77777777">
        <w:trPr>
          <w:trHeight w:val="339"/>
        </w:trPr>
        <w:tc>
          <w:tcPr>
            <w:tcW w:w="1871" w:type="dxa"/>
          </w:tcPr>
          <w:p w14:paraId="66548778" w14:textId="77777777" w:rsidR="00A3481F" w:rsidRDefault="00F03097">
            <w:pPr>
              <w:pStyle w:val="Corpsdetexte"/>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53DDEF58" w14:textId="77777777" w:rsidR="00A3481F" w:rsidRDefault="00F03097">
            <w:pPr>
              <w:pStyle w:val="Corpsdetexte"/>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Agree </w:t>
            </w:r>
            <w:r>
              <w:rPr>
                <w:rFonts w:ascii="Times New Roman" w:eastAsiaTheme="minorEastAsia" w:hAnsi="Times New Roman"/>
                <w:szCs w:val="22"/>
                <w:lang w:eastAsia="ko-KR"/>
              </w:rPr>
              <w:t xml:space="preserve">to </w:t>
            </w:r>
            <w:r>
              <w:rPr>
                <w:rFonts w:ascii="Times New Roman" w:eastAsiaTheme="minorEastAsia" w:hAnsi="Times New Roman" w:hint="eastAsia"/>
                <w:szCs w:val="22"/>
                <w:lang w:eastAsia="ko-KR"/>
              </w:rPr>
              <w:t>the first bullet</w:t>
            </w:r>
            <w:r>
              <w:rPr>
                <w:rFonts w:ascii="Times New Roman" w:eastAsiaTheme="minorEastAsia" w:hAnsi="Times New Roman"/>
                <w:szCs w:val="22"/>
                <w:lang w:eastAsia="ko-KR"/>
              </w:rPr>
              <w:t xml:space="preserve">. </w:t>
            </w:r>
          </w:p>
          <w:p w14:paraId="0433DA44" w14:textId="77777777" w:rsidR="00A3481F" w:rsidRDefault="00F03097">
            <w:pPr>
              <w:pStyle w:val="Corpsdetexte"/>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For the second bullet, we don’t have strong preference if the selected derivation approach is reasonable. </w:t>
            </w:r>
          </w:p>
        </w:tc>
      </w:tr>
      <w:tr w:rsidR="00A3481F" w14:paraId="74864225" w14:textId="77777777">
        <w:trPr>
          <w:trHeight w:val="339"/>
        </w:trPr>
        <w:tc>
          <w:tcPr>
            <w:tcW w:w="1871" w:type="dxa"/>
          </w:tcPr>
          <w:p w14:paraId="10A8AE1F" w14:textId="77777777" w:rsidR="00A3481F" w:rsidRDefault="00F03097">
            <w:pPr>
              <w:pStyle w:val="Corpsdetexte"/>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322C9CC0" w14:textId="77777777" w:rsidR="00A3481F" w:rsidRDefault="00F03097">
            <w:pPr>
              <w:pStyle w:val="Corpsdetexte"/>
              <w:spacing w:after="0"/>
              <w:rPr>
                <w:rFonts w:ascii="Times New Roman" w:eastAsiaTheme="minorEastAsia" w:hAnsi="Times New Roman"/>
                <w:color w:val="000000" w:themeColor="text1"/>
                <w:szCs w:val="22"/>
                <w:lang w:eastAsia="ko-KR"/>
              </w:rPr>
            </w:pPr>
            <w:r>
              <w:rPr>
                <w:rFonts w:ascii="Times New Roman" w:hAnsi="Times New Roman"/>
                <w:color w:val="000000" w:themeColor="text1"/>
                <w:szCs w:val="22"/>
                <w:lang w:eastAsia="zh-CN"/>
              </w:rPr>
              <w:t>We are fine with the proposal 2-2a.</w:t>
            </w:r>
          </w:p>
        </w:tc>
      </w:tr>
      <w:tr w:rsidR="00A3481F" w14:paraId="6D97C57B" w14:textId="77777777">
        <w:trPr>
          <w:trHeight w:val="339"/>
        </w:trPr>
        <w:tc>
          <w:tcPr>
            <w:tcW w:w="1871" w:type="dxa"/>
          </w:tcPr>
          <w:p w14:paraId="5DA481D2" w14:textId="77777777" w:rsidR="00A3481F" w:rsidRDefault="00F03097">
            <w:pPr>
              <w:pStyle w:val="Corpsdetexte"/>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 NSB</w:t>
            </w:r>
          </w:p>
        </w:tc>
        <w:tc>
          <w:tcPr>
            <w:tcW w:w="8021" w:type="dxa"/>
          </w:tcPr>
          <w:p w14:paraId="0B154336" w14:textId="77777777" w:rsidR="00A3481F" w:rsidRDefault="00F03097">
            <w:pPr>
              <w:pStyle w:val="Corpsdetexte"/>
              <w:spacing w:after="0"/>
              <w:rPr>
                <w:rFonts w:ascii="Times New Roman" w:hAnsi="Times New Roman"/>
                <w:szCs w:val="22"/>
                <w:lang w:eastAsia="zh-CN"/>
              </w:rPr>
            </w:pPr>
            <w:r>
              <w:rPr>
                <w:rFonts w:ascii="Times New Roman" w:hAnsi="Times New Roman"/>
                <w:szCs w:val="22"/>
                <w:lang w:eastAsia="zh-CN"/>
              </w:rPr>
              <w:t xml:space="preserve">Agree with Ericsson. </w:t>
            </w:r>
          </w:p>
          <w:p w14:paraId="49C03400" w14:textId="77777777" w:rsidR="00A3481F" w:rsidRDefault="00F03097">
            <w:pPr>
              <w:pStyle w:val="Corpsdetexte"/>
              <w:spacing w:after="0"/>
              <w:rPr>
                <w:rFonts w:ascii="Times New Roman" w:hAnsi="Times New Roman"/>
                <w:color w:val="000000" w:themeColor="text1"/>
                <w:szCs w:val="22"/>
                <w:lang w:eastAsia="zh-CN"/>
              </w:rPr>
            </w:pPr>
            <w:r>
              <w:rPr>
                <w:rFonts w:ascii="Times New Roman" w:hAnsi="Times New Roman"/>
                <w:szCs w:val="22"/>
                <w:lang w:eastAsia="zh-CN"/>
              </w:rPr>
              <w:t>When considering processing timelines for 480 kHz and 960 kHz SCSs, one should consider multi-PDSCH/PUSCH as the baseline scenario. One goal should be to support contiguous UL or DL transmission with a reasonable number of HARQ processes with multi-PDSCH/PUSCH scheduling.</w:t>
            </w:r>
          </w:p>
        </w:tc>
      </w:tr>
      <w:tr w:rsidR="00A3481F" w14:paraId="6310DD8E" w14:textId="77777777">
        <w:trPr>
          <w:trHeight w:val="339"/>
        </w:trPr>
        <w:tc>
          <w:tcPr>
            <w:tcW w:w="1871" w:type="dxa"/>
          </w:tcPr>
          <w:p w14:paraId="727FE595" w14:textId="77777777" w:rsidR="00A3481F" w:rsidRDefault="00F0309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2F978688" w14:textId="77777777" w:rsidR="00A3481F" w:rsidRDefault="00F03097">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A3481F" w14:paraId="2C272233" w14:textId="77777777">
        <w:trPr>
          <w:trHeight w:val="339"/>
        </w:trPr>
        <w:tc>
          <w:tcPr>
            <w:tcW w:w="1871" w:type="dxa"/>
          </w:tcPr>
          <w:p w14:paraId="19107BBC" w14:textId="77777777" w:rsidR="00A3481F" w:rsidRDefault="00F03097">
            <w:pPr>
              <w:pStyle w:val="Corpsdetexte"/>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2867AB66" w14:textId="77777777" w:rsidR="00A3481F" w:rsidRDefault="00F03097">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moderator’s proposal</w:t>
            </w:r>
          </w:p>
        </w:tc>
      </w:tr>
      <w:tr w:rsidR="00A3481F" w14:paraId="7712E773" w14:textId="77777777">
        <w:trPr>
          <w:trHeight w:val="339"/>
        </w:trPr>
        <w:tc>
          <w:tcPr>
            <w:tcW w:w="1871" w:type="dxa"/>
          </w:tcPr>
          <w:p w14:paraId="7457D691" w14:textId="77777777" w:rsidR="00A3481F" w:rsidRDefault="00F03097">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8CF62EC" w14:textId="77777777" w:rsidR="00A3481F" w:rsidRDefault="00F03097">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F03097" w14:paraId="41BDC82A" w14:textId="77777777">
        <w:trPr>
          <w:trHeight w:val="339"/>
        </w:trPr>
        <w:tc>
          <w:tcPr>
            <w:tcW w:w="1871" w:type="dxa"/>
          </w:tcPr>
          <w:p w14:paraId="0C04AC79" w14:textId="4F95972F" w:rsidR="00F03097" w:rsidRDefault="00F03097">
            <w:pPr>
              <w:pStyle w:val="Corpsdetexte"/>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2A595FD2" w14:textId="2C8CB757" w:rsidR="00F03097" w:rsidRDefault="00F03097">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don’t see a need of keeping the first sub-bullet, however </w:t>
            </w:r>
            <w:proofErr w:type="spellStart"/>
            <w:r>
              <w:rPr>
                <w:rFonts w:ascii="Times New Roman" w:hAnsi="Times New Roman"/>
                <w:szCs w:val="22"/>
                <w:lang w:eastAsia="zh-CN"/>
              </w:rPr>
              <w:t>its</w:t>
            </w:r>
            <w:proofErr w:type="spellEnd"/>
            <w:r>
              <w:rPr>
                <w:rFonts w:ascii="Times New Roman" w:hAnsi="Times New Roman"/>
                <w:szCs w:val="22"/>
                <w:lang w:eastAsia="zh-CN"/>
              </w:rPr>
              <w:t xml:space="preserve"> is fine </w:t>
            </w:r>
            <w:proofErr w:type="gramStart"/>
            <w:r>
              <w:rPr>
                <w:rFonts w:ascii="Times New Roman" w:hAnsi="Times New Roman"/>
                <w:szCs w:val="22"/>
                <w:lang w:eastAsia="zh-CN"/>
              </w:rPr>
              <w:t>as long as</w:t>
            </w:r>
            <w:proofErr w:type="gramEnd"/>
            <w:r>
              <w:rPr>
                <w:rFonts w:ascii="Times New Roman" w:hAnsi="Times New Roman"/>
                <w:szCs w:val="22"/>
                <w:lang w:eastAsia="zh-CN"/>
              </w:rPr>
              <w:t xml:space="preserve"> we keep “if feasible”</w:t>
            </w:r>
          </w:p>
        </w:tc>
      </w:tr>
      <w:tr w:rsidR="007721B5" w:rsidRPr="007721B5" w14:paraId="0C199D75" w14:textId="77777777">
        <w:trPr>
          <w:trHeight w:val="339"/>
        </w:trPr>
        <w:tc>
          <w:tcPr>
            <w:tcW w:w="1871" w:type="dxa"/>
          </w:tcPr>
          <w:p w14:paraId="1A912FA1" w14:textId="4B1EAD58" w:rsidR="007721B5" w:rsidRPr="007721B5" w:rsidRDefault="007721B5" w:rsidP="007721B5">
            <w:pPr>
              <w:pStyle w:val="Corpsdetexte"/>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4EDCEA69" w14:textId="72ECD505" w:rsidR="007721B5" w:rsidRPr="007721B5" w:rsidRDefault="007721B5" w:rsidP="007721B5">
            <w:pPr>
              <w:pStyle w:val="Corpsdetexte"/>
              <w:spacing w:after="0" w:line="240" w:lineRule="auto"/>
              <w:rPr>
                <w:rFonts w:ascii="Times New Roman" w:hAnsi="Times New Roman"/>
                <w:szCs w:val="22"/>
                <w:lang w:eastAsia="zh-CN"/>
              </w:rPr>
            </w:pPr>
            <w:r w:rsidRPr="007721B5">
              <w:rPr>
                <w:rFonts w:ascii="Times New Roman" w:hAnsi="Times New Roman"/>
                <w:szCs w:val="22"/>
                <w:lang w:eastAsia="zh-CN"/>
              </w:rPr>
              <w:t>Ok with moderator’s proposal 2-2a</w:t>
            </w:r>
          </w:p>
        </w:tc>
      </w:tr>
      <w:tr w:rsidR="008133FF" w:rsidRPr="007721B5" w14:paraId="32D30CD3" w14:textId="77777777">
        <w:trPr>
          <w:trHeight w:val="339"/>
        </w:trPr>
        <w:tc>
          <w:tcPr>
            <w:tcW w:w="1871" w:type="dxa"/>
          </w:tcPr>
          <w:p w14:paraId="3EEC8B8B" w14:textId="26F38221" w:rsidR="008133FF" w:rsidRPr="007721B5" w:rsidRDefault="008133FF" w:rsidP="007721B5">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13B21B6E" w14:textId="3EDD9C99" w:rsidR="008133FF" w:rsidRPr="007721B5" w:rsidRDefault="008133FF" w:rsidP="007721B5">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are fine with Ericsson’s updated version. </w:t>
            </w:r>
          </w:p>
        </w:tc>
      </w:tr>
      <w:tr w:rsidR="008C2177" w:rsidRPr="007721B5" w14:paraId="41BEEE53" w14:textId="77777777">
        <w:trPr>
          <w:trHeight w:val="339"/>
        </w:trPr>
        <w:tc>
          <w:tcPr>
            <w:tcW w:w="1871" w:type="dxa"/>
          </w:tcPr>
          <w:p w14:paraId="0276E4CE" w14:textId="717E3755" w:rsidR="008C2177" w:rsidRDefault="008C2177" w:rsidP="008C2177">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6345C20" w14:textId="2A3DBAF1" w:rsidR="008C2177" w:rsidRDefault="008C2177" w:rsidP="008C2177">
            <w:pPr>
              <w:pStyle w:val="Corpsdetexte"/>
              <w:spacing w:after="0" w:line="240" w:lineRule="auto"/>
              <w:rPr>
                <w:rFonts w:ascii="Times New Roman" w:hAnsi="Times New Roman"/>
                <w:szCs w:val="22"/>
                <w:lang w:eastAsia="zh-CN"/>
              </w:rPr>
            </w:pPr>
            <w:r>
              <w:rPr>
                <w:rFonts w:ascii="Times New Roman" w:hAnsi="Times New Roman"/>
                <w:szCs w:val="22"/>
                <w:lang w:eastAsia="zh-CN"/>
              </w:rPr>
              <w:t>Fine with the proposal and with removing the term “starting point”</w:t>
            </w:r>
            <w:r w:rsidR="00524915">
              <w:rPr>
                <w:rFonts w:ascii="Times New Roman" w:hAnsi="Times New Roman"/>
                <w:szCs w:val="22"/>
                <w:lang w:eastAsia="zh-CN"/>
              </w:rPr>
              <w:t xml:space="preserve"> as Ericsson has proposed</w:t>
            </w:r>
            <w:r>
              <w:rPr>
                <w:rFonts w:ascii="Times New Roman" w:hAnsi="Times New Roman"/>
                <w:szCs w:val="22"/>
                <w:lang w:eastAsia="zh-CN"/>
              </w:rPr>
              <w:t>. We would like to keep the term “if feasible”. Discussion of numbers and feasibility can occur as the WI progresses.</w:t>
            </w:r>
          </w:p>
        </w:tc>
      </w:tr>
      <w:tr w:rsidR="00B245F2" w:rsidRPr="007721B5" w14:paraId="6A46E2EE" w14:textId="77777777">
        <w:trPr>
          <w:trHeight w:val="339"/>
        </w:trPr>
        <w:tc>
          <w:tcPr>
            <w:tcW w:w="1871" w:type="dxa"/>
          </w:tcPr>
          <w:p w14:paraId="65116038" w14:textId="5B81D76D" w:rsidR="00B245F2" w:rsidRDefault="00B245F2" w:rsidP="008C2177">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66A5309D" w14:textId="0F30602E" w:rsidR="00B245F2" w:rsidRDefault="00B245F2" w:rsidP="008C2177">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3336F" w:rsidRPr="007721B5" w14:paraId="2C0E1838" w14:textId="77777777">
        <w:trPr>
          <w:trHeight w:val="339"/>
        </w:trPr>
        <w:tc>
          <w:tcPr>
            <w:tcW w:w="1871" w:type="dxa"/>
          </w:tcPr>
          <w:p w14:paraId="5D6D0216" w14:textId="22AD4974" w:rsidR="0083336F" w:rsidRDefault="0083336F" w:rsidP="008C2177">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39F5F6E9" w14:textId="33C3F270" w:rsidR="0083336F" w:rsidRDefault="0083336F" w:rsidP="008C2177">
            <w:pPr>
              <w:pStyle w:val="Corpsdetexte"/>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r w:rsidR="00CF4C1D" w:rsidRPr="007721B5" w14:paraId="7ACC91CD" w14:textId="77777777">
        <w:trPr>
          <w:trHeight w:val="339"/>
        </w:trPr>
        <w:tc>
          <w:tcPr>
            <w:tcW w:w="1871" w:type="dxa"/>
          </w:tcPr>
          <w:p w14:paraId="6BF32B65" w14:textId="339D6E4C" w:rsidR="00CF4C1D" w:rsidRDefault="00CF4C1D" w:rsidP="00CF4C1D">
            <w:pPr>
              <w:pStyle w:val="Corpsdetexte"/>
              <w:spacing w:after="0" w:line="240" w:lineRule="auto"/>
              <w:rPr>
                <w:rFonts w:ascii="Times New Roman" w:hAnsi="Times New Roman"/>
                <w:szCs w:val="22"/>
                <w:lang w:eastAsia="zh-CN"/>
              </w:rPr>
            </w:pPr>
            <w:r w:rsidRPr="00E33266">
              <w:rPr>
                <w:rFonts w:ascii="Times New Roman" w:hAnsi="Times New Roman"/>
                <w:szCs w:val="22"/>
                <w:lang w:eastAsia="zh-CN"/>
              </w:rPr>
              <w:t>Samsung</w:t>
            </w:r>
          </w:p>
        </w:tc>
        <w:tc>
          <w:tcPr>
            <w:tcW w:w="8021" w:type="dxa"/>
          </w:tcPr>
          <w:p w14:paraId="6AD4A50B" w14:textId="399D2C8E" w:rsidR="00CF4C1D" w:rsidRPr="0083336F" w:rsidRDefault="00CF4C1D" w:rsidP="00CF4C1D">
            <w:pPr>
              <w:pStyle w:val="Corpsdetexte"/>
              <w:spacing w:after="0" w:line="240" w:lineRule="auto"/>
              <w:rPr>
                <w:rFonts w:ascii="Times New Roman" w:hAnsi="Times New Roman"/>
                <w:szCs w:val="22"/>
                <w:lang w:eastAsia="zh-CN"/>
              </w:rPr>
            </w:pPr>
            <w:r w:rsidRPr="00E33266">
              <w:rPr>
                <w:rFonts w:ascii="Times New Roman" w:hAnsi="Times New Roman"/>
                <w:szCs w:val="22"/>
                <w:lang w:eastAsia="zh-CN"/>
              </w:rPr>
              <w:t xml:space="preserve">We are ok with the proposal. </w:t>
            </w:r>
          </w:p>
        </w:tc>
      </w:tr>
      <w:tr w:rsidR="00E30559" w14:paraId="7D432C4D" w14:textId="77777777" w:rsidTr="00E30559">
        <w:trPr>
          <w:trHeight w:val="339"/>
        </w:trPr>
        <w:tc>
          <w:tcPr>
            <w:tcW w:w="1871" w:type="dxa"/>
          </w:tcPr>
          <w:p w14:paraId="5B3A190E" w14:textId="77777777" w:rsidR="00E30559" w:rsidRDefault="00E30559" w:rsidP="00945D79">
            <w:pPr>
              <w:pStyle w:val="Corpsdetexte"/>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EE011F7" w14:textId="77777777" w:rsidR="00E30559" w:rsidRDefault="00E30559" w:rsidP="00945D79">
            <w:pPr>
              <w:pStyle w:val="Corpsdetexte"/>
              <w:spacing w:after="0"/>
              <w:rPr>
                <w:rFonts w:ascii="Times New Roman" w:hAnsi="Times New Roman"/>
                <w:szCs w:val="22"/>
                <w:lang w:eastAsia="zh-CN"/>
              </w:rPr>
            </w:pPr>
            <w:r>
              <w:rPr>
                <w:rFonts w:ascii="Times New Roman" w:hAnsi="Times New Roman" w:hint="eastAsia"/>
                <w:szCs w:val="22"/>
                <w:lang w:eastAsia="zh-CN"/>
              </w:rPr>
              <w:t xml:space="preserve">We are fine with the </w:t>
            </w:r>
            <w:proofErr w:type="gramStart"/>
            <w:r>
              <w:rPr>
                <w:rFonts w:ascii="Times New Roman" w:hAnsi="Times New Roman" w:hint="eastAsia"/>
                <w:szCs w:val="22"/>
                <w:lang w:eastAsia="zh-CN"/>
              </w:rPr>
              <w:t>proposal, and</w:t>
            </w:r>
            <w:proofErr w:type="gramEnd"/>
            <w:r>
              <w:rPr>
                <w:rFonts w:ascii="Times New Roman" w:hAnsi="Times New Roman" w:hint="eastAsia"/>
                <w:szCs w:val="22"/>
                <w:lang w:eastAsia="zh-CN"/>
              </w:rPr>
              <w:t xml:space="preserve"> would like to keep </w:t>
            </w:r>
            <w:r>
              <w:rPr>
                <w:rFonts w:ascii="Times New Roman" w:hAnsi="Times New Roman"/>
                <w:szCs w:val="22"/>
                <w:lang w:eastAsia="zh-CN"/>
              </w:rPr>
              <w:t>“if feasible” until it is demonstrated that it is feasible to lower the absolute values of the timelines for 480 and/or 960 kHz SCS.</w:t>
            </w:r>
          </w:p>
          <w:p w14:paraId="551E0F70" w14:textId="77777777" w:rsidR="00E30559" w:rsidRDefault="00E30559" w:rsidP="00945D79">
            <w:pPr>
              <w:pStyle w:val="Corpsdetexte"/>
              <w:spacing w:after="0"/>
              <w:rPr>
                <w:rFonts w:ascii="Times New Roman" w:hAnsi="Times New Roman"/>
                <w:szCs w:val="22"/>
                <w:lang w:eastAsia="zh-CN"/>
              </w:rPr>
            </w:pPr>
            <w:r>
              <w:rPr>
                <w:rFonts w:ascii="Times New Roman" w:hAnsi="Times New Roman"/>
                <w:szCs w:val="22"/>
                <w:lang w:eastAsia="zh-CN"/>
              </w:rPr>
              <w:lastRenderedPageBreak/>
              <w:t xml:space="preserve">Ericsson’s broad statements on the performance of NR for </w:t>
            </w:r>
            <w:r w:rsidRPr="003D210A">
              <w:t>factory automation and industrial IoT applications</w:t>
            </w:r>
            <w:r>
              <w:t xml:space="preserve"> are questionable, since NR has been enhanced in FR1 and FR2 to address the required latency and reliability for a large range of </w:t>
            </w:r>
            <w:proofErr w:type="spellStart"/>
            <w:r>
              <w:t>IIoT</w:t>
            </w:r>
            <w:proofErr w:type="spellEnd"/>
            <w:r>
              <w:t xml:space="preserve"> use cases.</w:t>
            </w:r>
          </w:p>
        </w:tc>
      </w:tr>
      <w:tr w:rsidR="00CD7F12" w14:paraId="17E74237" w14:textId="77777777" w:rsidTr="009E78EE">
        <w:trPr>
          <w:trHeight w:val="339"/>
        </w:trPr>
        <w:tc>
          <w:tcPr>
            <w:tcW w:w="1871" w:type="dxa"/>
          </w:tcPr>
          <w:p w14:paraId="54E8347F" w14:textId="77777777" w:rsidR="00CD7F12" w:rsidRDefault="00CD7F12" w:rsidP="009E78EE">
            <w:pPr>
              <w:pStyle w:val="Corpsdetexte"/>
              <w:spacing w:after="0" w:line="240" w:lineRule="auto"/>
              <w:rPr>
                <w:rFonts w:ascii="Times New Roman" w:hAnsi="Times New Roman"/>
                <w:szCs w:val="22"/>
                <w:lang w:eastAsia="zh-CN"/>
              </w:rPr>
            </w:pPr>
          </w:p>
        </w:tc>
        <w:tc>
          <w:tcPr>
            <w:tcW w:w="8021" w:type="dxa"/>
          </w:tcPr>
          <w:p w14:paraId="6B32D376" w14:textId="77777777" w:rsidR="00CD7F12" w:rsidRDefault="00CD7F12" w:rsidP="009E78EE">
            <w:pPr>
              <w:pStyle w:val="Corpsdetexte"/>
              <w:spacing w:after="0" w:line="240" w:lineRule="auto"/>
              <w:rPr>
                <w:rFonts w:ascii="Times New Roman" w:hAnsi="Times New Roman"/>
                <w:szCs w:val="22"/>
                <w:lang w:eastAsia="zh-CN"/>
              </w:rPr>
            </w:pPr>
          </w:p>
        </w:tc>
      </w:tr>
      <w:tr w:rsidR="00CD7F12" w14:paraId="4453C800" w14:textId="77777777" w:rsidTr="009E78EE">
        <w:trPr>
          <w:trHeight w:val="339"/>
        </w:trPr>
        <w:tc>
          <w:tcPr>
            <w:tcW w:w="1871" w:type="dxa"/>
          </w:tcPr>
          <w:p w14:paraId="1DE404A2" w14:textId="77777777" w:rsidR="00CD7F12" w:rsidRDefault="00CD7F12" w:rsidP="009E78EE">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F928DB9" w14:textId="77777777" w:rsidR="00CD7F12" w:rsidRDefault="00CD7F12" w:rsidP="009E78EE">
            <w:pPr>
              <w:pStyle w:val="Corpsdetexte"/>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5D2C8103" w14:textId="77777777" w:rsidR="00CD7F12" w:rsidRDefault="00CD7F12" w:rsidP="00CD7F12">
      <w:pPr>
        <w:pStyle w:val="Corpsdetexte"/>
        <w:spacing w:after="0"/>
        <w:jc w:val="left"/>
        <w:rPr>
          <w:rFonts w:ascii="Times New Roman" w:hAnsi="Times New Roman"/>
          <w:szCs w:val="20"/>
          <w:lang w:eastAsia="zh-CN"/>
        </w:rPr>
      </w:pPr>
    </w:p>
    <w:p w14:paraId="0F5E4834" w14:textId="77777777" w:rsidR="00CD7F12" w:rsidRDefault="00CD7F12" w:rsidP="00CD7F12">
      <w:pPr>
        <w:pStyle w:val="Titre5"/>
      </w:pPr>
      <w:r>
        <w:rPr>
          <w:highlight w:val="cyan"/>
        </w:rPr>
        <w:t>Proposal 2-2b for discussion:</w:t>
      </w:r>
      <w:r>
        <w:t xml:space="preserve"> </w:t>
      </w:r>
    </w:p>
    <w:p w14:paraId="2F04ACE3" w14:textId="77777777" w:rsidR="00CD7F12" w:rsidRDefault="00CD7F12" w:rsidP="00CD7F12">
      <w:pPr>
        <w:pStyle w:val="Paragraphedeliste"/>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61694A91" w14:textId="77777777" w:rsidR="00CD7F12" w:rsidRDefault="00CD7F12" w:rsidP="00CD7F12">
      <w:pPr>
        <w:pStyle w:val="Paragraphedeliste"/>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1F5E8F2B" w14:textId="77777777" w:rsidR="00CD7F12" w:rsidRDefault="00CD7F12" w:rsidP="00CD7F12">
      <w:pPr>
        <w:pStyle w:val="Paragraphedeliste"/>
        <w:numPr>
          <w:ilvl w:val="0"/>
          <w:numId w:val="11"/>
        </w:numPr>
        <w:rPr>
          <w:rFonts w:ascii="Times New Roman" w:hAnsi="Times New Roman"/>
          <w:sz w:val="20"/>
          <w:szCs w:val="20"/>
        </w:rPr>
      </w:pPr>
      <w:r>
        <w:rPr>
          <w:rFonts w:ascii="Times New Roman" w:hAnsi="Times New Roman"/>
          <w:sz w:val="20"/>
          <w:szCs w:val="20"/>
        </w:rPr>
        <w:t>FFS how to derive timeline values</w:t>
      </w:r>
    </w:p>
    <w:p w14:paraId="09A72D15" w14:textId="77777777" w:rsidR="00CD7F12" w:rsidRDefault="00CD7F12" w:rsidP="00CD7F12">
      <w:pPr>
        <w:pStyle w:val="Paragraphedeliste"/>
        <w:numPr>
          <w:ilvl w:val="1"/>
          <w:numId w:val="11"/>
        </w:numPr>
        <w:rPr>
          <w:rFonts w:ascii="Times New Roman" w:hAnsi="Times New Roman"/>
          <w:sz w:val="20"/>
          <w:szCs w:val="20"/>
        </w:rPr>
      </w:pPr>
      <w:r>
        <w:rPr>
          <w:rFonts w:ascii="Times New Roman" w:hAnsi="Times New Roman"/>
          <w:sz w:val="20"/>
          <w:szCs w:val="20"/>
        </w:rPr>
        <w:t>Case by case study</w:t>
      </w:r>
    </w:p>
    <w:p w14:paraId="6D79248A" w14:textId="77777777" w:rsidR="00CD7F12" w:rsidRDefault="00CD7F12" w:rsidP="00CD7F12">
      <w:pPr>
        <w:pStyle w:val="Paragraphedeliste"/>
        <w:numPr>
          <w:ilvl w:val="1"/>
          <w:numId w:val="11"/>
        </w:numPr>
      </w:pPr>
      <w:r>
        <w:rPr>
          <w:rFonts w:ascii="Times New Roman" w:hAnsi="Times New Roman"/>
          <w:sz w:val="20"/>
          <w:szCs w:val="20"/>
        </w:rPr>
        <w:t xml:space="preserve">FFS: </w:t>
      </w:r>
      <w:proofErr w:type="gramStart"/>
      <w:r>
        <w:rPr>
          <w:rFonts w:ascii="Times New Roman" w:hAnsi="Times New Roman"/>
          <w:sz w:val="20"/>
          <w:szCs w:val="20"/>
        </w:rPr>
        <w:t>model based</w:t>
      </w:r>
      <w:proofErr w:type="gramEnd"/>
      <w:r>
        <w:rPr>
          <w:rFonts w:ascii="Times New Roman" w:hAnsi="Times New Roman"/>
          <w:sz w:val="20"/>
          <w:szCs w:val="20"/>
        </w:rPr>
        <w:t xml:space="preserve"> approach for selected timelines, e.g. exponential models, projection based on log-linear regression</w:t>
      </w:r>
    </w:p>
    <w:p w14:paraId="5B7BBEE3" w14:textId="77777777" w:rsidR="00CD7F12" w:rsidRDefault="00CD7F12" w:rsidP="00CD7F12">
      <w:pPr>
        <w:pStyle w:val="Corpsdetexte"/>
        <w:spacing w:after="0"/>
        <w:jc w:val="left"/>
        <w:rPr>
          <w:rFonts w:ascii="Times New Roman" w:hAnsi="Times New Roman"/>
          <w:szCs w:val="20"/>
          <w:lang w:eastAsia="zh-CN"/>
        </w:rPr>
      </w:pPr>
    </w:p>
    <w:p w14:paraId="3556F4F0" w14:textId="77777777" w:rsidR="00CD7F12" w:rsidRDefault="00CD7F12" w:rsidP="00CD7F12">
      <w:pPr>
        <w:pStyle w:val="Corpsdetexte"/>
        <w:spacing w:after="0"/>
        <w:rPr>
          <w:rFonts w:ascii="Times New Roman" w:hAnsi="Times New Roman"/>
          <w:bCs/>
          <w:szCs w:val="22"/>
        </w:rPr>
      </w:pPr>
      <w:r>
        <w:rPr>
          <w:rFonts w:ascii="Times New Roman" w:hAnsi="Times New Roman"/>
          <w:bCs/>
          <w:szCs w:val="22"/>
        </w:rPr>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CD7F12" w14:paraId="73B42E23" w14:textId="77777777" w:rsidTr="009E78EE">
        <w:trPr>
          <w:trHeight w:val="224"/>
        </w:trPr>
        <w:tc>
          <w:tcPr>
            <w:tcW w:w="1871" w:type="dxa"/>
            <w:shd w:val="clear" w:color="auto" w:fill="FFE599" w:themeFill="accent4" w:themeFillTint="66"/>
          </w:tcPr>
          <w:p w14:paraId="63FF794C" w14:textId="77777777" w:rsidR="00CD7F12" w:rsidRDefault="00CD7F12" w:rsidP="009E78EE">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ADD37D8" w14:textId="77777777" w:rsidR="00CD7F12" w:rsidRDefault="00CD7F12" w:rsidP="009E78EE">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7B563605" w14:textId="77777777" w:rsidTr="009E78EE">
        <w:trPr>
          <w:trHeight w:val="339"/>
        </w:trPr>
        <w:tc>
          <w:tcPr>
            <w:tcW w:w="1871" w:type="dxa"/>
          </w:tcPr>
          <w:p w14:paraId="625AD84B" w14:textId="4398BAC3" w:rsidR="002D7DE6" w:rsidRPr="00D3144E" w:rsidRDefault="00204421" w:rsidP="002D7DE6">
            <w:pPr>
              <w:pStyle w:val="Corpsdetexte"/>
              <w:spacing w:after="0"/>
              <w:rPr>
                <w:rFonts w:ascii="Times New Roman" w:hAnsi="Times New Roman"/>
                <w:szCs w:val="22"/>
                <w:lang w:eastAsia="zh-CN"/>
              </w:rPr>
            </w:pPr>
            <w:r w:rsidRPr="00D3144E">
              <w:rPr>
                <w:rFonts w:ascii="Times New Roman" w:hAnsi="Times New Roman"/>
                <w:szCs w:val="22"/>
                <w:lang w:eastAsia="zh-CN"/>
              </w:rPr>
              <w:t>Lenovo, Motorola Mobility</w:t>
            </w:r>
          </w:p>
        </w:tc>
        <w:tc>
          <w:tcPr>
            <w:tcW w:w="8021" w:type="dxa"/>
          </w:tcPr>
          <w:p w14:paraId="52289E85" w14:textId="61A577B8" w:rsidR="002D7DE6" w:rsidRPr="00D3144E" w:rsidRDefault="00204421" w:rsidP="002D7DE6">
            <w:pPr>
              <w:pStyle w:val="Corpsdetexte"/>
              <w:spacing w:after="0" w:line="240" w:lineRule="auto"/>
              <w:rPr>
                <w:rFonts w:ascii="Times New Roman" w:hAnsi="Times New Roman"/>
                <w:szCs w:val="22"/>
                <w:lang w:eastAsia="zh-CN"/>
              </w:rPr>
            </w:pPr>
            <w:r w:rsidRPr="00D3144E">
              <w:rPr>
                <w:rFonts w:ascii="Times New Roman" w:hAnsi="Times New Roman"/>
                <w:szCs w:val="22"/>
                <w:lang w:eastAsia="zh-CN"/>
              </w:rPr>
              <w:t>We are fine with the proposal</w:t>
            </w:r>
          </w:p>
        </w:tc>
      </w:tr>
      <w:tr w:rsidR="00CD7F12" w14:paraId="5833278B" w14:textId="77777777" w:rsidTr="009E78EE">
        <w:trPr>
          <w:trHeight w:val="339"/>
        </w:trPr>
        <w:tc>
          <w:tcPr>
            <w:tcW w:w="1871" w:type="dxa"/>
          </w:tcPr>
          <w:p w14:paraId="356358A0" w14:textId="49D30F2F" w:rsidR="00CD7F12" w:rsidRDefault="00785351" w:rsidP="009E78EE">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3F4BC0E0" w14:textId="102A0F62" w:rsidR="00CD7F12" w:rsidRDefault="00785351" w:rsidP="009E78EE">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DD28C5" w14:paraId="19A9B1BE" w14:textId="77777777" w:rsidTr="009E78EE">
        <w:trPr>
          <w:trHeight w:val="339"/>
        </w:trPr>
        <w:tc>
          <w:tcPr>
            <w:tcW w:w="1871" w:type="dxa"/>
          </w:tcPr>
          <w:p w14:paraId="3D80D4FD" w14:textId="7E46A592" w:rsidR="00DD28C5" w:rsidRDefault="00DD28C5" w:rsidP="00DD28C5">
            <w:pPr>
              <w:pStyle w:val="Corpsdetexte"/>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1277D16B" w14:textId="086B6DB5" w:rsidR="00DD28C5" w:rsidRDefault="006A59F4" w:rsidP="00DD28C5">
            <w:pPr>
              <w:pStyle w:val="Corpsdetexte"/>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the proposal</w:t>
            </w:r>
          </w:p>
        </w:tc>
      </w:tr>
      <w:tr w:rsidR="00253415" w14:paraId="2738B16F" w14:textId="77777777" w:rsidTr="009E78EE">
        <w:trPr>
          <w:trHeight w:val="339"/>
        </w:trPr>
        <w:tc>
          <w:tcPr>
            <w:tcW w:w="1871" w:type="dxa"/>
          </w:tcPr>
          <w:p w14:paraId="160F8FED" w14:textId="6348EBE2" w:rsidR="00253415" w:rsidRPr="00D852E4" w:rsidRDefault="00253415" w:rsidP="00DD28C5">
            <w:pPr>
              <w:pStyle w:val="Corpsdetexte"/>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6E1142B3" w14:textId="6878473A" w:rsidR="00253415" w:rsidRDefault="00253415" w:rsidP="00DD28C5">
            <w:pPr>
              <w:pStyle w:val="Corpsdetexte"/>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E55017" w14:paraId="571AE5C3" w14:textId="77777777" w:rsidTr="00E55017">
        <w:trPr>
          <w:trHeight w:val="339"/>
        </w:trPr>
        <w:tc>
          <w:tcPr>
            <w:tcW w:w="1871" w:type="dxa"/>
          </w:tcPr>
          <w:p w14:paraId="7AA27A79" w14:textId="77777777" w:rsidR="00E55017" w:rsidRPr="00DD28C5" w:rsidRDefault="00E55017" w:rsidP="00B35B28">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46416DB7" w14:textId="77777777" w:rsidR="00E55017" w:rsidRDefault="00E55017" w:rsidP="00B35B28">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2</w:t>
            </w:r>
            <w:r>
              <w:rPr>
                <w:rFonts w:ascii="Times New Roman" w:eastAsiaTheme="minorEastAsia" w:hAnsi="Times New Roman" w:hint="eastAsia"/>
                <w:szCs w:val="22"/>
                <w:lang w:eastAsia="ko-KR"/>
              </w:rPr>
              <w:t>b</w:t>
            </w:r>
          </w:p>
        </w:tc>
      </w:tr>
      <w:tr w:rsidR="00B35B28" w14:paraId="6E5E225E" w14:textId="77777777" w:rsidTr="00E55017">
        <w:trPr>
          <w:trHeight w:val="339"/>
        </w:trPr>
        <w:tc>
          <w:tcPr>
            <w:tcW w:w="1871" w:type="dxa"/>
          </w:tcPr>
          <w:p w14:paraId="3777ED61" w14:textId="5C47EFBB" w:rsidR="00B35B28" w:rsidRDefault="00B35B28" w:rsidP="00B35B28">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0EDA78EF" w14:textId="4EC4B34C" w:rsidR="00B35B28" w:rsidRDefault="00B35B28" w:rsidP="00B35B28">
            <w:pPr>
              <w:pStyle w:val="Corpsdetexte"/>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bl>
    <w:p w14:paraId="1E147E86" w14:textId="77777777" w:rsidR="00CD7F12" w:rsidRDefault="00CD7F12" w:rsidP="00CD7F12">
      <w:pPr>
        <w:pStyle w:val="Corpsdetexte"/>
        <w:spacing w:after="0"/>
        <w:jc w:val="left"/>
        <w:rPr>
          <w:rFonts w:ascii="Times New Roman" w:hAnsi="Times New Roman"/>
          <w:szCs w:val="20"/>
          <w:lang w:eastAsia="zh-CN"/>
        </w:rPr>
      </w:pPr>
    </w:p>
    <w:p w14:paraId="2B462050" w14:textId="77777777" w:rsidR="00A3481F" w:rsidRPr="00E30559" w:rsidRDefault="00A3481F">
      <w:pPr>
        <w:pStyle w:val="Corpsdetexte"/>
        <w:spacing w:after="0"/>
        <w:jc w:val="left"/>
        <w:rPr>
          <w:rFonts w:ascii="Times New Roman" w:hAnsi="Times New Roman"/>
          <w:szCs w:val="20"/>
          <w:lang w:eastAsia="zh-CN"/>
        </w:rPr>
      </w:pPr>
    </w:p>
    <w:p w14:paraId="3C526884" w14:textId="77777777" w:rsidR="00A3481F" w:rsidRDefault="00A3481F">
      <w:pPr>
        <w:pStyle w:val="Corpsdetexte"/>
        <w:spacing w:after="0"/>
        <w:jc w:val="left"/>
        <w:rPr>
          <w:rFonts w:ascii="Times New Roman" w:hAnsi="Times New Roman"/>
          <w:szCs w:val="20"/>
          <w:lang w:eastAsia="zh-CN"/>
        </w:rPr>
      </w:pPr>
    </w:p>
    <w:p w14:paraId="4080666C" w14:textId="77777777" w:rsidR="00A3481F" w:rsidRDefault="00A3481F">
      <w:pPr>
        <w:rPr>
          <w:lang w:val="en-GB"/>
        </w:rPr>
      </w:pPr>
    </w:p>
    <w:p w14:paraId="18E6083E" w14:textId="77777777" w:rsidR="00A3481F" w:rsidRDefault="00F03097">
      <w:pPr>
        <w:pStyle w:val="Titre4"/>
        <w:numPr>
          <w:ilvl w:val="3"/>
          <w:numId w:val="19"/>
        </w:numPr>
      </w:pPr>
      <w:r>
        <w:t>Dependence and order of discussion</w:t>
      </w:r>
    </w:p>
    <w:p w14:paraId="4BD6DF2E" w14:textId="77777777" w:rsidR="00A3481F" w:rsidRDefault="00F03097">
      <w:pPr>
        <w:rPr>
          <w:lang w:val="en-GB"/>
        </w:rPr>
      </w:pPr>
      <w:r>
        <w:rPr>
          <w:lang w:val="en-GB"/>
        </w:rPr>
        <w:t>Several contributions mentioned the dependence of determining some UE processing timeline with some related discussions.</w:t>
      </w:r>
    </w:p>
    <w:p w14:paraId="0D3CCB72" w14:textId="77777777" w:rsidR="00A3481F" w:rsidRDefault="00F03097">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70557ED2" w14:textId="77777777" w:rsidR="00A3481F" w:rsidRDefault="00F03097">
      <w:pPr>
        <w:rPr>
          <w:lang w:eastAsia="zh-CN"/>
        </w:rPr>
      </w:pPr>
      <w:r>
        <w:rPr>
          <w:lang w:val="en-GB"/>
        </w:rPr>
        <w:t xml:space="preserve">[3, ZTE] and [17, LG] proposed to </w:t>
      </w:r>
      <w:r>
        <w:rPr>
          <w:lang w:eastAsia="zh-CN"/>
        </w:rPr>
        <w:t xml:space="preserve">consider the phase noise estimation and compensation time on timeline design. </w:t>
      </w:r>
    </w:p>
    <w:p w14:paraId="1AEF3727" w14:textId="77777777" w:rsidR="00A3481F" w:rsidRDefault="00F03097">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66238631" w14:textId="77777777" w:rsidR="00A3481F" w:rsidRDefault="00F03097">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14:paraId="7BDFFA63" w14:textId="77777777" w:rsidR="00A3481F" w:rsidRDefault="00F03097">
      <w:pPr>
        <w:rPr>
          <w:lang w:val="en-GB"/>
        </w:rPr>
      </w:pPr>
      <w:r>
        <w:rPr>
          <w:lang w:val="en-GB"/>
        </w:rPr>
        <w:t>[24, Apple] suggested an order for discussion with three groups, (1) independently specified, (2) dependent on the values of group 1, (3) dependent on progress in other sub-agenda items.</w:t>
      </w:r>
    </w:p>
    <w:p w14:paraId="5A959A14"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3844E3AF"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45DF7210" w14:textId="77777777" w:rsidR="00A3481F" w:rsidRDefault="00A3481F">
      <w:pPr>
        <w:pStyle w:val="Corpsdetexte"/>
        <w:spacing w:after="0"/>
        <w:rPr>
          <w:rFonts w:ascii="Times New Roman" w:hAnsi="Times New Roman"/>
          <w:szCs w:val="20"/>
          <w:lang w:eastAsia="zh-CN"/>
        </w:rPr>
      </w:pPr>
    </w:p>
    <w:p w14:paraId="2827A036" w14:textId="77777777" w:rsidR="00A3481F" w:rsidRDefault="00F03097">
      <w:pPr>
        <w:pStyle w:val="Titre5"/>
      </w:pPr>
      <w:r>
        <w:rPr>
          <w:highlight w:val="cyan"/>
        </w:rPr>
        <w:t>Proposal 2-3 for discussion:</w:t>
      </w:r>
      <w:r>
        <w:t xml:space="preserve"> </w:t>
      </w:r>
    </w:p>
    <w:p w14:paraId="133A0DA3" w14:textId="77777777" w:rsidR="00A3481F" w:rsidRDefault="00F03097">
      <w:pPr>
        <w:pStyle w:val="Paragraphedeliste"/>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3529EDC6" w14:textId="77777777" w:rsidR="00A3481F" w:rsidRDefault="00F03097">
      <w:pPr>
        <w:pStyle w:val="Paragraphedeliste"/>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24938A51" w14:textId="77777777" w:rsidR="00A3481F" w:rsidRDefault="00F03097">
      <w:pPr>
        <w:pStyle w:val="Paragraphedeliste"/>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4B2E008B" w14:textId="77777777" w:rsidR="00A3481F" w:rsidRDefault="00A3481F">
      <w:pPr>
        <w:pStyle w:val="Corpsdetexte"/>
        <w:spacing w:after="0"/>
        <w:rPr>
          <w:rFonts w:ascii="Times New Roman" w:hAnsi="Times New Roman"/>
          <w:szCs w:val="20"/>
          <w:lang w:eastAsia="zh-CN"/>
        </w:rPr>
      </w:pPr>
    </w:p>
    <w:p w14:paraId="3ED7BA66"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Grilledutableau"/>
        <w:tblW w:w="9892" w:type="dxa"/>
        <w:tblLayout w:type="fixed"/>
        <w:tblLook w:val="04A0" w:firstRow="1" w:lastRow="0" w:firstColumn="1" w:lastColumn="0" w:noHBand="0" w:noVBand="1"/>
      </w:tblPr>
      <w:tblGrid>
        <w:gridCol w:w="1871"/>
        <w:gridCol w:w="8021"/>
      </w:tblGrid>
      <w:tr w:rsidR="00A3481F" w14:paraId="5C774413" w14:textId="77777777">
        <w:trPr>
          <w:trHeight w:val="224"/>
        </w:trPr>
        <w:tc>
          <w:tcPr>
            <w:tcW w:w="1871" w:type="dxa"/>
            <w:shd w:val="clear" w:color="auto" w:fill="FFE599" w:themeFill="accent4" w:themeFillTint="66"/>
          </w:tcPr>
          <w:p w14:paraId="7516B617"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35484CC"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194EE037" w14:textId="77777777">
        <w:trPr>
          <w:trHeight w:val="339"/>
        </w:trPr>
        <w:tc>
          <w:tcPr>
            <w:tcW w:w="1871" w:type="dxa"/>
          </w:tcPr>
          <w:p w14:paraId="667B6F0F" w14:textId="77777777" w:rsidR="00A3481F" w:rsidRDefault="00F03097">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8608158"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A3481F" w14:paraId="476AE3CD" w14:textId="77777777">
        <w:trPr>
          <w:trHeight w:val="339"/>
        </w:trPr>
        <w:tc>
          <w:tcPr>
            <w:tcW w:w="1871" w:type="dxa"/>
          </w:tcPr>
          <w:p w14:paraId="01FC7041" w14:textId="77777777" w:rsidR="00A3481F" w:rsidRDefault="00F03097">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4C6B3206"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A3481F" w14:paraId="0CE9B14E" w14:textId="77777777">
        <w:trPr>
          <w:trHeight w:val="339"/>
        </w:trPr>
        <w:tc>
          <w:tcPr>
            <w:tcW w:w="1871" w:type="dxa"/>
          </w:tcPr>
          <w:p w14:paraId="6AB21539"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4CE51F2C"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EE8E256" w14:textId="77777777">
        <w:trPr>
          <w:trHeight w:val="339"/>
        </w:trPr>
        <w:tc>
          <w:tcPr>
            <w:tcW w:w="1871" w:type="dxa"/>
          </w:tcPr>
          <w:p w14:paraId="7C43BA66"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D52DCAE"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4FF39BD" w14:textId="77777777">
        <w:trPr>
          <w:trHeight w:val="339"/>
        </w:trPr>
        <w:tc>
          <w:tcPr>
            <w:tcW w:w="1871" w:type="dxa"/>
          </w:tcPr>
          <w:p w14:paraId="4740095C"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EB3DBAB"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Agree that N1, N2, and N3 are </w:t>
            </w:r>
            <w:proofErr w:type="gramStart"/>
            <w:r>
              <w:rPr>
                <w:rFonts w:ascii="Times New Roman" w:hAnsi="Times New Roman"/>
                <w:szCs w:val="20"/>
                <w:lang w:eastAsia="zh-CN"/>
              </w:rPr>
              <w:t>first priority</w:t>
            </w:r>
            <w:proofErr w:type="gramEnd"/>
            <w:r>
              <w:rPr>
                <w:rFonts w:ascii="Times New Roman" w:hAnsi="Times New Roman"/>
                <w:szCs w:val="20"/>
                <w:lang w:eastAsia="zh-CN"/>
              </w:rPr>
              <w:t xml:space="preserve"> to discuss. CSI-related timelines can be discussed later.</w:t>
            </w:r>
          </w:p>
        </w:tc>
      </w:tr>
      <w:tr w:rsidR="00A3481F" w14:paraId="6887602F" w14:textId="77777777">
        <w:trPr>
          <w:trHeight w:val="339"/>
        </w:trPr>
        <w:tc>
          <w:tcPr>
            <w:tcW w:w="1871" w:type="dxa"/>
          </w:tcPr>
          <w:p w14:paraId="5E56E2FF"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64F3A96"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A3481F" w14:paraId="6E61F2A2" w14:textId="77777777">
        <w:trPr>
          <w:trHeight w:val="339"/>
        </w:trPr>
        <w:tc>
          <w:tcPr>
            <w:tcW w:w="1871" w:type="dxa"/>
          </w:tcPr>
          <w:p w14:paraId="2C81E728"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0E8DBB95"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A3481F" w14:paraId="5DB769C0" w14:textId="77777777">
        <w:trPr>
          <w:trHeight w:val="339"/>
        </w:trPr>
        <w:tc>
          <w:tcPr>
            <w:tcW w:w="1871" w:type="dxa"/>
          </w:tcPr>
          <w:p w14:paraId="3EA610D6"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3E0AF72"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A3481F" w14:paraId="399E1C91" w14:textId="77777777">
        <w:trPr>
          <w:trHeight w:val="339"/>
        </w:trPr>
        <w:tc>
          <w:tcPr>
            <w:tcW w:w="1871" w:type="dxa"/>
          </w:tcPr>
          <w:p w14:paraId="6060D393"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DA18CA9"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lang w:eastAsia="zh-CN"/>
              </w:rPr>
              <w:t>Support the proposal.</w:t>
            </w:r>
          </w:p>
        </w:tc>
      </w:tr>
      <w:tr w:rsidR="00A3481F" w14:paraId="1B1D87FB" w14:textId="77777777">
        <w:trPr>
          <w:trHeight w:val="339"/>
        </w:trPr>
        <w:tc>
          <w:tcPr>
            <w:tcW w:w="1871" w:type="dxa"/>
          </w:tcPr>
          <w:p w14:paraId="01BAB32F" w14:textId="77777777" w:rsidR="00A3481F" w:rsidRDefault="00F03097">
            <w:pPr>
              <w:pStyle w:val="Corpsdetexte"/>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7278B0A4" w14:textId="77777777" w:rsidR="00A3481F" w:rsidRDefault="00F03097">
            <w:pPr>
              <w:pStyle w:val="Corpsdetexte"/>
              <w:spacing w:after="0" w:line="240" w:lineRule="auto"/>
              <w:rPr>
                <w:rFonts w:ascii="Times New Roman" w:hAnsi="Times New Roman"/>
                <w:lang w:eastAsia="zh-CN"/>
              </w:rPr>
            </w:pPr>
            <w:r>
              <w:rPr>
                <w:rFonts w:ascii="Times New Roman" w:hAnsi="Times New Roman"/>
                <w:lang w:eastAsia="zh-CN"/>
              </w:rPr>
              <w:t>Support the proposal</w:t>
            </w:r>
          </w:p>
        </w:tc>
      </w:tr>
      <w:tr w:rsidR="00A3481F" w14:paraId="61AF964B" w14:textId="77777777">
        <w:trPr>
          <w:trHeight w:val="339"/>
        </w:trPr>
        <w:tc>
          <w:tcPr>
            <w:tcW w:w="1871" w:type="dxa"/>
          </w:tcPr>
          <w:p w14:paraId="56F67116"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475D4F14"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A3481F" w14:paraId="62DBABB4" w14:textId="77777777">
        <w:trPr>
          <w:trHeight w:val="339"/>
        </w:trPr>
        <w:tc>
          <w:tcPr>
            <w:tcW w:w="1871" w:type="dxa"/>
          </w:tcPr>
          <w:p w14:paraId="2825A7E5"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7A6BE34"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A3481F" w14:paraId="08DABBE4" w14:textId="77777777">
        <w:trPr>
          <w:trHeight w:val="339"/>
        </w:trPr>
        <w:tc>
          <w:tcPr>
            <w:tcW w:w="1871" w:type="dxa"/>
          </w:tcPr>
          <w:p w14:paraId="2056F7ED" w14:textId="77777777" w:rsidR="00A3481F" w:rsidRDefault="00F03097">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3720947"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A3481F" w14:paraId="45336684" w14:textId="77777777">
        <w:trPr>
          <w:trHeight w:val="339"/>
        </w:trPr>
        <w:tc>
          <w:tcPr>
            <w:tcW w:w="1871" w:type="dxa"/>
          </w:tcPr>
          <w:p w14:paraId="4A66DE2A"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765BDE8"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38321C2A" w14:textId="77777777">
        <w:trPr>
          <w:trHeight w:val="339"/>
        </w:trPr>
        <w:tc>
          <w:tcPr>
            <w:tcW w:w="1871" w:type="dxa"/>
          </w:tcPr>
          <w:p w14:paraId="5FF0ABBF"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EF99767"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A3481F" w14:paraId="31AFAB11" w14:textId="77777777">
        <w:trPr>
          <w:trHeight w:val="339"/>
        </w:trPr>
        <w:tc>
          <w:tcPr>
            <w:tcW w:w="1871" w:type="dxa"/>
          </w:tcPr>
          <w:p w14:paraId="756F579D" w14:textId="77777777" w:rsidR="00A3481F" w:rsidRDefault="00F03097">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4B811281"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A3481F" w14:paraId="6B037236" w14:textId="77777777">
        <w:trPr>
          <w:trHeight w:val="339"/>
        </w:trPr>
        <w:tc>
          <w:tcPr>
            <w:tcW w:w="1871" w:type="dxa"/>
          </w:tcPr>
          <w:p w14:paraId="3B427A9A" w14:textId="77777777" w:rsidR="00A3481F" w:rsidRDefault="00F03097">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00662E1B" w14:textId="77777777" w:rsidR="00A3481F" w:rsidRDefault="00F03097">
            <w:pPr>
              <w:pStyle w:val="Corpsdetexte"/>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32FC7CD4" w14:textId="77777777">
        <w:trPr>
          <w:trHeight w:val="339"/>
        </w:trPr>
        <w:tc>
          <w:tcPr>
            <w:tcW w:w="1871" w:type="dxa"/>
          </w:tcPr>
          <w:p w14:paraId="7E41687E" w14:textId="77777777" w:rsidR="00A3481F" w:rsidRDefault="00F0309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2E52A123" w14:textId="77777777" w:rsidR="00A3481F" w:rsidRDefault="00F03097">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A3481F" w14:paraId="559DB476" w14:textId="77777777">
        <w:trPr>
          <w:trHeight w:val="339"/>
        </w:trPr>
        <w:tc>
          <w:tcPr>
            <w:tcW w:w="1871" w:type="dxa"/>
          </w:tcPr>
          <w:p w14:paraId="1B4DA4F0" w14:textId="77777777" w:rsidR="00A3481F" w:rsidRDefault="00A3481F">
            <w:pPr>
              <w:pStyle w:val="Corpsdetexte"/>
              <w:spacing w:after="0" w:line="240" w:lineRule="auto"/>
              <w:rPr>
                <w:rFonts w:ascii="Times New Roman" w:eastAsia="MS PMincho" w:hAnsi="Times New Roman"/>
                <w:szCs w:val="20"/>
                <w:lang w:eastAsia="ja-JP"/>
              </w:rPr>
            </w:pPr>
          </w:p>
        </w:tc>
        <w:tc>
          <w:tcPr>
            <w:tcW w:w="8021" w:type="dxa"/>
          </w:tcPr>
          <w:p w14:paraId="0CBD4F73" w14:textId="77777777" w:rsidR="00A3481F" w:rsidRDefault="00A3481F">
            <w:pPr>
              <w:pStyle w:val="Corpsdetexte"/>
              <w:spacing w:after="0" w:line="240" w:lineRule="auto"/>
              <w:rPr>
                <w:rFonts w:ascii="Times New Roman" w:eastAsia="MS PMincho" w:hAnsi="Times New Roman"/>
                <w:szCs w:val="20"/>
                <w:lang w:eastAsia="ja-JP"/>
              </w:rPr>
            </w:pPr>
          </w:p>
        </w:tc>
      </w:tr>
      <w:tr w:rsidR="00A3481F" w14:paraId="3D9A5B81" w14:textId="77777777">
        <w:trPr>
          <w:trHeight w:val="339"/>
        </w:trPr>
        <w:tc>
          <w:tcPr>
            <w:tcW w:w="1871" w:type="dxa"/>
          </w:tcPr>
          <w:p w14:paraId="1E20E9DC" w14:textId="77777777" w:rsidR="00A3481F" w:rsidRDefault="00F03097">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6FB87256" w14:textId="77777777" w:rsidR="00A3481F" w:rsidRDefault="00F03097">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Most companies support this proposal as it is. Two companies (Huawei and </w:t>
            </w:r>
            <w:proofErr w:type="spellStart"/>
            <w:r>
              <w:rPr>
                <w:rFonts w:ascii="Times New Roman" w:eastAsia="MS PMincho" w:hAnsi="Times New Roman"/>
                <w:szCs w:val="20"/>
                <w:lang w:eastAsia="ja-JP"/>
              </w:rPr>
              <w:t>InterDigital</w:t>
            </w:r>
            <w:proofErr w:type="spellEnd"/>
            <w:r>
              <w:rPr>
                <w:rFonts w:ascii="Times New Roman" w:eastAsia="MS PMincho" w:hAnsi="Times New Roman"/>
                <w:szCs w:val="20"/>
                <w:lang w:eastAsia="ja-JP"/>
              </w:rPr>
              <w:t>) proposed to add k0, k1 and k2 into the priority list.</w:t>
            </w:r>
          </w:p>
          <w:p w14:paraId="12075025" w14:textId="77777777" w:rsidR="00A3481F" w:rsidRDefault="00F03097">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Proposal 2-3a formulated for discussion.</w:t>
            </w:r>
          </w:p>
        </w:tc>
      </w:tr>
      <w:tr w:rsidR="00B245F2" w14:paraId="25DE3904" w14:textId="77777777">
        <w:trPr>
          <w:trHeight w:val="339"/>
        </w:trPr>
        <w:tc>
          <w:tcPr>
            <w:tcW w:w="1871" w:type="dxa"/>
          </w:tcPr>
          <w:p w14:paraId="28256873" w14:textId="66545183" w:rsidR="00B245F2" w:rsidRDefault="00B245F2">
            <w:pPr>
              <w:pStyle w:val="Corpsdetexte"/>
              <w:spacing w:after="0" w:line="240" w:lineRule="auto"/>
              <w:rPr>
                <w:rFonts w:ascii="Times New Roman" w:eastAsia="MS PMincho" w:hAnsi="Times New Roman"/>
                <w:szCs w:val="20"/>
                <w:lang w:eastAsia="ja-JP"/>
              </w:rPr>
            </w:pPr>
          </w:p>
        </w:tc>
        <w:tc>
          <w:tcPr>
            <w:tcW w:w="8021" w:type="dxa"/>
          </w:tcPr>
          <w:p w14:paraId="3E24D3CD" w14:textId="77777777" w:rsidR="00B245F2" w:rsidRDefault="00B245F2">
            <w:pPr>
              <w:pStyle w:val="Corpsdetexte"/>
              <w:spacing w:after="0" w:line="240" w:lineRule="auto"/>
              <w:rPr>
                <w:rFonts w:ascii="Times New Roman" w:eastAsia="MS PMincho" w:hAnsi="Times New Roman"/>
                <w:szCs w:val="20"/>
                <w:lang w:eastAsia="ja-JP"/>
              </w:rPr>
            </w:pPr>
          </w:p>
        </w:tc>
      </w:tr>
    </w:tbl>
    <w:p w14:paraId="65B54950" w14:textId="77777777" w:rsidR="00A3481F" w:rsidRDefault="00A3481F">
      <w:pPr>
        <w:pStyle w:val="Corpsdetexte"/>
        <w:spacing w:after="0"/>
        <w:jc w:val="left"/>
        <w:rPr>
          <w:rFonts w:ascii="Times New Roman" w:hAnsi="Times New Roman"/>
          <w:szCs w:val="20"/>
          <w:lang w:eastAsia="zh-CN"/>
        </w:rPr>
      </w:pPr>
    </w:p>
    <w:p w14:paraId="76CA8004" w14:textId="77777777" w:rsidR="00A3481F" w:rsidRDefault="00F03097">
      <w:pPr>
        <w:pStyle w:val="Titre5"/>
      </w:pPr>
      <w:r>
        <w:rPr>
          <w:highlight w:val="cyan"/>
        </w:rPr>
        <w:lastRenderedPageBreak/>
        <w:t>Proposal 2-3a for discussion:</w:t>
      </w:r>
      <w:r>
        <w:t xml:space="preserve"> </w:t>
      </w:r>
    </w:p>
    <w:p w14:paraId="519E0041" w14:textId="77777777" w:rsidR="00A3481F" w:rsidRDefault="00F03097">
      <w:pPr>
        <w:ind w:left="360"/>
        <w:rPr>
          <w:rFonts w:asciiTheme="minorHAnsi" w:hAnsiTheme="minorHAnsi" w:cstheme="minorHAnsi"/>
        </w:rPr>
      </w:pPr>
      <w:r>
        <w:rPr>
          <w:rFonts w:asciiTheme="minorHAnsi" w:hAnsiTheme="minorHAnsi" w:cstheme="minorHAnsi"/>
        </w:rPr>
        <w:t>The following UE processing timelines are prioritized for discussion</w:t>
      </w:r>
    </w:p>
    <w:p w14:paraId="357C9F8C" w14:textId="77777777" w:rsidR="00A3481F" w:rsidRDefault="00F03097">
      <w:pPr>
        <w:pStyle w:val="Paragraphedeliste"/>
        <w:numPr>
          <w:ilvl w:val="0"/>
          <w:numId w:val="20"/>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090180D9" w14:textId="77777777" w:rsidR="00A3481F" w:rsidRDefault="00F03097">
      <w:pPr>
        <w:pStyle w:val="Paragraphedeliste"/>
        <w:numPr>
          <w:ilvl w:val="0"/>
          <w:numId w:val="20"/>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19B8C725" w14:textId="77777777" w:rsidR="00A3481F" w:rsidRDefault="00F03097">
      <w:pPr>
        <w:pStyle w:val="Paragraphedeliste"/>
        <w:numPr>
          <w:ilvl w:val="0"/>
          <w:numId w:val="20"/>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60BCA6C3" w14:textId="77777777" w:rsidR="00A3481F" w:rsidRDefault="00A3481F">
      <w:pPr>
        <w:rPr>
          <w:lang w:val="en-GB"/>
        </w:rPr>
      </w:pPr>
    </w:p>
    <w:p w14:paraId="40567C41" w14:textId="77777777" w:rsidR="00A3481F" w:rsidRDefault="00F03097">
      <w:pPr>
        <w:pStyle w:val="Corpsdetexte"/>
        <w:spacing w:after="0"/>
        <w:rPr>
          <w:rFonts w:ascii="Times New Roman" w:hAnsi="Times New Roman"/>
          <w:bCs/>
          <w:szCs w:val="22"/>
        </w:rPr>
      </w:pPr>
      <w:r>
        <w:rPr>
          <w:rFonts w:ascii="Times New Roman" w:hAnsi="Times New Roman"/>
          <w:bCs/>
          <w:szCs w:val="22"/>
        </w:rPr>
        <w:t>Companies are encouraged to provide comments especially toward the added 3</w:t>
      </w:r>
      <w:r>
        <w:rPr>
          <w:rFonts w:ascii="Times New Roman" w:hAnsi="Times New Roman"/>
          <w:bCs/>
          <w:szCs w:val="22"/>
          <w:vertAlign w:val="superscript"/>
        </w:rPr>
        <w:t>rd</w:t>
      </w:r>
      <w:r>
        <w:rPr>
          <w:rFonts w:ascii="Times New Roman" w:hAnsi="Times New Roman"/>
          <w:bCs/>
          <w:szCs w:val="22"/>
        </w:rPr>
        <w:t xml:space="preserve"> bullet.</w:t>
      </w:r>
    </w:p>
    <w:tbl>
      <w:tblPr>
        <w:tblStyle w:val="Grilledutableau"/>
        <w:tblW w:w="9892" w:type="dxa"/>
        <w:tblLayout w:type="fixed"/>
        <w:tblLook w:val="04A0" w:firstRow="1" w:lastRow="0" w:firstColumn="1" w:lastColumn="0" w:noHBand="0" w:noVBand="1"/>
      </w:tblPr>
      <w:tblGrid>
        <w:gridCol w:w="1871"/>
        <w:gridCol w:w="8021"/>
      </w:tblGrid>
      <w:tr w:rsidR="00A3481F" w14:paraId="2882599E" w14:textId="77777777">
        <w:trPr>
          <w:trHeight w:val="224"/>
        </w:trPr>
        <w:tc>
          <w:tcPr>
            <w:tcW w:w="1871" w:type="dxa"/>
            <w:shd w:val="clear" w:color="auto" w:fill="FFE599" w:themeFill="accent4" w:themeFillTint="66"/>
          </w:tcPr>
          <w:p w14:paraId="50E9954A" w14:textId="77777777" w:rsidR="00A3481F" w:rsidRDefault="00F03097">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C112342" w14:textId="77777777" w:rsidR="00A3481F" w:rsidRDefault="00F03097">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30A1213" w14:textId="77777777">
        <w:trPr>
          <w:trHeight w:val="339"/>
        </w:trPr>
        <w:tc>
          <w:tcPr>
            <w:tcW w:w="1871" w:type="dxa"/>
          </w:tcPr>
          <w:p w14:paraId="2BB4D68B" w14:textId="77777777" w:rsidR="00A3481F" w:rsidRDefault="00F03097">
            <w:pPr>
              <w:pStyle w:val="Corpsdetexte"/>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53976BA9" w14:textId="77777777" w:rsidR="00A3481F" w:rsidRDefault="00F03097">
            <w:pPr>
              <w:pStyle w:val="Corpsdetexte"/>
              <w:spacing w:after="0" w:line="240" w:lineRule="auto"/>
              <w:rPr>
                <w:rFonts w:ascii="Times New Roman" w:hAnsi="Times New Roman"/>
                <w:color w:val="FF0000"/>
                <w:szCs w:val="22"/>
                <w:lang w:eastAsia="zh-CN"/>
              </w:rPr>
            </w:pPr>
            <w:r>
              <w:rPr>
                <w:rFonts w:ascii="Times New Roman" w:hAnsi="Times New Roman"/>
                <w:szCs w:val="22"/>
                <w:lang w:eastAsia="zh-CN"/>
              </w:rPr>
              <w:t>We think that the 3</w:t>
            </w:r>
            <w:r>
              <w:rPr>
                <w:rFonts w:ascii="Times New Roman" w:hAnsi="Times New Roman"/>
                <w:szCs w:val="22"/>
                <w:vertAlign w:val="superscript"/>
                <w:lang w:eastAsia="zh-CN"/>
              </w:rPr>
              <w:t>rd</w:t>
            </w:r>
            <w:r>
              <w:rPr>
                <w:rFonts w:ascii="Times New Roman" w:hAnsi="Times New Roman"/>
                <w:szCs w:val="22"/>
                <w:lang w:eastAsia="zh-CN"/>
              </w:rPr>
              <w:t xml:space="preserve"> bullet is higher priority than the 2</w:t>
            </w:r>
            <w:r>
              <w:rPr>
                <w:rFonts w:ascii="Times New Roman" w:hAnsi="Times New Roman"/>
                <w:szCs w:val="22"/>
                <w:vertAlign w:val="superscript"/>
                <w:lang w:eastAsia="zh-CN"/>
              </w:rPr>
              <w:t>nd</w:t>
            </w:r>
          </w:p>
        </w:tc>
      </w:tr>
      <w:tr w:rsidR="00A3481F" w14:paraId="55A2C896" w14:textId="77777777">
        <w:trPr>
          <w:trHeight w:val="339"/>
        </w:trPr>
        <w:tc>
          <w:tcPr>
            <w:tcW w:w="1871" w:type="dxa"/>
          </w:tcPr>
          <w:p w14:paraId="64646161" w14:textId="77777777" w:rsidR="00A3481F" w:rsidRDefault="00F03097">
            <w:pPr>
              <w:pStyle w:val="Corpsdetexte"/>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79F8B774" w14:textId="77777777" w:rsidR="00A3481F" w:rsidRDefault="00F03097">
            <w:pPr>
              <w:pStyle w:val="Corpsdetexte"/>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A3481F" w14:paraId="19CA59F0" w14:textId="77777777">
        <w:trPr>
          <w:trHeight w:val="339"/>
        </w:trPr>
        <w:tc>
          <w:tcPr>
            <w:tcW w:w="1871" w:type="dxa"/>
          </w:tcPr>
          <w:p w14:paraId="60F60E9D" w14:textId="77777777" w:rsidR="00A3481F" w:rsidRDefault="00F03097">
            <w:pPr>
              <w:pStyle w:val="Corpsdetexte"/>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5A9B7AFE" w14:textId="77777777" w:rsidR="00A3481F" w:rsidRDefault="00F03097">
            <w:pPr>
              <w:pStyle w:val="Corpsdetexte"/>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Agree with the updated proposal.</w:t>
            </w:r>
          </w:p>
        </w:tc>
      </w:tr>
      <w:tr w:rsidR="00A3481F" w14:paraId="5EA2C0DE" w14:textId="77777777">
        <w:trPr>
          <w:trHeight w:val="339"/>
        </w:trPr>
        <w:tc>
          <w:tcPr>
            <w:tcW w:w="1871" w:type="dxa"/>
          </w:tcPr>
          <w:p w14:paraId="02E902BD" w14:textId="77777777" w:rsidR="00A3481F" w:rsidRDefault="00F03097">
            <w:pPr>
              <w:pStyle w:val="Corpsdetexte"/>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401AC921" w14:textId="77777777" w:rsidR="00A3481F" w:rsidRDefault="00F03097">
            <w:pPr>
              <w:pStyle w:val="Corpsdetexte"/>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Proposal 2-3a.</w:t>
            </w:r>
          </w:p>
        </w:tc>
      </w:tr>
      <w:tr w:rsidR="00A3481F" w14:paraId="712F30FC" w14:textId="77777777">
        <w:trPr>
          <w:trHeight w:val="339"/>
        </w:trPr>
        <w:tc>
          <w:tcPr>
            <w:tcW w:w="1871" w:type="dxa"/>
          </w:tcPr>
          <w:p w14:paraId="24CDF93D" w14:textId="77777777" w:rsidR="00A3481F" w:rsidRDefault="00F03097">
            <w:pPr>
              <w:pStyle w:val="Corpsdetexte"/>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Nokia/NSB</w:t>
            </w:r>
          </w:p>
        </w:tc>
        <w:tc>
          <w:tcPr>
            <w:tcW w:w="8021" w:type="dxa"/>
          </w:tcPr>
          <w:p w14:paraId="0CDF64EB" w14:textId="77777777" w:rsidR="00A3481F" w:rsidRDefault="00F03097">
            <w:pPr>
              <w:pStyle w:val="Corpsdetexte"/>
              <w:spacing w:after="0" w:line="240" w:lineRule="auto"/>
              <w:rPr>
                <w:rFonts w:ascii="Times New Roman" w:hAnsi="Times New Roman"/>
                <w:color w:val="000000" w:themeColor="text1"/>
                <w:szCs w:val="22"/>
                <w:lang w:eastAsia="zh-CN"/>
              </w:rPr>
            </w:pPr>
            <w:r>
              <w:rPr>
                <w:rFonts w:ascii="Times New Roman" w:hAnsi="Times New Roman"/>
                <w:szCs w:val="22"/>
                <w:lang w:eastAsia="zh-CN"/>
              </w:rPr>
              <w:t>Agree with Ericsson. CSI processing time to be discussed later.</w:t>
            </w:r>
          </w:p>
        </w:tc>
      </w:tr>
      <w:tr w:rsidR="00A3481F" w14:paraId="0BEAE833" w14:textId="77777777">
        <w:trPr>
          <w:trHeight w:val="339"/>
        </w:trPr>
        <w:tc>
          <w:tcPr>
            <w:tcW w:w="1871" w:type="dxa"/>
          </w:tcPr>
          <w:p w14:paraId="3A77146E" w14:textId="77777777" w:rsidR="00A3481F" w:rsidRDefault="00F03097">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0557948F" w14:textId="77777777" w:rsidR="00A3481F" w:rsidRDefault="00F03097">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A3481F" w14:paraId="43DF763B" w14:textId="77777777">
        <w:trPr>
          <w:trHeight w:val="339"/>
        </w:trPr>
        <w:tc>
          <w:tcPr>
            <w:tcW w:w="1871" w:type="dxa"/>
          </w:tcPr>
          <w:p w14:paraId="4DDAB37C" w14:textId="77777777" w:rsidR="00A3481F" w:rsidRDefault="00F03097">
            <w:pPr>
              <w:pStyle w:val="Corpsdetexte"/>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A247669" w14:textId="77777777" w:rsidR="00A3481F" w:rsidRDefault="00F03097">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moderator’s proposal</w:t>
            </w:r>
          </w:p>
        </w:tc>
      </w:tr>
      <w:tr w:rsidR="00A3481F" w14:paraId="07CCC5AF" w14:textId="77777777">
        <w:trPr>
          <w:trHeight w:val="339"/>
        </w:trPr>
        <w:tc>
          <w:tcPr>
            <w:tcW w:w="1871" w:type="dxa"/>
          </w:tcPr>
          <w:p w14:paraId="6EC79856" w14:textId="77777777" w:rsidR="00A3481F" w:rsidRDefault="00F03097">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A2C1273" w14:textId="77777777" w:rsidR="00A3481F" w:rsidRDefault="00F03097">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F03097" w14:paraId="551A4E83" w14:textId="77777777">
        <w:trPr>
          <w:trHeight w:val="339"/>
        </w:trPr>
        <w:tc>
          <w:tcPr>
            <w:tcW w:w="1871" w:type="dxa"/>
          </w:tcPr>
          <w:p w14:paraId="39C0DAFA" w14:textId="7060354E" w:rsidR="00F03097" w:rsidRDefault="00F03097">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369D8C40" w14:textId="2AAAA4FD" w:rsidR="00F03097" w:rsidRDefault="00F03097">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we can start with the first and third bullets </w:t>
            </w:r>
          </w:p>
        </w:tc>
      </w:tr>
      <w:tr w:rsidR="007721B5" w:rsidRPr="007721B5" w14:paraId="5566B4D3" w14:textId="77777777">
        <w:trPr>
          <w:trHeight w:val="339"/>
        </w:trPr>
        <w:tc>
          <w:tcPr>
            <w:tcW w:w="1871" w:type="dxa"/>
          </w:tcPr>
          <w:p w14:paraId="737BCDB0" w14:textId="0BBD0F4A" w:rsidR="007721B5" w:rsidRPr="007721B5" w:rsidRDefault="007721B5" w:rsidP="007721B5">
            <w:pPr>
              <w:pStyle w:val="Corpsdetexte"/>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6F8ED3F8" w14:textId="6F0040E1" w:rsidR="007721B5" w:rsidRPr="007721B5" w:rsidRDefault="007721B5" w:rsidP="007721B5">
            <w:pPr>
              <w:pStyle w:val="Corpsdetexte"/>
              <w:spacing w:after="0" w:line="240" w:lineRule="auto"/>
              <w:rPr>
                <w:rFonts w:ascii="Times New Roman" w:hAnsi="Times New Roman"/>
                <w:szCs w:val="22"/>
                <w:lang w:eastAsia="zh-CN"/>
              </w:rPr>
            </w:pPr>
            <w:r w:rsidRPr="007721B5">
              <w:rPr>
                <w:rFonts w:ascii="Times New Roman" w:hAnsi="Times New Roman"/>
                <w:szCs w:val="22"/>
                <w:lang w:eastAsia="zh-CN"/>
              </w:rPr>
              <w:t>Supportive of moderator’s proposal 2-3a.</w:t>
            </w:r>
          </w:p>
        </w:tc>
      </w:tr>
      <w:tr w:rsidR="008133FF" w:rsidRPr="007721B5" w14:paraId="70E3339A" w14:textId="77777777">
        <w:trPr>
          <w:trHeight w:val="339"/>
        </w:trPr>
        <w:tc>
          <w:tcPr>
            <w:tcW w:w="1871" w:type="dxa"/>
          </w:tcPr>
          <w:p w14:paraId="764B2775" w14:textId="172A9D7F" w:rsidR="008133FF" w:rsidRPr="007721B5" w:rsidRDefault="008133FF" w:rsidP="007721B5">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3C35A40C" w14:textId="472FD49C" w:rsidR="008133FF" w:rsidRPr="007721B5" w:rsidRDefault="008133FF" w:rsidP="007721B5">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The second bullet may be less </w:t>
            </w:r>
            <w:proofErr w:type="gramStart"/>
            <w:r>
              <w:rPr>
                <w:rFonts w:ascii="Times New Roman" w:hAnsi="Times New Roman"/>
                <w:szCs w:val="22"/>
                <w:lang w:eastAsia="zh-CN"/>
              </w:rPr>
              <w:t>important, but</w:t>
            </w:r>
            <w:proofErr w:type="gramEnd"/>
            <w:r>
              <w:rPr>
                <w:rFonts w:ascii="Times New Roman" w:hAnsi="Times New Roman"/>
                <w:szCs w:val="22"/>
                <w:lang w:eastAsia="zh-CN"/>
              </w:rPr>
              <w:t xml:space="preserve"> needs to be supported anyway. </w:t>
            </w:r>
          </w:p>
        </w:tc>
      </w:tr>
      <w:tr w:rsidR="008C2177" w:rsidRPr="007721B5" w14:paraId="00A3C114" w14:textId="77777777">
        <w:trPr>
          <w:trHeight w:val="339"/>
        </w:trPr>
        <w:tc>
          <w:tcPr>
            <w:tcW w:w="1871" w:type="dxa"/>
          </w:tcPr>
          <w:p w14:paraId="4467662D" w14:textId="29F33AA6" w:rsidR="008C2177" w:rsidRDefault="008C2177" w:rsidP="007721B5">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DC7AF7A" w14:textId="4D2EFEF0" w:rsidR="008C2177" w:rsidRDefault="008C2177" w:rsidP="007721B5">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B245F2" w:rsidRPr="007721B5" w14:paraId="3CDB380F" w14:textId="77777777">
        <w:trPr>
          <w:trHeight w:val="339"/>
        </w:trPr>
        <w:tc>
          <w:tcPr>
            <w:tcW w:w="1871" w:type="dxa"/>
          </w:tcPr>
          <w:p w14:paraId="1B029F5F" w14:textId="41027808" w:rsidR="00B245F2" w:rsidRDefault="00B245F2" w:rsidP="007721B5">
            <w:pPr>
              <w:pStyle w:val="Corpsdetexte"/>
              <w:spacing w:after="0" w:line="240" w:lineRule="auto"/>
              <w:rPr>
                <w:rFonts w:ascii="Times New Roman" w:hAnsi="Times New Roman"/>
                <w:szCs w:val="22"/>
                <w:lang w:eastAsia="zh-CN"/>
              </w:rPr>
            </w:pPr>
            <w:proofErr w:type="spellStart"/>
            <w:r>
              <w:rPr>
                <w:rFonts w:ascii="Times New Roman" w:eastAsia="MS PMincho" w:hAnsi="Times New Roman"/>
                <w:szCs w:val="20"/>
                <w:lang w:eastAsia="ja-JP"/>
              </w:rPr>
              <w:t>Futurewei</w:t>
            </w:r>
            <w:proofErr w:type="spellEnd"/>
          </w:p>
        </w:tc>
        <w:tc>
          <w:tcPr>
            <w:tcW w:w="8021" w:type="dxa"/>
          </w:tcPr>
          <w:p w14:paraId="4EA8CD5D" w14:textId="4ACF49B0" w:rsidR="00B245F2" w:rsidRDefault="00B245F2" w:rsidP="007721B5">
            <w:pPr>
              <w:pStyle w:val="Corpsdetexte"/>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83336F" w:rsidRPr="007721B5" w14:paraId="5022CB73" w14:textId="77777777">
        <w:trPr>
          <w:trHeight w:val="339"/>
        </w:trPr>
        <w:tc>
          <w:tcPr>
            <w:tcW w:w="1871" w:type="dxa"/>
          </w:tcPr>
          <w:p w14:paraId="356E53B9" w14:textId="54AF17F8" w:rsidR="0083336F" w:rsidRDefault="0083336F" w:rsidP="007721B5">
            <w:pPr>
              <w:pStyle w:val="Corpsdetexte"/>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Convida</w:t>
            </w:r>
            <w:proofErr w:type="spellEnd"/>
            <w:r>
              <w:rPr>
                <w:rFonts w:ascii="Times New Roman" w:eastAsia="MS PMincho" w:hAnsi="Times New Roman"/>
                <w:szCs w:val="20"/>
                <w:lang w:eastAsia="ja-JP"/>
              </w:rPr>
              <w:t xml:space="preserve"> Wireless</w:t>
            </w:r>
          </w:p>
        </w:tc>
        <w:tc>
          <w:tcPr>
            <w:tcW w:w="8021" w:type="dxa"/>
          </w:tcPr>
          <w:p w14:paraId="648EAA29" w14:textId="61E3CB79" w:rsidR="0083336F" w:rsidRDefault="0083336F" w:rsidP="007721B5">
            <w:pPr>
              <w:pStyle w:val="Corpsdetexte"/>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r w:rsidR="00CF4C1D" w:rsidRPr="007721B5" w14:paraId="6CCF8994" w14:textId="77777777">
        <w:trPr>
          <w:trHeight w:val="339"/>
        </w:trPr>
        <w:tc>
          <w:tcPr>
            <w:tcW w:w="1871" w:type="dxa"/>
          </w:tcPr>
          <w:p w14:paraId="084FC762" w14:textId="68F6C73A" w:rsidR="00CF4C1D" w:rsidRDefault="00CF4C1D" w:rsidP="00CF4C1D">
            <w:pPr>
              <w:pStyle w:val="Corpsdetexte"/>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77A0BF15" w14:textId="5E45EE8F" w:rsidR="00CF4C1D" w:rsidRPr="0083336F" w:rsidRDefault="00CF4C1D" w:rsidP="00CF4C1D">
            <w:pPr>
              <w:pStyle w:val="Corpsdetexte"/>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0A6B0068" w14:textId="77777777" w:rsidTr="00E30559">
        <w:trPr>
          <w:trHeight w:val="339"/>
        </w:trPr>
        <w:tc>
          <w:tcPr>
            <w:tcW w:w="1871" w:type="dxa"/>
          </w:tcPr>
          <w:p w14:paraId="4DFD352C" w14:textId="77777777" w:rsidR="00E30559" w:rsidRDefault="00E30559" w:rsidP="00945D79">
            <w:pPr>
              <w:pStyle w:val="Corpsdetexte"/>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5EDAF4E" w14:textId="77777777" w:rsidR="00E30559" w:rsidRDefault="00E30559" w:rsidP="00945D79">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We are fine with proposal 2-3a. </w:t>
            </w:r>
            <w:r>
              <w:rPr>
                <w:rFonts w:ascii="Times New Roman" w:hAnsi="Times New Roman"/>
                <w:szCs w:val="22"/>
                <w:lang w:eastAsia="zh-CN"/>
              </w:rPr>
              <w:t>It is not clear that the order of the bullets means a priority ordering.</w:t>
            </w:r>
          </w:p>
        </w:tc>
      </w:tr>
      <w:tr w:rsidR="00CD7F12" w14:paraId="79A3C218" w14:textId="77777777" w:rsidTr="009E78EE">
        <w:trPr>
          <w:trHeight w:val="339"/>
        </w:trPr>
        <w:tc>
          <w:tcPr>
            <w:tcW w:w="1871" w:type="dxa"/>
          </w:tcPr>
          <w:p w14:paraId="2ED8F0A2" w14:textId="77777777" w:rsidR="00CD7F12" w:rsidRDefault="00CD7F12" w:rsidP="009E78EE">
            <w:pPr>
              <w:pStyle w:val="Corpsdetexte"/>
              <w:spacing w:after="0" w:line="240" w:lineRule="auto"/>
              <w:rPr>
                <w:rFonts w:ascii="Times New Roman" w:hAnsi="Times New Roman"/>
                <w:szCs w:val="22"/>
                <w:lang w:eastAsia="zh-CN"/>
              </w:rPr>
            </w:pPr>
          </w:p>
        </w:tc>
        <w:tc>
          <w:tcPr>
            <w:tcW w:w="8021" w:type="dxa"/>
          </w:tcPr>
          <w:p w14:paraId="5394418E" w14:textId="77777777" w:rsidR="00CD7F12" w:rsidRDefault="00CD7F12" w:rsidP="009E78EE">
            <w:pPr>
              <w:pStyle w:val="Corpsdetexte"/>
              <w:spacing w:after="0" w:line="240" w:lineRule="auto"/>
              <w:rPr>
                <w:rFonts w:ascii="Times New Roman" w:hAnsi="Times New Roman"/>
                <w:szCs w:val="22"/>
                <w:lang w:eastAsia="zh-CN"/>
              </w:rPr>
            </w:pPr>
          </w:p>
        </w:tc>
      </w:tr>
      <w:tr w:rsidR="00CD7F12" w14:paraId="549A5589" w14:textId="77777777" w:rsidTr="009E78EE">
        <w:trPr>
          <w:trHeight w:val="339"/>
        </w:trPr>
        <w:tc>
          <w:tcPr>
            <w:tcW w:w="1871" w:type="dxa"/>
          </w:tcPr>
          <w:p w14:paraId="1A5A06EF" w14:textId="77777777" w:rsidR="00CD7F12" w:rsidRDefault="00CD7F12" w:rsidP="009E78EE">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0AC8CE2D" w14:textId="77777777" w:rsidR="00CD7F12" w:rsidRDefault="00CD7F12" w:rsidP="009E78EE">
            <w:pPr>
              <w:pStyle w:val="Corpsdetexte"/>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3FD043A8" w14:textId="77777777" w:rsidR="00CD7F12" w:rsidRDefault="00CD7F12" w:rsidP="00CD7F12">
      <w:pPr>
        <w:rPr>
          <w:lang w:val="en-GB"/>
        </w:rPr>
      </w:pPr>
      <w:r>
        <w:rPr>
          <w:lang w:val="en-GB"/>
        </w:rPr>
        <w:t xml:space="preserve">  </w:t>
      </w:r>
    </w:p>
    <w:p w14:paraId="33C06A89" w14:textId="77777777" w:rsidR="00CD7F12" w:rsidRDefault="00CD7F12" w:rsidP="00CD7F12">
      <w:pPr>
        <w:pStyle w:val="Titre5"/>
      </w:pPr>
      <w:r>
        <w:rPr>
          <w:highlight w:val="cyan"/>
        </w:rPr>
        <w:t>Proposal 2-3b for discussion:</w:t>
      </w:r>
      <w:r>
        <w:t xml:space="preserve"> </w:t>
      </w:r>
    </w:p>
    <w:p w14:paraId="77C3CFD3" w14:textId="77777777" w:rsidR="00CD7F12" w:rsidRPr="00BA43AC" w:rsidRDefault="00CD7F12" w:rsidP="00CD7F12">
      <w:pPr>
        <w:pStyle w:val="Paragraphedeliste"/>
        <w:numPr>
          <w:ilvl w:val="0"/>
          <w:numId w:val="34"/>
        </w:numPr>
        <w:rPr>
          <w:rFonts w:asciiTheme="minorHAnsi" w:hAnsiTheme="minorHAnsi" w:cstheme="minorHAnsi"/>
          <w:sz w:val="20"/>
          <w:szCs w:val="20"/>
        </w:rPr>
      </w:pPr>
      <w:r w:rsidRPr="00BA43AC">
        <w:rPr>
          <w:rFonts w:asciiTheme="minorHAnsi" w:hAnsiTheme="minorHAnsi" w:cstheme="minorHAnsi"/>
          <w:sz w:val="20"/>
          <w:szCs w:val="20"/>
        </w:rPr>
        <w:t>The following UE processing timelines are prioritized for discussion</w:t>
      </w:r>
    </w:p>
    <w:p w14:paraId="2E08CB7D" w14:textId="77777777" w:rsidR="00CD7F12" w:rsidRPr="00BA43AC" w:rsidRDefault="00CD7F12" w:rsidP="00CD7F12">
      <w:pPr>
        <w:pStyle w:val="Paragraphedeliste"/>
        <w:numPr>
          <w:ilvl w:val="1"/>
          <w:numId w:val="20"/>
        </w:numPr>
        <w:rPr>
          <w:rFonts w:asciiTheme="minorHAnsi" w:hAnsiTheme="minorHAnsi" w:cstheme="minorHAnsi"/>
          <w:sz w:val="20"/>
          <w:szCs w:val="20"/>
        </w:rPr>
      </w:pPr>
      <w:r w:rsidRPr="00BA43AC">
        <w:rPr>
          <w:rFonts w:asciiTheme="minorHAnsi" w:hAnsiTheme="minorHAnsi" w:cstheme="minorHAnsi"/>
          <w:sz w:val="20"/>
          <w:szCs w:val="20"/>
        </w:rPr>
        <w:t>PDSCH processing time (N1), PUSCH preparation time (N2), HARQ-ACK multiplexing timeline (N3)</w:t>
      </w:r>
    </w:p>
    <w:p w14:paraId="22733B60" w14:textId="77777777" w:rsidR="00CD7F12" w:rsidRPr="00BA43AC" w:rsidRDefault="00CD7F12" w:rsidP="00CD7F12">
      <w:pPr>
        <w:pStyle w:val="Paragraphedeliste"/>
        <w:numPr>
          <w:ilvl w:val="1"/>
          <w:numId w:val="20"/>
        </w:numPr>
        <w:rPr>
          <w:rFonts w:asciiTheme="minorHAnsi" w:hAnsiTheme="minorHAnsi" w:cstheme="minorHAnsi"/>
          <w:sz w:val="20"/>
          <w:szCs w:val="20"/>
        </w:rPr>
      </w:pPr>
      <w:r w:rsidRPr="00BA43AC">
        <w:rPr>
          <w:rFonts w:asciiTheme="minorHAnsi" w:hAnsiTheme="minorHAnsi" w:cstheme="minorHAnsi"/>
          <w:sz w:val="20"/>
          <w:szCs w:val="20"/>
          <w:lang w:eastAsia="zh-CN"/>
        </w:rPr>
        <w:t>configuration(s) of k0 (PDSCH), k1 (HARQ), k2 (PUSCH)</w:t>
      </w:r>
    </w:p>
    <w:p w14:paraId="39B997DC" w14:textId="10CEB79A" w:rsidR="00CD7F12" w:rsidRDefault="00CD7F12" w:rsidP="00CD7F12">
      <w:pPr>
        <w:pStyle w:val="Paragraphedeliste"/>
        <w:numPr>
          <w:ilvl w:val="1"/>
          <w:numId w:val="20"/>
        </w:numPr>
        <w:rPr>
          <w:rFonts w:asciiTheme="minorHAnsi" w:hAnsiTheme="minorHAnsi" w:cstheme="minorHAnsi"/>
          <w:sz w:val="20"/>
          <w:szCs w:val="20"/>
        </w:rPr>
      </w:pPr>
      <w:r w:rsidRPr="00BA43AC">
        <w:rPr>
          <w:rFonts w:asciiTheme="minorHAnsi" w:hAnsiTheme="minorHAnsi" w:cstheme="minorHAnsi"/>
          <w:sz w:val="20"/>
          <w:szCs w:val="20"/>
        </w:rPr>
        <w:t>CSI processing time, Z1, Z2, and Z3, and CSI processing units</w:t>
      </w:r>
    </w:p>
    <w:p w14:paraId="65663994" w14:textId="478291AE" w:rsidR="00CD7F12" w:rsidRPr="00BA43AC" w:rsidRDefault="00CD7F12" w:rsidP="002D7C4A">
      <w:pPr>
        <w:pStyle w:val="Paragraphedeliste"/>
        <w:numPr>
          <w:ilvl w:val="1"/>
          <w:numId w:val="20"/>
        </w:numPr>
        <w:rPr>
          <w:rFonts w:asciiTheme="minorHAnsi" w:hAnsiTheme="minorHAnsi" w:cstheme="minorHAnsi"/>
          <w:sz w:val="20"/>
          <w:szCs w:val="20"/>
        </w:rPr>
      </w:pPr>
      <w:r>
        <w:rPr>
          <w:rFonts w:asciiTheme="minorHAnsi" w:hAnsiTheme="minorHAnsi" w:cstheme="minorHAnsi"/>
          <w:sz w:val="20"/>
          <w:szCs w:val="20"/>
        </w:rPr>
        <w:t xml:space="preserve">Note: the order of the </w:t>
      </w:r>
      <w:r w:rsidR="00992E17">
        <w:rPr>
          <w:rFonts w:asciiTheme="minorHAnsi" w:hAnsiTheme="minorHAnsi" w:cstheme="minorHAnsi"/>
          <w:sz w:val="20"/>
          <w:szCs w:val="20"/>
        </w:rPr>
        <w:t xml:space="preserve">above </w:t>
      </w:r>
      <w:r>
        <w:rPr>
          <w:rFonts w:asciiTheme="minorHAnsi" w:hAnsiTheme="minorHAnsi" w:cstheme="minorHAnsi"/>
          <w:sz w:val="20"/>
          <w:szCs w:val="20"/>
        </w:rPr>
        <w:t xml:space="preserve">sub-bullets </w:t>
      </w:r>
      <w:r w:rsidR="002D7C4A">
        <w:rPr>
          <w:rFonts w:asciiTheme="minorHAnsi" w:hAnsiTheme="minorHAnsi" w:cstheme="minorHAnsi"/>
          <w:sz w:val="20"/>
          <w:szCs w:val="20"/>
        </w:rPr>
        <w:t xml:space="preserve">represents the priority for discussion in </w:t>
      </w:r>
      <w:r w:rsidR="002D7C4A" w:rsidRPr="002D7C4A">
        <w:rPr>
          <w:rFonts w:asciiTheme="minorHAnsi" w:hAnsiTheme="minorHAnsi" w:cstheme="minorHAnsi"/>
          <w:sz w:val="20"/>
          <w:szCs w:val="20"/>
        </w:rPr>
        <w:t>descending order</w:t>
      </w:r>
    </w:p>
    <w:p w14:paraId="20039F6D" w14:textId="77777777" w:rsidR="00CD7F12" w:rsidRPr="00BA43AC" w:rsidRDefault="00CD7F12" w:rsidP="00CD7F12">
      <w:pPr>
        <w:pStyle w:val="Paragraphedeliste"/>
        <w:numPr>
          <w:ilvl w:val="0"/>
          <w:numId w:val="20"/>
        </w:numPr>
        <w:rPr>
          <w:rFonts w:asciiTheme="minorHAnsi" w:hAnsiTheme="minorHAnsi" w:cstheme="minorHAnsi"/>
          <w:sz w:val="20"/>
          <w:szCs w:val="20"/>
        </w:rPr>
      </w:pPr>
      <w:r w:rsidRPr="00BA43AC">
        <w:rPr>
          <w:rFonts w:asciiTheme="minorHAnsi" w:hAnsiTheme="minorHAnsi" w:cstheme="minorHAnsi"/>
          <w:sz w:val="20"/>
          <w:szCs w:val="20"/>
        </w:rPr>
        <w:t>Companies are encouraged to provide preferred values/ranges of timelines for discussion</w:t>
      </w:r>
    </w:p>
    <w:p w14:paraId="4607DD88" w14:textId="77777777" w:rsidR="00CD7F12" w:rsidRDefault="00CD7F12" w:rsidP="00CD7F12"/>
    <w:p w14:paraId="36CA8871" w14:textId="77777777" w:rsidR="00CD7F12" w:rsidRDefault="00CD7F12" w:rsidP="00CD7F12">
      <w:pPr>
        <w:pStyle w:val="Corpsdetexte"/>
        <w:spacing w:after="0"/>
        <w:rPr>
          <w:rFonts w:ascii="Times New Roman" w:hAnsi="Times New Roman"/>
          <w:bCs/>
          <w:szCs w:val="22"/>
        </w:rPr>
      </w:pPr>
      <w:r>
        <w:rPr>
          <w:rFonts w:ascii="Times New Roman" w:hAnsi="Times New Roman"/>
          <w:bCs/>
          <w:szCs w:val="22"/>
        </w:rPr>
        <w:lastRenderedPageBreak/>
        <w:t>Please provide comments if any.</w:t>
      </w:r>
    </w:p>
    <w:tbl>
      <w:tblPr>
        <w:tblStyle w:val="Grilledutableau"/>
        <w:tblW w:w="9892" w:type="dxa"/>
        <w:tblLayout w:type="fixed"/>
        <w:tblLook w:val="04A0" w:firstRow="1" w:lastRow="0" w:firstColumn="1" w:lastColumn="0" w:noHBand="0" w:noVBand="1"/>
      </w:tblPr>
      <w:tblGrid>
        <w:gridCol w:w="1871"/>
        <w:gridCol w:w="8021"/>
      </w:tblGrid>
      <w:tr w:rsidR="00CD7F12" w14:paraId="4C11942F" w14:textId="77777777" w:rsidTr="009E78EE">
        <w:trPr>
          <w:trHeight w:val="224"/>
        </w:trPr>
        <w:tc>
          <w:tcPr>
            <w:tcW w:w="1871" w:type="dxa"/>
            <w:shd w:val="clear" w:color="auto" w:fill="FFE599" w:themeFill="accent4" w:themeFillTint="66"/>
          </w:tcPr>
          <w:p w14:paraId="12E12F52" w14:textId="77777777" w:rsidR="00CD7F12" w:rsidRDefault="00CD7F12" w:rsidP="009E78EE">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3E10F37" w14:textId="77777777" w:rsidR="00CD7F12" w:rsidRDefault="00CD7F12" w:rsidP="009E78EE">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66522B0C" w14:textId="77777777" w:rsidTr="009E78EE">
        <w:trPr>
          <w:trHeight w:val="339"/>
        </w:trPr>
        <w:tc>
          <w:tcPr>
            <w:tcW w:w="1871" w:type="dxa"/>
          </w:tcPr>
          <w:p w14:paraId="596EBBCB" w14:textId="665DE731" w:rsidR="002D7DE6" w:rsidRPr="00445A36" w:rsidRDefault="008F7F4E" w:rsidP="002D7DE6">
            <w:pPr>
              <w:pStyle w:val="Corpsdetexte"/>
              <w:spacing w:after="0"/>
              <w:rPr>
                <w:rFonts w:ascii="Times New Roman" w:hAnsi="Times New Roman"/>
                <w:szCs w:val="22"/>
                <w:lang w:eastAsia="zh-CN"/>
              </w:rPr>
            </w:pPr>
            <w:r w:rsidRPr="00445A36">
              <w:rPr>
                <w:rFonts w:ascii="Times New Roman" w:hAnsi="Times New Roman"/>
                <w:szCs w:val="22"/>
                <w:lang w:eastAsia="zh-CN"/>
              </w:rPr>
              <w:t>Lenovo, Motorola Mobility</w:t>
            </w:r>
          </w:p>
        </w:tc>
        <w:tc>
          <w:tcPr>
            <w:tcW w:w="8021" w:type="dxa"/>
          </w:tcPr>
          <w:p w14:paraId="08274A18" w14:textId="212C65AA" w:rsidR="002D7DE6" w:rsidRPr="00445A36" w:rsidRDefault="008F7F4E" w:rsidP="002D7DE6">
            <w:pPr>
              <w:pStyle w:val="Corpsdetexte"/>
              <w:spacing w:after="0" w:line="240" w:lineRule="auto"/>
              <w:rPr>
                <w:rFonts w:ascii="Times New Roman" w:hAnsi="Times New Roman"/>
                <w:szCs w:val="22"/>
                <w:lang w:eastAsia="zh-CN"/>
              </w:rPr>
            </w:pPr>
            <w:r w:rsidRPr="00445A36">
              <w:rPr>
                <w:rFonts w:ascii="Times New Roman" w:hAnsi="Times New Roman"/>
                <w:szCs w:val="22"/>
                <w:lang w:eastAsia="zh-CN"/>
              </w:rPr>
              <w:t>We support the proposal</w:t>
            </w:r>
          </w:p>
        </w:tc>
      </w:tr>
      <w:tr w:rsidR="00CD7F12" w14:paraId="6A900A22" w14:textId="77777777" w:rsidTr="009E78EE">
        <w:trPr>
          <w:trHeight w:val="339"/>
        </w:trPr>
        <w:tc>
          <w:tcPr>
            <w:tcW w:w="1871" w:type="dxa"/>
          </w:tcPr>
          <w:p w14:paraId="794A4B44" w14:textId="4AF76A6D" w:rsidR="00CD7F12" w:rsidRDefault="00785351" w:rsidP="009E78EE">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Qualcomm </w:t>
            </w:r>
          </w:p>
        </w:tc>
        <w:tc>
          <w:tcPr>
            <w:tcW w:w="8021" w:type="dxa"/>
          </w:tcPr>
          <w:p w14:paraId="32365CBA" w14:textId="0720C64A" w:rsidR="00CD7F12" w:rsidRDefault="00785351" w:rsidP="009E78EE">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DD28C5" w14:paraId="1940F4D9" w14:textId="77777777" w:rsidTr="009E78EE">
        <w:trPr>
          <w:trHeight w:val="339"/>
        </w:trPr>
        <w:tc>
          <w:tcPr>
            <w:tcW w:w="1871" w:type="dxa"/>
          </w:tcPr>
          <w:p w14:paraId="32E1ADE4" w14:textId="6CD984A9" w:rsidR="00DD28C5" w:rsidRDefault="00DD28C5" w:rsidP="00DD28C5">
            <w:pPr>
              <w:pStyle w:val="Corpsdetexte"/>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16D8E11E" w14:textId="6FC33EAE" w:rsidR="00DD28C5" w:rsidRDefault="00DD28C5" w:rsidP="00DD28C5">
            <w:pPr>
              <w:pStyle w:val="Corpsdetexte"/>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7E19D9" w14:paraId="7DD0D335" w14:textId="77777777" w:rsidTr="009E78EE">
        <w:trPr>
          <w:trHeight w:val="339"/>
        </w:trPr>
        <w:tc>
          <w:tcPr>
            <w:tcW w:w="1871" w:type="dxa"/>
          </w:tcPr>
          <w:p w14:paraId="64A570C5" w14:textId="550624E9" w:rsidR="007E19D9" w:rsidRPr="00DD28C5" w:rsidRDefault="007E19D9" w:rsidP="007E19D9">
            <w:pPr>
              <w:pStyle w:val="Corpsdetexte"/>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62487F7B" w14:textId="77777777" w:rsidR="007E19D9" w:rsidRDefault="007E19D9" w:rsidP="007E19D9">
            <w:pPr>
              <w:pStyle w:val="Corpsdetexte"/>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 xml:space="preserve">e are </w:t>
            </w:r>
            <w:r w:rsidR="00183AF3">
              <w:rPr>
                <w:rFonts w:ascii="Times New Roman" w:hAnsi="Times New Roman"/>
                <w:color w:val="000000" w:themeColor="text1"/>
                <w:szCs w:val="22"/>
                <w:lang w:eastAsia="zh-CN"/>
              </w:rPr>
              <w:t xml:space="preserve">generally </w:t>
            </w:r>
            <w:r>
              <w:rPr>
                <w:rFonts w:ascii="Times New Roman" w:hAnsi="Times New Roman"/>
                <w:color w:val="000000" w:themeColor="text1"/>
                <w:szCs w:val="22"/>
                <w:lang w:eastAsia="zh-CN"/>
              </w:rPr>
              <w:t>fine with the proposal.</w:t>
            </w:r>
          </w:p>
          <w:p w14:paraId="00F24C01" w14:textId="77777777" w:rsidR="00105C7D" w:rsidRDefault="00105C7D" w:rsidP="007E19D9">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second sub-bullet of “K0/K1/</w:t>
            </w:r>
            <w:proofErr w:type="gramStart"/>
            <w:r>
              <w:rPr>
                <w:rFonts w:ascii="Times New Roman" w:hAnsi="Times New Roman"/>
                <w:color w:val="000000" w:themeColor="text1"/>
                <w:szCs w:val="22"/>
                <w:lang w:eastAsia="zh-CN"/>
              </w:rPr>
              <w:t>K2”</w:t>
            </w:r>
            <w:r>
              <w:rPr>
                <w:rFonts w:ascii="Times New Roman" w:hAnsi="Times New Roman" w:hint="eastAsia"/>
                <w:color w:val="000000" w:themeColor="text1"/>
                <w:szCs w:val="22"/>
                <w:lang w:eastAsia="zh-CN"/>
              </w:rPr>
              <w:t>，</w:t>
            </w:r>
            <w:proofErr w:type="gramEnd"/>
            <w:r>
              <w:rPr>
                <w:rFonts w:ascii="Times New Roman" w:hAnsi="Times New Roman"/>
                <w:color w:val="000000" w:themeColor="text1"/>
                <w:szCs w:val="22"/>
                <w:lang w:eastAsia="zh-CN"/>
              </w:rPr>
              <w:t xml:space="preserve">we think not only </w:t>
            </w:r>
            <w:r w:rsidR="00B51E82">
              <w:rPr>
                <w:rFonts w:ascii="Times New Roman" w:hAnsi="Times New Roman"/>
                <w:color w:val="000000" w:themeColor="text1"/>
                <w:szCs w:val="22"/>
                <w:lang w:eastAsia="zh-CN"/>
              </w:rPr>
              <w:t xml:space="preserve">value </w:t>
            </w:r>
            <w:r w:rsidR="00B466A8">
              <w:rPr>
                <w:rFonts w:ascii="Times New Roman" w:hAnsi="Times New Roman"/>
                <w:color w:val="000000" w:themeColor="text1"/>
                <w:szCs w:val="22"/>
                <w:lang w:eastAsia="zh-CN"/>
              </w:rPr>
              <w:t xml:space="preserve">configurations need to be discussed, but also </w:t>
            </w:r>
            <w:r w:rsidR="00B642AC">
              <w:rPr>
                <w:rFonts w:ascii="Times New Roman" w:hAnsi="Times New Roman"/>
                <w:color w:val="000000" w:themeColor="text1"/>
                <w:szCs w:val="22"/>
                <w:lang w:eastAsia="zh-CN"/>
              </w:rPr>
              <w:t>default values for K0/K1/K2</w:t>
            </w:r>
            <w:r w:rsidR="00EE5501">
              <w:rPr>
                <w:rFonts w:ascii="Times New Roman" w:hAnsi="Times New Roman"/>
                <w:color w:val="000000" w:themeColor="text1"/>
                <w:szCs w:val="22"/>
                <w:lang w:eastAsia="zh-CN"/>
              </w:rPr>
              <w:t xml:space="preserve"> need to be discussed.</w:t>
            </w:r>
            <w:r w:rsidR="00B51E82">
              <w:rPr>
                <w:rFonts w:ascii="Times New Roman" w:hAnsi="Times New Roman"/>
                <w:color w:val="000000" w:themeColor="text1"/>
                <w:szCs w:val="22"/>
                <w:lang w:eastAsia="zh-CN"/>
              </w:rPr>
              <w:t xml:space="preserve"> We suggest the proposal to be modified as:</w:t>
            </w:r>
          </w:p>
          <w:p w14:paraId="464E5CD0" w14:textId="77777777" w:rsidR="00B51E82" w:rsidRPr="00BA43AC" w:rsidRDefault="00B51E82" w:rsidP="00B51E82">
            <w:pPr>
              <w:pStyle w:val="Paragraphedeliste"/>
              <w:numPr>
                <w:ilvl w:val="0"/>
                <w:numId w:val="34"/>
              </w:numPr>
              <w:rPr>
                <w:rFonts w:asciiTheme="minorHAnsi" w:hAnsiTheme="minorHAnsi" w:cstheme="minorHAnsi"/>
                <w:sz w:val="20"/>
                <w:szCs w:val="20"/>
              </w:rPr>
            </w:pPr>
            <w:r w:rsidRPr="00BA43AC">
              <w:rPr>
                <w:rFonts w:asciiTheme="minorHAnsi" w:hAnsiTheme="minorHAnsi" w:cstheme="minorHAnsi"/>
                <w:sz w:val="20"/>
                <w:szCs w:val="20"/>
              </w:rPr>
              <w:t>The following UE processing timelines are prioritized for discussion</w:t>
            </w:r>
          </w:p>
          <w:p w14:paraId="474B70BA" w14:textId="77777777" w:rsidR="00B51E82" w:rsidRPr="00BA43AC" w:rsidRDefault="00B51E82" w:rsidP="00B51E82">
            <w:pPr>
              <w:pStyle w:val="Paragraphedeliste"/>
              <w:numPr>
                <w:ilvl w:val="1"/>
                <w:numId w:val="20"/>
              </w:numPr>
              <w:rPr>
                <w:rFonts w:asciiTheme="minorHAnsi" w:hAnsiTheme="minorHAnsi" w:cstheme="minorHAnsi"/>
                <w:sz w:val="20"/>
                <w:szCs w:val="20"/>
              </w:rPr>
            </w:pPr>
            <w:r w:rsidRPr="00BA43AC">
              <w:rPr>
                <w:rFonts w:asciiTheme="minorHAnsi" w:hAnsiTheme="minorHAnsi" w:cstheme="minorHAnsi"/>
                <w:sz w:val="20"/>
                <w:szCs w:val="20"/>
              </w:rPr>
              <w:t>PDSCH processing time (N1), PUSCH preparation time (N2), HARQ-ACK multiplexing timeline (N3)</w:t>
            </w:r>
          </w:p>
          <w:p w14:paraId="34306F41" w14:textId="60200ECD" w:rsidR="00B51E82" w:rsidRPr="00BA43AC" w:rsidRDefault="00B51E82" w:rsidP="00B51E82">
            <w:pPr>
              <w:pStyle w:val="Paragraphedeliste"/>
              <w:numPr>
                <w:ilvl w:val="1"/>
                <w:numId w:val="20"/>
              </w:numPr>
              <w:rPr>
                <w:rFonts w:asciiTheme="minorHAnsi" w:hAnsiTheme="minorHAnsi" w:cstheme="minorHAnsi"/>
                <w:sz w:val="20"/>
                <w:szCs w:val="20"/>
              </w:rPr>
            </w:pPr>
            <w:r w:rsidRPr="00BA43AC">
              <w:rPr>
                <w:rFonts w:asciiTheme="minorHAnsi" w:hAnsiTheme="minorHAnsi" w:cstheme="minorHAnsi"/>
                <w:sz w:val="20"/>
                <w:szCs w:val="20"/>
                <w:lang w:eastAsia="zh-CN"/>
              </w:rPr>
              <w:t>configuration(s)</w:t>
            </w:r>
            <w:r w:rsidRPr="00D852E4">
              <w:rPr>
                <w:rFonts w:asciiTheme="minorHAnsi" w:hAnsiTheme="minorHAnsi" w:cstheme="minorHAnsi"/>
                <w:sz w:val="20"/>
                <w:szCs w:val="20"/>
                <w:highlight w:val="yellow"/>
                <w:lang w:eastAsia="zh-CN"/>
              </w:rPr>
              <w:t>/default values</w:t>
            </w:r>
            <w:r w:rsidRPr="00BA43AC">
              <w:rPr>
                <w:rFonts w:asciiTheme="minorHAnsi" w:hAnsiTheme="minorHAnsi" w:cstheme="minorHAnsi"/>
                <w:sz w:val="20"/>
                <w:szCs w:val="20"/>
                <w:lang w:eastAsia="zh-CN"/>
              </w:rPr>
              <w:t xml:space="preserve"> of k0 (PDSCH), k1 (HARQ), k2 (PUSCH)</w:t>
            </w:r>
          </w:p>
          <w:p w14:paraId="3B1BF5D1" w14:textId="77777777" w:rsidR="00B51E82" w:rsidRDefault="00B51E82" w:rsidP="00B51E82">
            <w:pPr>
              <w:pStyle w:val="Paragraphedeliste"/>
              <w:numPr>
                <w:ilvl w:val="1"/>
                <w:numId w:val="20"/>
              </w:numPr>
              <w:rPr>
                <w:rFonts w:asciiTheme="minorHAnsi" w:hAnsiTheme="minorHAnsi" w:cstheme="minorHAnsi"/>
                <w:sz w:val="20"/>
                <w:szCs w:val="20"/>
              </w:rPr>
            </w:pPr>
            <w:r w:rsidRPr="00BA43AC">
              <w:rPr>
                <w:rFonts w:asciiTheme="minorHAnsi" w:hAnsiTheme="minorHAnsi" w:cstheme="minorHAnsi"/>
                <w:sz w:val="20"/>
                <w:szCs w:val="20"/>
              </w:rPr>
              <w:t>CSI processing time, Z1, Z2, and Z3, and CSI processing units</w:t>
            </w:r>
          </w:p>
          <w:p w14:paraId="3AB23143" w14:textId="77777777" w:rsidR="00B51E82" w:rsidRPr="00BA43AC" w:rsidRDefault="00B51E82" w:rsidP="00B51E82">
            <w:pPr>
              <w:pStyle w:val="Paragraphedeliste"/>
              <w:numPr>
                <w:ilvl w:val="1"/>
                <w:numId w:val="20"/>
              </w:numPr>
              <w:rPr>
                <w:rFonts w:asciiTheme="minorHAnsi" w:hAnsiTheme="minorHAnsi" w:cstheme="minorHAnsi"/>
                <w:sz w:val="20"/>
                <w:szCs w:val="20"/>
              </w:rPr>
            </w:pPr>
            <w:r>
              <w:rPr>
                <w:rFonts w:asciiTheme="minorHAnsi" w:hAnsiTheme="minorHAnsi" w:cstheme="minorHAnsi"/>
                <w:sz w:val="20"/>
                <w:szCs w:val="20"/>
              </w:rPr>
              <w:t xml:space="preserve">Note: the order of the above sub-bullets represents the priority for discussion in </w:t>
            </w:r>
            <w:r w:rsidRPr="002D7C4A">
              <w:rPr>
                <w:rFonts w:asciiTheme="minorHAnsi" w:hAnsiTheme="minorHAnsi" w:cstheme="minorHAnsi"/>
                <w:sz w:val="20"/>
                <w:szCs w:val="20"/>
              </w:rPr>
              <w:t>descending order</w:t>
            </w:r>
          </w:p>
          <w:p w14:paraId="6118A51D" w14:textId="77777777" w:rsidR="00B51E82" w:rsidRPr="00BA43AC" w:rsidRDefault="00B51E82" w:rsidP="00B51E82">
            <w:pPr>
              <w:pStyle w:val="Paragraphedeliste"/>
              <w:numPr>
                <w:ilvl w:val="0"/>
                <w:numId w:val="20"/>
              </w:numPr>
              <w:rPr>
                <w:rFonts w:asciiTheme="minorHAnsi" w:hAnsiTheme="minorHAnsi" w:cstheme="minorHAnsi"/>
                <w:sz w:val="20"/>
                <w:szCs w:val="20"/>
              </w:rPr>
            </w:pPr>
            <w:r w:rsidRPr="00BA43AC">
              <w:rPr>
                <w:rFonts w:asciiTheme="minorHAnsi" w:hAnsiTheme="minorHAnsi" w:cstheme="minorHAnsi"/>
                <w:sz w:val="20"/>
                <w:szCs w:val="20"/>
              </w:rPr>
              <w:t>Companies are encouraged to provide preferred values/ranges of timelines for discussion</w:t>
            </w:r>
          </w:p>
          <w:p w14:paraId="39E4139A" w14:textId="6774A532" w:rsidR="00B51E82" w:rsidRPr="00B51E82" w:rsidRDefault="00B51E82" w:rsidP="007E19D9">
            <w:pPr>
              <w:pStyle w:val="Corpsdetexte"/>
              <w:spacing w:after="0" w:line="240" w:lineRule="auto"/>
              <w:rPr>
                <w:rFonts w:ascii="Times New Roman" w:eastAsiaTheme="minorEastAsia" w:hAnsi="Times New Roman"/>
                <w:szCs w:val="22"/>
                <w:lang w:eastAsia="ko-KR"/>
              </w:rPr>
            </w:pPr>
          </w:p>
        </w:tc>
      </w:tr>
      <w:tr w:rsidR="00E55017" w14:paraId="3978048A" w14:textId="77777777" w:rsidTr="00E55017">
        <w:trPr>
          <w:trHeight w:val="339"/>
        </w:trPr>
        <w:tc>
          <w:tcPr>
            <w:tcW w:w="1871" w:type="dxa"/>
          </w:tcPr>
          <w:p w14:paraId="0A66F861" w14:textId="77777777" w:rsidR="00E55017" w:rsidRPr="00DD28C5" w:rsidRDefault="00E55017" w:rsidP="00B35B28">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2B5365E0" w14:textId="7A939FFF" w:rsidR="00E55017" w:rsidRDefault="00E55017" w:rsidP="00B35B28">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3</w:t>
            </w:r>
            <w:r>
              <w:rPr>
                <w:rFonts w:ascii="Times New Roman" w:eastAsiaTheme="minorEastAsia" w:hAnsi="Times New Roman" w:hint="eastAsia"/>
                <w:szCs w:val="22"/>
                <w:lang w:eastAsia="ko-KR"/>
              </w:rPr>
              <w:t>b</w:t>
            </w:r>
            <w:r>
              <w:rPr>
                <w:rFonts w:ascii="Times New Roman" w:eastAsiaTheme="minorEastAsia" w:hAnsi="Times New Roman"/>
                <w:szCs w:val="22"/>
                <w:lang w:eastAsia="ko-KR"/>
              </w:rPr>
              <w:t>, and ok with Docomo’s updates.</w:t>
            </w:r>
          </w:p>
        </w:tc>
      </w:tr>
      <w:tr w:rsidR="00B35B28" w14:paraId="001EB2A9" w14:textId="77777777" w:rsidTr="00E55017">
        <w:trPr>
          <w:trHeight w:val="339"/>
        </w:trPr>
        <w:tc>
          <w:tcPr>
            <w:tcW w:w="1871" w:type="dxa"/>
          </w:tcPr>
          <w:p w14:paraId="43F79AE3" w14:textId="57C96A19" w:rsidR="00B35B28" w:rsidRDefault="00B35B28" w:rsidP="00B35B28">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0CFDCFEF" w14:textId="64F81C1E" w:rsidR="00B35B28" w:rsidRDefault="00B35B28" w:rsidP="00B35B28">
            <w:pPr>
              <w:pStyle w:val="Corpsdetexte"/>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bl>
    <w:p w14:paraId="55C88072" w14:textId="147705FD" w:rsidR="00A3481F" w:rsidRDefault="00A3481F">
      <w:pPr>
        <w:rPr>
          <w:lang w:val="en-GB"/>
        </w:rPr>
      </w:pPr>
    </w:p>
    <w:p w14:paraId="07F48643" w14:textId="77777777" w:rsidR="00A3481F" w:rsidRDefault="00F03097">
      <w:pPr>
        <w:pStyle w:val="Titre4"/>
        <w:numPr>
          <w:ilvl w:val="3"/>
          <w:numId w:val="19"/>
        </w:numPr>
      </w:pPr>
      <w:r>
        <w:t>Additional processing timelines</w:t>
      </w:r>
    </w:p>
    <w:p w14:paraId="4ACF5A95" w14:textId="77777777" w:rsidR="00A3481F" w:rsidRDefault="00F03097">
      <w:pPr>
        <w:spacing w:after="0"/>
        <w:rPr>
          <w:lang w:val="en-GB"/>
        </w:rPr>
      </w:pPr>
      <w:r>
        <w:rPr>
          <w:lang w:val="en-GB"/>
        </w:rPr>
        <w:t>[24, Apple] proposed to investigate the need for enhancements and standardization, of the following processing timelines:</w:t>
      </w:r>
    </w:p>
    <w:p w14:paraId="0FD2E059" w14:textId="77777777" w:rsidR="00A3481F" w:rsidRDefault="00F03097">
      <w:pPr>
        <w:spacing w:after="0"/>
        <w:rPr>
          <w:lang w:val="en-GB"/>
        </w:rPr>
      </w:pPr>
      <w:r>
        <w:rPr>
          <w:lang w:val="en-GB"/>
        </w:rPr>
        <w:t>•</w:t>
      </w:r>
      <w:r>
        <w:rPr>
          <w:lang w:val="en-GB"/>
        </w:rPr>
        <w:tab/>
        <w:t>Default PUSCH time Domain resource allocation for normal CP</w:t>
      </w:r>
    </w:p>
    <w:p w14:paraId="27F55E1F" w14:textId="77777777" w:rsidR="00A3481F" w:rsidRDefault="00F03097">
      <w:pPr>
        <w:spacing w:after="0"/>
        <w:rPr>
          <w:lang w:val="en-GB"/>
        </w:rPr>
      </w:pPr>
      <w:r>
        <w:rPr>
          <w:lang w:val="en-GB"/>
        </w:rPr>
        <w:t>•</w:t>
      </w:r>
      <w:r>
        <w:rPr>
          <w:lang w:val="en-GB"/>
        </w:rPr>
        <w:tab/>
        <w:t>UE PDSCH reception preparation time with cross carrier scheduling with different subcarrier spacings for PDCCH and PDSCH</w:t>
      </w:r>
    </w:p>
    <w:p w14:paraId="0B28900D" w14:textId="77777777" w:rsidR="00A3481F" w:rsidRDefault="00F03097">
      <w:pPr>
        <w:spacing w:after="0"/>
        <w:rPr>
          <w:lang w:val="en-GB"/>
        </w:rPr>
      </w:pPr>
      <w:r>
        <w:rPr>
          <w:lang w:val="en-GB"/>
        </w:rPr>
        <w:t>•</w:t>
      </w:r>
      <w:r>
        <w:rPr>
          <w:lang w:val="en-GB"/>
        </w:rPr>
        <w:tab/>
        <w:t>SRS, PUCCH, PUSCH, PRACH cancellation with dynamic SFI</w:t>
      </w:r>
    </w:p>
    <w:p w14:paraId="2E2AEC76" w14:textId="77777777" w:rsidR="00A3481F" w:rsidRDefault="00F03097">
      <w:pPr>
        <w:spacing w:after="0"/>
        <w:rPr>
          <w:lang w:val="en-GB"/>
        </w:rPr>
      </w:pPr>
      <w:r>
        <w:rPr>
          <w:lang w:val="en-GB"/>
        </w:rPr>
        <w:t>•</w:t>
      </w:r>
      <w:r>
        <w:rPr>
          <w:lang w:val="en-GB"/>
        </w:rPr>
        <w:tab/>
        <w:t>ZP CSI Resource set activation/deactivation</w:t>
      </w:r>
    </w:p>
    <w:p w14:paraId="3FBE2503" w14:textId="77777777" w:rsidR="00A3481F" w:rsidRDefault="00F03097">
      <w:pPr>
        <w:spacing w:after="0"/>
        <w:rPr>
          <w:lang w:val="en-GB"/>
        </w:rPr>
      </w:pPr>
      <w:r>
        <w:rPr>
          <w:lang w:val="en-GB"/>
        </w:rPr>
        <w:t>•</w:t>
      </w:r>
      <w:r>
        <w:rPr>
          <w:lang w:val="en-GB"/>
        </w:rPr>
        <w:tab/>
        <w:t>Beam Switch Timing for periodic CSI-RS + aperiodic CSI-RS</w:t>
      </w:r>
    </w:p>
    <w:p w14:paraId="7C9EBC21" w14:textId="77777777" w:rsidR="00A3481F" w:rsidRDefault="00F03097">
      <w:pPr>
        <w:spacing w:after="0"/>
        <w:rPr>
          <w:lang w:val="en-GB"/>
        </w:rPr>
      </w:pPr>
      <w:r>
        <w:rPr>
          <w:lang w:val="en-GB"/>
        </w:rPr>
        <w:t>•</w:t>
      </w:r>
      <w:r>
        <w:rPr>
          <w:lang w:val="en-GB"/>
        </w:rPr>
        <w:tab/>
        <w:t>Beam switch timing for aperiodic CSI-RS</w:t>
      </w:r>
    </w:p>
    <w:p w14:paraId="70A4283C" w14:textId="77777777" w:rsidR="00A3481F" w:rsidRDefault="00F03097">
      <w:pPr>
        <w:spacing w:after="0"/>
        <w:rPr>
          <w:lang w:val="en-GB"/>
        </w:rPr>
      </w:pPr>
      <w:r>
        <w:rPr>
          <w:lang w:val="en-GB"/>
        </w:rPr>
        <w:t>•</w:t>
      </w:r>
      <w:r>
        <w:rPr>
          <w:lang w:val="en-GB"/>
        </w:rPr>
        <w:tab/>
        <w:t xml:space="preserve">Aperiodic CSI-RS timing offset </w:t>
      </w:r>
    </w:p>
    <w:p w14:paraId="64A87583" w14:textId="77777777" w:rsidR="00A3481F" w:rsidRDefault="00F03097">
      <w:pPr>
        <w:spacing w:after="0"/>
        <w:rPr>
          <w:lang w:val="en-GB"/>
        </w:rPr>
      </w:pPr>
      <w:r>
        <w:rPr>
          <w:lang w:val="en-GB"/>
        </w:rPr>
        <w:t>•</w:t>
      </w:r>
      <w:r>
        <w:rPr>
          <w:lang w:val="en-GB"/>
        </w:rPr>
        <w:tab/>
        <w:t>Application delay of the minimum scheduling offset restriction</w:t>
      </w:r>
    </w:p>
    <w:p w14:paraId="2DB11C33" w14:textId="77777777" w:rsidR="00A3481F" w:rsidRDefault="00F03097">
      <w:pPr>
        <w:spacing w:after="0"/>
        <w:rPr>
          <w:lang w:val="en-GB"/>
        </w:rPr>
      </w:pPr>
      <w:r>
        <w:rPr>
          <w:lang w:val="en-GB"/>
        </w:rPr>
        <w:t>•</w:t>
      </w:r>
      <w:r>
        <w:rPr>
          <w:lang w:val="en-GB"/>
        </w:rPr>
        <w:tab/>
        <w:t>SRS triggering after DCI reception</w:t>
      </w:r>
    </w:p>
    <w:p w14:paraId="7E93A2CC" w14:textId="77777777" w:rsidR="00A3481F" w:rsidRDefault="00A3481F">
      <w:pPr>
        <w:rPr>
          <w:lang w:val="en-GB"/>
        </w:rPr>
      </w:pPr>
    </w:p>
    <w:p w14:paraId="00D956E3"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2CE6EFCC"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328A3AD4" w14:textId="77777777" w:rsidR="00A3481F" w:rsidRDefault="00A3481F">
      <w:pPr>
        <w:pStyle w:val="Corpsdetexte"/>
        <w:spacing w:after="0"/>
        <w:rPr>
          <w:rFonts w:ascii="Times New Roman" w:hAnsi="Times New Roman"/>
          <w:szCs w:val="20"/>
          <w:lang w:eastAsia="zh-CN"/>
        </w:rPr>
      </w:pPr>
    </w:p>
    <w:p w14:paraId="7BFFB48F" w14:textId="77777777" w:rsidR="00A3481F" w:rsidRDefault="00A3481F">
      <w:pPr>
        <w:pStyle w:val="Corpsdetexte"/>
        <w:spacing w:after="0"/>
        <w:rPr>
          <w:rFonts w:ascii="Times New Roman" w:hAnsi="Times New Roman"/>
          <w:szCs w:val="20"/>
          <w:lang w:eastAsia="zh-CN"/>
        </w:rPr>
      </w:pPr>
    </w:p>
    <w:p w14:paraId="1BBEDCD5"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A3481F" w14:paraId="4C58A833" w14:textId="77777777">
        <w:trPr>
          <w:trHeight w:val="224"/>
        </w:trPr>
        <w:tc>
          <w:tcPr>
            <w:tcW w:w="1871" w:type="dxa"/>
            <w:shd w:val="clear" w:color="auto" w:fill="FFE599" w:themeFill="accent4" w:themeFillTint="66"/>
          </w:tcPr>
          <w:p w14:paraId="042A9174"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701AB9D9"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43FEBF69" w14:textId="77777777">
        <w:trPr>
          <w:trHeight w:val="339"/>
        </w:trPr>
        <w:tc>
          <w:tcPr>
            <w:tcW w:w="1871" w:type="dxa"/>
          </w:tcPr>
          <w:p w14:paraId="00399BCD" w14:textId="77777777" w:rsidR="00A3481F" w:rsidRDefault="00F03097">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D1AB0D5"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A3481F" w14:paraId="1A3C8C48" w14:textId="77777777">
        <w:trPr>
          <w:trHeight w:val="339"/>
        </w:trPr>
        <w:tc>
          <w:tcPr>
            <w:tcW w:w="1871" w:type="dxa"/>
          </w:tcPr>
          <w:p w14:paraId="1F01F3D1"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28F35625"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proofErr w:type="spellStart"/>
            <w:r>
              <w:rPr>
                <w:lang w:val="en-GB"/>
              </w:rPr>
              <w:t>efault</w:t>
            </w:r>
            <w:proofErr w:type="spellEnd"/>
            <w:r>
              <w:rPr>
                <w:lang w:val="en-GB"/>
              </w:rPr>
              <w:t xml:space="preserve"> PUSCH time Domain resource allocation?</w:t>
            </w:r>
          </w:p>
        </w:tc>
      </w:tr>
      <w:tr w:rsidR="00A3481F" w14:paraId="4BA54E32" w14:textId="77777777">
        <w:trPr>
          <w:trHeight w:val="339"/>
        </w:trPr>
        <w:tc>
          <w:tcPr>
            <w:tcW w:w="1871" w:type="dxa"/>
          </w:tcPr>
          <w:p w14:paraId="1FDE5A89"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043EBF9"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38C07DC2"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A3481F" w14:paraId="002E98E3" w14:textId="77777777">
        <w:trPr>
          <w:trHeight w:val="339"/>
        </w:trPr>
        <w:tc>
          <w:tcPr>
            <w:tcW w:w="1871" w:type="dxa"/>
          </w:tcPr>
          <w:p w14:paraId="1FB5C263"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1AEF0ADC"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Beam related timeline parameters also need to </w:t>
            </w:r>
            <w:proofErr w:type="gramStart"/>
            <w:r>
              <w:rPr>
                <w:rFonts w:ascii="Times New Roman" w:hAnsi="Times New Roman"/>
                <w:szCs w:val="20"/>
                <w:lang w:eastAsia="zh-CN"/>
              </w:rPr>
              <w:t>considered</w:t>
            </w:r>
            <w:proofErr w:type="gramEnd"/>
            <w:r>
              <w:rPr>
                <w:rFonts w:ascii="Times New Roman" w:hAnsi="Times New Roman"/>
                <w:szCs w:val="20"/>
                <w:lang w:eastAsia="zh-CN"/>
              </w:rPr>
              <w:t>:</w:t>
            </w:r>
          </w:p>
          <w:p w14:paraId="5F806AEB"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Whether/how to consider beam switching gap (i.e., time duration needed to change the beam) should be discussed.</w:t>
            </w:r>
          </w:p>
          <w:p w14:paraId="5C92A0C5"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FFS whether to introduce a larger time gap to apply new beam configuration after receiving BFR response from </w:t>
            </w:r>
            <w:proofErr w:type="spellStart"/>
            <w:r>
              <w:rPr>
                <w:rFonts w:ascii="Times New Roman" w:hAnsi="Times New Roman"/>
                <w:szCs w:val="20"/>
                <w:lang w:eastAsia="zh-CN"/>
              </w:rPr>
              <w:t>gNB</w:t>
            </w:r>
            <w:proofErr w:type="spellEnd"/>
          </w:p>
        </w:tc>
      </w:tr>
      <w:tr w:rsidR="00A3481F" w14:paraId="6EB18BF0" w14:textId="77777777">
        <w:trPr>
          <w:trHeight w:val="339"/>
        </w:trPr>
        <w:tc>
          <w:tcPr>
            <w:tcW w:w="1871" w:type="dxa"/>
          </w:tcPr>
          <w:p w14:paraId="16ABDE7C"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A83005B"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A3481F" w14:paraId="7473DB44" w14:textId="77777777">
        <w:trPr>
          <w:trHeight w:val="339"/>
        </w:trPr>
        <w:tc>
          <w:tcPr>
            <w:tcW w:w="1871" w:type="dxa"/>
          </w:tcPr>
          <w:p w14:paraId="2C526349"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6FB7ACFA"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A3481F" w14:paraId="15771960" w14:textId="77777777">
        <w:trPr>
          <w:trHeight w:val="339"/>
        </w:trPr>
        <w:tc>
          <w:tcPr>
            <w:tcW w:w="1871" w:type="dxa"/>
          </w:tcPr>
          <w:p w14:paraId="1BAFC800" w14:textId="77777777" w:rsidR="00A3481F" w:rsidRDefault="00F03097">
            <w:pPr>
              <w:pStyle w:val="Corpsdetexte"/>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1986B10" w14:textId="77777777" w:rsidR="00A3481F" w:rsidRDefault="00F03097">
            <w:pPr>
              <w:pStyle w:val="Corpsdetexte"/>
              <w:spacing w:before="0" w:after="0" w:line="240" w:lineRule="auto"/>
              <w:rPr>
                <w:lang w:val="en-GB"/>
              </w:rPr>
            </w:pPr>
            <w:r>
              <w:rPr>
                <w:rFonts w:ascii="Times New Roman" w:hAnsi="Times New Roman"/>
                <w:szCs w:val="20"/>
                <w:lang w:eastAsia="zh-CN"/>
              </w:rPr>
              <w:t xml:space="preserve">In response to Xiaomi’s question, in 38.214, Section 6.1.2.1.1, the </w:t>
            </w:r>
            <w:r>
              <w:rPr>
                <w:lang w:val="en-GB"/>
              </w:rPr>
              <w:t>Default PUSCH time Domain resource allocation for normal CP (Table 6.1.2.1.1-2) includes a parameter “j” that is dependent on the SCS (Table 6.1.2.1.1.1-4).</w:t>
            </w:r>
          </w:p>
          <w:p w14:paraId="0F500E18" w14:textId="77777777" w:rsidR="00A3481F" w:rsidRDefault="00F03097">
            <w:pPr>
              <w:pStyle w:val="Corpsdetexte"/>
              <w:spacing w:before="0" w:after="0" w:line="240" w:lineRule="auto"/>
              <w:rPr>
                <w:lang w:val="en-GB"/>
              </w:rPr>
            </w:pPr>
            <w:r>
              <w:rPr>
                <w:noProof/>
                <w:lang w:eastAsia="zh-CN"/>
              </w:rPr>
              <w:drawing>
                <wp:inline distT="0" distB="0" distL="0" distR="0" wp14:anchorId="42CB25F9" wp14:editId="067CA8DD">
                  <wp:extent cx="3823970"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830692" cy="2114365"/>
                          </a:xfrm>
                          <a:prstGeom prst="rect">
                            <a:avLst/>
                          </a:prstGeom>
                        </pic:spPr>
                      </pic:pic>
                    </a:graphicData>
                  </a:graphic>
                </wp:inline>
              </w:drawing>
            </w:r>
          </w:p>
          <w:p w14:paraId="0D397AED" w14:textId="77777777" w:rsidR="00A3481F" w:rsidRDefault="00A3481F">
            <w:pPr>
              <w:pStyle w:val="Corpsdetexte"/>
              <w:spacing w:before="0" w:after="0" w:line="240" w:lineRule="auto"/>
              <w:rPr>
                <w:lang w:val="en-GB"/>
              </w:rPr>
            </w:pPr>
          </w:p>
          <w:p w14:paraId="712D7F28" w14:textId="77777777" w:rsidR="00A3481F" w:rsidRDefault="00F03097">
            <w:pPr>
              <w:pStyle w:val="Corpsdetexte"/>
              <w:spacing w:before="0" w:after="0" w:line="240" w:lineRule="auto"/>
              <w:rPr>
                <w:lang w:val="en-GB"/>
              </w:rPr>
            </w:pPr>
            <w:r>
              <w:rPr>
                <w:noProof/>
                <w:lang w:eastAsia="zh-CN"/>
              </w:rPr>
              <w:drawing>
                <wp:inline distT="0" distB="0" distL="0" distR="0" wp14:anchorId="7766CCDF" wp14:editId="3DCE75C2">
                  <wp:extent cx="2011680" cy="890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2022752" cy="895570"/>
                          </a:xfrm>
                          <a:prstGeom prst="rect">
                            <a:avLst/>
                          </a:prstGeom>
                        </pic:spPr>
                      </pic:pic>
                    </a:graphicData>
                  </a:graphic>
                </wp:inline>
              </w:drawing>
            </w:r>
          </w:p>
          <w:p w14:paraId="7974100C" w14:textId="77777777" w:rsidR="00A3481F" w:rsidRDefault="00A3481F">
            <w:pPr>
              <w:pStyle w:val="Corpsdetexte"/>
              <w:spacing w:before="0" w:after="0" w:line="240" w:lineRule="auto"/>
              <w:rPr>
                <w:lang w:val="en-GB"/>
              </w:rPr>
            </w:pPr>
          </w:p>
          <w:p w14:paraId="74989990" w14:textId="77777777" w:rsidR="00A3481F" w:rsidRDefault="00F03097">
            <w:pPr>
              <w:pStyle w:val="Corpsdetexte"/>
              <w:spacing w:after="0" w:line="240" w:lineRule="auto"/>
              <w:rPr>
                <w:lang w:val="en-GB"/>
              </w:rPr>
            </w:pPr>
            <w:r>
              <w:rPr>
                <w:lang w:val="en-GB"/>
              </w:rPr>
              <w:t>As mentioned in our contribution, we can classify these into different groups as follows:</w:t>
            </w:r>
          </w:p>
          <w:p w14:paraId="1D48173C" w14:textId="77777777" w:rsidR="00A3481F" w:rsidRDefault="00A3481F">
            <w:pPr>
              <w:pStyle w:val="Corpsdetexte"/>
              <w:spacing w:after="0" w:line="240" w:lineRule="auto"/>
              <w:rPr>
                <w:lang w:val="en-GB"/>
              </w:rPr>
            </w:pPr>
          </w:p>
          <w:p w14:paraId="71B01E41" w14:textId="77777777" w:rsidR="00A3481F" w:rsidRDefault="00F03097">
            <w:pPr>
              <w:pStyle w:val="Corpsdetexte"/>
              <w:spacing w:after="0" w:line="240" w:lineRule="auto"/>
              <w:rPr>
                <w:lang w:val="en-GB"/>
              </w:rPr>
            </w:pPr>
            <w:r>
              <w:rPr>
                <w:noProof/>
                <w:sz w:val="22"/>
                <w:szCs w:val="22"/>
                <w:lang w:eastAsia="zh-CN"/>
              </w:rPr>
              <w:drawing>
                <wp:inline distT="0" distB="0" distL="0" distR="0" wp14:anchorId="348858F0" wp14:editId="6DC8B146">
                  <wp:extent cx="4846320" cy="156273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pic:cNvPicPr>
                        </pic:nvPicPr>
                        <pic:blipFill>
                          <a:blip r:embed="rId15"/>
                          <a:stretch>
                            <a:fillRect/>
                          </a:stretch>
                        </pic:blipFill>
                        <pic:spPr>
                          <a:xfrm>
                            <a:off x="0" y="0"/>
                            <a:ext cx="4884285" cy="1575390"/>
                          </a:xfrm>
                          <a:prstGeom prst="rect">
                            <a:avLst/>
                          </a:prstGeom>
                        </pic:spPr>
                      </pic:pic>
                    </a:graphicData>
                  </a:graphic>
                </wp:inline>
              </w:drawing>
            </w:r>
          </w:p>
          <w:p w14:paraId="0C858C11" w14:textId="77777777" w:rsidR="00A3481F" w:rsidRDefault="00A3481F">
            <w:pPr>
              <w:pStyle w:val="Corpsdetexte"/>
              <w:spacing w:after="0" w:line="240" w:lineRule="auto"/>
              <w:rPr>
                <w:lang w:val="en-GB"/>
              </w:rPr>
            </w:pPr>
          </w:p>
          <w:p w14:paraId="7A5B23BE" w14:textId="77777777" w:rsidR="00A3481F" w:rsidRDefault="00F03097">
            <w:pPr>
              <w:pStyle w:val="Corpsdetexte"/>
              <w:spacing w:after="0" w:line="240" w:lineRule="auto"/>
              <w:rPr>
                <w:rFonts w:ascii="Times New Roman" w:hAnsi="Times New Roman"/>
                <w:lang w:eastAsia="zh-CN"/>
              </w:rPr>
            </w:pPr>
            <w:r>
              <w:rPr>
                <w:lang w:val="en-GB"/>
              </w:rPr>
              <w:t xml:space="preserve">To Moderator: can this list be captured in a note in the chairman’s notes so that we have a record in addition to the items we have in the </w:t>
            </w:r>
            <w:proofErr w:type="gramStart"/>
            <w:r>
              <w:rPr>
                <w:lang w:val="en-GB"/>
              </w:rPr>
              <w:t>TR ?</w:t>
            </w:r>
            <w:proofErr w:type="gramEnd"/>
            <w:r>
              <w:rPr>
                <w:lang w:val="en-GB"/>
              </w:rPr>
              <w:t xml:space="preserve"> Or added </w:t>
            </w:r>
            <w:proofErr w:type="gramStart"/>
            <w:r>
              <w:rPr>
                <w:lang w:val="en-GB"/>
              </w:rPr>
              <w:t>as  an</w:t>
            </w:r>
            <w:proofErr w:type="gramEnd"/>
            <w:r>
              <w:rPr>
                <w:lang w:val="en-GB"/>
              </w:rPr>
              <w:t xml:space="preserve"> update to the TR ?</w:t>
            </w:r>
          </w:p>
        </w:tc>
      </w:tr>
      <w:tr w:rsidR="00A3481F" w14:paraId="459DC2AC" w14:textId="77777777">
        <w:trPr>
          <w:trHeight w:val="339"/>
        </w:trPr>
        <w:tc>
          <w:tcPr>
            <w:tcW w:w="1871" w:type="dxa"/>
          </w:tcPr>
          <w:p w14:paraId="15153A57" w14:textId="77777777" w:rsidR="00A3481F" w:rsidRDefault="00F03097">
            <w:pPr>
              <w:pStyle w:val="Corpsdetexte"/>
              <w:spacing w:after="0" w:line="240" w:lineRule="auto"/>
              <w:rPr>
                <w:rFonts w:ascii="Times New Roman" w:hAnsi="Times New Roman"/>
                <w:lang w:eastAsia="zh-CN"/>
              </w:rPr>
            </w:pPr>
            <w:r>
              <w:rPr>
                <w:rFonts w:ascii="Times New Roman" w:hAnsi="Times New Roman" w:hint="eastAsia"/>
                <w:lang w:eastAsia="zh-CN"/>
              </w:rPr>
              <w:lastRenderedPageBreak/>
              <w:t>v</w:t>
            </w:r>
            <w:r>
              <w:rPr>
                <w:rFonts w:ascii="Times New Roman" w:hAnsi="Times New Roman"/>
                <w:lang w:eastAsia="zh-CN"/>
              </w:rPr>
              <w:t>ivo</w:t>
            </w:r>
          </w:p>
        </w:tc>
        <w:tc>
          <w:tcPr>
            <w:tcW w:w="8021" w:type="dxa"/>
          </w:tcPr>
          <w:p w14:paraId="6A6BD380"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A3481F" w14:paraId="4EDB749D" w14:textId="77777777">
        <w:trPr>
          <w:trHeight w:val="339"/>
        </w:trPr>
        <w:tc>
          <w:tcPr>
            <w:tcW w:w="1871" w:type="dxa"/>
          </w:tcPr>
          <w:p w14:paraId="50420CE9" w14:textId="77777777" w:rsidR="00A3481F" w:rsidRDefault="00F03097">
            <w:pPr>
              <w:pStyle w:val="Corpsdetexte"/>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10F62AFA"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Ok with moderator’s views</w:t>
            </w:r>
          </w:p>
        </w:tc>
      </w:tr>
      <w:tr w:rsidR="00A3481F" w14:paraId="0DCC7F98" w14:textId="77777777">
        <w:trPr>
          <w:trHeight w:val="339"/>
        </w:trPr>
        <w:tc>
          <w:tcPr>
            <w:tcW w:w="1871" w:type="dxa"/>
          </w:tcPr>
          <w:p w14:paraId="541582ED" w14:textId="77777777" w:rsidR="00A3481F" w:rsidRDefault="00F03097">
            <w:pPr>
              <w:pStyle w:val="Corpsdetexte"/>
              <w:spacing w:after="0" w:line="240" w:lineRule="auto"/>
              <w:rPr>
                <w:rFonts w:ascii="Times New Roman" w:hAnsi="Times New Roman"/>
                <w:lang w:eastAsia="zh-CN"/>
              </w:rPr>
            </w:pPr>
            <w:proofErr w:type="spellStart"/>
            <w:r>
              <w:rPr>
                <w:rFonts w:ascii="Times New Roman" w:hAnsi="Times New Roman"/>
                <w:lang w:eastAsia="zh-CN"/>
              </w:rPr>
              <w:t>Convida</w:t>
            </w:r>
            <w:proofErr w:type="spellEnd"/>
            <w:r>
              <w:rPr>
                <w:rFonts w:ascii="Times New Roman" w:hAnsi="Times New Roman"/>
                <w:lang w:eastAsia="zh-CN"/>
              </w:rPr>
              <w:t xml:space="preserve"> Wireless</w:t>
            </w:r>
          </w:p>
        </w:tc>
        <w:tc>
          <w:tcPr>
            <w:tcW w:w="8021" w:type="dxa"/>
          </w:tcPr>
          <w:p w14:paraId="584C9A68"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We agree with Qualcomm. Beam management related issues (e.g. aperiodic CSI-RS) should be discussed in the agenda item 8.2.4.</w:t>
            </w:r>
          </w:p>
        </w:tc>
      </w:tr>
      <w:tr w:rsidR="00A3481F" w14:paraId="58B9ACE3" w14:textId="77777777">
        <w:trPr>
          <w:trHeight w:val="339"/>
        </w:trPr>
        <w:tc>
          <w:tcPr>
            <w:tcW w:w="1871" w:type="dxa"/>
          </w:tcPr>
          <w:p w14:paraId="7947AEB3" w14:textId="77777777" w:rsidR="00A3481F" w:rsidRDefault="00F03097">
            <w:pPr>
              <w:pStyle w:val="Corpsdetexte"/>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4E0609FA"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proposal and Qualcomm’s comments.  </w:t>
            </w:r>
          </w:p>
        </w:tc>
      </w:tr>
      <w:tr w:rsidR="00A3481F" w14:paraId="536D4EC2" w14:textId="77777777">
        <w:trPr>
          <w:trHeight w:val="339"/>
        </w:trPr>
        <w:tc>
          <w:tcPr>
            <w:tcW w:w="1871" w:type="dxa"/>
          </w:tcPr>
          <w:p w14:paraId="662A5DF9" w14:textId="77777777" w:rsidR="00A3481F" w:rsidRDefault="00A3481F">
            <w:pPr>
              <w:pStyle w:val="Corpsdetexte"/>
              <w:spacing w:after="0" w:line="240" w:lineRule="auto"/>
              <w:rPr>
                <w:rFonts w:ascii="Times New Roman" w:hAnsi="Times New Roman"/>
                <w:lang w:eastAsia="zh-CN"/>
              </w:rPr>
            </w:pPr>
          </w:p>
        </w:tc>
        <w:tc>
          <w:tcPr>
            <w:tcW w:w="8021" w:type="dxa"/>
          </w:tcPr>
          <w:p w14:paraId="02640DAD" w14:textId="77777777" w:rsidR="00A3481F" w:rsidRDefault="00A3481F">
            <w:pPr>
              <w:pStyle w:val="Corpsdetexte"/>
              <w:spacing w:after="0" w:line="240" w:lineRule="auto"/>
              <w:rPr>
                <w:rFonts w:ascii="Times New Roman" w:hAnsi="Times New Roman"/>
                <w:szCs w:val="20"/>
                <w:lang w:eastAsia="zh-CN"/>
              </w:rPr>
            </w:pPr>
          </w:p>
        </w:tc>
      </w:tr>
      <w:tr w:rsidR="00A3481F" w14:paraId="44CBEF49" w14:textId="77777777">
        <w:trPr>
          <w:trHeight w:val="339"/>
        </w:trPr>
        <w:tc>
          <w:tcPr>
            <w:tcW w:w="1871" w:type="dxa"/>
          </w:tcPr>
          <w:p w14:paraId="23734910" w14:textId="77777777" w:rsidR="00A3481F" w:rsidRDefault="00F03097">
            <w:pPr>
              <w:pStyle w:val="Corpsdetexte"/>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8C6BA77"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Respond to Apple’s comment: </w:t>
            </w:r>
          </w:p>
          <w:p w14:paraId="1AEC1DEE"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Whether to capture the list in the chairman’s notes or to update the TR requires RAN1 agreement. Your contribution proposed to investigate the need of enhancements </w:t>
            </w:r>
            <w:r>
              <w:rPr>
                <w:lang w:val="en-GB"/>
              </w:rPr>
              <w:t>and standardization</w:t>
            </w:r>
            <w:r>
              <w:rPr>
                <w:rFonts w:ascii="Times New Roman" w:hAnsi="Times New Roman"/>
                <w:szCs w:val="20"/>
                <w:lang w:eastAsia="zh-CN"/>
              </w:rPr>
              <w:t xml:space="preserve"> for the listed timelines. Proposal 2-4 formulated as commented to see if companies agree these FFS points.</w:t>
            </w:r>
          </w:p>
          <w:p w14:paraId="6F44FDDD"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Note that bullets related to beam management timelines are not included as commented (also see proposal 2-5 in section 2.2.2.5 for scope clarification).</w:t>
            </w:r>
          </w:p>
        </w:tc>
      </w:tr>
    </w:tbl>
    <w:p w14:paraId="5EA7A1DA" w14:textId="77777777" w:rsidR="00A3481F" w:rsidRDefault="00A3481F">
      <w:pPr>
        <w:pStyle w:val="Corpsdetexte"/>
        <w:spacing w:after="0"/>
        <w:ind w:left="720"/>
        <w:jc w:val="left"/>
        <w:rPr>
          <w:rFonts w:ascii="Times New Roman" w:hAnsi="Times New Roman"/>
          <w:szCs w:val="20"/>
          <w:lang w:val="en-GB" w:eastAsia="zh-CN"/>
        </w:rPr>
      </w:pPr>
    </w:p>
    <w:p w14:paraId="5FF91C55" w14:textId="77777777" w:rsidR="00A3481F" w:rsidRDefault="00F03097">
      <w:pPr>
        <w:pStyle w:val="Titre5"/>
      </w:pPr>
      <w:r>
        <w:rPr>
          <w:highlight w:val="cyan"/>
        </w:rPr>
        <w:t>Proposal 2-4 for discussion:</w:t>
      </w:r>
      <w:r>
        <w:t xml:space="preserve"> </w:t>
      </w:r>
    </w:p>
    <w:p w14:paraId="72C0D78C" w14:textId="77777777" w:rsidR="00A3481F" w:rsidRDefault="00F03097">
      <w:pPr>
        <w:spacing w:after="0"/>
        <w:rPr>
          <w:lang w:val="en-GB"/>
        </w:rPr>
      </w:pPr>
      <w:r>
        <w:rPr>
          <w:lang w:val="en-GB"/>
        </w:rPr>
        <w:t>FFS the need for enhancements and standardization, of the following additional processing timelines:</w:t>
      </w:r>
    </w:p>
    <w:p w14:paraId="6B19FA90" w14:textId="77777777" w:rsidR="00A3481F" w:rsidRDefault="00F03097">
      <w:pPr>
        <w:spacing w:after="0"/>
        <w:rPr>
          <w:lang w:val="en-GB"/>
        </w:rPr>
      </w:pPr>
      <w:r>
        <w:rPr>
          <w:lang w:val="en-GB"/>
        </w:rPr>
        <w:t>•</w:t>
      </w:r>
      <w:r>
        <w:rPr>
          <w:lang w:val="en-GB"/>
        </w:rPr>
        <w:tab/>
        <w:t>Default PUSCH time Domain resource allocation for normal CP</w:t>
      </w:r>
    </w:p>
    <w:p w14:paraId="5EAE44F2" w14:textId="77777777" w:rsidR="00A3481F" w:rsidRDefault="00F03097">
      <w:pPr>
        <w:spacing w:after="0"/>
        <w:rPr>
          <w:lang w:val="en-GB"/>
        </w:rPr>
      </w:pPr>
      <w:r>
        <w:rPr>
          <w:lang w:val="en-GB"/>
        </w:rPr>
        <w:t>•</w:t>
      </w:r>
      <w:r>
        <w:rPr>
          <w:lang w:val="en-GB"/>
        </w:rPr>
        <w:tab/>
        <w:t>UE PDSCH reception preparation time with cross carrier scheduling with different subcarrier spacings for PDCCH and PDSCH</w:t>
      </w:r>
    </w:p>
    <w:p w14:paraId="5E97E1A3" w14:textId="77777777" w:rsidR="00A3481F" w:rsidRDefault="00F03097">
      <w:pPr>
        <w:spacing w:after="0"/>
        <w:rPr>
          <w:lang w:val="en-GB"/>
        </w:rPr>
      </w:pPr>
      <w:r>
        <w:rPr>
          <w:lang w:val="en-GB"/>
        </w:rPr>
        <w:t>•</w:t>
      </w:r>
      <w:r>
        <w:rPr>
          <w:lang w:val="en-GB"/>
        </w:rPr>
        <w:tab/>
        <w:t>SRS, PUCCH, PUSCH, PRACH cancellation with dynamic SFI</w:t>
      </w:r>
    </w:p>
    <w:p w14:paraId="03B80F5F" w14:textId="77777777" w:rsidR="00A3481F" w:rsidRDefault="00F03097">
      <w:pPr>
        <w:spacing w:after="0"/>
        <w:rPr>
          <w:lang w:val="en-GB"/>
        </w:rPr>
      </w:pPr>
      <w:r>
        <w:rPr>
          <w:lang w:val="en-GB"/>
        </w:rPr>
        <w:t>•</w:t>
      </w:r>
      <w:r>
        <w:rPr>
          <w:lang w:val="en-GB"/>
        </w:rPr>
        <w:tab/>
        <w:t>ZP CSI Resource set activation/deactivation</w:t>
      </w:r>
    </w:p>
    <w:p w14:paraId="47326B3B" w14:textId="77777777" w:rsidR="00A3481F" w:rsidRDefault="00F03097">
      <w:pPr>
        <w:spacing w:after="0"/>
        <w:rPr>
          <w:lang w:val="en-GB"/>
        </w:rPr>
      </w:pPr>
      <w:r>
        <w:rPr>
          <w:lang w:val="en-GB"/>
        </w:rPr>
        <w:t>•</w:t>
      </w:r>
      <w:r>
        <w:rPr>
          <w:lang w:val="en-GB"/>
        </w:rPr>
        <w:tab/>
        <w:t>Application delay of the minimum scheduling offset restriction</w:t>
      </w:r>
    </w:p>
    <w:p w14:paraId="7448875A" w14:textId="77777777" w:rsidR="00A3481F" w:rsidRDefault="00A3481F">
      <w:pPr>
        <w:rPr>
          <w:lang w:val="en-GB"/>
        </w:rPr>
      </w:pPr>
    </w:p>
    <w:p w14:paraId="1D7D8E7E" w14:textId="77777777" w:rsidR="00A3481F" w:rsidRDefault="00F03097">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A3481F" w14:paraId="56E08EFA" w14:textId="77777777">
        <w:trPr>
          <w:trHeight w:val="224"/>
        </w:trPr>
        <w:tc>
          <w:tcPr>
            <w:tcW w:w="1871" w:type="dxa"/>
            <w:shd w:val="clear" w:color="auto" w:fill="FFE599" w:themeFill="accent4" w:themeFillTint="66"/>
          </w:tcPr>
          <w:p w14:paraId="74D048EB" w14:textId="77777777" w:rsidR="00A3481F" w:rsidRDefault="00F03097">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58A54B5" w14:textId="77777777" w:rsidR="00A3481F" w:rsidRDefault="00F03097">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A6588A6" w14:textId="77777777">
        <w:trPr>
          <w:trHeight w:val="339"/>
        </w:trPr>
        <w:tc>
          <w:tcPr>
            <w:tcW w:w="1871" w:type="dxa"/>
          </w:tcPr>
          <w:p w14:paraId="7FD9E3F5" w14:textId="77777777" w:rsidR="00A3481F" w:rsidRDefault="00F03097">
            <w:pPr>
              <w:pStyle w:val="Corpsdetexte"/>
              <w:spacing w:after="0"/>
              <w:rPr>
                <w:rFonts w:ascii="Times New Roman" w:hAnsi="Times New Roman"/>
                <w:color w:val="FF0000"/>
                <w:szCs w:val="22"/>
                <w:lang w:eastAsia="zh-CN"/>
              </w:rPr>
            </w:pPr>
            <w:proofErr w:type="spellStart"/>
            <w:r>
              <w:rPr>
                <w:rFonts w:ascii="Times New Roman" w:hAnsi="Times New Roman" w:hint="eastAsia"/>
                <w:szCs w:val="20"/>
                <w:lang w:val="en-GB"/>
              </w:rPr>
              <w:t>Spreadtrum</w:t>
            </w:r>
            <w:proofErr w:type="spellEnd"/>
          </w:p>
        </w:tc>
        <w:tc>
          <w:tcPr>
            <w:tcW w:w="8021" w:type="dxa"/>
          </w:tcPr>
          <w:p w14:paraId="650B37B8" w14:textId="77777777" w:rsidR="00A3481F" w:rsidRDefault="00F03097">
            <w:pPr>
              <w:pStyle w:val="Corpsdetexte"/>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50345BB5" w14:textId="77777777">
        <w:trPr>
          <w:trHeight w:val="339"/>
        </w:trPr>
        <w:tc>
          <w:tcPr>
            <w:tcW w:w="1871" w:type="dxa"/>
          </w:tcPr>
          <w:p w14:paraId="24383D58" w14:textId="77777777" w:rsidR="00A3481F" w:rsidRDefault="00F03097">
            <w:pPr>
              <w:pStyle w:val="Corpsdetexte"/>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1C962852" w14:textId="77777777" w:rsidR="00A3481F" w:rsidRDefault="00F03097">
            <w:pPr>
              <w:pStyle w:val="Corpsdetexte"/>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 xml:space="preserve">e are fine with the proposal 2-4 except for the first bullet. </w:t>
            </w:r>
          </w:p>
          <w:p w14:paraId="479592FA" w14:textId="77777777" w:rsidR="00A3481F" w:rsidRDefault="00F03097">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For the first bullet, we think “</w:t>
            </w:r>
            <w:r>
              <w:rPr>
                <w:color w:val="000000" w:themeColor="text1"/>
                <w:lang w:val="en-GB"/>
              </w:rPr>
              <w:t>default PUSCH time Domain resource allocation</w:t>
            </w:r>
            <w:r>
              <w:rPr>
                <w:rFonts w:ascii="Times New Roman" w:hAnsi="Times New Roman"/>
                <w:color w:val="000000" w:themeColor="text1"/>
                <w:szCs w:val="22"/>
                <w:lang w:val="en-GB" w:eastAsia="zh-CN"/>
              </w:rPr>
              <w:t>” is related with K2 in Proposal 2-3a.</w:t>
            </w:r>
          </w:p>
        </w:tc>
      </w:tr>
      <w:tr w:rsidR="00A3481F" w14:paraId="217E6BBE" w14:textId="77777777">
        <w:trPr>
          <w:trHeight w:val="339"/>
        </w:trPr>
        <w:tc>
          <w:tcPr>
            <w:tcW w:w="1871" w:type="dxa"/>
          </w:tcPr>
          <w:p w14:paraId="03AF1543" w14:textId="77777777" w:rsidR="00A3481F" w:rsidRDefault="00F03097">
            <w:pPr>
              <w:pStyle w:val="Corpsdetexte"/>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6ECF4B08" w14:textId="77777777" w:rsidR="00A3481F" w:rsidRDefault="00F03097">
            <w:pPr>
              <w:pStyle w:val="Corpsdetexte"/>
              <w:spacing w:after="0" w:line="240" w:lineRule="auto"/>
              <w:rPr>
                <w:rFonts w:ascii="Times New Roman" w:hAnsi="Times New Roman"/>
                <w:szCs w:val="22"/>
                <w:lang w:eastAsia="zh-CN"/>
              </w:rPr>
            </w:pPr>
            <w:r>
              <w:rPr>
                <w:rFonts w:ascii="Times New Roman" w:hAnsi="Times New Roman"/>
                <w:szCs w:val="22"/>
                <w:lang w:eastAsia="zh-CN"/>
              </w:rPr>
              <w:t>We are Ok with the proposal since they are FFS</w:t>
            </w:r>
          </w:p>
        </w:tc>
      </w:tr>
      <w:tr w:rsidR="007721B5" w:rsidRPr="007721B5" w14:paraId="3E164784" w14:textId="77777777">
        <w:trPr>
          <w:trHeight w:val="339"/>
        </w:trPr>
        <w:tc>
          <w:tcPr>
            <w:tcW w:w="1871" w:type="dxa"/>
          </w:tcPr>
          <w:p w14:paraId="2D1D065D" w14:textId="4865998E" w:rsidR="007721B5" w:rsidRPr="007721B5" w:rsidRDefault="007721B5" w:rsidP="007721B5">
            <w:pPr>
              <w:pStyle w:val="Corpsdetexte"/>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7CC0B213" w14:textId="77777777" w:rsidR="007721B5" w:rsidRPr="007721B5" w:rsidRDefault="007721B5" w:rsidP="007721B5">
            <w:pPr>
              <w:pStyle w:val="Corpsdetexte"/>
              <w:spacing w:after="0" w:line="240" w:lineRule="auto"/>
              <w:rPr>
                <w:rFonts w:ascii="Times New Roman" w:hAnsi="Times New Roman"/>
                <w:szCs w:val="22"/>
                <w:lang w:eastAsia="zh-CN"/>
              </w:rPr>
            </w:pPr>
            <w:r w:rsidRPr="007721B5">
              <w:rPr>
                <w:rFonts w:ascii="Times New Roman" w:hAnsi="Times New Roman"/>
                <w:szCs w:val="22"/>
                <w:lang w:eastAsia="zh-CN"/>
              </w:rPr>
              <w:t>Generally ok with moderator’s suggestion.</w:t>
            </w:r>
          </w:p>
          <w:p w14:paraId="4D89E4AB" w14:textId="077C8CC6" w:rsidR="007721B5" w:rsidRPr="007721B5" w:rsidRDefault="007721B5" w:rsidP="007721B5">
            <w:pPr>
              <w:pStyle w:val="Corpsdetexte"/>
              <w:spacing w:after="0" w:line="240" w:lineRule="auto"/>
              <w:rPr>
                <w:rFonts w:ascii="Times New Roman" w:hAnsi="Times New Roman"/>
                <w:szCs w:val="22"/>
                <w:lang w:eastAsia="zh-CN"/>
              </w:rPr>
            </w:pPr>
            <w:r w:rsidRPr="007721B5">
              <w:rPr>
                <w:rFonts w:ascii="Times New Roman" w:hAnsi="Times New Roman"/>
                <w:szCs w:val="22"/>
                <w:lang w:eastAsia="zh-CN"/>
              </w:rPr>
              <w:t xml:space="preserve">Among the listed issues, we think cross carrier operation is something that should be </w:t>
            </w:r>
            <w:proofErr w:type="gramStart"/>
            <w:r w:rsidRPr="007721B5">
              <w:rPr>
                <w:rFonts w:ascii="Times New Roman" w:hAnsi="Times New Roman"/>
                <w:szCs w:val="22"/>
                <w:lang w:eastAsia="zh-CN"/>
              </w:rPr>
              <w:t>definitely supported</w:t>
            </w:r>
            <w:proofErr w:type="gramEnd"/>
            <w:r w:rsidRPr="007721B5">
              <w:rPr>
                <w:rFonts w:ascii="Times New Roman" w:hAnsi="Times New Roman"/>
                <w:szCs w:val="22"/>
                <w:lang w:eastAsia="zh-CN"/>
              </w:rPr>
              <w:t xml:space="preserve"> for Rel-17 NR 52 ~ 71GHz. </w:t>
            </w:r>
            <w:proofErr w:type="gramStart"/>
            <w:r w:rsidRPr="007721B5">
              <w:rPr>
                <w:rFonts w:ascii="Times New Roman" w:hAnsi="Times New Roman"/>
                <w:szCs w:val="22"/>
                <w:lang w:eastAsia="zh-CN"/>
              </w:rPr>
              <w:t>So</w:t>
            </w:r>
            <w:proofErr w:type="gramEnd"/>
            <w:r w:rsidRPr="007721B5">
              <w:rPr>
                <w:rFonts w:ascii="Times New Roman" w:hAnsi="Times New Roman"/>
                <w:szCs w:val="22"/>
                <w:lang w:eastAsia="zh-CN"/>
              </w:rPr>
              <w:t xml:space="preserve"> timing aspects related to cross carrier operation should be discussed.</w:t>
            </w:r>
          </w:p>
        </w:tc>
      </w:tr>
      <w:tr w:rsidR="008C2177" w:rsidRPr="007721B5" w14:paraId="1E2CB055" w14:textId="77777777">
        <w:trPr>
          <w:trHeight w:val="339"/>
        </w:trPr>
        <w:tc>
          <w:tcPr>
            <w:tcW w:w="1871" w:type="dxa"/>
          </w:tcPr>
          <w:p w14:paraId="041EA01A" w14:textId="6C990CA2" w:rsidR="008C2177" w:rsidRPr="007721B5" w:rsidRDefault="008C2177" w:rsidP="007721B5">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5F0B3C1" w14:textId="7EC5CE9D" w:rsidR="008C2177" w:rsidRPr="007721B5" w:rsidRDefault="008C2177" w:rsidP="007721B5">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We agree with DCM that the first bullet is implicitly addressed by k2 in proposal 2-3a and can be removed. This also agrees with our thinking that this is a priority 1 issue. </w:t>
            </w:r>
          </w:p>
        </w:tc>
      </w:tr>
      <w:tr w:rsidR="00B245F2" w:rsidRPr="007721B5" w14:paraId="7DF73D02" w14:textId="77777777">
        <w:trPr>
          <w:trHeight w:val="339"/>
        </w:trPr>
        <w:tc>
          <w:tcPr>
            <w:tcW w:w="1871" w:type="dxa"/>
          </w:tcPr>
          <w:p w14:paraId="370C02F8" w14:textId="1B13AC7A" w:rsidR="00B245F2" w:rsidRDefault="00B245F2" w:rsidP="007721B5">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62DAC653" w14:textId="597E71DC" w:rsidR="00B245F2" w:rsidRDefault="00B245F2" w:rsidP="007721B5">
            <w:pPr>
              <w:pStyle w:val="Corpsdetexte"/>
              <w:spacing w:after="0" w:line="240" w:lineRule="auto"/>
              <w:rPr>
                <w:rFonts w:ascii="Times New Roman" w:hAnsi="Times New Roman"/>
                <w:szCs w:val="22"/>
                <w:lang w:eastAsia="zh-CN"/>
              </w:rPr>
            </w:pPr>
            <w:r>
              <w:rPr>
                <w:rFonts w:ascii="Times New Roman" w:hAnsi="Times New Roman"/>
                <w:szCs w:val="22"/>
                <w:lang w:eastAsia="zh-CN"/>
              </w:rPr>
              <w:t>We OK with updated proposal.</w:t>
            </w:r>
          </w:p>
        </w:tc>
      </w:tr>
      <w:tr w:rsidR="0083336F" w:rsidRPr="007721B5" w14:paraId="71521596" w14:textId="77777777">
        <w:trPr>
          <w:trHeight w:val="339"/>
        </w:trPr>
        <w:tc>
          <w:tcPr>
            <w:tcW w:w="1871" w:type="dxa"/>
          </w:tcPr>
          <w:p w14:paraId="2FE69EAC" w14:textId="49898F17" w:rsidR="0083336F" w:rsidRDefault="0083336F" w:rsidP="007721B5">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lastRenderedPageBreak/>
              <w:t>Convida</w:t>
            </w:r>
            <w:proofErr w:type="spellEnd"/>
            <w:r>
              <w:rPr>
                <w:rFonts w:ascii="Times New Roman" w:hAnsi="Times New Roman"/>
                <w:szCs w:val="22"/>
                <w:lang w:eastAsia="zh-CN"/>
              </w:rPr>
              <w:t xml:space="preserve"> Wireless</w:t>
            </w:r>
          </w:p>
        </w:tc>
        <w:tc>
          <w:tcPr>
            <w:tcW w:w="8021" w:type="dxa"/>
          </w:tcPr>
          <w:p w14:paraId="3D61F072" w14:textId="751302F7" w:rsidR="0083336F" w:rsidRDefault="0083336F" w:rsidP="007721B5">
            <w:pPr>
              <w:pStyle w:val="Corpsdetexte"/>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r w:rsidR="00CF4C1D" w:rsidRPr="007721B5" w14:paraId="3DD843FE" w14:textId="77777777">
        <w:trPr>
          <w:trHeight w:val="339"/>
        </w:trPr>
        <w:tc>
          <w:tcPr>
            <w:tcW w:w="1871" w:type="dxa"/>
          </w:tcPr>
          <w:p w14:paraId="76AC3701" w14:textId="1FD9371F" w:rsidR="00CF4C1D" w:rsidRDefault="00CF4C1D" w:rsidP="00CF4C1D">
            <w:pPr>
              <w:pStyle w:val="Corpsdetexte"/>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47C724B6" w14:textId="6B2469EA" w:rsidR="00CF4C1D" w:rsidRPr="0083336F" w:rsidRDefault="00CF4C1D" w:rsidP="00CF4C1D">
            <w:pPr>
              <w:pStyle w:val="Corpsdetexte"/>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1D411634" w14:textId="77777777" w:rsidTr="00E30559">
        <w:trPr>
          <w:trHeight w:val="339"/>
        </w:trPr>
        <w:tc>
          <w:tcPr>
            <w:tcW w:w="1871" w:type="dxa"/>
          </w:tcPr>
          <w:p w14:paraId="3D612DBE" w14:textId="77777777" w:rsidR="00E30559" w:rsidRDefault="00E30559" w:rsidP="00945D79">
            <w:pPr>
              <w:pStyle w:val="Corpsdetexte"/>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424A7AA" w14:textId="77777777" w:rsidR="00E30559" w:rsidRDefault="00E30559" w:rsidP="00945D79">
            <w:pPr>
              <w:pStyle w:val="Corpsdetexte"/>
              <w:spacing w:after="0" w:line="240" w:lineRule="auto"/>
              <w:rPr>
                <w:rFonts w:ascii="Times New Roman" w:hAnsi="Times New Roman"/>
                <w:szCs w:val="22"/>
                <w:lang w:eastAsia="zh-CN"/>
              </w:rPr>
            </w:pPr>
            <w:r>
              <w:rPr>
                <w:rFonts w:ascii="Times New Roman" w:hAnsi="Times New Roman"/>
                <w:szCs w:val="22"/>
                <w:lang w:eastAsia="zh-CN"/>
              </w:rPr>
              <w:t>O</w:t>
            </w:r>
            <w:r>
              <w:rPr>
                <w:rFonts w:ascii="Times New Roman" w:hAnsi="Times New Roman" w:hint="eastAsia"/>
                <w:szCs w:val="22"/>
                <w:lang w:eastAsia="zh-CN"/>
              </w:rPr>
              <w:t xml:space="preserve">k </w:t>
            </w:r>
            <w:r>
              <w:rPr>
                <w:rFonts w:ascii="Times New Roman" w:hAnsi="Times New Roman"/>
                <w:szCs w:val="22"/>
                <w:lang w:eastAsia="zh-CN"/>
              </w:rPr>
              <w:t>with the list of FFS points</w:t>
            </w:r>
          </w:p>
        </w:tc>
      </w:tr>
      <w:tr w:rsidR="002A1575" w14:paraId="22CB86A2" w14:textId="77777777" w:rsidTr="009E78EE">
        <w:trPr>
          <w:trHeight w:val="339"/>
        </w:trPr>
        <w:tc>
          <w:tcPr>
            <w:tcW w:w="1871" w:type="dxa"/>
          </w:tcPr>
          <w:p w14:paraId="2684EE3C" w14:textId="77777777" w:rsidR="002A1575" w:rsidRDefault="002A1575" w:rsidP="009E78EE">
            <w:pPr>
              <w:pStyle w:val="Corpsdetexte"/>
              <w:spacing w:after="0" w:line="240" w:lineRule="auto"/>
              <w:rPr>
                <w:rFonts w:ascii="Times New Roman" w:hAnsi="Times New Roman"/>
                <w:szCs w:val="22"/>
                <w:lang w:eastAsia="zh-CN"/>
              </w:rPr>
            </w:pPr>
          </w:p>
        </w:tc>
        <w:tc>
          <w:tcPr>
            <w:tcW w:w="8021" w:type="dxa"/>
          </w:tcPr>
          <w:p w14:paraId="54B44518" w14:textId="77777777" w:rsidR="002A1575" w:rsidRDefault="002A1575" w:rsidP="009E78EE">
            <w:pPr>
              <w:pStyle w:val="Corpsdetexte"/>
              <w:spacing w:after="0" w:line="240" w:lineRule="auto"/>
              <w:rPr>
                <w:rFonts w:ascii="Times New Roman" w:hAnsi="Times New Roman"/>
                <w:szCs w:val="22"/>
                <w:lang w:eastAsia="zh-CN"/>
              </w:rPr>
            </w:pPr>
          </w:p>
        </w:tc>
      </w:tr>
      <w:tr w:rsidR="002A1575" w14:paraId="2D045DDC" w14:textId="77777777" w:rsidTr="009E78EE">
        <w:trPr>
          <w:trHeight w:val="339"/>
        </w:trPr>
        <w:tc>
          <w:tcPr>
            <w:tcW w:w="1871" w:type="dxa"/>
          </w:tcPr>
          <w:p w14:paraId="74F8B151" w14:textId="77777777" w:rsidR="002A1575" w:rsidRDefault="002A1575" w:rsidP="009E78EE">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03B760AC" w14:textId="77777777" w:rsidR="002A1575" w:rsidRDefault="002A1575" w:rsidP="009E78EE">
            <w:pPr>
              <w:pStyle w:val="Corpsdetexte"/>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1B917D51" w14:textId="77777777" w:rsidR="002A1575" w:rsidRDefault="002A1575" w:rsidP="002A1575">
      <w:pPr>
        <w:rPr>
          <w:lang w:val="en-GB"/>
        </w:rPr>
      </w:pPr>
    </w:p>
    <w:p w14:paraId="37814F56" w14:textId="77777777" w:rsidR="002A1575" w:rsidRDefault="002A1575" w:rsidP="002A1575">
      <w:pPr>
        <w:pStyle w:val="Titre5"/>
      </w:pPr>
      <w:r>
        <w:rPr>
          <w:highlight w:val="cyan"/>
        </w:rPr>
        <w:t>Proposal 2-4a for discussion:</w:t>
      </w:r>
      <w:r>
        <w:t xml:space="preserve"> </w:t>
      </w:r>
    </w:p>
    <w:p w14:paraId="76CD77F2" w14:textId="77777777" w:rsidR="002A1575" w:rsidRDefault="002A1575" w:rsidP="002A1575">
      <w:pPr>
        <w:spacing w:after="0"/>
        <w:rPr>
          <w:lang w:val="en-GB"/>
        </w:rPr>
      </w:pPr>
      <w:r>
        <w:rPr>
          <w:lang w:val="en-GB"/>
        </w:rPr>
        <w:t>FFS the need for enhancements and standardization, of the following additional processing timelines:</w:t>
      </w:r>
    </w:p>
    <w:p w14:paraId="437F79B9" w14:textId="2FB9FE09" w:rsidR="002A1575" w:rsidRPr="002A1575" w:rsidRDefault="002A1575" w:rsidP="002A1575">
      <w:pPr>
        <w:pStyle w:val="Paragraphedeliste"/>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UE PDSCH reception preparation time with cross carrier scheduling with different subcarrier spacings for PDCCH and PDSCH</w:t>
      </w:r>
    </w:p>
    <w:p w14:paraId="0C6D7CF6" w14:textId="42850468" w:rsidR="002A1575" w:rsidRPr="002A1575" w:rsidRDefault="002A1575" w:rsidP="002A1575">
      <w:pPr>
        <w:pStyle w:val="Paragraphedeliste"/>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SRS, PUCCH, PUSCH, PRACH cancellation with dynamic SFI</w:t>
      </w:r>
    </w:p>
    <w:p w14:paraId="5F5F992B" w14:textId="081767B4" w:rsidR="002A1575" w:rsidRPr="002A1575" w:rsidRDefault="002A1575" w:rsidP="002A1575">
      <w:pPr>
        <w:pStyle w:val="Paragraphedeliste"/>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ZP CSI Resource set activation/deactivation</w:t>
      </w:r>
    </w:p>
    <w:p w14:paraId="7184027A" w14:textId="39EAD7DB" w:rsidR="002A1575" w:rsidRPr="002A1575" w:rsidRDefault="002A1575" w:rsidP="002A1575">
      <w:pPr>
        <w:pStyle w:val="Paragraphedeliste"/>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Application delay of the minimum scheduling offset restriction</w:t>
      </w:r>
    </w:p>
    <w:p w14:paraId="2C774679" w14:textId="7891ED76" w:rsidR="002A1575" w:rsidRPr="002A1575" w:rsidRDefault="002A1575" w:rsidP="002A1575">
      <w:pPr>
        <w:pStyle w:val="Paragraphedeliste"/>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timing aspects related to cross carrier operation</w:t>
      </w:r>
    </w:p>
    <w:p w14:paraId="705FE5D3" w14:textId="77777777" w:rsidR="002A1575" w:rsidRDefault="002A1575" w:rsidP="002A1575">
      <w:pPr>
        <w:rPr>
          <w:lang w:val="en-GB"/>
        </w:rPr>
      </w:pPr>
    </w:p>
    <w:p w14:paraId="2A00B1E3" w14:textId="77777777" w:rsidR="002A1575" w:rsidRDefault="002A1575" w:rsidP="002A1575">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2A1575" w14:paraId="271E7BD0" w14:textId="77777777" w:rsidTr="009E78EE">
        <w:trPr>
          <w:trHeight w:val="224"/>
        </w:trPr>
        <w:tc>
          <w:tcPr>
            <w:tcW w:w="1871" w:type="dxa"/>
            <w:shd w:val="clear" w:color="auto" w:fill="FFE599" w:themeFill="accent4" w:themeFillTint="66"/>
          </w:tcPr>
          <w:p w14:paraId="77B50A08" w14:textId="77777777" w:rsidR="002A1575" w:rsidRDefault="002A1575" w:rsidP="009E78EE">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74EDA6D" w14:textId="77777777" w:rsidR="002A1575" w:rsidRDefault="002A1575" w:rsidP="009E78EE">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5C69540D" w14:textId="77777777" w:rsidTr="009E78EE">
        <w:trPr>
          <w:trHeight w:val="339"/>
        </w:trPr>
        <w:tc>
          <w:tcPr>
            <w:tcW w:w="1871" w:type="dxa"/>
          </w:tcPr>
          <w:p w14:paraId="5780A9E9" w14:textId="46AE693C" w:rsidR="002D7DE6" w:rsidRPr="008F7F4E" w:rsidRDefault="00D3144E" w:rsidP="002D7DE6">
            <w:pPr>
              <w:pStyle w:val="Corpsdetexte"/>
              <w:spacing w:after="0"/>
              <w:rPr>
                <w:rFonts w:ascii="Times New Roman" w:hAnsi="Times New Roman"/>
                <w:szCs w:val="22"/>
                <w:lang w:eastAsia="zh-CN"/>
              </w:rPr>
            </w:pPr>
            <w:r w:rsidRPr="008F7F4E">
              <w:rPr>
                <w:rFonts w:ascii="Times New Roman" w:hAnsi="Times New Roman"/>
                <w:szCs w:val="22"/>
                <w:lang w:eastAsia="zh-CN"/>
              </w:rPr>
              <w:t>Lenovo, Motorola Mobility</w:t>
            </w:r>
          </w:p>
        </w:tc>
        <w:tc>
          <w:tcPr>
            <w:tcW w:w="8021" w:type="dxa"/>
          </w:tcPr>
          <w:p w14:paraId="7E033731" w14:textId="0437E80B" w:rsidR="002D7DE6" w:rsidRPr="008F7F4E" w:rsidRDefault="00D3144E" w:rsidP="002D7DE6">
            <w:pPr>
              <w:pStyle w:val="Corpsdetexte"/>
              <w:spacing w:after="0" w:line="240" w:lineRule="auto"/>
              <w:rPr>
                <w:rFonts w:ascii="Times New Roman" w:hAnsi="Times New Roman"/>
                <w:szCs w:val="22"/>
                <w:lang w:eastAsia="zh-CN"/>
              </w:rPr>
            </w:pPr>
            <w:r w:rsidRPr="008F7F4E">
              <w:rPr>
                <w:rFonts w:ascii="Times New Roman" w:hAnsi="Times New Roman"/>
                <w:szCs w:val="22"/>
                <w:lang w:eastAsia="zh-CN"/>
              </w:rPr>
              <w:t>We are fine with proposal</w:t>
            </w:r>
          </w:p>
        </w:tc>
      </w:tr>
      <w:tr w:rsidR="002A1575" w14:paraId="7F5A6F58" w14:textId="77777777" w:rsidTr="009E78EE">
        <w:trPr>
          <w:trHeight w:val="339"/>
        </w:trPr>
        <w:tc>
          <w:tcPr>
            <w:tcW w:w="1871" w:type="dxa"/>
          </w:tcPr>
          <w:p w14:paraId="4FCA5D4D" w14:textId="4BE24C7F" w:rsidR="002A1575" w:rsidRDefault="00641B41" w:rsidP="009E78EE">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216A2000" w14:textId="449F3399" w:rsidR="002A1575" w:rsidRDefault="00641B41" w:rsidP="009E78EE">
            <w:pPr>
              <w:pStyle w:val="Corpsdetexte"/>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proposal </w:t>
            </w:r>
          </w:p>
        </w:tc>
      </w:tr>
      <w:tr w:rsidR="00DD28C5" w14:paraId="34A07828" w14:textId="77777777" w:rsidTr="009E78EE">
        <w:trPr>
          <w:trHeight w:val="339"/>
        </w:trPr>
        <w:tc>
          <w:tcPr>
            <w:tcW w:w="1871" w:type="dxa"/>
          </w:tcPr>
          <w:p w14:paraId="4B6E90E2" w14:textId="2A31C2CF" w:rsidR="00DD28C5" w:rsidRDefault="00DD28C5" w:rsidP="00DD28C5">
            <w:pPr>
              <w:pStyle w:val="Corpsdetexte"/>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6BB90923" w14:textId="7E7EEED2" w:rsidR="00DD28C5" w:rsidRDefault="00DD28C5" w:rsidP="00DD28C5">
            <w:pPr>
              <w:pStyle w:val="Corpsdetexte"/>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proposal</w:t>
            </w:r>
          </w:p>
        </w:tc>
      </w:tr>
      <w:tr w:rsidR="00130A72" w14:paraId="09A22E5C" w14:textId="77777777" w:rsidTr="009E78EE">
        <w:trPr>
          <w:trHeight w:val="339"/>
        </w:trPr>
        <w:tc>
          <w:tcPr>
            <w:tcW w:w="1871" w:type="dxa"/>
          </w:tcPr>
          <w:p w14:paraId="49614F24" w14:textId="3F629173" w:rsidR="00130A72" w:rsidRPr="00DD28C5" w:rsidRDefault="00130A72" w:rsidP="00130A72">
            <w:pPr>
              <w:pStyle w:val="Corpsdetexte"/>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3525E3D5" w14:textId="4372B02F" w:rsidR="00130A72" w:rsidRDefault="00130A72" w:rsidP="00130A72">
            <w:pPr>
              <w:pStyle w:val="Corpsdetexte"/>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E55017" w14:paraId="09C3B6FA" w14:textId="77777777" w:rsidTr="00E55017">
        <w:trPr>
          <w:trHeight w:val="339"/>
        </w:trPr>
        <w:tc>
          <w:tcPr>
            <w:tcW w:w="1871" w:type="dxa"/>
          </w:tcPr>
          <w:p w14:paraId="2C6316D5" w14:textId="77777777" w:rsidR="00E55017" w:rsidRPr="00DD28C5" w:rsidRDefault="00E55017" w:rsidP="00B35B28">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706FBD72" w14:textId="77777777" w:rsidR="00E55017" w:rsidRDefault="00E55017" w:rsidP="00B35B28">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4a</w:t>
            </w:r>
          </w:p>
        </w:tc>
      </w:tr>
      <w:tr w:rsidR="00B35B28" w14:paraId="499E5FFE" w14:textId="77777777" w:rsidTr="00E55017">
        <w:trPr>
          <w:trHeight w:val="339"/>
        </w:trPr>
        <w:tc>
          <w:tcPr>
            <w:tcW w:w="1871" w:type="dxa"/>
          </w:tcPr>
          <w:p w14:paraId="19572575" w14:textId="6B49E9BB" w:rsidR="00B35B28" w:rsidRDefault="00B35B28" w:rsidP="00B35B28">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3F44B346" w14:textId="0D98909D" w:rsidR="00B35B28" w:rsidRDefault="00B35B28" w:rsidP="00B35B28">
            <w:pPr>
              <w:pStyle w:val="Corpsdetexte"/>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bl>
    <w:p w14:paraId="09F818FD" w14:textId="77777777" w:rsidR="00A3481F" w:rsidRDefault="00A3481F">
      <w:pPr>
        <w:rPr>
          <w:lang w:val="en-GB"/>
        </w:rPr>
      </w:pPr>
    </w:p>
    <w:p w14:paraId="0DE367E6" w14:textId="77777777" w:rsidR="00A3481F" w:rsidRDefault="00F03097">
      <w:pPr>
        <w:pStyle w:val="Titre4"/>
        <w:numPr>
          <w:ilvl w:val="3"/>
          <w:numId w:val="19"/>
        </w:numPr>
      </w:pPr>
      <w:r>
        <w:t>Proposals on some specific timelines</w:t>
      </w:r>
    </w:p>
    <w:p w14:paraId="681588B1" w14:textId="77777777" w:rsidR="00A3481F" w:rsidRDefault="00F03097">
      <w:pPr>
        <w:rPr>
          <w:lang w:val="en-GB"/>
        </w:rPr>
      </w:pPr>
      <w:r>
        <w:rPr>
          <w:lang w:val="en-GB"/>
        </w:rPr>
        <w:t xml:space="preserve">[1, </w:t>
      </w:r>
      <w:proofErr w:type="spellStart"/>
      <w:r>
        <w:rPr>
          <w:lang w:val="en-GB"/>
        </w:rPr>
        <w:t>Futurewei</w:t>
      </w:r>
      <w:proofErr w:type="spellEnd"/>
      <w:r>
        <w:rPr>
          <w:lang w:val="en-GB"/>
        </w:rPr>
        <w:t xml:space="preserve">] proposed the new values for the </w:t>
      </w:r>
      <w:proofErr w:type="spellStart"/>
      <w:r>
        <w:rPr>
          <w:lang w:val="en-GB"/>
        </w:rPr>
        <w:t>beamSwitchTiming</w:t>
      </w:r>
      <w:proofErr w:type="spellEnd"/>
      <w:r>
        <w:rPr>
          <w:lang w:val="en-GB"/>
        </w:rPr>
        <w:t xml:space="preserve"> corresponding to SCS {480kHz and 960 kHz} use ENUMERATED {sym14, sym28, sym48, sym224, sym336} as starting point.</w:t>
      </w:r>
    </w:p>
    <w:p w14:paraId="1D29D99A" w14:textId="77777777" w:rsidR="00A3481F" w:rsidRDefault="00F03097">
      <w:pPr>
        <w:pStyle w:val="Corpsdetexte"/>
        <w:spacing w:beforeLines="50" w:before="12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698DA09D" w14:textId="77777777" w:rsidR="00A3481F" w:rsidRDefault="00F03097">
      <w:pPr>
        <w:pStyle w:val="Corpsdetexte"/>
        <w:spacing w:beforeLines="50" w:before="120"/>
        <w:rPr>
          <w:lang w:val="en-GB"/>
        </w:rPr>
      </w:pPr>
      <w:r>
        <w:rPr>
          <w:lang w:val="en-GB"/>
        </w:rPr>
        <w:t>[5, Huawei] proposed the definitions of k0 and k1 for multi-PDSCH/PUSCH scheduling.</w:t>
      </w:r>
    </w:p>
    <w:p w14:paraId="7957A5A9" w14:textId="77777777" w:rsidR="00A3481F" w:rsidRDefault="00F03097">
      <w:pPr>
        <w:pStyle w:val="Corpsdetexte"/>
        <w:spacing w:beforeLines="50" w:before="120"/>
        <w:rPr>
          <w:lang w:val="en-GB"/>
        </w:rPr>
      </w:pPr>
      <w:r>
        <w:rPr>
          <w:lang w:val="en-GB"/>
        </w:rPr>
        <w:t>[6, Nokia] argued that in Rel-15, N_CPU is independent from numerology, and proposed that the existing specification can be reused for 480kHz and 960kHz SCS</w:t>
      </w:r>
    </w:p>
    <w:p w14:paraId="327B438D" w14:textId="77777777" w:rsidR="00A3481F" w:rsidRDefault="00F03097">
      <w:pPr>
        <w:pStyle w:val="Corpsdetexte"/>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3DDB3524" w14:textId="77777777" w:rsidR="00A3481F" w:rsidRDefault="00F03097">
      <w:pPr>
        <w:pStyle w:val="Corpsdetexte"/>
        <w:spacing w:beforeLines="50" w:before="12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14:paraId="1D927368" w14:textId="77777777" w:rsidR="00A3481F" w:rsidRDefault="00F03097">
      <w:pPr>
        <w:pStyle w:val="Corpsdetexte"/>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166221A5" w14:textId="77777777" w:rsidR="00A3481F" w:rsidRDefault="00F03097">
      <w:pPr>
        <w:pStyle w:val="Corpsdetexte"/>
        <w:spacing w:beforeLines="50" w:before="120"/>
        <w:rPr>
          <w:rFonts w:asciiTheme="minorHAnsi" w:hAnsiTheme="minorHAnsi" w:cstheme="minorHAnsi"/>
          <w:lang w:eastAsia="zh-CN"/>
        </w:rPr>
      </w:pPr>
      <w:r>
        <w:rPr>
          <w:rFonts w:asciiTheme="minorHAnsi" w:hAnsiTheme="minorHAnsi" w:cstheme="minorHAnsi"/>
          <w:lang w:eastAsia="zh-CN"/>
        </w:rPr>
        <w:lastRenderedPageBreak/>
        <w:t xml:space="preserve">[25, Qualcomm] proposed that for HARQ timing indication K1, uses the last PDSCH granted in the multi-PDSCH grant as reference slot. </w:t>
      </w:r>
    </w:p>
    <w:p w14:paraId="4DB167A5" w14:textId="77777777" w:rsidR="00A3481F" w:rsidRDefault="00F03097">
      <w:pPr>
        <w:pStyle w:val="Corpsdetexte"/>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29E20154"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5E59CBEE"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w:t>
      </w:r>
      <w:proofErr w:type="gramStart"/>
      <w:r>
        <w:rPr>
          <w:rFonts w:ascii="Times New Roman" w:hAnsi="Times New Roman"/>
          <w:szCs w:val="20"/>
          <w:lang w:eastAsia="zh-CN"/>
        </w:rPr>
        <w:t>to discuss</w:t>
      </w:r>
      <w:proofErr w:type="gramEnd"/>
      <w:r>
        <w:rPr>
          <w:rFonts w:ascii="Times New Roman" w:hAnsi="Times New Roman"/>
          <w:szCs w:val="20"/>
          <w:lang w:eastAsia="zh-CN"/>
        </w:rPr>
        <w:t xml:space="preserve"> more. </w:t>
      </w:r>
    </w:p>
    <w:p w14:paraId="35F15030" w14:textId="77777777" w:rsidR="00A3481F" w:rsidRDefault="00A3481F">
      <w:pPr>
        <w:pStyle w:val="Corpsdetexte"/>
        <w:spacing w:after="0"/>
        <w:rPr>
          <w:rFonts w:ascii="Times New Roman" w:hAnsi="Times New Roman"/>
          <w:szCs w:val="20"/>
          <w:lang w:eastAsia="zh-CN"/>
        </w:rPr>
      </w:pPr>
    </w:p>
    <w:p w14:paraId="059E1C68" w14:textId="77777777" w:rsidR="00A3481F" w:rsidRDefault="00A3481F">
      <w:pPr>
        <w:pStyle w:val="Corpsdetexte"/>
        <w:spacing w:after="0"/>
        <w:rPr>
          <w:rFonts w:ascii="Times New Roman" w:hAnsi="Times New Roman"/>
          <w:szCs w:val="20"/>
          <w:lang w:eastAsia="zh-CN"/>
        </w:rPr>
      </w:pPr>
    </w:p>
    <w:p w14:paraId="1DB46287"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Grilledutableau"/>
        <w:tblW w:w="9892" w:type="dxa"/>
        <w:tblLayout w:type="fixed"/>
        <w:tblLook w:val="04A0" w:firstRow="1" w:lastRow="0" w:firstColumn="1" w:lastColumn="0" w:noHBand="0" w:noVBand="1"/>
      </w:tblPr>
      <w:tblGrid>
        <w:gridCol w:w="1871"/>
        <w:gridCol w:w="8021"/>
      </w:tblGrid>
      <w:tr w:rsidR="00A3481F" w14:paraId="6B2EC332" w14:textId="77777777">
        <w:trPr>
          <w:trHeight w:val="224"/>
        </w:trPr>
        <w:tc>
          <w:tcPr>
            <w:tcW w:w="1871" w:type="dxa"/>
            <w:shd w:val="clear" w:color="auto" w:fill="FFE599" w:themeFill="accent4" w:themeFillTint="66"/>
          </w:tcPr>
          <w:p w14:paraId="2C3496FB"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890EF06"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F4E28CD" w14:textId="77777777">
        <w:trPr>
          <w:trHeight w:val="339"/>
        </w:trPr>
        <w:tc>
          <w:tcPr>
            <w:tcW w:w="1871" w:type="dxa"/>
          </w:tcPr>
          <w:p w14:paraId="7C03457A" w14:textId="77777777" w:rsidR="00A3481F" w:rsidRDefault="00F03097">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48D6450"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A3481F" w14:paraId="1844C470" w14:textId="77777777">
        <w:trPr>
          <w:trHeight w:val="339"/>
        </w:trPr>
        <w:tc>
          <w:tcPr>
            <w:tcW w:w="1871" w:type="dxa"/>
          </w:tcPr>
          <w:p w14:paraId="54803536" w14:textId="77777777" w:rsidR="00A3481F" w:rsidRDefault="00F03097">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5586324E" w14:textId="77777777" w:rsidR="00A3481F" w:rsidRDefault="00F03097">
            <w:pPr>
              <w:pStyle w:val="Corpsdetexte"/>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A3481F" w14:paraId="07601183" w14:textId="77777777">
        <w:trPr>
          <w:trHeight w:val="339"/>
        </w:trPr>
        <w:tc>
          <w:tcPr>
            <w:tcW w:w="1871" w:type="dxa"/>
          </w:tcPr>
          <w:p w14:paraId="2130B7F5"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50DFF7A" w14:textId="77777777" w:rsidR="00A3481F" w:rsidRDefault="00F03097">
            <w:pPr>
              <w:pStyle w:val="Corpsdetexte"/>
              <w:spacing w:beforeLines="50"/>
              <w:rPr>
                <w:rFonts w:asciiTheme="minorHAnsi" w:hAnsiTheme="minorHAnsi" w:cstheme="minorHAnsi"/>
                <w:lang w:eastAsia="zh-CN"/>
              </w:rPr>
            </w:pPr>
            <w:r>
              <w:rPr>
                <w:rFonts w:ascii="Times New Roman" w:hAnsi="Times New Roman"/>
                <w:szCs w:val="20"/>
                <w:lang w:eastAsia="zh-CN"/>
              </w:rPr>
              <w:t xml:space="preserve">In multi-PDSCH grant, the </w:t>
            </w:r>
            <w:r>
              <w:rPr>
                <w:rFonts w:asciiTheme="minorHAnsi" w:hAnsiTheme="minorHAnsi" w:cstheme="minorHAnsi"/>
                <w:lang w:eastAsia="zh-CN"/>
              </w:rPr>
              <w:t xml:space="preserve">HARQ timing indication K1, uses the last granted PDSCH as a reference slot. </w:t>
            </w:r>
          </w:p>
          <w:p w14:paraId="650EE47A"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A3481F" w14:paraId="76F66C68" w14:textId="77777777">
        <w:trPr>
          <w:trHeight w:val="339"/>
        </w:trPr>
        <w:tc>
          <w:tcPr>
            <w:tcW w:w="1871" w:type="dxa"/>
          </w:tcPr>
          <w:p w14:paraId="0B8C855E"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8E51229" w14:textId="77777777" w:rsidR="00A3481F" w:rsidRDefault="00F03097">
            <w:pPr>
              <w:pStyle w:val="Corpsdetexte"/>
              <w:spacing w:beforeLines="50"/>
              <w:rPr>
                <w:rFonts w:ascii="Times New Roman" w:hAnsi="Times New Roman"/>
                <w:szCs w:val="20"/>
                <w:lang w:eastAsia="zh-CN"/>
              </w:rPr>
            </w:pPr>
            <w:r>
              <w:rPr>
                <w:rFonts w:ascii="Times New Roman" w:hAnsi="Times New Roman"/>
                <w:szCs w:val="20"/>
                <w:lang w:eastAsia="zh-CN"/>
              </w:rPr>
              <w:t xml:space="preserve">The values of </w:t>
            </w:r>
            <w:proofErr w:type="spellStart"/>
            <w:r>
              <w:rPr>
                <w:rFonts w:ascii="Times New Roman" w:hAnsi="Times New Roman"/>
                <w:szCs w:val="20"/>
                <w:lang w:eastAsia="zh-CN"/>
              </w:rPr>
              <w:t>Kx</w:t>
            </w:r>
            <w:proofErr w:type="spellEnd"/>
            <w:r>
              <w:rPr>
                <w:rFonts w:ascii="Times New Roman" w:hAnsi="Times New Roman"/>
                <w:szCs w:val="20"/>
                <w:lang w:eastAsia="zh-CN"/>
              </w:rPr>
              <w:t xml:space="preserve"> may depend on the values of Ny and on the PDCCH monitoring complexity (as a lower bound). As for the </w:t>
            </w:r>
            <w:proofErr w:type="spellStart"/>
            <w:r>
              <w:rPr>
                <w:lang w:val="en-GB"/>
              </w:rPr>
              <w:t>beamSwitchTiming</w:t>
            </w:r>
            <w:proofErr w:type="spellEnd"/>
            <w:r>
              <w:rPr>
                <w:lang w:val="en-GB"/>
              </w:rPr>
              <w:t xml:space="preserve">, it may be more appropriate to discuss this and other </w:t>
            </w:r>
            <w:proofErr w:type="gramStart"/>
            <w:r>
              <w:rPr>
                <w:lang w:val="en-GB"/>
              </w:rPr>
              <w:t>beam based</w:t>
            </w:r>
            <w:proofErr w:type="gramEnd"/>
            <w:r>
              <w:rPr>
                <w:lang w:val="en-GB"/>
              </w:rPr>
              <w:t xml:space="preserve"> parameters in the beam management sub agenda item.  </w:t>
            </w:r>
          </w:p>
        </w:tc>
      </w:tr>
      <w:tr w:rsidR="00A3481F" w14:paraId="68165AA0" w14:textId="77777777">
        <w:trPr>
          <w:trHeight w:val="339"/>
        </w:trPr>
        <w:tc>
          <w:tcPr>
            <w:tcW w:w="1871" w:type="dxa"/>
          </w:tcPr>
          <w:p w14:paraId="66A9D6DA"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CA459D1" w14:textId="77777777" w:rsidR="00A3481F" w:rsidRDefault="00F03097">
            <w:pPr>
              <w:pStyle w:val="Corpsdetexte"/>
              <w:spacing w:beforeLines="5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A3481F" w14:paraId="36076839" w14:textId="77777777">
        <w:trPr>
          <w:trHeight w:val="339"/>
        </w:trPr>
        <w:tc>
          <w:tcPr>
            <w:tcW w:w="1871" w:type="dxa"/>
          </w:tcPr>
          <w:p w14:paraId="3C9F92B4"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0CBD06B" w14:textId="77777777" w:rsidR="00A3481F" w:rsidRDefault="00F03097">
            <w:pPr>
              <w:pStyle w:val="Corpsdetexte"/>
              <w:spacing w:beforeLines="50"/>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the corresponding CSI numerology. Therefore, it is depending on numerology. Now with 480kHz and 960kHz, the symbol duration is quite wide in case of multiple CSI associated with multiple numerologies. Therefore, we propose to define a reference symbol duration applicable to check CPU availability for all CSI (regardless of numerology)</w:t>
            </w:r>
          </w:p>
        </w:tc>
      </w:tr>
      <w:tr w:rsidR="00A3481F" w14:paraId="7C36CCC4" w14:textId="77777777">
        <w:trPr>
          <w:trHeight w:val="339"/>
        </w:trPr>
        <w:tc>
          <w:tcPr>
            <w:tcW w:w="1871" w:type="dxa"/>
          </w:tcPr>
          <w:p w14:paraId="553613E5" w14:textId="77777777" w:rsidR="00A3481F" w:rsidRDefault="00F03097">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16A61315" w14:textId="77777777" w:rsidR="00A3481F" w:rsidRDefault="00F03097">
            <w:pPr>
              <w:pStyle w:val="Corpsdetexte"/>
              <w:spacing w:beforeLines="50"/>
              <w:rPr>
                <w:rFonts w:ascii="Times New Roman" w:hAnsi="Times New Roman"/>
                <w:szCs w:val="20"/>
                <w:lang w:eastAsia="zh-CN"/>
              </w:rPr>
            </w:pPr>
            <w:r>
              <w:rPr>
                <w:rFonts w:ascii="Times New Roman" w:hAnsi="Times New Roman"/>
                <w:szCs w:val="20"/>
                <w:lang w:eastAsia="zh-CN"/>
              </w:rPr>
              <w:t>We share the same view with Qualcomm.</w:t>
            </w:r>
          </w:p>
        </w:tc>
      </w:tr>
      <w:tr w:rsidR="00A3481F" w14:paraId="50F8E644" w14:textId="77777777">
        <w:trPr>
          <w:trHeight w:val="339"/>
        </w:trPr>
        <w:tc>
          <w:tcPr>
            <w:tcW w:w="1871" w:type="dxa"/>
          </w:tcPr>
          <w:p w14:paraId="5D5A679F" w14:textId="77777777" w:rsidR="00A3481F" w:rsidRDefault="00A3481F">
            <w:pPr>
              <w:pStyle w:val="Corpsdetexte"/>
              <w:spacing w:after="0" w:line="240" w:lineRule="auto"/>
              <w:rPr>
                <w:rFonts w:ascii="Times New Roman" w:hAnsi="Times New Roman"/>
                <w:szCs w:val="20"/>
                <w:lang w:eastAsia="zh-CN"/>
              </w:rPr>
            </w:pPr>
          </w:p>
        </w:tc>
        <w:tc>
          <w:tcPr>
            <w:tcW w:w="8021" w:type="dxa"/>
          </w:tcPr>
          <w:p w14:paraId="704638AB" w14:textId="77777777" w:rsidR="00A3481F" w:rsidRDefault="00A3481F">
            <w:pPr>
              <w:pStyle w:val="Corpsdetexte"/>
              <w:spacing w:beforeLines="50"/>
              <w:rPr>
                <w:rFonts w:ascii="Times New Roman" w:hAnsi="Times New Roman"/>
                <w:szCs w:val="20"/>
                <w:lang w:eastAsia="zh-CN"/>
              </w:rPr>
            </w:pPr>
          </w:p>
        </w:tc>
      </w:tr>
      <w:tr w:rsidR="00A3481F" w14:paraId="3F294049" w14:textId="77777777">
        <w:trPr>
          <w:trHeight w:val="339"/>
        </w:trPr>
        <w:tc>
          <w:tcPr>
            <w:tcW w:w="1871" w:type="dxa"/>
          </w:tcPr>
          <w:p w14:paraId="77A69923"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D4DDD22" w14:textId="77777777" w:rsidR="00A3481F" w:rsidRDefault="00F03097">
            <w:pPr>
              <w:pStyle w:val="Corpsdetexte"/>
              <w:spacing w:beforeLines="50"/>
              <w:rPr>
                <w:rFonts w:ascii="Times New Roman" w:hAnsi="Times New Roman"/>
                <w:szCs w:val="20"/>
                <w:lang w:eastAsia="zh-CN"/>
              </w:rPr>
            </w:pPr>
            <w:r>
              <w:rPr>
                <w:rFonts w:ascii="Times New Roman" w:hAnsi="Times New Roman"/>
                <w:szCs w:val="20"/>
                <w:lang w:eastAsia="zh-CN"/>
              </w:rPr>
              <w:t>Multiple companies proposed to clarify which agenda item to discuss beam management related timelines. Formulate the following proposal to clarify.</w:t>
            </w:r>
          </w:p>
        </w:tc>
      </w:tr>
      <w:tr w:rsidR="00A3481F" w14:paraId="3DE1F959" w14:textId="77777777">
        <w:trPr>
          <w:trHeight w:val="339"/>
        </w:trPr>
        <w:tc>
          <w:tcPr>
            <w:tcW w:w="1871" w:type="dxa"/>
          </w:tcPr>
          <w:p w14:paraId="2C940FAE"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472A53E9" w14:textId="77777777" w:rsidR="00A3481F" w:rsidRDefault="00F03097">
            <w:pPr>
              <w:pStyle w:val="Corpsdetexte"/>
              <w:spacing w:beforeLines="50"/>
              <w:rPr>
                <w:rFonts w:ascii="Times New Roman" w:hAnsi="Times New Roman"/>
                <w:szCs w:val="20"/>
                <w:lang w:eastAsia="zh-CN"/>
              </w:rPr>
            </w:pPr>
            <w:r>
              <w:rPr>
                <w:rFonts w:ascii="Times New Roman" w:hAnsi="Times New Roman"/>
                <w:szCs w:val="20"/>
                <w:lang w:eastAsia="zh-CN"/>
              </w:rPr>
              <w:t>Added another two bullets to proposal 2-5 to clarify which agenda item to discuss k0/k1/k2 related issues.</w:t>
            </w:r>
          </w:p>
        </w:tc>
      </w:tr>
    </w:tbl>
    <w:p w14:paraId="21278DCC" w14:textId="77777777" w:rsidR="00A3481F" w:rsidRDefault="00F03097">
      <w:pPr>
        <w:pStyle w:val="Titre5"/>
      </w:pPr>
      <w:r>
        <w:rPr>
          <w:highlight w:val="cyan"/>
        </w:rPr>
        <w:t>Proposal 2-5 for notes:</w:t>
      </w:r>
      <w:r>
        <w:t xml:space="preserve"> </w:t>
      </w:r>
    </w:p>
    <w:p w14:paraId="05778303" w14:textId="77777777" w:rsidR="00A3481F" w:rsidRDefault="00F03097">
      <w:pPr>
        <w:pStyle w:val="Corpsdetexte"/>
        <w:numPr>
          <w:ilvl w:val="0"/>
          <w:numId w:val="21"/>
        </w:numPr>
        <w:spacing w:after="0"/>
        <w:rPr>
          <w:rFonts w:ascii="Times New Roman" w:hAnsi="Times New Roman"/>
          <w:szCs w:val="20"/>
          <w:lang w:eastAsia="zh-CN"/>
        </w:rPr>
      </w:pPr>
      <w:r>
        <w:rPr>
          <w:rFonts w:ascii="Times New Roman" w:hAnsi="Times New Roman"/>
          <w:szCs w:val="20"/>
          <w:lang w:eastAsia="zh-CN"/>
        </w:rPr>
        <w:t>Multi-beam operation related timelines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 are to be discussed in agenda item 8.2.4.</w:t>
      </w:r>
    </w:p>
    <w:p w14:paraId="54E9AA88" w14:textId="77777777" w:rsidR="00A3481F" w:rsidRDefault="00F03097">
      <w:pPr>
        <w:pStyle w:val="Corpsdetexte"/>
        <w:numPr>
          <w:ilvl w:val="0"/>
          <w:numId w:val="21"/>
        </w:numPr>
        <w:spacing w:after="0"/>
        <w:rPr>
          <w:rFonts w:ascii="Times New Roman" w:hAnsi="Times New Roman"/>
          <w:szCs w:val="20"/>
          <w:lang w:eastAsia="zh-CN"/>
        </w:rPr>
      </w:pPr>
      <w:r>
        <w:rPr>
          <w:rFonts w:ascii="Times New Roman" w:hAnsi="Times New Roman"/>
          <w:szCs w:val="20"/>
          <w:lang w:eastAsia="zh-CN"/>
        </w:rPr>
        <w:t>The definitions of k0/k1/k2 (i.e., how to interpret them) are to be discussed along with scheduling/HARQ aspects in agenda item 8.2.5</w:t>
      </w:r>
    </w:p>
    <w:p w14:paraId="23401633" w14:textId="77777777" w:rsidR="00A3481F" w:rsidRDefault="00F03097">
      <w:pPr>
        <w:pStyle w:val="Corpsdetexte"/>
        <w:numPr>
          <w:ilvl w:val="0"/>
          <w:numId w:val="21"/>
        </w:numPr>
        <w:spacing w:after="0"/>
        <w:rPr>
          <w:rFonts w:ascii="Times New Roman" w:hAnsi="Times New Roman"/>
          <w:szCs w:val="20"/>
          <w:lang w:eastAsia="zh-CN"/>
        </w:rPr>
      </w:pPr>
      <w:r>
        <w:rPr>
          <w:rFonts w:ascii="Times New Roman" w:hAnsi="Times New Roman"/>
          <w:szCs w:val="20"/>
          <w:lang w:eastAsia="zh-CN"/>
        </w:rPr>
        <w:lastRenderedPageBreak/>
        <w:t>The value range of k0/k1/k2 and how to configure them are to be discussed along with other timelines aspects in agenda item 8.2.5</w:t>
      </w:r>
    </w:p>
    <w:p w14:paraId="6CA0607E" w14:textId="77777777" w:rsidR="00A3481F" w:rsidRDefault="00A3481F">
      <w:pPr>
        <w:pStyle w:val="Corpsdetexte"/>
        <w:spacing w:after="0"/>
        <w:rPr>
          <w:rFonts w:ascii="Times New Roman" w:hAnsi="Times New Roman"/>
          <w:szCs w:val="20"/>
          <w:lang w:eastAsia="zh-CN"/>
        </w:rPr>
      </w:pPr>
    </w:p>
    <w:p w14:paraId="5FA2A3EE" w14:textId="77777777" w:rsidR="00A3481F" w:rsidRDefault="00F03097">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A3481F" w14:paraId="26F7881B" w14:textId="77777777">
        <w:trPr>
          <w:trHeight w:val="224"/>
        </w:trPr>
        <w:tc>
          <w:tcPr>
            <w:tcW w:w="1871" w:type="dxa"/>
            <w:shd w:val="clear" w:color="auto" w:fill="FFE599" w:themeFill="accent4" w:themeFillTint="66"/>
          </w:tcPr>
          <w:p w14:paraId="7D77B980" w14:textId="77777777" w:rsidR="00A3481F" w:rsidRDefault="00F03097">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5144DBF" w14:textId="77777777" w:rsidR="00A3481F" w:rsidRDefault="00F03097">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95FABD4" w14:textId="77777777">
        <w:trPr>
          <w:trHeight w:val="339"/>
        </w:trPr>
        <w:tc>
          <w:tcPr>
            <w:tcW w:w="1871" w:type="dxa"/>
          </w:tcPr>
          <w:p w14:paraId="012D470F" w14:textId="77777777" w:rsidR="00A3481F" w:rsidRDefault="00F03097">
            <w:pPr>
              <w:pStyle w:val="Corpsdetexte"/>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410BB65C" w14:textId="77777777" w:rsidR="00A3481F" w:rsidRDefault="00F03097">
            <w:pPr>
              <w:pStyle w:val="Corpsdetexte"/>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S</w:t>
            </w:r>
            <w:r>
              <w:rPr>
                <w:rFonts w:ascii="Times New Roman" w:hAnsi="Times New Roman"/>
                <w:color w:val="000000" w:themeColor="text1"/>
                <w:szCs w:val="22"/>
                <w:lang w:eastAsia="zh-CN"/>
              </w:rPr>
              <w:t>upport to discuss beam related parameters in 8.2.4.</w:t>
            </w:r>
          </w:p>
        </w:tc>
      </w:tr>
      <w:tr w:rsidR="00A3481F" w14:paraId="2B17E910" w14:textId="77777777">
        <w:trPr>
          <w:trHeight w:val="339"/>
        </w:trPr>
        <w:tc>
          <w:tcPr>
            <w:tcW w:w="1871" w:type="dxa"/>
          </w:tcPr>
          <w:p w14:paraId="664FE976" w14:textId="77777777" w:rsidR="00A3481F" w:rsidRDefault="00F03097">
            <w:pPr>
              <w:pStyle w:val="Corpsdetexte"/>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22BC410A" w14:textId="77777777" w:rsidR="00A3481F" w:rsidRDefault="00F03097">
            <w:pPr>
              <w:pStyle w:val="Corpsdetexte"/>
              <w:spacing w:after="0"/>
              <w:rPr>
                <w:rFonts w:ascii="Times New Roman" w:hAnsi="Times New Roman"/>
                <w:szCs w:val="22"/>
                <w:lang w:eastAsia="zh-CN"/>
              </w:rPr>
            </w:pPr>
            <w:r>
              <w:rPr>
                <w:rFonts w:ascii="Times New Roman" w:hAnsi="Times New Roman"/>
                <w:szCs w:val="22"/>
                <w:lang w:eastAsia="zh-CN"/>
              </w:rPr>
              <w:t>We are OK with the proposal</w:t>
            </w:r>
          </w:p>
        </w:tc>
      </w:tr>
      <w:tr w:rsidR="00A3481F" w14:paraId="69927FAB" w14:textId="77777777">
        <w:trPr>
          <w:trHeight w:val="339"/>
        </w:trPr>
        <w:tc>
          <w:tcPr>
            <w:tcW w:w="1871" w:type="dxa"/>
          </w:tcPr>
          <w:p w14:paraId="4F54C8C7" w14:textId="74BB09FE" w:rsidR="00A3481F" w:rsidRDefault="009B6BCD">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02A75C74" w14:textId="63874106" w:rsidR="00A3481F" w:rsidRDefault="009B6BCD">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C2177" w14:paraId="4976EF93" w14:textId="77777777">
        <w:trPr>
          <w:trHeight w:val="339"/>
        </w:trPr>
        <w:tc>
          <w:tcPr>
            <w:tcW w:w="1871" w:type="dxa"/>
          </w:tcPr>
          <w:p w14:paraId="7AA57708" w14:textId="03C02202" w:rsidR="008C2177" w:rsidRDefault="008C2177" w:rsidP="008C2177">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2D17914" w14:textId="77777777" w:rsidR="00524915" w:rsidRDefault="008C2177" w:rsidP="008C2177">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the 1</w:t>
            </w:r>
            <w:r w:rsidRPr="00D17539">
              <w:rPr>
                <w:rFonts w:ascii="Times New Roman" w:hAnsi="Times New Roman"/>
                <w:szCs w:val="22"/>
                <w:vertAlign w:val="superscript"/>
                <w:lang w:eastAsia="zh-CN"/>
              </w:rPr>
              <w:t>st</w:t>
            </w:r>
            <w:r>
              <w:rPr>
                <w:rFonts w:ascii="Times New Roman" w:hAnsi="Times New Roman"/>
                <w:szCs w:val="22"/>
                <w:lang w:eastAsia="zh-CN"/>
              </w:rPr>
              <w:t xml:space="preserve"> bullet. </w:t>
            </w:r>
          </w:p>
          <w:p w14:paraId="38D4741B" w14:textId="1D3985DF" w:rsidR="008C2177" w:rsidRDefault="008C2177" w:rsidP="008C2177">
            <w:pPr>
              <w:pStyle w:val="Corpsdetexte"/>
              <w:spacing w:after="0" w:line="240" w:lineRule="auto"/>
              <w:rPr>
                <w:rFonts w:ascii="Times New Roman" w:hAnsi="Times New Roman"/>
                <w:szCs w:val="22"/>
                <w:lang w:eastAsia="zh-CN"/>
              </w:rPr>
            </w:pPr>
            <w:r>
              <w:rPr>
                <w:rFonts w:ascii="Times New Roman" w:hAnsi="Times New Roman"/>
                <w:szCs w:val="22"/>
                <w:lang w:eastAsia="zh-CN"/>
              </w:rPr>
              <w:t>For the 2</w:t>
            </w:r>
            <w:r w:rsidRPr="00D17539">
              <w:rPr>
                <w:rFonts w:ascii="Times New Roman" w:hAnsi="Times New Roman"/>
                <w:szCs w:val="22"/>
                <w:vertAlign w:val="superscript"/>
                <w:lang w:eastAsia="zh-CN"/>
              </w:rPr>
              <w:t>nd</w:t>
            </w:r>
            <w:r>
              <w:rPr>
                <w:rFonts w:ascii="Times New Roman" w:hAnsi="Times New Roman"/>
                <w:szCs w:val="22"/>
                <w:lang w:eastAsia="zh-CN"/>
              </w:rPr>
              <w:t xml:space="preserve"> and 3</w:t>
            </w:r>
            <w:r w:rsidRPr="00D17539">
              <w:rPr>
                <w:rFonts w:ascii="Times New Roman" w:hAnsi="Times New Roman"/>
                <w:szCs w:val="22"/>
                <w:vertAlign w:val="superscript"/>
                <w:lang w:eastAsia="zh-CN"/>
              </w:rPr>
              <w:t>rd</w:t>
            </w:r>
            <w:r>
              <w:rPr>
                <w:rFonts w:ascii="Times New Roman" w:hAnsi="Times New Roman"/>
                <w:szCs w:val="22"/>
                <w:lang w:eastAsia="zh-CN"/>
              </w:rPr>
              <w:t xml:space="preserve"> bullets, would like clarification on how we reconcile moving the study of k0.k1 and k2 to another AI with proposal 2-3a that will study the k0/k1/k2 timelines with high </w:t>
            </w:r>
            <w:proofErr w:type="gramStart"/>
            <w:r>
              <w:rPr>
                <w:rFonts w:ascii="Times New Roman" w:hAnsi="Times New Roman"/>
                <w:szCs w:val="22"/>
                <w:lang w:eastAsia="zh-CN"/>
              </w:rPr>
              <w:t>priority ?</w:t>
            </w:r>
            <w:proofErr w:type="gramEnd"/>
            <w:r>
              <w:rPr>
                <w:rFonts w:ascii="Times New Roman" w:hAnsi="Times New Roman"/>
                <w:szCs w:val="22"/>
                <w:lang w:eastAsia="zh-CN"/>
              </w:rPr>
              <w:t xml:space="preserve"> </w:t>
            </w:r>
          </w:p>
        </w:tc>
      </w:tr>
      <w:tr w:rsidR="009A7F59" w14:paraId="53C6DF0F" w14:textId="77777777">
        <w:trPr>
          <w:trHeight w:val="339"/>
        </w:trPr>
        <w:tc>
          <w:tcPr>
            <w:tcW w:w="1871" w:type="dxa"/>
          </w:tcPr>
          <w:p w14:paraId="757EB3E4" w14:textId="6EAFE5AC" w:rsidR="009A7F59" w:rsidRDefault="009A7F59" w:rsidP="008C2177">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18C835DB" w14:textId="55F6E893" w:rsidR="009A7F59" w:rsidRDefault="009A7F59" w:rsidP="008C2177">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Support the </w:t>
            </w:r>
            <w:proofErr w:type="gramStart"/>
            <w:r>
              <w:rPr>
                <w:rFonts w:ascii="Times New Roman" w:hAnsi="Times New Roman"/>
                <w:szCs w:val="22"/>
                <w:lang w:eastAsia="zh-CN"/>
              </w:rPr>
              <w:t>moderator’s  proposal</w:t>
            </w:r>
            <w:proofErr w:type="gramEnd"/>
            <w:r>
              <w:rPr>
                <w:rFonts w:ascii="Times New Roman" w:hAnsi="Times New Roman"/>
                <w:szCs w:val="22"/>
                <w:lang w:eastAsia="zh-CN"/>
              </w:rPr>
              <w:t>.</w:t>
            </w:r>
          </w:p>
        </w:tc>
      </w:tr>
      <w:tr w:rsidR="0083336F" w14:paraId="2E1CD36F" w14:textId="77777777">
        <w:trPr>
          <w:trHeight w:val="339"/>
        </w:trPr>
        <w:tc>
          <w:tcPr>
            <w:tcW w:w="1871" w:type="dxa"/>
          </w:tcPr>
          <w:p w14:paraId="1073FE24" w14:textId="5D28110E" w:rsidR="0083336F" w:rsidRDefault="0083336F" w:rsidP="008C2177">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4CE952DD" w14:textId="22E8196D" w:rsidR="0083336F" w:rsidRDefault="0083336F" w:rsidP="008C2177">
            <w:pPr>
              <w:pStyle w:val="Corpsdetexte"/>
              <w:spacing w:after="0" w:line="240" w:lineRule="auto"/>
              <w:rPr>
                <w:rFonts w:ascii="Times New Roman" w:hAnsi="Times New Roman"/>
                <w:szCs w:val="22"/>
                <w:lang w:eastAsia="zh-CN"/>
              </w:rPr>
            </w:pPr>
            <w:r w:rsidRPr="0083336F">
              <w:rPr>
                <w:rFonts w:ascii="Times New Roman" w:hAnsi="Times New Roman"/>
                <w:szCs w:val="22"/>
                <w:lang w:eastAsia="zh-CN"/>
              </w:rPr>
              <w:t>We support the updated proposal.</w:t>
            </w:r>
          </w:p>
        </w:tc>
      </w:tr>
      <w:tr w:rsidR="00CF4C1D" w14:paraId="12EE9ABE" w14:textId="77777777">
        <w:trPr>
          <w:trHeight w:val="339"/>
        </w:trPr>
        <w:tc>
          <w:tcPr>
            <w:tcW w:w="1871" w:type="dxa"/>
          </w:tcPr>
          <w:p w14:paraId="03FB01E2" w14:textId="552612A3" w:rsidR="00CF4C1D" w:rsidRDefault="00CF4C1D" w:rsidP="00CF4C1D">
            <w:pPr>
              <w:pStyle w:val="Corpsdetexte"/>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4F83EB81" w14:textId="30A5E37D" w:rsidR="00CF4C1D" w:rsidRPr="0083336F" w:rsidRDefault="00CF4C1D" w:rsidP="00CF4C1D">
            <w:pPr>
              <w:pStyle w:val="Corpsdetexte"/>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445A36" w14:paraId="394526E6" w14:textId="77777777">
        <w:trPr>
          <w:trHeight w:val="339"/>
        </w:trPr>
        <w:tc>
          <w:tcPr>
            <w:tcW w:w="1871" w:type="dxa"/>
          </w:tcPr>
          <w:p w14:paraId="2335C6ED" w14:textId="4FDDA100" w:rsidR="00445A36" w:rsidRDefault="00445A36" w:rsidP="00CF4C1D">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11D39F4" w14:textId="523D2331" w:rsidR="00445A36" w:rsidRDefault="00445A36" w:rsidP="00CF4C1D">
            <w:pPr>
              <w:pStyle w:val="Corpsdetexte"/>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52995" w14:paraId="334C61F9" w14:textId="77777777" w:rsidTr="00B52995">
        <w:trPr>
          <w:trHeight w:val="339"/>
        </w:trPr>
        <w:tc>
          <w:tcPr>
            <w:tcW w:w="1871" w:type="dxa"/>
          </w:tcPr>
          <w:p w14:paraId="0EEB9F56" w14:textId="77777777" w:rsidR="00B52995" w:rsidRDefault="00B52995" w:rsidP="00E315BC">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04C5CB8" w14:textId="77777777" w:rsidR="00B52995" w:rsidRDefault="00B52995" w:rsidP="00E315BC">
            <w:pPr>
              <w:pStyle w:val="Corpsdetexte"/>
              <w:spacing w:after="0" w:line="240" w:lineRule="auto"/>
              <w:rPr>
                <w:rFonts w:ascii="Times New Roman" w:hAnsi="Times New Roman"/>
                <w:szCs w:val="20"/>
                <w:lang w:eastAsia="zh-CN"/>
              </w:rPr>
            </w:pPr>
            <w:r>
              <w:rPr>
                <w:rFonts w:ascii="Times New Roman" w:hAnsi="Times New Roman"/>
                <w:szCs w:val="20"/>
                <w:lang w:eastAsia="zh-CN"/>
              </w:rPr>
              <w:t>Respond to Apple’s comment:</w:t>
            </w:r>
          </w:p>
          <w:p w14:paraId="0C8DB459" w14:textId="77777777" w:rsidR="00B52995" w:rsidRDefault="00B52995" w:rsidP="00E315BC">
            <w:pPr>
              <w:pStyle w:val="Corpsdetexte"/>
              <w:spacing w:after="0" w:line="240" w:lineRule="auto"/>
              <w:rPr>
                <w:rFonts w:ascii="Times New Roman" w:hAnsi="Times New Roman"/>
                <w:szCs w:val="20"/>
                <w:lang w:eastAsia="zh-CN"/>
              </w:rPr>
            </w:pPr>
            <w:r>
              <w:rPr>
                <w:rFonts w:ascii="Times New Roman" w:hAnsi="Times New Roman"/>
                <w:szCs w:val="20"/>
                <w:lang w:eastAsia="zh-CN"/>
              </w:rPr>
              <w:t>The 2</w:t>
            </w:r>
            <w:r w:rsidRPr="008B634F">
              <w:rPr>
                <w:rFonts w:ascii="Times New Roman" w:hAnsi="Times New Roman"/>
                <w:szCs w:val="20"/>
                <w:vertAlign w:val="superscript"/>
                <w:lang w:eastAsia="zh-CN"/>
              </w:rPr>
              <w:t>nd</w:t>
            </w:r>
            <w:r>
              <w:rPr>
                <w:rFonts w:ascii="Times New Roman" w:hAnsi="Times New Roman"/>
                <w:szCs w:val="20"/>
                <w:lang w:eastAsia="zh-CN"/>
              </w:rPr>
              <w:t xml:space="preserve"> bullet says the definitions of k0/k1/k2 are to be discussed along with scheduling/HARQ and the 3</w:t>
            </w:r>
            <w:r w:rsidRPr="008B634F">
              <w:rPr>
                <w:rFonts w:ascii="Times New Roman" w:hAnsi="Times New Roman"/>
                <w:szCs w:val="20"/>
                <w:vertAlign w:val="superscript"/>
                <w:lang w:eastAsia="zh-CN"/>
              </w:rPr>
              <w:t>rd</w:t>
            </w:r>
            <w:r>
              <w:rPr>
                <w:rFonts w:ascii="Times New Roman" w:hAnsi="Times New Roman"/>
                <w:szCs w:val="20"/>
                <w:lang w:eastAsia="zh-CN"/>
              </w:rPr>
              <w:t xml:space="preserve"> bullet says the values of k0/k1/k2 are to be discussed along with other timelines. I don’t see any conflict with discussion priority proposal on k0/k1/k2.</w:t>
            </w:r>
          </w:p>
        </w:tc>
      </w:tr>
      <w:tr w:rsidR="00E55017" w14:paraId="5908B8D3" w14:textId="77777777" w:rsidTr="00E55017">
        <w:trPr>
          <w:trHeight w:val="339"/>
        </w:trPr>
        <w:tc>
          <w:tcPr>
            <w:tcW w:w="1871" w:type="dxa"/>
          </w:tcPr>
          <w:p w14:paraId="2CCB0042" w14:textId="77777777" w:rsidR="00E55017" w:rsidRPr="00DD28C5" w:rsidRDefault="00E55017" w:rsidP="00B35B28">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02D5A432" w14:textId="77777777" w:rsidR="00E55017" w:rsidRDefault="00E55017" w:rsidP="00B35B28">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5</w:t>
            </w:r>
          </w:p>
        </w:tc>
      </w:tr>
      <w:tr w:rsidR="00B35B28" w14:paraId="2F626B0C" w14:textId="77777777" w:rsidTr="00E55017">
        <w:trPr>
          <w:trHeight w:val="339"/>
        </w:trPr>
        <w:tc>
          <w:tcPr>
            <w:tcW w:w="1871" w:type="dxa"/>
          </w:tcPr>
          <w:p w14:paraId="70746D64" w14:textId="6A695D32" w:rsidR="00B35B28" w:rsidRDefault="00B35B28" w:rsidP="00B35B28">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3D959ADA" w14:textId="67292F9D" w:rsidR="00B35B28" w:rsidRDefault="00B35B28" w:rsidP="00B35B28">
            <w:pPr>
              <w:pStyle w:val="Corpsdetexte"/>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bl>
    <w:p w14:paraId="34389F70" w14:textId="77777777" w:rsidR="00A3481F" w:rsidRPr="00B52995" w:rsidRDefault="00A3481F">
      <w:pPr>
        <w:pStyle w:val="Corpsdetexte"/>
        <w:spacing w:after="0"/>
        <w:ind w:left="720"/>
        <w:jc w:val="left"/>
        <w:rPr>
          <w:rFonts w:ascii="Times New Roman" w:hAnsi="Times New Roman"/>
          <w:szCs w:val="20"/>
          <w:lang w:eastAsia="zh-CN"/>
        </w:rPr>
      </w:pPr>
    </w:p>
    <w:p w14:paraId="7B494DC5" w14:textId="77777777" w:rsidR="00A3481F" w:rsidRDefault="00A3481F"/>
    <w:p w14:paraId="463986B6" w14:textId="77777777" w:rsidR="00A3481F" w:rsidRDefault="00F03097">
      <w:pPr>
        <w:pStyle w:val="Titre4"/>
        <w:numPr>
          <w:ilvl w:val="3"/>
          <w:numId w:val="19"/>
        </w:numPr>
        <w:rPr>
          <w:lang w:eastAsia="zh-CN"/>
        </w:rPr>
      </w:pPr>
      <w:r>
        <w:rPr>
          <w:lang w:eastAsia="zh-CN"/>
        </w:rPr>
        <w:t>Other issue(s)</w:t>
      </w:r>
    </w:p>
    <w:p w14:paraId="27F1CF9B" w14:textId="77777777" w:rsidR="00A3481F" w:rsidRDefault="00F03097">
      <w:pPr>
        <w:pStyle w:val="Corpsdetexte"/>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Grilledutableau"/>
        <w:tblW w:w="9892" w:type="dxa"/>
        <w:tblLayout w:type="fixed"/>
        <w:tblLook w:val="04A0" w:firstRow="1" w:lastRow="0" w:firstColumn="1" w:lastColumn="0" w:noHBand="0" w:noVBand="1"/>
      </w:tblPr>
      <w:tblGrid>
        <w:gridCol w:w="1871"/>
        <w:gridCol w:w="8021"/>
      </w:tblGrid>
      <w:tr w:rsidR="00A3481F" w14:paraId="0C4B8DDA" w14:textId="77777777">
        <w:trPr>
          <w:trHeight w:val="224"/>
        </w:trPr>
        <w:tc>
          <w:tcPr>
            <w:tcW w:w="1871" w:type="dxa"/>
            <w:shd w:val="clear" w:color="auto" w:fill="FFE599" w:themeFill="accent4" w:themeFillTint="66"/>
          </w:tcPr>
          <w:p w14:paraId="02B63ED6" w14:textId="77777777" w:rsidR="00A3481F" w:rsidRDefault="00F03097">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4953CD5" w14:textId="77777777" w:rsidR="00A3481F" w:rsidRDefault="00F03097">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1849B501" w14:textId="77777777">
        <w:trPr>
          <w:trHeight w:val="339"/>
        </w:trPr>
        <w:tc>
          <w:tcPr>
            <w:tcW w:w="1871" w:type="dxa"/>
          </w:tcPr>
          <w:p w14:paraId="498D9FD7" w14:textId="77777777" w:rsidR="00A3481F" w:rsidRDefault="00A3481F">
            <w:pPr>
              <w:pStyle w:val="Corpsdetexte"/>
              <w:spacing w:after="0"/>
              <w:rPr>
                <w:rFonts w:ascii="Times New Roman" w:hAnsi="Times New Roman"/>
                <w:color w:val="FF0000"/>
                <w:szCs w:val="22"/>
                <w:lang w:eastAsia="zh-CN"/>
              </w:rPr>
            </w:pPr>
          </w:p>
        </w:tc>
        <w:tc>
          <w:tcPr>
            <w:tcW w:w="8021" w:type="dxa"/>
          </w:tcPr>
          <w:p w14:paraId="5939C50F" w14:textId="77777777" w:rsidR="00A3481F" w:rsidRDefault="00A3481F">
            <w:pPr>
              <w:pStyle w:val="Corpsdetexte"/>
              <w:spacing w:after="0" w:line="240" w:lineRule="auto"/>
              <w:rPr>
                <w:rFonts w:ascii="Times New Roman" w:hAnsi="Times New Roman"/>
                <w:color w:val="FF0000"/>
                <w:szCs w:val="22"/>
                <w:lang w:eastAsia="zh-CN"/>
              </w:rPr>
            </w:pPr>
          </w:p>
        </w:tc>
      </w:tr>
      <w:tr w:rsidR="00A3481F" w14:paraId="07462C0B" w14:textId="77777777">
        <w:trPr>
          <w:trHeight w:val="339"/>
        </w:trPr>
        <w:tc>
          <w:tcPr>
            <w:tcW w:w="1871" w:type="dxa"/>
          </w:tcPr>
          <w:p w14:paraId="5EB1B80F" w14:textId="77777777" w:rsidR="00A3481F" w:rsidRDefault="00A3481F">
            <w:pPr>
              <w:pStyle w:val="Corpsdetexte"/>
              <w:spacing w:after="0"/>
              <w:rPr>
                <w:rFonts w:ascii="Times New Roman" w:hAnsi="Times New Roman"/>
                <w:szCs w:val="22"/>
                <w:lang w:eastAsia="zh-CN"/>
              </w:rPr>
            </w:pPr>
          </w:p>
        </w:tc>
        <w:tc>
          <w:tcPr>
            <w:tcW w:w="8021" w:type="dxa"/>
          </w:tcPr>
          <w:p w14:paraId="62EF0957" w14:textId="77777777" w:rsidR="00A3481F" w:rsidRDefault="00A3481F">
            <w:pPr>
              <w:pStyle w:val="Corpsdetexte"/>
              <w:spacing w:after="0"/>
              <w:rPr>
                <w:rFonts w:ascii="Times New Roman" w:hAnsi="Times New Roman"/>
                <w:szCs w:val="22"/>
                <w:lang w:eastAsia="zh-CN"/>
              </w:rPr>
            </w:pPr>
          </w:p>
        </w:tc>
      </w:tr>
      <w:tr w:rsidR="00A3481F" w14:paraId="166A1F90" w14:textId="77777777">
        <w:trPr>
          <w:trHeight w:val="339"/>
        </w:trPr>
        <w:tc>
          <w:tcPr>
            <w:tcW w:w="1871" w:type="dxa"/>
          </w:tcPr>
          <w:p w14:paraId="2A1468E1" w14:textId="77777777" w:rsidR="00A3481F" w:rsidRDefault="00A3481F">
            <w:pPr>
              <w:pStyle w:val="Corpsdetexte"/>
              <w:spacing w:after="0" w:line="240" w:lineRule="auto"/>
              <w:rPr>
                <w:rFonts w:ascii="Times New Roman" w:hAnsi="Times New Roman"/>
                <w:szCs w:val="22"/>
                <w:lang w:eastAsia="zh-CN"/>
              </w:rPr>
            </w:pPr>
          </w:p>
        </w:tc>
        <w:tc>
          <w:tcPr>
            <w:tcW w:w="8021" w:type="dxa"/>
          </w:tcPr>
          <w:p w14:paraId="6C085322" w14:textId="77777777" w:rsidR="00A3481F" w:rsidRDefault="00A3481F">
            <w:pPr>
              <w:pStyle w:val="Corpsdetexte"/>
              <w:spacing w:after="0" w:line="240" w:lineRule="auto"/>
              <w:rPr>
                <w:rFonts w:ascii="Times New Roman" w:hAnsi="Times New Roman"/>
                <w:szCs w:val="22"/>
                <w:lang w:eastAsia="zh-CN"/>
              </w:rPr>
            </w:pPr>
          </w:p>
        </w:tc>
      </w:tr>
    </w:tbl>
    <w:p w14:paraId="0049937C" w14:textId="77777777" w:rsidR="00A3481F" w:rsidRDefault="00A3481F">
      <w:pPr>
        <w:rPr>
          <w:lang w:val="en-GB"/>
        </w:rPr>
      </w:pPr>
    </w:p>
    <w:p w14:paraId="21ABAA0E" w14:textId="77777777" w:rsidR="00A3481F" w:rsidRDefault="00F03097">
      <w:pPr>
        <w:pStyle w:val="Titre2"/>
        <w:rPr>
          <w:lang w:eastAsia="zh-CN"/>
        </w:rPr>
      </w:pPr>
      <w:r>
        <w:rPr>
          <w:lang w:eastAsia="zh-CN"/>
        </w:rPr>
        <w:lastRenderedPageBreak/>
        <w:t>2.3. PTRS</w:t>
      </w:r>
    </w:p>
    <w:p w14:paraId="51A7A2CB" w14:textId="77777777" w:rsidR="00A3481F" w:rsidRDefault="00A3481F">
      <w:pPr>
        <w:pStyle w:val="Paragraphedeliste"/>
        <w:keepNext/>
        <w:keepLines/>
        <w:numPr>
          <w:ilvl w:val="0"/>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71D2774" w14:textId="77777777" w:rsidR="00A3481F" w:rsidRDefault="00A3481F">
      <w:pPr>
        <w:pStyle w:val="Paragraphedeliste"/>
        <w:keepNext/>
        <w:keepLines/>
        <w:numPr>
          <w:ilvl w:val="1"/>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47F6196" w14:textId="77777777" w:rsidR="00A3481F" w:rsidRDefault="00A3481F">
      <w:pPr>
        <w:pStyle w:val="Paragraphedeliste"/>
        <w:keepNext/>
        <w:keepLines/>
        <w:numPr>
          <w:ilvl w:val="1"/>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5CF862B" w14:textId="77777777" w:rsidR="00A3481F" w:rsidRDefault="00A3481F">
      <w:pPr>
        <w:pStyle w:val="Paragraphedeliste"/>
        <w:keepNext/>
        <w:keepLines/>
        <w:numPr>
          <w:ilvl w:val="1"/>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55AEED2" w14:textId="77777777" w:rsidR="00A3481F" w:rsidRDefault="00F03097">
      <w:pPr>
        <w:pStyle w:val="Titre3"/>
        <w:numPr>
          <w:ilvl w:val="2"/>
          <w:numId w:val="22"/>
        </w:numPr>
        <w:rPr>
          <w:lang w:eastAsia="zh-CN"/>
        </w:rPr>
      </w:pPr>
      <w:r>
        <w:rPr>
          <w:lang w:eastAsia="zh-CN"/>
        </w:rPr>
        <w:t>Individual observations/proposals</w:t>
      </w:r>
    </w:p>
    <w:p w14:paraId="4C88C7E7" w14:textId="77777777" w:rsidR="00A3481F" w:rsidRDefault="00F03097">
      <w:pPr>
        <w:rPr>
          <w:lang w:val="en-GB" w:eastAsia="zh-CN"/>
        </w:rPr>
      </w:pPr>
      <w:r>
        <w:rPr>
          <w:lang w:eastAsia="zh-CN"/>
        </w:rPr>
        <w:t>The following are individual observations/proposals from the contributions.</w:t>
      </w:r>
    </w:p>
    <w:tbl>
      <w:tblPr>
        <w:tblStyle w:val="Grilledutableau"/>
        <w:tblW w:w="0" w:type="auto"/>
        <w:tblLook w:val="04A0" w:firstRow="1" w:lastRow="0" w:firstColumn="1" w:lastColumn="0" w:noHBand="0" w:noVBand="1"/>
      </w:tblPr>
      <w:tblGrid>
        <w:gridCol w:w="3201"/>
        <w:gridCol w:w="6761"/>
      </w:tblGrid>
      <w:tr w:rsidR="00A3481F" w14:paraId="2680FBA3" w14:textId="77777777">
        <w:tc>
          <w:tcPr>
            <w:tcW w:w="2088" w:type="dxa"/>
          </w:tcPr>
          <w:p w14:paraId="3669CC0D"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13C5CE1D" w14:textId="77777777" w:rsidR="00A3481F" w:rsidRDefault="00F03097">
            <w:pPr>
              <w:rPr>
                <w:lang w:val="en-GB" w:eastAsia="zh-CN"/>
              </w:rPr>
            </w:pPr>
            <w:r>
              <w:rPr>
                <w:lang w:val="en-GB" w:eastAsia="zh-CN"/>
              </w:rPr>
              <w:t>Observations/proposals</w:t>
            </w:r>
          </w:p>
        </w:tc>
      </w:tr>
      <w:tr w:rsidR="00A3481F" w14:paraId="5FF16F2B" w14:textId="77777777">
        <w:tc>
          <w:tcPr>
            <w:tcW w:w="2088" w:type="dxa"/>
          </w:tcPr>
          <w:p w14:paraId="3D427288" w14:textId="77777777" w:rsidR="00A3481F" w:rsidRDefault="00F03097">
            <w:pPr>
              <w:pStyle w:val="Titre6"/>
              <w:outlineLvl w:val="5"/>
              <w:rPr>
                <w:rFonts w:asciiTheme="minorHAnsi" w:hAnsiTheme="minorHAnsi" w:cstheme="minorHAnsi"/>
                <w:lang w:eastAsia="zh-CN"/>
              </w:rPr>
            </w:pPr>
            <w:r>
              <w:rPr>
                <w:rFonts w:asciiTheme="minorHAnsi" w:hAnsiTheme="minorHAnsi" w:cstheme="minorHAnsi"/>
                <w:lang w:eastAsia="zh-CN"/>
              </w:rPr>
              <w:t xml:space="preserve">[1,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p w14:paraId="3930AED6" w14:textId="77777777" w:rsidR="00A3481F" w:rsidRDefault="00A3481F">
            <w:pPr>
              <w:rPr>
                <w:rFonts w:asciiTheme="minorHAnsi" w:hAnsiTheme="minorHAnsi" w:cstheme="minorHAnsi"/>
                <w:lang w:val="en-GB" w:eastAsia="zh-CN"/>
              </w:rPr>
            </w:pPr>
          </w:p>
        </w:tc>
        <w:tc>
          <w:tcPr>
            <w:tcW w:w="8100" w:type="dxa"/>
          </w:tcPr>
          <w:p w14:paraId="1BB02302"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4F3BC058"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424EC7C9"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 xml:space="preserve">With ICI cancellation for SCS 120kHz, 480kHz, and 960kHz, the comb-PTRS with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frequency-domain is recommended. Study the block-DMRS enhancement and other efficient DMRS structures that could lead to comparable performance with the ½ comb-DMRS.</w:t>
            </w:r>
          </w:p>
          <w:p w14:paraId="63533F5C"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0BB2A85B" w14:textId="77777777" w:rsidR="00A3481F" w:rsidRDefault="00F03097">
            <w:pPr>
              <w:pStyle w:val="Corpsdetexte"/>
              <w:spacing w:after="0"/>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A3481F" w14:paraId="44091B24" w14:textId="77777777">
        <w:tc>
          <w:tcPr>
            <w:tcW w:w="2088" w:type="dxa"/>
          </w:tcPr>
          <w:p w14:paraId="4C42A2BB"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3369BF2B"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7AD7A949"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3E865F77" w14:textId="77777777" w:rsidR="00A3481F" w:rsidRDefault="00F03097">
            <w:pPr>
              <w:pStyle w:val="Corpsdetexte"/>
              <w:spacing w:after="0"/>
              <w:rPr>
                <w:lang w:eastAsia="zh-CN"/>
              </w:rPr>
            </w:pPr>
            <w:r>
              <w:rPr>
                <w:rFonts w:ascii="Times New Roman" w:hAnsi="Times New Roman"/>
                <w:szCs w:val="20"/>
                <w:lang w:eastAsia="zh-CN"/>
              </w:rPr>
              <w:t>Proposal 4: Reuse the Rel-15 legacy PTRS pattern for 52.6GHz~71GHz.</w:t>
            </w:r>
          </w:p>
        </w:tc>
      </w:tr>
      <w:tr w:rsidR="00A3481F" w14:paraId="236BCDBD" w14:textId="77777777">
        <w:tc>
          <w:tcPr>
            <w:tcW w:w="2088" w:type="dxa"/>
          </w:tcPr>
          <w:p w14:paraId="2C6315C9"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70479476"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051767E9"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6DF9FEA1"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 xml:space="preserve">Observation 3: Both theoretical analysis and simulation results show that ICI compensation for 960 kHz with high MCS is necessary. Based on the theoretical </w:t>
            </w:r>
            <w:r>
              <w:rPr>
                <w:rFonts w:ascii="Times New Roman" w:hAnsi="Times New Roman"/>
                <w:szCs w:val="20"/>
                <w:lang w:eastAsia="zh-CN"/>
              </w:rPr>
              <w:lastRenderedPageBreak/>
              <w:t>analysis of the relationship between equivalent ICI and SCS, the same observation applies to the SCS smaller than 960 kHz, like 120 kHz and 480 kHz.</w:t>
            </w:r>
          </w:p>
          <w:p w14:paraId="2AAA4E0A"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14:paraId="6280B0AB"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7E06848E"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Proposal 10: Support block PTRS with ZC sequence for 120 kHz, 480 kHz and 960 kHz SCS with CP-OFDM.</w:t>
            </w:r>
          </w:p>
          <w:p w14:paraId="5B184621"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14:paraId="4D473448"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Proposal 11: A new PTRS pattern with more PTRS groups within one DFT-s-OFDM symbol should be considered to allow scheduling over large bandwidth.</w:t>
            </w:r>
          </w:p>
          <w:p w14:paraId="3FAD9542"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0143DC6C" w14:textId="77777777" w:rsidR="00A3481F" w:rsidRDefault="00F03097">
            <w:pPr>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A3481F" w14:paraId="6D9F03AF" w14:textId="77777777">
        <w:tc>
          <w:tcPr>
            <w:tcW w:w="2088" w:type="dxa"/>
          </w:tcPr>
          <w:p w14:paraId="79C08F78" w14:textId="77777777" w:rsidR="00A3481F" w:rsidRDefault="00F03097">
            <w:pPr>
              <w:pStyle w:val="Titre6"/>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6B4CE2B1"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7FA19EB4"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765249B6"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4DE2C1BA"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0F2EEB18"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15FDA820"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3F279423"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6C6AEB9D"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Proposal 8. Use existing PTRS configurations for CP-OFDM.</w:t>
            </w:r>
          </w:p>
          <w:p w14:paraId="5CDDCB43"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43CBB277"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14:paraId="788A52FF" w14:textId="77777777" w:rsidR="00A3481F" w:rsidRDefault="00F03097">
            <w:pPr>
              <w:pStyle w:val="Corpsdetexte"/>
              <w:spacing w:after="0"/>
              <w:rPr>
                <w:lang w:eastAsia="zh-CN"/>
              </w:rPr>
            </w:pPr>
            <w:r>
              <w:rPr>
                <w:rFonts w:ascii="Times New Roman" w:hAnsi="Times New Roman"/>
                <w:szCs w:val="20"/>
                <w:lang w:eastAsia="zh-CN"/>
              </w:rPr>
              <w:t xml:space="preserve">Proposal 9. Consider increasing number of PTRS groups for DFT-s-OFDM to make high order modulations robust to phase noise when </w:t>
            </w:r>
            <w:proofErr w:type="gramStart"/>
            <w:r>
              <w:rPr>
                <w:rFonts w:ascii="Times New Roman" w:hAnsi="Times New Roman"/>
                <w:szCs w:val="20"/>
                <w:lang w:eastAsia="zh-CN"/>
              </w:rPr>
              <w:t>a large number of</w:t>
            </w:r>
            <w:proofErr w:type="gramEnd"/>
            <w:r>
              <w:rPr>
                <w:rFonts w:ascii="Times New Roman" w:hAnsi="Times New Roman"/>
                <w:szCs w:val="20"/>
                <w:lang w:eastAsia="zh-CN"/>
              </w:rPr>
              <w:t xml:space="preserve"> PRBs is used.</w:t>
            </w:r>
          </w:p>
        </w:tc>
      </w:tr>
      <w:tr w:rsidR="00A3481F" w14:paraId="63C26944" w14:textId="77777777">
        <w:tc>
          <w:tcPr>
            <w:tcW w:w="2088" w:type="dxa"/>
          </w:tcPr>
          <w:p w14:paraId="085D44F1" w14:textId="77777777" w:rsidR="00A3481F" w:rsidRDefault="00F03097">
            <w:pPr>
              <w:pStyle w:val="Titre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7D2A8878"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A3481F" w14:paraId="6F253C9F" w14:textId="77777777">
        <w:tc>
          <w:tcPr>
            <w:tcW w:w="2088" w:type="dxa"/>
          </w:tcPr>
          <w:p w14:paraId="344D3157" w14:textId="77777777" w:rsidR="00A3481F" w:rsidRDefault="00F03097">
            <w:pPr>
              <w:pStyle w:val="Titre6"/>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14:paraId="106AB611" w14:textId="77777777" w:rsidR="00A3481F" w:rsidRDefault="00A3481F">
            <w:pPr>
              <w:rPr>
                <w:rFonts w:asciiTheme="minorHAnsi" w:hAnsiTheme="minorHAnsi" w:cstheme="minorHAnsi"/>
                <w:lang w:val="en-GB" w:eastAsia="zh-CN"/>
              </w:rPr>
            </w:pPr>
          </w:p>
        </w:tc>
        <w:tc>
          <w:tcPr>
            <w:tcW w:w="8100" w:type="dxa"/>
          </w:tcPr>
          <w:p w14:paraId="68D76D62"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2B8C462F"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3F6D3D09"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5CCB5271"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7F26A086"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07E92EF7"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17BB7DFE"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0EDD3EF6"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58C513FF"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 xml:space="preserve">Proposal 2: A PT-RS sequence for OFDM waveform composed of KP samples includes a cyclic prefix of </w:t>
            </w:r>
            <w:proofErr w:type="gramStart"/>
            <w:r>
              <w:rPr>
                <w:rFonts w:ascii="Times New Roman" w:hAnsi="Times New Roman"/>
                <w:szCs w:val="20"/>
                <w:lang w:eastAsia="zh-CN"/>
              </w:rPr>
              <w:t>floor(</w:t>
            </w:r>
            <w:proofErr w:type="gramEnd"/>
            <w:r>
              <w:rPr>
                <w:rFonts w:ascii="Times New Roman" w:hAnsi="Times New Roman"/>
                <w:szCs w:val="20"/>
                <w:lang w:eastAsia="zh-CN"/>
              </w:rPr>
              <w:t>KP/2) samples.</w:t>
            </w:r>
          </w:p>
          <w:p w14:paraId="1B9CF30F" w14:textId="77777777" w:rsidR="00A3481F" w:rsidRDefault="00F03097">
            <w:pPr>
              <w:pStyle w:val="Corpsdetexte"/>
              <w:spacing w:after="0"/>
              <w:rPr>
                <w:bCs/>
                <w:lang w:eastAsia="zh-CN"/>
              </w:rPr>
            </w:pPr>
            <w:r>
              <w:rPr>
                <w:rFonts w:ascii="Times New Roman" w:hAnsi="Times New Roman"/>
                <w:szCs w:val="20"/>
                <w:lang w:eastAsia="zh-CN"/>
              </w:rPr>
              <w:t xml:space="preserve">Proposal 3: Support density extension of current Rel.15 PT-RS for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waveform.</w:t>
            </w:r>
          </w:p>
        </w:tc>
      </w:tr>
      <w:tr w:rsidR="00A3481F" w14:paraId="5DE2029E" w14:textId="77777777">
        <w:tc>
          <w:tcPr>
            <w:tcW w:w="2088" w:type="dxa"/>
          </w:tcPr>
          <w:p w14:paraId="0293861E" w14:textId="77777777" w:rsidR="00A3481F" w:rsidRDefault="00F03097">
            <w:pPr>
              <w:pStyle w:val="Titre6"/>
              <w:outlineLvl w:val="5"/>
              <w:rPr>
                <w:rFonts w:asciiTheme="minorHAnsi" w:hAnsiTheme="minorHAnsi" w:cstheme="minorHAnsi"/>
                <w:lang w:eastAsia="zh-CN"/>
              </w:rPr>
            </w:pPr>
            <w:r>
              <w:rPr>
                <w:rFonts w:asciiTheme="minorHAnsi" w:hAnsiTheme="minorHAnsi" w:cstheme="minorHAnsi"/>
                <w:lang w:eastAsia="zh-CN"/>
              </w:rPr>
              <w:t>[11, MediaTek]</w:t>
            </w:r>
          </w:p>
          <w:p w14:paraId="708CE52B" w14:textId="77777777" w:rsidR="00A3481F" w:rsidRDefault="00A3481F">
            <w:pPr>
              <w:rPr>
                <w:rFonts w:asciiTheme="minorHAnsi" w:hAnsiTheme="minorHAnsi" w:cstheme="minorHAnsi"/>
                <w:lang w:val="en-GB" w:eastAsia="zh-CN"/>
              </w:rPr>
            </w:pPr>
          </w:p>
        </w:tc>
        <w:tc>
          <w:tcPr>
            <w:tcW w:w="8100" w:type="dxa"/>
          </w:tcPr>
          <w:p w14:paraId="68408C45"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 xml:space="preserve">Observation 1: When ICI equalizer is used at the receiver, R-15 PTRS &amp; DMRS design could support normal NR operation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high MCS at 60 GHz band.</w:t>
            </w:r>
          </w:p>
          <w:p w14:paraId="0F522855" w14:textId="77777777" w:rsidR="00A3481F" w:rsidRDefault="00F03097">
            <w:pPr>
              <w:pStyle w:val="Corpsdetexte"/>
              <w:spacing w:after="0"/>
              <w:rPr>
                <w:lang w:eastAsia="zh-CN"/>
              </w:rPr>
            </w:pPr>
            <w:r>
              <w:rPr>
                <w:rFonts w:ascii="Times New Roman" w:hAnsi="Times New Roman"/>
                <w:szCs w:val="20"/>
                <w:lang w:eastAsia="zh-CN"/>
              </w:rPr>
              <w:t xml:space="preserve">Proposal 1: No DMRS and PTRS enhancements are needed for NR operating at 60 GHz band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w:t>
            </w:r>
          </w:p>
        </w:tc>
      </w:tr>
      <w:tr w:rsidR="00A3481F" w14:paraId="7DAFEF9D" w14:textId="77777777">
        <w:tc>
          <w:tcPr>
            <w:tcW w:w="2088" w:type="dxa"/>
          </w:tcPr>
          <w:p w14:paraId="428B5B03" w14:textId="77777777" w:rsidR="00A3481F" w:rsidRDefault="00F03097">
            <w:pPr>
              <w:pStyle w:val="Titre6"/>
              <w:outlineLvl w:val="5"/>
              <w:rPr>
                <w:rFonts w:asciiTheme="minorHAnsi" w:hAnsiTheme="minorHAnsi" w:cstheme="minorHAnsi"/>
                <w:lang w:eastAsia="zh-CN"/>
              </w:rPr>
            </w:pPr>
            <w:r>
              <w:rPr>
                <w:rFonts w:asciiTheme="minorHAnsi" w:hAnsiTheme="minorHAnsi" w:cstheme="minorHAnsi"/>
                <w:lang w:eastAsia="zh-CN"/>
              </w:rPr>
              <w:t xml:space="preserve">[15,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100" w:type="dxa"/>
          </w:tcPr>
          <w:p w14:paraId="772F6657"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70761927" w14:textId="77777777" w:rsidR="00A3481F" w:rsidRDefault="00F03097">
            <w:pPr>
              <w:pStyle w:val="Corpsdetexte"/>
              <w:spacing w:after="0"/>
              <w:rPr>
                <w:b/>
              </w:rPr>
            </w:pPr>
            <w:r>
              <w:rPr>
                <w:rFonts w:ascii="Times New Roman" w:hAnsi="Times New Roman"/>
                <w:szCs w:val="20"/>
                <w:lang w:eastAsia="zh-CN"/>
              </w:rPr>
              <w:t>Proposal 6: PT-RS enhancement for 480 kHz and 960 kHz is not considered for NR 52.6 – 71 GHz.</w:t>
            </w:r>
          </w:p>
        </w:tc>
      </w:tr>
      <w:tr w:rsidR="00A3481F" w14:paraId="670778B7" w14:textId="77777777">
        <w:tc>
          <w:tcPr>
            <w:tcW w:w="2088" w:type="dxa"/>
          </w:tcPr>
          <w:p w14:paraId="61886361" w14:textId="77777777" w:rsidR="00A3481F" w:rsidRDefault="00F03097">
            <w:pPr>
              <w:pStyle w:val="Titre6"/>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48595821"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2696C64D"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0142496D"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A3481F" w14:paraId="42E5238A" w14:textId="77777777">
        <w:tc>
          <w:tcPr>
            <w:tcW w:w="2088" w:type="dxa"/>
          </w:tcPr>
          <w:p w14:paraId="24AF056F" w14:textId="77777777" w:rsidR="00A3481F" w:rsidRDefault="00F03097">
            <w:pPr>
              <w:pStyle w:val="Titre6"/>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14:paraId="6970496A"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13BD5C66"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628E7651"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0E5DE349"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 xml:space="preserve">Proposal 13: For higher data rate (MCS28) with 120kHz SCS, investigate </w:t>
            </w:r>
            <w:proofErr w:type="gramStart"/>
            <w:r>
              <w:rPr>
                <w:rFonts w:ascii="Times New Roman" w:hAnsi="Times New Roman"/>
                <w:szCs w:val="20"/>
                <w:lang w:eastAsia="zh-CN"/>
              </w:rPr>
              <w:t>chunk based</w:t>
            </w:r>
            <w:proofErr w:type="gramEnd"/>
            <w:r>
              <w:rPr>
                <w:rFonts w:ascii="Times New Roman" w:hAnsi="Times New Roman"/>
                <w:szCs w:val="20"/>
                <w:lang w:eastAsia="zh-CN"/>
              </w:rPr>
              <w:t xml:space="preserve"> PT-RS patterns approach when UE complexity is a concern.</w:t>
            </w:r>
          </w:p>
        </w:tc>
      </w:tr>
      <w:tr w:rsidR="00A3481F" w14:paraId="6726BCF5" w14:textId="77777777">
        <w:tc>
          <w:tcPr>
            <w:tcW w:w="2088" w:type="dxa"/>
          </w:tcPr>
          <w:p w14:paraId="6B912B90" w14:textId="77777777" w:rsidR="00A3481F" w:rsidRDefault="00F03097">
            <w:pPr>
              <w:pStyle w:val="Titre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3B4129A0"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4DE6B1C5"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263EB9D2"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4F6B6C4E"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A3481F" w14:paraId="6E09B6A4" w14:textId="77777777">
        <w:tc>
          <w:tcPr>
            <w:tcW w:w="2088" w:type="dxa"/>
          </w:tcPr>
          <w:p w14:paraId="542BEDED" w14:textId="77777777" w:rsidR="00A3481F" w:rsidRDefault="00F03097">
            <w:pPr>
              <w:pStyle w:val="Titre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34537EA8"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022EB98B"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5590BA0C"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2C3E532D"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A3481F" w14:paraId="764FC06B" w14:textId="77777777">
        <w:tc>
          <w:tcPr>
            <w:tcW w:w="2088" w:type="dxa"/>
          </w:tcPr>
          <w:p w14:paraId="05B0B4DB" w14:textId="77777777" w:rsidR="00A3481F" w:rsidRDefault="00F03097">
            <w:pPr>
              <w:pStyle w:val="Titre6"/>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6716F206"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A3481F" w14:paraId="50F03455" w14:textId="77777777">
        <w:tc>
          <w:tcPr>
            <w:tcW w:w="2088" w:type="dxa"/>
          </w:tcPr>
          <w:p w14:paraId="6C95CCD1" w14:textId="77777777" w:rsidR="00A3481F" w:rsidRDefault="00F03097">
            <w:pPr>
              <w:pStyle w:val="Titre6"/>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14:paraId="49DF692F" w14:textId="77777777" w:rsidR="00A3481F" w:rsidRDefault="00F03097">
            <w:pPr>
              <w:pStyle w:val="Corpsdetexte"/>
              <w:spacing w:after="0"/>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1AD30246" w14:textId="77777777" w:rsidR="00A3481F" w:rsidRDefault="00F03097">
            <w:pPr>
              <w:pStyle w:val="Corpsdetexte"/>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2C0AF4DF" w14:textId="77777777" w:rsidR="00A3481F" w:rsidRDefault="00F03097">
            <w:pPr>
              <w:pStyle w:val="Corpsdetexte"/>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3B60E6C1" w14:textId="77777777" w:rsidR="00A3481F" w:rsidRDefault="00F03097">
            <w:pPr>
              <w:pStyle w:val="Corpsdetexte"/>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0F81487E"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6DC6BD19"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7C51522D"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56CA9057"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34104D85" w14:textId="77777777" w:rsidR="00A3481F" w:rsidRDefault="00F03097">
            <w:pPr>
              <w:pStyle w:val="Corpsdetexte"/>
              <w:numPr>
                <w:ilvl w:val="0"/>
                <w:numId w:val="21"/>
              </w:numPr>
              <w:spacing w:after="0"/>
              <w:rPr>
                <w:rFonts w:ascii="Times New Roman" w:hAnsi="Times New Roman"/>
                <w:szCs w:val="20"/>
                <w:lang w:eastAsia="zh-CN"/>
              </w:rPr>
            </w:pPr>
            <w:r>
              <w:rPr>
                <w:rFonts w:ascii="Times New Roman" w:hAnsi="Times New Roman"/>
                <w:szCs w:val="20"/>
                <w:lang w:eastAsia="zh-CN"/>
              </w:rPr>
              <w:t>The performance loss due to increased effective code rate is more pronounced at higher MCSs.</w:t>
            </w:r>
          </w:p>
          <w:p w14:paraId="707AC114"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304E0D55"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3D625377"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0028D10E"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38E8AAE0" w14:textId="77777777" w:rsidR="00A3481F" w:rsidRDefault="00F03097">
            <w:pPr>
              <w:spacing w:after="60"/>
              <w:rPr>
                <w:lang w:val="en-GB" w:eastAsia="zh-CN"/>
              </w:rPr>
            </w:pPr>
            <w:r>
              <w:rPr>
                <w:bCs/>
                <w:lang w:val="en-GB"/>
              </w:rPr>
              <w:t xml:space="preserve">Proposal 2: For SCS 120kHz, supporting the MCSs that require ICI compensation should be based on the UE capabilities. </w:t>
            </w:r>
          </w:p>
        </w:tc>
      </w:tr>
    </w:tbl>
    <w:p w14:paraId="2A148AC1" w14:textId="77777777" w:rsidR="00A3481F" w:rsidRDefault="00A3481F">
      <w:pPr>
        <w:rPr>
          <w:lang w:val="en-GB" w:eastAsia="zh-CN"/>
        </w:rPr>
      </w:pPr>
    </w:p>
    <w:p w14:paraId="711BDAD6" w14:textId="77777777" w:rsidR="00A3481F" w:rsidRDefault="00A3481F">
      <w:pPr>
        <w:pStyle w:val="Paragraphedeliste"/>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A743F2" w14:textId="77777777" w:rsidR="00A3481F" w:rsidRDefault="00A3481F">
      <w:pPr>
        <w:pStyle w:val="Paragraphedeliste"/>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E66CAA" w14:textId="77777777" w:rsidR="00A3481F" w:rsidRDefault="00F03097">
      <w:pPr>
        <w:pStyle w:val="Titre3"/>
        <w:numPr>
          <w:ilvl w:val="2"/>
          <w:numId w:val="19"/>
        </w:numPr>
        <w:rPr>
          <w:lang w:eastAsia="zh-CN"/>
        </w:rPr>
      </w:pPr>
      <w:r>
        <w:rPr>
          <w:lang w:eastAsia="zh-CN"/>
        </w:rPr>
        <w:t xml:space="preserve">Summary on PTRS </w:t>
      </w:r>
    </w:p>
    <w:p w14:paraId="35E36FC1" w14:textId="77777777" w:rsidR="00A3481F" w:rsidRDefault="00F03097">
      <w:pPr>
        <w:pStyle w:val="Titre4"/>
        <w:numPr>
          <w:ilvl w:val="3"/>
          <w:numId w:val="19"/>
        </w:numPr>
        <w:rPr>
          <w:lang w:eastAsia="zh-CN"/>
        </w:rPr>
      </w:pPr>
      <w:r>
        <w:rPr>
          <w:lang w:eastAsia="zh-CN"/>
        </w:rPr>
        <w:t>For CP-OFDM</w:t>
      </w:r>
    </w:p>
    <w:p w14:paraId="71430937"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33C57579" w14:textId="77777777" w:rsidR="00A3481F" w:rsidRDefault="00A3481F">
      <w:pPr>
        <w:pStyle w:val="Corpsdetexte"/>
        <w:spacing w:after="0"/>
        <w:rPr>
          <w:rFonts w:ascii="Times New Roman" w:hAnsi="Times New Roman"/>
          <w:szCs w:val="20"/>
          <w:lang w:eastAsia="zh-CN"/>
        </w:rPr>
      </w:pPr>
    </w:p>
    <w:p w14:paraId="39386B6A" w14:textId="77777777" w:rsidR="00A3481F" w:rsidRDefault="00F03097">
      <w:pPr>
        <w:pStyle w:val="Corpsdetexte"/>
        <w:spacing w:after="0"/>
      </w:pPr>
      <w:r>
        <w:rPr>
          <w:rFonts w:ascii="Times New Roman" w:hAnsi="Times New Roman"/>
          <w:szCs w:val="20"/>
          <w:lang w:eastAsia="zh-CN"/>
        </w:rPr>
        <w:lastRenderedPageBreak/>
        <w:t xml:space="preserve">[1,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447D8DC9" w14:textId="77777777" w:rsidR="00A3481F" w:rsidRDefault="00A3481F">
      <w:pPr>
        <w:pStyle w:val="Corpsdetexte"/>
        <w:spacing w:after="0"/>
        <w:rPr>
          <w:rFonts w:ascii="Times New Roman" w:hAnsi="Times New Roman"/>
          <w:szCs w:val="20"/>
          <w:lang w:eastAsia="zh-CN"/>
        </w:rPr>
      </w:pPr>
    </w:p>
    <w:p w14:paraId="1FB52E6A"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04C25C8C" w14:textId="77777777" w:rsidR="00A3481F" w:rsidRDefault="00A3481F">
      <w:pPr>
        <w:pStyle w:val="Corpsdetexte"/>
        <w:spacing w:after="0"/>
        <w:rPr>
          <w:rFonts w:ascii="Times New Roman" w:hAnsi="Times New Roman"/>
          <w:szCs w:val="20"/>
          <w:lang w:eastAsia="zh-CN"/>
        </w:rPr>
      </w:pPr>
    </w:p>
    <w:p w14:paraId="2F6517A4"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5448AB92" w14:textId="77777777" w:rsidR="00A3481F" w:rsidRDefault="00A3481F">
      <w:pPr>
        <w:pStyle w:val="Corpsdetexte"/>
        <w:spacing w:after="0"/>
        <w:rPr>
          <w:rFonts w:ascii="Times New Roman" w:hAnsi="Times New Roman"/>
          <w:szCs w:val="20"/>
          <w:lang w:eastAsia="zh-CN"/>
        </w:rPr>
      </w:pPr>
    </w:p>
    <w:p w14:paraId="02EAD456"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05E0A7FC" w14:textId="77777777" w:rsidR="00A3481F" w:rsidRDefault="00A3481F">
      <w:pPr>
        <w:pStyle w:val="Corpsdetexte"/>
        <w:spacing w:after="0"/>
        <w:rPr>
          <w:rFonts w:ascii="Times New Roman" w:hAnsi="Times New Roman"/>
          <w:szCs w:val="20"/>
          <w:lang w:eastAsia="zh-CN"/>
        </w:rPr>
      </w:pPr>
    </w:p>
    <w:p w14:paraId="16991FA1"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0B5F2CFD" w14:textId="77777777" w:rsidR="00A3481F" w:rsidRDefault="00A3481F">
      <w:pPr>
        <w:pStyle w:val="Corpsdetexte"/>
        <w:spacing w:after="0"/>
        <w:rPr>
          <w:rFonts w:ascii="Times New Roman" w:hAnsi="Times New Roman"/>
          <w:szCs w:val="20"/>
          <w:lang w:eastAsia="zh-CN"/>
        </w:rPr>
      </w:pPr>
    </w:p>
    <w:p w14:paraId="5D4D9168"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03D01A6A" w14:textId="77777777" w:rsidR="00A3481F" w:rsidRDefault="00A3481F">
      <w:pPr>
        <w:pStyle w:val="Corpsdetexte"/>
        <w:spacing w:after="0"/>
        <w:rPr>
          <w:rFonts w:ascii="Times New Roman" w:hAnsi="Times New Roman"/>
          <w:szCs w:val="20"/>
          <w:lang w:eastAsia="zh-CN"/>
        </w:rPr>
      </w:pPr>
    </w:p>
    <w:p w14:paraId="61920536"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 xml:space="preserve">[11, MediaTek] evaluated ICI performance with Rel-15 PTRS and reported that with </w:t>
      </w:r>
      <w:proofErr w:type="gramStart"/>
      <w:r>
        <w:rPr>
          <w:rFonts w:ascii="Times New Roman" w:hAnsi="Times New Roman"/>
          <w:szCs w:val="20"/>
          <w:lang w:eastAsia="zh-CN"/>
        </w:rPr>
        <w:t>a</w:t>
      </w:r>
      <w:proofErr w:type="gramEnd"/>
      <w:r>
        <w:rPr>
          <w:rFonts w:ascii="Times New Roman" w:hAnsi="Times New Roman"/>
          <w:szCs w:val="20"/>
          <w:lang w:eastAsia="zh-CN"/>
        </w:rPr>
        <w:t xml:space="preserve"> ICI equalizer at the receiver side, it is able to provide performance very close to the case when there is no phase noise.</w:t>
      </w:r>
    </w:p>
    <w:p w14:paraId="39DEC501" w14:textId="77777777" w:rsidR="00A3481F" w:rsidRDefault="00A3481F">
      <w:pPr>
        <w:pStyle w:val="Corpsdetexte"/>
        <w:spacing w:after="0"/>
        <w:rPr>
          <w:rFonts w:ascii="Times New Roman" w:hAnsi="Times New Roman"/>
          <w:szCs w:val="20"/>
          <w:lang w:eastAsia="zh-CN"/>
        </w:rPr>
      </w:pPr>
    </w:p>
    <w:p w14:paraId="32388FC8"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 xml:space="preserve">[15, </w:t>
      </w:r>
      <w:proofErr w:type="spellStart"/>
      <w:r>
        <w:rPr>
          <w:rFonts w:ascii="Times New Roman" w:hAnsi="Times New Roman"/>
          <w:szCs w:val="20"/>
          <w:lang w:eastAsia="zh-CN"/>
        </w:rPr>
        <w:t>InterDigital</w:t>
      </w:r>
      <w:proofErr w:type="spellEnd"/>
      <w:r>
        <w:rPr>
          <w:rFonts w:ascii="Times New Roman" w:hAnsi="Times New Roman"/>
          <w:szCs w:val="20"/>
          <w:lang w:eastAsia="zh-CN"/>
        </w:rPr>
        <w:t>] evaluated PN compensation performance for different PTRS density of Rel-15 PTRS and observed that the increased PTRS density does not show significant performance benefits with 480 kHz and 960 kHz SCS.</w:t>
      </w:r>
    </w:p>
    <w:p w14:paraId="3EF0AC05" w14:textId="77777777" w:rsidR="00A3481F" w:rsidRDefault="00A3481F">
      <w:pPr>
        <w:pStyle w:val="Corpsdetexte"/>
        <w:spacing w:after="0"/>
        <w:rPr>
          <w:rFonts w:ascii="Times New Roman" w:hAnsi="Times New Roman"/>
          <w:szCs w:val="20"/>
          <w:lang w:eastAsia="zh-CN"/>
        </w:rPr>
      </w:pPr>
    </w:p>
    <w:p w14:paraId="320416C8"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61EABDC3" w14:textId="77777777" w:rsidR="00A3481F" w:rsidRDefault="00A3481F">
      <w:pPr>
        <w:pStyle w:val="Corpsdetexte"/>
        <w:spacing w:after="0"/>
        <w:rPr>
          <w:rFonts w:ascii="Times New Roman" w:hAnsi="Times New Roman"/>
          <w:szCs w:val="20"/>
          <w:lang w:eastAsia="zh-CN"/>
        </w:rPr>
      </w:pPr>
    </w:p>
    <w:p w14:paraId="057ECA25"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6C1D9AEC" w14:textId="77777777" w:rsidR="00A3481F" w:rsidRDefault="00A3481F">
      <w:pPr>
        <w:pStyle w:val="Corpsdetexte"/>
        <w:spacing w:after="0"/>
        <w:rPr>
          <w:rFonts w:ascii="Times New Roman" w:hAnsi="Times New Roman"/>
          <w:szCs w:val="20"/>
          <w:lang w:eastAsia="zh-CN"/>
        </w:rPr>
      </w:pPr>
    </w:p>
    <w:p w14:paraId="46CD3364"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49394D48"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 xml:space="preserve"> </w:t>
      </w:r>
    </w:p>
    <w:p w14:paraId="3656A7B6"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356CC1D1" w14:textId="77777777" w:rsidR="00A3481F" w:rsidRDefault="00A3481F">
      <w:pPr>
        <w:pStyle w:val="Corpsdetexte"/>
        <w:spacing w:after="0"/>
        <w:rPr>
          <w:rFonts w:ascii="Times New Roman" w:hAnsi="Times New Roman"/>
          <w:szCs w:val="20"/>
          <w:lang w:eastAsia="zh-CN"/>
        </w:rPr>
      </w:pPr>
    </w:p>
    <w:p w14:paraId="28543A75"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lastRenderedPageBreak/>
        <w:t xml:space="preserve">[5, Huawei] argued that block PTRS is better suited than Rel-15 PTRS when power boosting is applied and/or UE with narrow scheduled bandwidth. [24, Apple] also proposed to support frequency domain power boosting for PTRS where regulations allow. </w:t>
      </w:r>
    </w:p>
    <w:p w14:paraId="42535194" w14:textId="77777777" w:rsidR="00A3481F" w:rsidRDefault="00A3481F">
      <w:pPr>
        <w:pStyle w:val="Corpsdetexte"/>
        <w:spacing w:after="0"/>
        <w:rPr>
          <w:rFonts w:ascii="Times New Roman" w:hAnsi="Times New Roman"/>
          <w:szCs w:val="20"/>
          <w:lang w:eastAsia="zh-CN"/>
        </w:rPr>
      </w:pPr>
    </w:p>
    <w:p w14:paraId="116D61A7" w14:textId="77777777" w:rsidR="00A3481F" w:rsidRDefault="00F03097">
      <w:pPr>
        <w:pStyle w:val="Corpsdetexte"/>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complexity for different ICI algorithms and [9, vivo] showed that ICI filter approximation has less complex multiplication and </w:t>
      </w:r>
      <w:r>
        <w:t>less complex addition but much more matrix inverse operation than de-ICI filter.</w:t>
      </w:r>
    </w:p>
    <w:p w14:paraId="2C47F0B4" w14:textId="77777777" w:rsidR="00A3481F" w:rsidRDefault="00A3481F">
      <w:pPr>
        <w:pStyle w:val="Corpsdetexte"/>
        <w:spacing w:after="0"/>
      </w:pPr>
    </w:p>
    <w:p w14:paraId="5EE9E33C" w14:textId="77777777" w:rsidR="00A3481F" w:rsidRDefault="00F03097">
      <w:pPr>
        <w:pStyle w:val="Corpsdetexte"/>
        <w:spacing w:after="0"/>
      </w:pPr>
      <w:r>
        <w:t>It is observed in [21, Ericsson] that clustered PTRS structure can frequently collide with existing NR reference symbols (such as CSI-RS and TRS) with no simple avoidance solution.</w:t>
      </w:r>
    </w:p>
    <w:p w14:paraId="4DBF5754"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408605E3" w14:textId="77777777" w:rsidR="00A3481F" w:rsidRDefault="00A3481F">
      <w:pPr>
        <w:pStyle w:val="Corpsdetexte"/>
        <w:spacing w:after="0"/>
        <w:rPr>
          <w:rFonts w:ascii="Times New Roman" w:hAnsi="Times New Roman"/>
          <w:szCs w:val="20"/>
          <w:lang w:eastAsia="zh-CN"/>
        </w:rPr>
      </w:pPr>
    </w:p>
    <w:p w14:paraId="709C9D2B"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4346744E"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 xml:space="preserve">Yes: [5, Huawei], [10, Mitsubishi], [17, LG], [20, Samsung], ([22, </w:t>
      </w:r>
      <w:proofErr w:type="spellStart"/>
      <w:r>
        <w:rPr>
          <w:rFonts w:ascii="Times New Roman" w:hAnsi="Times New Roman"/>
          <w:szCs w:val="20"/>
          <w:lang w:eastAsia="zh-CN"/>
        </w:rPr>
        <w:t>CEWiT</w:t>
      </w:r>
      <w:proofErr w:type="spellEnd"/>
      <w:r>
        <w:rPr>
          <w:rFonts w:ascii="Times New Roman" w:hAnsi="Times New Roman"/>
          <w:szCs w:val="20"/>
          <w:lang w:eastAsia="zh-CN"/>
        </w:rPr>
        <w:t>] at least for 120 kHz), [24, Apple]</w:t>
      </w:r>
    </w:p>
    <w:p w14:paraId="00E8AD94"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 xml:space="preserve">No: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[3, ZTE], [6, Nokia], [9, vivo], [11, MediaTek], [15, </w:t>
      </w:r>
      <w:proofErr w:type="spellStart"/>
      <w:r>
        <w:rPr>
          <w:rFonts w:ascii="Times New Roman" w:hAnsi="Times New Roman"/>
          <w:szCs w:val="20"/>
          <w:lang w:eastAsia="zh-CN"/>
        </w:rPr>
        <w:t>InterDigital</w:t>
      </w:r>
      <w:proofErr w:type="spellEnd"/>
      <w:r>
        <w:rPr>
          <w:rFonts w:ascii="Times New Roman" w:hAnsi="Times New Roman"/>
          <w:szCs w:val="20"/>
          <w:lang w:eastAsia="zh-CN"/>
        </w:rPr>
        <w:t>], [21, Ericsson], [25, Qualcomm]</w:t>
      </w:r>
    </w:p>
    <w:p w14:paraId="7957C70D" w14:textId="77777777" w:rsidR="00A3481F" w:rsidRDefault="00A3481F">
      <w:pPr>
        <w:pStyle w:val="Corpsdetexte"/>
        <w:spacing w:after="0"/>
        <w:rPr>
          <w:rFonts w:ascii="Times New Roman" w:hAnsi="Times New Roman"/>
          <w:szCs w:val="20"/>
          <w:lang w:eastAsia="zh-CN"/>
        </w:rPr>
      </w:pPr>
    </w:p>
    <w:p w14:paraId="377C3815"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33805479"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5D356D70" w14:textId="77777777" w:rsidR="00A3481F" w:rsidRDefault="00A3481F">
      <w:pPr>
        <w:pStyle w:val="Corpsdetexte"/>
        <w:spacing w:after="0"/>
        <w:rPr>
          <w:rFonts w:ascii="Times New Roman" w:hAnsi="Times New Roman"/>
          <w:szCs w:val="20"/>
          <w:lang w:eastAsia="zh-CN"/>
        </w:rPr>
      </w:pPr>
    </w:p>
    <w:p w14:paraId="65B44677" w14:textId="77777777" w:rsidR="00A3481F" w:rsidRDefault="00F03097">
      <w:pPr>
        <w:pStyle w:val="Titre5"/>
      </w:pPr>
      <w:r>
        <w:rPr>
          <w:highlight w:val="cyan"/>
        </w:rPr>
        <w:t>Proposal 3-1 for discussion:</w:t>
      </w:r>
      <w:r>
        <w:t xml:space="preserve"> </w:t>
      </w:r>
    </w:p>
    <w:p w14:paraId="500028D5" w14:textId="77777777" w:rsidR="00A3481F" w:rsidRDefault="00F03097">
      <w:pPr>
        <w:pStyle w:val="Paragraphedeliste"/>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312B58E8" w14:textId="77777777" w:rsidR="00A3481F" w:rsidRDefault="00A3481F">
      <w:pPr>
        <w:pStyle w:val="Corpsdetexte"/>
        <w:spacing w:after="0"/>
        <w:rPr>
          <w:rFonts w:ascii="Times New Roman" w:hAnsi="Times New Roman"/>
          <w:szCs w:val="20"/>
          <w:lang w:eastAsia="zh-CN"/>
        </w:rPr>
      </w:pPr>
    </w:p>
    <w:p w14:paraId="66FE9AD7"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A3481F" w14:paraId="3DC31EFB" w14:textId="77777777">
        <w:trPr>
          <w:trHeight w:val="224"/>
        </w:trPr>
        <w:tc>
          <w:tcPr>
            <w:tcW w:w="1871" w:type="dxa"/>
            <w:shd w:val="clear" w:color="auto" w:fill="FFE599" w:themeFill="accent4" w:themeFillTint="66"/>
          </w:tcPr>
          <w:p w14:paraId="50870CC9"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8025D53"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10DF2B02" w14:textId="77777777">
        <w:trPr>
          <w:trHeight w:val="339"/>
        </w:trPr>
        <w:tc>
          <w:tcPr>
            <w:tcW w:w="1871" w:type="dxa"/>
          </w:tcPr>
          <w:p w14:paraId="01885742" w14:textId="77777777" w:rsidR="00A3481F" w:rsidRDefault="00F03097">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6882ACF"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4E51A509" w14:textId="77777777">
        <w:trPr>
          <w:trHeight w:val="339"/>
        </w:trPr>
        <w:tc>
          <w:tcPr>
            <w:tcW w:w="1871" w:type="dxa"/>
          </w:tcPr>
          <w:p w14:paraId="5C81A891"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52CAF65"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A3481F" w14:paraId="521A073B" w14:textId="77777777">
        <w:trPr>
          <w:trHeight w:val="339"/>
        </w:trPr>
        <w:tc>
          <w:tcPr>
            <w:tcW w:w="1871" w:type="dxa"/>
          </w:tcPr>
          <w:p w14:paraId="2D35211D"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A441D04"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1AA848CE" w14:textId="77777777">
        <w:trPr>
          <w:trHeight w:val="339"/>
        </w:trPr>
        <w:tc>
          <w:tcPr>
            <w:tcW w:w="1871" w:type="dxa"/>
          </w:tcPr>
          <w:p w14:paraId="4B944809"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29C66CD"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15207EAC"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A3481F" w14:paraId="7897B97E" w14:textId="77777777">
        <w:trPr>
          <w:trHeight w:val="339"/>
        </w:trPr>
        <w:tc>
          <w:tcPr>
            <w:tcW w:w="1871" w:type="dxa"/>
          </w:tcPr>
          <w:p w14:paraId="44FDC2C7"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626321F"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125DA356" w14:textId="77777777" w:rsidR="00A3481F" w:rsidRDefault="00A3481F">
            <w:pPr>
              <w:pStyle w:val="Corpsdetexte"/>
              <w:spacing w:before="0" w:after="0" w:line="240" w:lineRule="auto"/>
              <w:rPr>
                <w:rFonts w:ascii="Times New Roman" w:hAnsi="Times New Roman"/>
                <w:szCs w:val="20"/>
                <w:lang w:eastAsia="zh-CN"/>
              </w:rPr>
            </w:pPr>
          </w:p>
          <w:p w14:paraId="2D4FC614" w14:textId="77777777" w:rsidR="00A3481F" w:rsidRDefault="00F03097">
            <w:pPr>
              <w:pStyle w:val="Corpsdetexte"/>
              <w:spacing w:before="0" w:after="0" w:line="240" w:lineRule="auto"/>
              <w:rPr>
                <w:lang w:eastAsia="ja-JP"/>
              </w:rPr>
            </w:pPr>
            <w:r>
              <w:rPr>
                <w:rFonts w:ascii="Times New Roman" w:hAnsi="Times New Roman"/>
                <w:szCs w:val="20"/>
                <w:lang w:eastAsia="zh-CN"/>
              </w:rPr>
              <w:t xml:space="preserve">We found from extensive evaluation, that enhancements that increase the density of PTRS result in a net loss in performance and/or throughput. </w:t>
            </w:r>
            <w:r>
              <w:rPr>
                <w:lang w:eastAsia="ja-JP"/>
              </w:rPr>
              <w:t>This is because the gain of potentially better phase noise mitigation does not make up for the loss of coding gain due to higher PTRS overhead, particularly for the higher MCS modes.</w:t>
            </w:r>
          </w:p>
          <w:p w14:paraId="686EAAB4" w14:textId="77777777" w:rsidR="00A3481F" w:rsidRDefault="00A3481F">
            <w:pPr>
              <w:pStyle w:val="Corpsdetexte"/>
              <w:spacing w:before="0" w:after="0" w:line="240" w:lineRule="auto"/>
              <w:rPr>
                <w:rFonts w:ascii="Times New Roman" w:hAnsi="Times New Roman"/>
                <w:szCs w:val="20"/>
                <w:lang w:eastAsia="zh-CN"/>
              </w:rPr>
            </w:pPr>
          </w:p>
        </w:tc>
      </w:tr>
      <w:tr w:rsidR="00A3481F" w14:paraId="16FCEC36" w14:textId="77777777">
        <w:trPr>
          <w:trHeight w:val="339"/>
        </w:trPr>
        <w:tc>
          <w:tcPr>
            <w:tcW w:w="1871" w:type="dxa"/>
          </w:tcPr>
          <w:p w14:paraId="6FB40B82"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692A7A6D" w14:textId="77777777" w:rsidR="00A3481F" w:rsidRDefault="00F03097">
            <w:pPr>
              <w:pStyle w:val="Corpsdetexte"/>
              <w:numPr>
                <w:ilvl w:val="0"/>
                <w:numId w:val="23"/>
              </w:numPr>
              <w:spacing w:after="0"/>
              <w:rPr>
                <w:rFonts w:asciiTheme="minorHAnsi" w:hAnsiTheme="minorHAnsi" w:cstheme="minorHAnsi"/>
                <w:lang w:eastAsia="zh-CN"/>
              </w:rPr>
            </w:pPr>
            <w:r>
              <w:rPr>
                <w:rFonts w:asciiTheme="minorHAnsi" w:hAnsiTheme="minorHAnsi" w:cstheme="minorHAnsi"/>
                <w:lang w:eastAsia="zh-CN"/>
              </w:rPr>
              <w:t xml:space="preserve">The clustered PTRS patterns do not provide performance enhancements compared with legacy PTRS patterns, and they are more vulnerable to frequency selective fading. Therefore, we support reusing the legacy pattern for 52-71GHz band. </w:t>
            </w:r>
          </w:p>
          <w:p w14:paraId="1DA79FB6" w14:textId="77777777" w:rsidR="00A3481F" w:rsidRDefault="00F03097">
            <w:pPr>
              <w:pStyle w:val="Corpsdetexte"/>
              <w:numPr>
                <w:ilvl w:val="0"/>
                <w:numId w:val="23"/>
              </w:numPr>
              <w:spacing w:after="0"/>
              <w:rPr>
                <w:rFonts w:ascii="Times New Roman" w:hAnsi="Times New Roman"/>
                <w:szCs w:val="20"/>
                <w:lang w:eastAsia="zh-CN"/>
              </w:rPr>
            </w:pPr>
            <w:r>
              <w:rPr>
                <w:rFonts w:ascii="Times New Roman" w:hAnsi="Times New Roman"/>
                <w:szCs w:val="20"/>
                <w:lang w:eastAsia="zh-CN"/>
              </w:rPr>
              <w:t>To enable ICI compensation for small RB allocation, enough number of PTRS tones is needed for filter coefficients calculations, thus increasing the density to K=1 for small RB allocation is needed.</w:t>
            </w:r>
          </w:p>
          <w:p w14:paraId="42A6C31D" w14:textId="77777777" w:rsidR="00A3481F" w:rsidRDefault="00F03097">
            <w:pPr>
              <w:pStyle w:val="Corpsdetexte"/>
              <w:numPr>
                <w:ilvl w:val="0"/>
                <w:numId w:val="23"/>
              </w:numPr>
              <w:spacing w:after="0"/>
              <w:rPr>
                <w:rFonts w:ascii="Times New Roman" w:hAnsi="Times New Roman"/>
                <w:szCs w:val="20"/>
                <w:lang w:eastAsia="zh-CN"/>
              </w:rPr>
            </w:pPr>
            <w:r>
              <w:rPr>
                <w:rFonts w:ascii="Times New Roman" w:hAnsi="Times New Roman"/>
                <w:szCs w:val="20"/>
                <w:lang w:eastAsia="zh-CN"/>
              </w:rPr>
              <w:t xml:space="preserve">For 120KHz, an MCS capability should be defined for the new band as the phase noise ICI compensation may affect the current processing timeline. </w:t>
            </w:r>
          </w:p>
          <w:p w14:paraId="1297F9A4" w14:textId="77777777" w:rsidR="00A3481F" w:rsidRDefault="00A3481F">
            <w:pPr>
              <w:pStyle w:val="Corpsdetexte"/>
              <w:spacing w:after="0"/>
              <w:ind w:left="720"/>
              <w:rPr>
                <w:rFonts w:ascii="Times New Roman" w:hAnsi="Times New Roman"/>
                <w:szCs w:val="20"/>
                <w:lang w:eastAsia="zh-CN"/>
              </w:rPr>
            </w:pPr>
          </w:p>
          <w:p w14:paraId="6B50D4B4" w14:textId="77777777" w:rsidR="00A3481F" w:rsidRDefault="00A3481F">
            <w:pPr>
              <w:pStyle w:val="Corpsdetexte"/>
              <w:spacing w:after="0" w:line="240" w:lineRule="auto"/>
              <w:rPr>
                <w:rFonts w:ascii="Times New Roman" w:hAnsi="Times New Roman"/>
                <w:szCs w:val="20"/>
                <w:lang w:eastAsia="zh-CN"/>
              </w:rPr>
            </w:pPr>
          </w:p>
        </w:tc>
      </w:tr>
      <w:tr w:rsidR="00A3481F" w14:paraId="04A2AA92" w14:textId="77777777">
        <w:trPr>
          <w:trHeight w:val="339"/>
        </w:trPr>
        <w:tc>
          <w:tcPr>
            <w:tcW w:w="1871" w:type="dxa"/>
          </w:tcPr>
          <w:p w14:paraId="7FFE9FF7" w14:textId="77777777" w:rsidR="00A3481F" w:rsidRDefault="00F03097">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664BCA74" w14:textId="77777777" w:rsidR="00A3481F" w:rsidRDefault="00F03097">
            <w:pPr>
              <w:pStyle w:val="Corpsdetexte"/>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A3481F" w14:paraId="20E8DC8D" w14:textId="77777777">
        <w:trPr>
          <w:trHeight w:val="339"/>
        </w:trPr>
        <w:tc>
          <w:tcPr>
            <w:tcW w:w="1871" w:type="dxa"/>
          </w:tcPr>
          <w:p w14:paraId="6F766220" w14:textId="77777777" w:rsidR="00A3481F" w:rsidRDefault="00F03097">
            <w:pPr>
              <w:pStyle w:val="Corpsdetexte"/>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B9F6395"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14:paraId="1CBC0BA5" w14:textId="77777777" w:rsidR="00A3481F" w:rsidRDefault="00A3481F">
            <w:pPr>
              <w:pStyle w:val="Corpsdetexte"/>
              <w:spacing w:before="0" w:after="0" w:line="240" w:lineRule="auto"/>
              <w:rPr>
                <w:rFonts w:ascii="Times New Roman" w:hAnsi="Times New Roman"/>
                <w:szCs w:val="20"/>
                <w:lang w:eastAsia="zh-CN"/>
              </w:rPr>
            </w:pPr>
          </w:p>
          <w:p w14:paraId="75177B7A" w14:textId="77777777" w:rsidR="00A3481F" w:rsidRDefault="00F03097">
            <w:pPr>
              <w:pStyle w:val="Corpsdetexte"/>
              <w:spacing w:after="0"/>
              <w:rPr>
                <w:rFonts w:ascii="Times New Roman" w:eastAsia="MS PMincho"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w:t>
            </w:r>
            <w:proofErr w:type="spellStart"/>
            <w:r>
              <w:rPr>
                <w:rFonts w:ascii="Times New Roman" w:hAnsi="Times New Roman"/>
                <w:szCs w:val="20"/>
                <w:lang w:eastAsia="zh-CN"/>
              </w:rPr>
              <w:t>ici</w:t>
            </w:r>
            <w:proofErr w:type="spellEnd"/>
            <w:r>
              <w:rPr>
                <w:rFonts w:ascii="Times New Roman" w:hAnsi="Times New Roman"/>
                <w:szCs w:val="20"/>
                <w:lang w:eastAsia="zh-CN"/>
              </w:rPr>
              <w:t xml:space="preserve"> filter may not converge. Are we not going to support lower frequency allocation case in 52.6 to 71GHz?</w:t>
            </w:r>
          </w:p>
        </w:tc>
      </w:tr>
      <w:tr w:rsidR="00A3481F" w14:paraId="2EFAC076" w14:textId="77777777">
        <w:trPr>
          <w:trHeight w:val="339"/>
        </w:trPr>
        <w:tc>
          <w:tcPr>
            <w:tcW w:w="1871" w:type="dxa"/>
          </w:tcPr>
          <w:p w14:paraId="2061CFFC"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374CA51"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1282621D"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A3481F" w14:paraId="0DE1011A" w14:textId="77777777">
        <w:trPr>
          <w:trHeight w:val="339"/>
        </w:trPr>
        <w:tc>
          <w:tcPr>
            <w:tcW w:w="1871" w:type="dxa"/>
          </w:tcPr>
          <w:p w14:paraId="64B6451C"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F861FA2"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14:paraId="1778693D" w14:textId="77777777" w:rsidR="00A3481F" w:rsidRDefault="00A3481F">
            <w:pPr>
              <w:pStyle w:val="Corpsdetexte"/>
              <w:spacing w:before="0" w:after="0" w:line="240" w:lineRule="auto"/>
              <w:rPr>
                <w:rFonts w:ascii="Times New Roman" w:hAnsi="Times New Roman"/>
                <w:szCs w:val="20"/>
                <w:lang w:eastAsia="zh-CN"/>
              </w:rPr>
            </w:pPr>
          </w:p>
          <w:p w14:paraId="016A0568"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Our evaluations only slightly increased the PTRS overhead (16</w:t>
            </w:r>
            <w:proofErr w:type="gramStart"/>
            <w:r>
              <w:rPr>
                <w:rFonts w:ascii="Times New Roman" w:hAnsi="Times New Roman"/>
                <w:szCs w:val="20"/>
                <w:lang w:eastAsia="zh-CN"/>
              </w:rPr>
              <w:t>/(</w:t>
            </w:r>
            <w:proofErr w:type="gramEnd"/>
            <w:r>
              <w:rPr>
                <w:rFonts w:ascii="Times New Roman" w:hAnsi="Times New Roman"/>
                <w:szCs w:val="20"/>
                <w:lang w:eastAsia="zh-CN"/>
              </w:rPr>
              <w:t>12*64)=&gt;17/(12*64)), and gains in spectral efficiency were still observed.</w:t>
            </w:r>
          </w:p>
          <w:p w14:paraId="5B5E1BC1" w14:textId="77777777" w:rsidR="00A3481F" w:rsidRDefault="00A3481F">
            <w:pPr>
              <w:pStyle w:val="Corpsdetexte"/>
              <w:spacing w:before="0" w:after="0" w:line="240" w:lineRule="auto"/>
              <w:rPr>
                <w:rFonts w:ascii="Times New Roman" w:hAnsi="Times New Roman"/>
                <w:szCs w:val="20"/>
                <w:lang w:eastAsia="zh-CN"/>
              </w:rPr>
            </w:pPr>
          </w:p>
          <w:p w14:paraId="445BA510"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Companies should go back and evaluate enhancement PTRS with cyclic sequences before a conclusion can be drawn. We suggest </w:t>
            </w:r>
            <w:proofErr w:type="gramStart"/>
            <w:r>
              <w:rPr>
                <w:rFonts w:ascii="Times New Roman" w:hAnsi="Times New Roman"/>
                <w:szCs w:val="20"/>
                <w:lang w:eastAsia="zh-CN"/>
              </w:rPr>
              <w:t>to discuss</w:t>
            </w:r>
            <w:proofErr w:type="gramEnd"/>
            <w:r>
              <w:rPr>
                <w:rFonts w:ascii="Times New Roman" w:hAnsi="Times New Roman"/>
                <w:szCs w:val="20"/>
                <w:lang w:eastAsia="zh-CN"/>
              </w:rPr>
              <w:t xml:space="preserve"> the evaluation assumptions and candidate PTRS to evaluate for this study with results to be provided for RAN1#104b.</w:t>
            </w:r>
          </w:p>
          <w:p w14:paraId="0AD835FA" w14:textId="77777777" w:rsidR="00A3481F" w:rsidRDefault="00A3481F">
            <w:pPr>
              <w:pStyle w:val="Corpsdetexte"/>
              <w:spacing w:before="0" w:after="0" w:line="240" w:lineRule="auto"/>
              <w:rPr>
                <w:rFonts w:ascii="Times New Roman" w:hAnsi="Times New Roman"/>
                <w:szCs w:val="20"/>
                <w:lang w:eastAsia="zh-CN"/>
              </w:rPr>
            </w:pPr>
          </w:p>
          <w:p w14:paraId="239B5F29"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14:paraId="1A9E693C" w14:textId="77777777" w:rsidR="00A3481F" w:rsidRDefault="00F03097">
            <w:pPr>
              <w:pStyle w:val="Corpsdetexte"/>
              <w:numPr>
                <w:ilvl w:val="0"/>
                <w:numId w:val="24"/>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4A37E542" w14:textId="77777777" w:rsidR="00A3481F" w:rsidRDefault="00A3481F">
            <w:pPr>
              <w:pStyle w:val="Corpsdetexte"/>
              <w:spacing w:before="0" w:after="0" w:line="240" w:lineRule="auto"/>
              <w:ind w:left="360"/>
              <w:rPr>
                <w:rFonts w:ascii="Times New Roman" w:hAnsi="Times New Roman"/>
                <w:szCs w:val="20"/>
                <w:lang w:eastAsia="zh-CN"/>
              </w:rPr>
            </w:pPr>
          </w:p>
          <w:p w14:paraId="5D62F33C" w14:textId="77777777" w:rsidR="00A3481F" w:rsidRDefault="00F03097">
            <w:pPr>
              <w:pStyle w:val="Corpsdetexte"/>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Block PTRS can maintain the merits of power boosting when ICI estimation is needed.</w:t>
            </w:r>
          </w:p>
          <w:p w14:paraId="381A31F8" w14:textId="77777777" w:rsidR="00A3481F" w:rsidRDefault="00A3481F">
            <w:pPr>
              <w:pStyle w:val="Paragraphedeliste"/>
              <w:rPr>
                <w:rFonts w:ascii="Times New Roman" w:hAnsi="Times New Roman"/>
                <w:szCs w:val="20"/>
                <w:lang w:eastAsia="zh-CN"/>
              </w:rPr>
            </w:pPr>
          </w:p>
          <w:p w14:paraId="5FFBC385" w14:textId="77777777" w:rsidR="00A3481F" w:rsidRDefault="00A3481F">
            <w:pPr>
              <w:pStyle w:val="Corpsdetexte"/>
              <w:spacing w:before="0" w:after="0" w:line="240" w:lineRule="auto"/>
              <w:ind w:left="360"/>
              <w:rPr>
                <w:rFonts w:ascii="Times New Roman" w:hAnsi="Times New Roman"/>
                <w:szCs w:val="20"/>
                <w:lang w:eastAsia="zh-CN"/>
              </w:rPr>
            </w:pPr>
          </w:p>
          <w:p w14:paraId="5888A9A5" w14:textId="77777777" w:rsidR="00A3481F" w:rsidRDefault="00F03097">
            <w:pPr>
              <w:pStyle w:val="Corpsdetexte"/>
              <w:numPr>
                <w:ilvl w:val="0"/>
                <w:numId w:val="24"/>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A3481F" w14:paraId="4ED524EC" w14:textId="77777777">
        <w:trPr>
          <w:trHeight w:val="339"/>
        </w:trPr>
        <w:tc>
          <w:tcPr>
            <w:tcW w:w="1871" w:type="dxa"/>
          </w:tcPr>
          <w:p w14:paraId="0BF3F3FA"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8E373C5"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14:paraId="38DD1E04"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lastRenderedPageBreak/>
              <w:t>We may also need to factor into account receiver complexity required to make transmissions work well and potential ways to help reduce receiver complexity.</w:t>
            </w:r>
          </w:p>
          <w:p w14:paraId="15D543F1" w14:textId="77777777" w:rsidR="00A3481F" w:rsidRDefault="00F03097">
            <w:pPr>
              <w:pStyle w:val="Corpsdetexte"/>
              <w:spacing w:after="0"/>
              <w:rPr>
                <w:rFonts w:ascii="Times New Roman" w:hAnsi="Times New Roman"/>
                <w:szCs w:val="20"/>
                <w:lang w:eastAsia="zh-CN"/>
              </w:rPr>
            </w:pPr>
            <w:proofErr w:type="gramStart"/>
            <w:r>
              <w:rPr>
                <w:rFonts w:ascii="Times New Roman" w:hAnsi="Times New Roman"/>
                <w:szCs w:val="20"/>
                <w:lang w:eastAsia="zh-CN"/>
              </w:rPr>
              <w:t>So</w:t>
            </w:r>
            <w:proofErr w:type="gramEnd"/>
            <w:r>
              <w:rPr>
                <w:rFonts w:ascii="Times New Roman" w:hAnsi="Times New Roman"/>
                <w:szCs w:val="20"/>
                <w:lang w:eastAsia="zh-CN"/>
              </w:rPr>
              <w:t xml:space="preserve"> we would prefer this to be baseline for further study, and would not like to close the door down at this time. </w:t>
            </w:r>
          </w:p>
          <w:p w14:paraId="319C28C7"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A3481F" w14:paraId="6394371A" w14:textId="77777777">
        <w:trPr>
          <w:trHeight w:val="339"/>
        </w:trPr>
        <w:tc>
          <w:tcPr>
            <w:tcW w:w="1871" w:type="dxa"/>
          </w:tcPr>
          <w:p w14:paraId="61F64846" w14:textId="77777777" w:rsidR="00A3481F" w:rsidRDefault="00F03097">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403F9DC4"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 xml:space="preserve">We support the proposal. </w:t>
            </w:r>
          </w:p>
        </w:tc>
      </w:tr>
      <w:tr w:rsidR="00A3481F" w14:paraId="2D366036" w14:textId="77777777">
        <w:trPr>
          <w:trHeight w:val="339"/>
        </w:trPr>
        <w:tc>
          <w:tcPr>
            <w:tcW w:w="1871" w:type="dxa"/>
          </w:tcPr>
          <w:p w14:paraId="4812C48D"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30B227A" w14:textId="77777777" w:rsidR="00A3481F" w:rsidRDefault="00F03097">
            <w:pPr>
              <w:pStyle w:val="Corpsdetexte"/>
              <w:tabs>
                <w:tab w:val="left" w:pos="3315"/>
              </w:tabs>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Pr>
                <w:rFonts w:ascii="Times New Roman" w:hAnsi="Times New Roman"/>
                <w:szCs w:val="20"/>
                <w:lang w:eastAsia="zh-CN"/>
              </w:rPr>
              <w:tab/>
            </w:r>
          </w:p>
        </w:tc>
      </w:tr>
      <w:tr w:rsidR="00A3481F" w14:paraId="3CD7D4C5" w14:textId="77777777">
        <w:trPr>
          <w:trHeight w:val="339"/>
        </w:trPr>
        <w:tc>
          <w:tcPr>
            <w:tcW w:w="1871" w:type="dxa"/>
          </w:tcPr>
          <w:p w14:paraId="1A15D2CF"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24504D9" w14:textId="77777777" w:rsidR="00A3481F" w:rsidRDefault="00F03097">
            <w:pPr>
              <w:pStyle w:val="Corpsdetexte"/>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A3481F" w14:paraId="33177EA3" w14:textId="77777777">
        <w:trPr>
          <w:trHeight w:val="339"/>
        </w:trPr>
        <w:tc>
          <w:tcPr>
            <w:tcW w:w="1871" w:type="dxa"/>
          </w:tcPr>
          <w:p w14:paraId="3F0A5E89" w14:textId="77777777" w:rsidR="00A3481F" w:rsidRDefault="00F03097">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0BD986DD" w14:textId="77777777" w:rsidR="00A3481F" w:rsidRDefault="00F03097">
            <w:pPr>
              <w:pStyle w:val="Corpsdetexte"/>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A3481F" w14:paraId="71B35F5D" w14:textId="77777777">
        <w:trPr>
          <w:trHeight w:val="339"/>
        </w:trPr>
        <w:tc>
          <w:tcPr>
            <w:tcW w:w="1871" w:type="dxa"/>
          </w:tcPr>
          <w:p w14:paraId="27620F74" w14:textId="77777777" w:rsidR="00A3481F" w:rsidRDefault="00F03097">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7F79F9E" w14:textId="77777777" w:rsidR="00A3481F" w:rsidRDefault="00F03097">
            <w:pPr>
              <w:pStyle w:val="Corpsdetexte"/>
              <w:tabs>
                <w:tab w:val="left" w:pos="3315"/>
              </w:tabs>
              <w:spacing w:after="0"/>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73726DA5" w14:textId="77777777">
        <w:trPr>
          <w:trHeight w:val="339"/>
        </w:trPr>
        <w:tc>
          <w:tcPr>
            <w:tcW w:w="1870" w:type="dxa"/>
            <w:shd w:val="clear" w:color="auto" w:fill="auto"/>
            <w:tcMar>
              <w:left w:w="108" w:type="dxa"/>
            </w:tcMar>
          </w:tcPr>
          <w:p w14:paraId="095E7371" w14:textId="77777777" w:rsidR="00A3481F" w:rsidRDefault="00F03097">
            <w:pPr>
              <w:pStyle w:val="Corpsdetexte"/>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2" w:type="dxa"/>
            <w:shd w:val="clear" w:color="auto" w:fill="auto"/>
            <w:tcMar>
              <w:left w:w="108" w:type="dxa"/>
            </w:tcMar>
          </w:tcPr>
          <w:p w14:paraId="077F64E2" w14:textId="77777777" w:rsidR="00A3481F" w:rsidRDefault="00F03097">
            <w:pPr>
              <w:pStyle w:val="Corpsdetexte"/>
              <w:tabs>
                <w:tab w:val="left" w:pos="3315"/>
              </w:tabs>
              <w:spacing w:after="0"/>
            </w:pPr>
            <w:r>
              <w:rPr>
                <w:rFonts w:ascii="Times New Roman" w:hAnsi="Times New Roman"/>
                <w:szCs w:val="20"/>
                <w:lang w:eastAsia="zh-CN"/>
              </w:rPr>
              <w:t xml:space="preserve">We agree with Mitsubishi and Huawei’s views. </w:t>
            </w:r>
          </w:p>
          <w:p w14:paraId="3D4DF9BC" w14:textId="77777777" w:rsidR="00A3481F" w:rsidRDefault="00F03097">
            <w:pPr>
              <w:pStyle w:val="Corpsdetexte"/>
              <w:tabs>
                <w:tab w:val="left" w:pos="3315"/>
              </w:tabs>
              <w:spacing w:after="0"/>
            </w:pPr>
            <w:r>
              <w:rPr>
                <w:rFonts w:ascii="Times New Roman" w:eastAsia="MS PMincho" w:hAnsi="Times New Roman"/>
                <w:szCs w:val="20"/>
                <w:lang w:eastAsia="zh-CN"/>
              </w:rPr>
              <w:t xml:space="preserve">We propose to further investigate block PTRS with both cyclic and non-cyclic sequences </w:t>
            </w:r>
            <w:proofErr w:type="gramStart"/>
            <w:r>
              <w:rPr>
                <w:rFonts w:ascii="Times New Roman" w:eastAsia="MS PMincho" w:hAnsi="Times New Roman"/>
                <w:szCs w:val="20"/>
                <w:lang w:eastAsia="zh-CN"/>
              </w:rPr>
              <w:t>before  drawing</w:t>
            </w:r>
            <w:proofErr w:type="gramEnd"/>
            <w:r>
              <w:rPr>
                <w:rFonts w:ascii="Times New Roman" w:eastAsia="MS PMincho" w:hAnsi="Times New Roman"/>
                <w:szCs w:val="20"/>
                <w:lang w:eastAsia="zh-CN"/>
              </w:rPr>
              <w:t xml:space="preserve"> a conclusion.</w:t>
            </w:r>
          </w:p>
        </w:tc>
      </w:tr>
      <w:tr w:rsidR="00A3481F" w14:paraId="57D35687" w14:textId="77777777">
        <w:trPr>
          <w:trHeight w:val="339"/>
        </w:trPr>
        <w:tc>
          <w:tcPr>
            <w:tcW w:w="1870" w:type="dxa"/>
            <w:shd w:val="clear" w:color="auto" w:fill="auto"/>
            <w:tcMar>
              <w:left w:w="108" w:type="dxa"/>
            </w:tcMar>
          </w:tcPr>
          <w:p w14:paraId="07E556AB" w14:textId="77777777" w:rsidR="00A3481F" w:rsidRDefault="00F03097">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043A9E30" w14:textId="77777777" w:rsidR="00A3481F" w:rsidRDefault="00F03097">
            <w:pPr>
              <w:pStyle w:val="Corpsdetexte"/>
              <w:tabs>
                <w:tab w:val="left" w:pos="3315"/>
              </w:tabs>
              <w:spacing w:after="0"/>
              <w:rPr>
                <w:rFonts w:ascii="Times New Roman" w:hAnsi="Times New Roman"/>
                <w:szCs w:val="20"/>
                <w:lang w:eastAsia="zh-CN"/>
              </w:rPr>
            </w:pPr>
            <w:r>
              <w:rPr>
                <w:rFonts w:ascii="Times New Roman" w:hAnsi="Times New Roman"/>
                <w:szCs w:val="20"/>
                <w:lang w:eastAsia="zh-CN"/>
              </w:rPr>
              <w:t>We support Moderator’s proposal</w:t>
            </w:r>
          </w:p>
        </w:tc>
      </w:tr>
      <w:tr w:rsidR="00A3481F" w14:paraId="55E71199" w14:textId="77777777">
        <w:trPr>
          <w:trHeight w:val="339"/>
        </w:trPr>
        <w:tc>
          <w:tcPr>
            <w:tcW w:w="1871" w:type="dxa"/>
          </w:tcPr>
          <w:p w14:paraId="61AB50A2" w14:textId="77777777" w:rsidR="00A3481F" w:rsidRDefault="00A3481F">
            <w:pPr>
              <w:pStyle w:val="Corpsdetexte"/>
              <w:spacing w:after="0" w:line="240" w:lineRule="auto"/>
              <w:rPr>
                <w:rFonts w:ascii="Times New Roman" w:hAnsi="Times New Roman"/>
                <w:szCs w:val="20"/>
                <w:lang w:eastAsia="zh-CN"/>
              </w:rPr>
            </w:pPr>
          </w:p>
        </w:tc>
        <w:tc>
          <w:tcPr>
            <w:tcW w:w="8021" w:type="dxa"/>
          </w:tcPr>
          <w:p w14:paraId="04413DA8" w14:textId="77777777" w:rsidR="00A3481F" w:rsidRDefault="00A3481F">
            <w:pPr>
              <w:pStyle w:val="Corpsdetexte"/>
              <w:spacing w:beforeLines="50"/>
              <w:rPr>
                <w:rFonts w:ascii="Times New Roman" w:hAnsi="Times New Roman"/>
                <w:szCs w:val="20"/>
                <w:lang w:eastAsia="zh-CN"/>
              </w:rPr>
            </w:pPr>
          </w:p>
        </w:tc>
      </w:tr>
      <w:tr w:rsidR="00A3481F" w14:paraId="5575D109" w14:textId="77777777">
        <w:trPr>
          <w:trHeight w:val="339"/>
        </w:trPr>
        <w:tc>
          <w:tcPr>
            <w:tcW w:w="1871" w:type="dxa"/>
          </w:tcPr>
          <w:p w14:paraId="1C9B03EF"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1F2AA24" w14:textId="77777777" w:rsidR="00A3481F" w:rsidRDefault="00F03097">
            <w:pPr>
              <w:pStyle w:val="Corpsdetexte"/>
              <w:spacing w:beforeLines="50"/>
              <w:rPr>
                <w:rFonts w:ascii="Times New Roman" w:hAnsi="Times New Roman"/>
                <w:szCs w:val="20"/>
                <w:lang w:eastAsia="zh-CN"/>
              </w:rPr>
            </w:pPr>
            <w:r>
              <w:rPr>
                <w:rFonts w:ascii="Times New Roman" w:hAnsi="Times New Roman"/>
                <w:szCs w:val="20"/>
                <w:lang w:eastAsia="zh-CN"/>
              </w:rPr>
              <w:t>Several companies disagree with the proposal and propose to further study. Proposal revised below on FFS points</w:t>
            </w:r>
          </w:p>
        </w:tc>
      </w:tr>
    </w:tbl>
    <w:p w14:paraId="23E13BB0" w14:textId="77777777" w:rsidR="00A3481F" w:rsidRDefault="00A3481F">
      <w:pPr>
        <w:rPr>
          <w:highlight w:val="cyan"/>
        </w:rPr>
      </w:pPr>
    </w:p>
    <w:p w14:paraId="12BB8B42" w14:textId="77777777" w:rsidR="00A3481F" w:rsidRDefault="00F03097">
      <w:pPr>
        <w:pStyle w:val="Titre5"/>
      </w:pPr>
      <w:r>
        <w:rPr>
          <w:highlight w:val="cyan"/>
        </w:rPr>
        <w:t>Proposal 3-1a for discussion:</w:t>
      </w:r>
      <w:r>
        <w:t xml:space="preserve"> </w:t>
      </w:r>
    </w:p>
    <w:p w14:paraId="3FDA1EEB"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2DE10333" w14:textId="77777777" w:rsidR="00A3481F" w:rsidRDefault="00F03097">
      <w:pPr>
        <w:pStyle w:val="Corpsdetexte"/>
        <w:numPr>
          <w:ilvl w:val="0"/>
          <w:numId w:val="25"/>
        </w:numPr>
        <w:spacing w:after="0"/>
        <w:rPr>
          <w:rFonts w:ascii="Times New Roman" w:hAnsi="Times New Roman"/>
          <w:szCs w:val="20"/>
          <w:lang w:eastAsia="zh-CN"/>
        </w:rPr>
      </w:pPr>
      <w:r>
        <w:rPr>
          <w:rFonts w:ascii="Times New Roman" w:hAnsi="Times New Roman"/>
          <w:szCs w:val="20"/>
          <w:lang w:eastAsia="zh-CN"/>
        </w:rPr>
        <w:t>PTRS density and sequence</w:t>
      </w:r>
    </w:p>
    <w:p w14:paraId="2C448F99" w14:textId="77777777" w:rsidR="00A3481F" w:rsidRDefault="00F03097">
      <w:pPr>
        <w:pStyle w:val="Corpsdetexte"/>
        <w:numPr>
          <w:ilvl w:val="0"/>
          <w:numId w:val="25"/>
        </w:numPr>
        <w:spacing w:after="0"/>
        <w:rPr>
          <w:rFonts w:ascii="Times New Roman" w:hAnsi="Times New Roman"/>
          <w:szCs w:val="20"/>
          <w:lang w:eastAsia="zh-CN"/>
        </w:rPr>
      </w:pPr>
      <w:r>
        <w:rPr>
          <w:rFonts w:ascii="Times New Roman" w:hAnsi="Times New Roman"/>
          <w:szCs w:val="20"/>
          <w:lang w:eastAsia="zh-CN"/>
        </w:rPr>
        <w:t>Frequency domain power boosting</w:t>
      </w:r>
    </w:p>
    <w:p w14:paraId="5D45B2C7" w14:textId="77777777" w:rsidR="00A3481F" w:rsidRDefault="00F03097">
      <w:pPr>
        <w:pStyle w:val="Corpsdetexte"/>
        <w:numPr>
          <w:ilvl w:val="0"/>
          <w:numId w:val="25"/>
        </w:numPr>
        <w:spacing w:after="0"/>
        <w:rPr>
          <w:rFonts w:ascii="Times New Roman" w:hAnsi="Times New Roman"/>
          <w:szCs w:val="20"/>
          <w:lang w:eastAsia="zh-CN"/>
        </w:rPr>
      </w:pPr>
      <w:r>
        <w:rPr>
          <w:rFonts w:ascii="Times New Roman" w:hAnsi="Times New Roman"/>
          <w:szCs w:val="20"/>
          <w:lang w:eastAsia="zh-CN"/>
        </w:rPr>
        <w:t>Different RB allocation</w:t>
      </w:r>
    </w:p>
    <w:p w14:paraId="55E86019" w14:textId="77777777" w:rsidR="00A3481F" w:rsidRDefault="00F03097">
      <w:pPr>
        <w:pStyle w:val="Corpsdetexte"/>
        <w:numPr>
          <w:ilvl w:val="0"/>
          <w:numId w:val="25"/>
        </w:numPr>
        <w:spacing w:after="0"/>
        <w:rPr>
          <w:rFonts w:ascii="Times New Roman" w:hAnsi="Times New Roman"/>
          <w:szCs w:val="20"/>
          <w:lang w:eastAsia="zh-CN"/>
        </w:rPr>
      </w:pPr>
      <w:r>
        <w:rPr>
          <w:rFonts w:ascii="Times New Roman" w:hAnsi="Times New Roman"/>
          <w:szCs w:val="20"/>
          <w:lang w:eastAsia="zh-CN"/>
        </w:rPr>
        <w:t>Different MCS</w:t>
      </w:r>
    </w:p>
    <w:p w14:paraId="4EBB76D3" w14:textId="77777777" w:rsidR="00A3481F" w:rsidRDefault="00F03097">
      <w:pPr>
        <w:pStyle w:val="Corpsdetexte"/>
        <w:numPr>
          <w:ilvl w:val="0"/>
          <w:numId w:val="25"/>
        </w:numPr>
        <w:spacing w:after="0"/>
        <w:rPr>
          <w:rFonts w:ascii="Times New Roman" w:hAnsi="Times New Roman"/>
          <w:szCs w:val="20"/>
          <w:lang w:eastAsia="zh-CN"/>
        </w:rPr>
      </w:pPr>
      <w:r>
        <w:rPr>
          <w:rFonts w:ascii="Times New Roman" w:hAnsi="Times New Roman"/>
          <w:szCs w:val="20"/>
          <w:lang w:eastAsia="zh-CN"/>
        </w:rPr>
        <w:t>Different Rank transmission</w:t>
      </w:r>
    </w:p>
    <w:p w14:paraId="08CA4B08" w14:textId="77777777" w:rsidR="00A3481F" w:rsidRDefault="00F03097">
      <w:pPr>
        <w:pStyle w:val="Corpsdetexte"/>
        <w:numPr>
          <w:ilvl w:val="0"/>
          <w:numId w:val="25"/>
        </w:numPr>
        <w:spacing w:after="0"/>
        <w:rPr>
          <w:rFonts w:ascii="Times New Roman" w:hAnsi="Times New Roman"/>
          <w:szCs w:val="20"/>
          <w:lang w:eastAsia="zh-CN"/>
        </w:rPr>
      </w:pPr>
      <w:r>
        <w:rPr>
          <w:rFonts w:ascii="Times New Roman" w:hAnsi="Times New Roman"/>
          <w:szCs w:val="20"/>
          <w:lang w:eastAsia="zh-CN"/>
        </w:rPr>
        <w:t>Receiver complexity</w:t>
      </w:r>
    </w:p>
    <w:p w14:paraId="53AD253B" w14:textId="77777777" w:rsidR="00A3481F" w:rsidRDefault="00A3481F">
      <w:pPr>
        <w:pStyle w:val="Corpsdetexte"/>
        <w:spacing w:after="0"/>
        <w:rPr>
          <w:rFonts w:ascii="Times New Roman" w:hAnsi="Times New Roman"/>
          <w:szCs w:val="20"/>
          <w:lang w:eastAsia="zh-CN"/>
        </w:rPr>
      </w:pPr>
    </w:p>
    <w:p w14:paraId="347A3288" w14:textId="77777777" w:rsidR="00A3481F" w:rsidRDefault="00F03097">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A3481F" w14:paraId="1AB892F8" w14:textId="77777777">
        <w:trPr>
          <w:trHeight w:val="224"/>
        </w:trPr>
        <w:tc>
          <w:tcPr>
            <w:tcW w:w="1871" w:type="dxa"/>
            <w:shd w:val="clear" w:color="auto" w:fill="FFE599" w:themeFill="accent4" w:themeFillTint="66"/>
          </w:tcPr>
          <w:p w14:paraId="4EF16D0A" w14:textId="77777777" w:rsidR="00A3481F" w:rsidRDefault="00F03097">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EF0E61C" w14:textId="77777777" w:rsidR="00A3481F" w:rsidRDefault="00F03097">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28E2299" w14:textId="77777777">
        <w:trPr>
          <w:trHeight w:val="339"/>
        </w:trPr>
        <w:tc>
          <w:tcPr>
            <w:tcW w:w="1871" w:type="dxa"/>
          </w:tcPr>
          <w:p w14:paraId="35EB02EB" w14:textId="77777777" w:rsidR="00A3481F" w:rsidRDefault="00F03097">
            <w:pPr>
              <w:pStyle w:val="Corpsdetexte"/>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13DBCE83" w14:textId="77777777" w:rsidR="00A3481F" w:rsidRDefault="00F03097">
            <w:pPr>
              <w:pStyle w:val="Corpsdetexte"/>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PTRS overhead, the same TBS must be used such that performance </w:t>
            </w:r>
            <w:proofErr w:type="gramStart"/>
            <w:r>
              <w:rPr>
                <w:rFonts w:ascii="Times New Roman" w:hAnsi="Times New Roman"/>
                <w:szCs w:val="22"/>
                <w:lang w:eastAsia="zh-CN"/>
              </w:rPr>
              <w:t>takes into account</w:t>
            </w:r>
            <w:proofErr w:type="gramEnd"/>
            <w:r>
              <w:rPr>
                <w:rFonts w:ascii="Times New Roman" w:hAnsi="Times New Roman"/>
                <w:szCs w:val="22"/>
                <w:lang w:eastAsia="zh-CN"/>
              </w:rPr>
              <w:t xml:space="preserve"> different effective coding rates. Similarly, for performance between boosting/no boosting, the same total power must be considered for both cases.</w:t>
            </w:r>
          </w:p>
        </w:tc>
      </w:tr>
      <w:tr w:rsidR="00A3481F" w14:paraId="1400A6D6" w14:textId="77777777">
        <w:trPr>
          <w:trHeight w:val="339"/>
        </w:trPr>
        <w:tc>
          <w:tcPr>
            <w:tcW w:w="1871" w:type="dxa"/>
          </w:tcPr>
          <w:p w14:paraId="51D22B76" w14:textId="77777777" w:rsidR="00A3481F" w:rsidRDefault="00F03097">
            <w:pPr>
              <w:pStyle w:val="Corpsdetexte"/>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06DA2CA8" w14:textId="77777777" w:rsidR="00A3481F" w:rsidRDefault="00F03097">
            <w:pPr>
              <w:pStyle w:val="Corpsdetexte"/>
              <w:spacing w:after="0"/>
              <w:rPr>
                <w:rFonts w:ascii="Times New Roman" w:hAnsi="Times New Roman"/>
                <w:szCs w:val="22"/>
                <w:lang w:eastAsia="zh-CN"/>
              </w:rPr>
            </w:pPr>
            <w:r>
              <w:rPr>
                <w:rFonts w:ascii="Times New Roman" w:hAnsi="Times New Roman"/>
                <w:szCs w:val="22"/>
                <w:lang w:eastAsia="zh-CN"/>
              </w:rPr>
              <w:t xml:space="preserve">To avoid repeating the same situation in the next meeting, some guidance on the patterns/sequences would be useful. From this perspective, I would like to cite explicitly the cyclic </w:t>
            </w:r>
            <w:r>
              <w:rPr>
                <w:rFonts w:ascii="Times New Roman" w:hAnsi="Times New Roman"/>
                <w:szCs w:val="22"/>
                <w:lang w:eastAsia="zh-CN"/>
              </w:rPr>
              <w:lastRenderedPageBreak/>
              <w:t xml:space="preserve">sequence candidate shown beneficial in several contributions, and the candidate patterns, so we could rely on more aligned simulation settings in the next meeting. </w:t>
            </w:r>
          </w:p>
          <w:p w14:paraId="7AEFD3E3" w14:textId="77777777" w:rsidR="00A3481F" w:rsidRDefault="00F03097">
            <w:pPr>
              <w:pStyle w:val="Corpsdetexte"/>
              <w:spacing w:after="0"/>
              <w:rPr>
                <w:rFonts w:ascii="Times New Roman" w:hAnsi="Times New Roman"/>
                <w:szCs w:val="22"/>
                <w:lang w:eastAsia="zh-CN"/>
              </w:rPr>
            </w:pPr>
            <w:r>
              <w:rPr>
                <w:rFonts w:ascii="Times New Roman" w:hAnsi="Times New Roman"/>
                <w:szCs w:val="22"/>
                <w:lang w:eastAsia="zh-CN"/>
              </w:rPr>
              <w:t>Regarding Ericsson’s comment, the point is valid, but we don’t necessarily have to endorse fixed TBS to fix this. To reflect the overhead and effective coding rate impact, presenting spectral efficiency results can also solve the problem for example. I propose thus the following amendments to FL’s proposal:</w:t>
            </w:r>
          </w:p>
          <w:p w14:paraId="5DA0A7C5"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77511797" w14:textId="77777777" w:rsidR="00A3481F" w:rsidRDefault="00F03097">
            <w:pPr>
              <w:pStyle w:val="Corpsdetexte"/>
              <w:numPr>
                <w:ilvl w:val="0"/>
                <w:numId w:val="25"/>
              </w:numPr>
              <w:spacing w:after="0"/>
              <w:rPr>
                <w:rFonts w:ascii="Times New Roman" w:hAnsi="Times New Roman"/>
                <w:szCs w:val="20"/>
                <w:lang w:eastAsia="zh-CN"/>
              </w:rPr>
            </w:pPr>
            <w:r>
              <w:rPr>
                <w:rFonts w:ascii="Times New Roman" w:hAnsi="Times New Roman"/>
                <w:szCs w:val="20"/>
                <w:lang w:eastAsia="zh-CN"/>
              </w:rPr>
              <w:t xml:space="preserve">PTRS </w:t>
            </w:r>
            <w:r>
              <w:rPr>
                <w:rFonts w:ascii="Times New Roman" w:hAnsi="Times New Roman"/>
                <w:strike/>
                <w:color w:val="FF0000"/>
                <w:szCs w:val="20"/>
                <w:lang w:eastAsia="zh-CN"/>
              </w:rPr>
              <w:t>density,</w:t>
            </w:r>
            <w:r>
              <w:rPr>
                <w:rFonts w:ascii="Times New Roman" w:hAnsi="Times New Roman"/>
                <w:szCs w:val="20"/>
                <w:lang w:eastAsia="zh-CN"/>
              </w:rPr>
              <w:t xml:space="preserve"> </w:t>
            </w:r>
            <w:r>
              <w:rPr>
                <w:rFonts w:ascii="Times New Roman" w:hAnsi="Times New Roman"/>
                <w:color w:val="FF0000"/>
                <w:szCs w:val="20"/>
                <w:lang w:eastAsia="zh-CN"/>
              </w:rPr>
              <w:t>pattern (e.g. distributed, block-based)</w:t>
            </w:r>
            <w:r>
              <w:rPr>
                <w:rFonts w:ascii="Times New Roman" w:hAnsi="Times New Roman"/>
                <w:szCs w:val="20"/>
                <w:lang w:eastAsia="zh-CN"/>
              </w:rPr>
              <w:t xml:space="preserve"> and sequence, </w:t>
            </w:r>
            <w:r>
              <w:rPr>
                <w:rFonts w:ascii="Times New Roman" w:hAnsi="Times New Roman"/>
                <w:color w:val="FF0000"/>
                <w:szCs w:val="20"/>
                <w:lang w:eastAsia="zh-CN"/>
              </w:rPr>
              <w:t>including cyclic sequence</w:t>
            </w:r>
          </w:p>
          <w:p w14:paraId="7D02F2B0" w14:textId="77777777" w:rsidR="00A3481F" w:rsidRDefault="00F03097">
            <w:pPr>
              <w:pStyle w:val="Corpsdetexte"/>
              <w:numPr>
                <w:ilvl w:val="0"/>
                <w:numId w:val="25"/>
              </w:numPr>
              <w:spacing w:after="0"/>
              <w:rPr>
                <w:rFonts w:ascii="Times New Roman" w:hAnsi="Times New Roman"/>
                <w:szCs w:val="20"/>
                <w:lang w:eastAsia="zh-CN"/>
              </w:rPr>
            </w:pPr>
            <w:r>
              <w:rPr>
                <w:rFonts w:ascii="Times New Roman" w:hAnsi="Times New Roman"/>
                <w:color w:val="FF0000"/>
                <w:szCs w:val="20"/>
                <w:lang w:eastAsia="zh-CN"/>
              </w:rPr>
              <w:t>PTRS overhead and impact on effective coding rate</w:t>
            </w:r>
          </w:p>
          <w:p w14:paraId="75254D6F" w14:textId="77777777" w:rsidR="00A3481F" w:rsidRDefault="00F03097">
            <w:pPr>
              <w:pStyle w:val="Corpsdetexte"/>
              <w:numPr>
                <w:ilvl w:val="0"/>
                <w:numId w:val="25"/>
              </w:numPr>
              <w:spacing w:after="0"/>
              <w:rPr>
                <w:rFonts w:ascii="Times New Roman" w:hAnsi="Times New Roman"/>
                <w:szCs w:val="20"/>
                <w:lang w:eastAsia="zh-CN"/>
              </w:rPr>
            </w:pPr>
            <w:r>
              <w:rPr>
                <w:rFonts w:ascii="Times New Roman" w:hAnsi="Times New Roman"/>
                <w:szCs w:val="20"/>
                <w:lang w:eastAsia="zh-CN"/>
              </w:rPr>
              <w:t>Frequency domain power boosting</w:t>
            </w:r>
          </w:p>
          <w:p w14:paraId="33189323" w14:textId="77777777" w:rsidR="00A3481F" w:rsidRDefault="00F03097">
            <w:pPr>
              <w:pStyle w:val="Corpsdetexte"/>
              <w:numPr>
                <w:ilvl w:val="0"/>
                <w:numId w:val="25"/>
              </w:numPr>
              <w:spacing w:after="0"/>
              <w:rPr>
                <w:rFonts w:ascii="Times New Roman" w:hAnsi="Times New Roman"/>
                <w:szCs w:val="20"/>
                <w:lang w:eastAsia="zh-CN"/>
              </w:rPr>
            </w:pPr>
            <w:r>
              <w:rPr>
                <w:rFonts w:ascii="Times New Roman" w:hAnsi="Times New Roman"/>
                <w:szCs w:val="20"/>
                <w:lang w:eastAsia="zh-CN"/>
              </w:rPr>
              <w:t>Different RB allocation</w:t>
            </w:r>
          </w:p>
          <w:p w14:paraId="50D16A46" w14:textId="77777777" w:rsidR="00A3481F" w:rsidRDefault="00F03097">
            <w:pPr>
              <w:pStyle w:val="Corpsdetexte"/>
              <w:numPr>
                <w:ilvl w:val="0"/>
                <w:numId w:val="25"/>
              </w:numPr>
              <w:spacing w:after="0"/>
              <w:rPr>
                <w:rFonts w:ascii="Times New Roman" w:hAnsi="Times New Roman"/>
                <w:szCs w:val="20"/>
                <w:lang w:eastAsia="zh-CN"/>
              </w:rPr>
            </w:pPr>
            <w:r>
              <w:rPr>
                <w:rFonts w:ascii="Times New Roman" w:hAnsi="Times New Roman"/>
                <w:szCs w:val="20"/>
                <w:lang w:eastAsia="zh-CN"/>
              </w:rPr>
              <w:t>Different MCS</w:t>
            </w:r>
          </w:p>
          <w:p w14:paraId="0CE6E0FD" w14:textId="77777777" w:rsidR="00A3481F" w:rsidRDefault="00F03097">
            <w:pPr>
              <w:pStyle w:val="Corpsdetexte"/>
              <w:numPr>
                <w:ilvl w:val="0"/>
                <w:numId w:val="25"/>
              </w:numPr>
              <w:spacing w:after="0"/>
              <w:rPr>
                <w:rFonts w:ascii="Times New Roman" w:hAnsi="Times New Roman"/>
                <w:szCs w:val="22"/>
                <w:lang w:eastAsia="zh-CN"/>
              </w:rPr>
            </w:pPr>
            <w:r>
              <w:rPr>
                <w:rFonts w:ascii="Times New Roman" w:hAnsi="Times New Roman"/>
                <w:szCs w:val="20"/>
                <w:lang w:eastAsia="zh-CN"/>
              </w:rPr>
              <w:t>Different Rank transmission</w:t>
            </w:r>
          </w:p>
          <w:p w14:paraId="1052106C" w14:textId="77777777" w:rsidR="00A3481F" w:rsidRDefault="00F03097">
            <w:pPr>
              <w:pStyle w:val="Corpsdetexte"/>
              <w:numPr>
                <w:ilvl w:val="0"/>
                <w:numId w:val="25"/>
              </w:numPr>
              <w:spacing w:after="0"/>
              <w:rPr>
                <w:rFonts w:ascii="Times New Roman" w:hAnsi="Times New Roman"/>
                <w:szCs w:val="22"/>
                <w:lang w:eastAsia="zh-CN"/>
              </w:rPr>
            </w:pPr>
            <w:r>
              <w:rPr>
                <w:rFonts w:ascii="Times New Roman" w:hAnsi="Times New Roman"/>
                <w:szCs w:val="20"/>
                <w:lang w:eastAsia="zh-CN"/>
              </w:rPr>
              <w:t>Receiver complexity</w:t>
            </w:r>
          </w:p>
          <w:p w14:paraId="374CAFCA" w14:textId="77777777" w:rsidR="00A3481F" w:rsidRDefault="00A3481F">
            <w:pPr>
              <w:pStyle w:val="Corpsdetexte"/>
              <w:spacing w:after="0"/>
              <w:rPr>
                <w:rFonts w:ascii="Times New Roman" w:hAnsi="Times New Roman"/>
                <w:szCs w:val="22"/>
                <w:lang w:eastAsia="zh-CN"/>
              </w:rPr>
            </w:pPr>
          </w:p>
        </w:tc>
      </w:tr>
      <w:tr w:rsidR="00A3481F" w14:paraId="61189FF7" w14:textId="77777777">
        <w:trPr>
          <w:trHeight w:val="339"/>
        </w:trPr>
        <w:tc>
          <w:tcPr>
            <w:tcW w:w="1871" w:type="dxa"/>
          </w:tcPr>
          <w:p w14:paraId="780D1A09" w14:textId="77777777" w:rsidR="00A3481F" w:rsidRDefault="00F03097">
            <w:pPr>
              <w:pStyle w:val="Corpsdetexte"/>
              <w:spacing w:after="0"/>
              <w:rPr>
                <w:rFonts w:ascii="Times New Roman" w:hAnsi="Times New Roman"/>
                <w:szCs w:val="22"/>
                <w:lang w:eastAsia="zh-CN"/>
              </w:rPr>
            </w:pPr>
            <w:proofErr w:type="spellStart"/>
            <w:r>
              <w:rPr>
                <w:rFonts w:ascii="Times New Roman" w:hAnsi="Times New Roman" w:hint="eastAsia"/>
                <w:szCs w:val="20"/>
                <w:lang w:val="en-GB"/>
              </w:rPr>
              <w:lastRenderedPageBreak/>
              <w:t>Spreadtrum</w:t>
            </w:r>
            <w:proofErr w:type="spellEnd"/>
          </w:p>
        </w:tc>
        <w:tc>
          <w:tcPr>
            <w:tcW w:w="8021" w:type="dxa"/>
          </w:tcPr>
          <w:p w14:paraId="29ACB140" w14:textId="77777777" w:rsidR="00A3481F" w:rsidRDefault="00F03097">
            <w:pPr>
              <w:pStyle w:val="Corpsdetexte"/>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2349F88A" w14:textId="77777777">
        <w:trPr>
          <w:trHeight w:val="339"/>
        </w:trPr>
        <w:tc>
          <w:tcPr>
            <w:tcW w:w="1871" w:type="dxa"/>
          </w:tcPr>
          <w:p w14:paraId="08BDBE05" w14:textId="77777777" w:rsidR="00A3481F" w:rsidRDefault="00F03097">
            <w:pPr>
              <w:pStyle w:val="Corpsdetexte"/>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722F7FE2" w14:textId="77777777" w:rsidR="00A3481F" w:rsidRDefault="00F03097">
            <w:pPr>
              <w:pStyle w:val="Corpsdetexte"/>
              <w:spacing w:after="0" w:line="240" w:lineRule="auto"/>
              <w:rPr>
                <w:rFonts w:ascii="Times New Roman" w:hAnsi="Times New Roman"/>
                <w:szCs w:val="22"/>
                <w:lang w:eastAsia="zh-CN"/>
              </w:rPr>
            </w:pPr>
            <w:r>
              <w:rPr>
                <w:rFonts w:ascii="Times New Roman" w:hAnsi="Times New Roman"/>
                <w:szCs w:val="22"/>
                <w:lang w:eastAsia="zh-CN"/>
              </w:rPr>
              <w:t>We are ok to further study for common understanding from several companies. In this case, it may be helpful to use the same evaluation assumptions (e.g., the same set of number of RBs are recommended for performance comparison of different RB allocations).</w:t>
            </w:r>
          </w:p>
        </w:tc>
      </w:tr>
      <w:tr w:rsidR="00A3481F" w14:paraId="6D9A5E2E" w14:textId="77777777">
        <w:trPr>
          <w:trHeight w:val="339"/>
        </w:trPr>
        <w:tc>
          <w:tcPr>
            <w:tcW w:w="1871" w:type="dxa"/>
          </w:tcPr>
          <w:p w14:paraId="67D08E49" w14:textId="77777777" w:rsidR="00A3481F" w:rsidRDefault="00F03097">
            <w:pPr>
              <w:pStyle w:val="Corpsdetexte"/>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46EF83A6" w14:textId="77777777" w:rsidR="00A3481F" w:rsidRDefault="00F03097">
            <w:pPr>
              <w:pStyle w:val="Corpsdetexte"/>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ok with the Proposal 3-1a. </w:t>
            </w:r>
          </w:p>
        </w:tc>
      </w:tr>
      <w:tr w:rsidR="00A3481F" w14:paraId="64F33C9A" w14:textId="77777777">
        <w:trPr>
          <w:trHeight w:val="339"/>
        </w:trPr>
        <w:tc>
          <w:tcPr>
            <w:tcW w:w="1871" w:type="dxa"/>
          </w:tcPr>
          <w:p w14:paraId="561BF39C" w14:textId="77777777" w:rsidR="00A3481F" w:rsidRDefault="00F03097">
            <w:pPr>
              <w:pStyle w:val="Corpsdetexte"/>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095D8CE7" w14:textId="77777777" w:rsidR="00A3481F" w:rsidRDefault="00F03097">
            <w:pPr>
              <w:pStyle w:val="Corpsdetexte"/>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Before we are going to agree on the new proposal, it is better to check the temperature on proposal 3-1. Ericsson’s proposal looks fine. PTRS power boosting will reduce PDSCH SNR and impact to PDSCH to DMRS EPRE value. All the aspects should be considered.  </w:t>
            </w:r>
          </w:p>
        </w:tc>
      </w:tr>
      <w:tr w:rsidR="00A3481F" w14:paraId="0E269FBD" w14:textId="77777777">
        <w:trPr>
          <w:trHeight w:val="339"/>
        </w:trPr>
        <w:tc>
          <w:tcPr>
            <w:tcW w:w="1871" w:type="dxa"/>
          </w:tcPr>
          <w:p w14:paraId="6268D31C" w14:textId="77777777" w:rsidR="00A3481F" w:rsidRDefault="00F03097">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A77B9FA" w14:textId="77777777" w:rsidR="00A3481F" w:rsidRDefault="00F03097">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don’t see the need of this proposal since the performance depends on the receiver algorithm in UE implementation </w:t>
            </w:r>
          </w:p>
        </w:tc>
      </w:tr>
      <w:tr w:rsidR="00A3481F" w14:paraId="4761E68A" w14:textId="77777777">
        <w:trPr>
          <w:trHeight w:val="339"/>
        </w:trPr>
        <w:tc>
          <w:tcPr>
            <w:tcW w:w="1871" w:type="dxa"/>
          </w:tcPr>
          <w:p w14:paraId="7ACAC90F" w14:textId="77777777" w:rsidR="00A3481F" w:rsidRDefault="00F03097">
            <w:pPr>
              <w:pStyle w:val="Corpsdetexte"/>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50903584" w14:textId="77777777" w:rsidR="00A3481F" w:rsidRDefault="00F03097">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to further study the need for PT-RS enhancements</w:t>
            </w:r>
          </w:p>
        </w:tc>
      </w:tr>
      <w:tr w:rsidR="00A3481F" w14:paraId="4A7DEBB4" w14:textId="77777777">
        <w:trPr>
          <w:trHeight w:val="339"/>
        </w:trPr>
        <w:tc>
          <w:tcPr>
            <w:tcW w:w="1871" w:type="dxa"/>
          </w:tcPr>
          <w:p w14:paraId="11D610F4" w14:textId="77777777" w:rsidR="00A3481F" w:rsidRDefault="00F03097">
            <w:pPr>
              <w:pStyle w:val="Corpsdetexte"/>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5C552BCB" w14:textId="77777777" w:rsidR="00A3481F" w:rsidRDefault="00F03097">
            <w:pPr>
              <w:pStyle w:val="Corpsdetexte"/>
              <w:spacing w:after="0" w:line="240" w:lineRule="auto"/>
              <w:rPr>
                <w:rFonts w:ascii="Times New Roman" w:hAnsi="Times New Roman"/>
                <w:szCs w:val="22"/>
                <w:lang w:eastAsia="ja-JP"/>
              </w:rPr>
            </w:pPr>
            <w:r>
              <w:rPr>
                <w:rFonts w:ascii="Times New Roman" w:hAnsi="Times New Roman" w:hint="eastAsia"/>
                <w:szCs w:val="22"/>
                <w:lang w:eastAsia="zh-CN"/>
              </w:rPr>
              <w:t>Although we are fine to further evaluate block PTRS with new sequence, we</w:t>
            </w:r>
            <w:r>
              <w:rPr>
                <w:rFonts w:ascii="Times New Roman" w:hAnsi="Times New Roman"/>
                <w:szCs w:val="22"/>
                <w:lang w:eastAsia="zh-CN"/>
              </w:rPr>
              <w:t>’</w:t>
            </w:r>
            <w:r>
              <w:rPr>
                <w:rFonts w:ascii="Times New Roman" w:hAnsi="Times New Roman" w:hint="eastAsia"/>
                <w:szCs w:val="22"/>
                <w:lang w:eastAsia="zh-CN"/>
              </w:rPr>
              <w:t>d like to remind that the original intention for the PTRS enhancement is that, for lower SCS(e.g.120kHz) and high MCS(e.g.64QAM), phase noise in 60GHz shows significant impact on the decoding accuracy. Therefore, we think the simulation purpose should be that, first evaluate whether legacy PTRS could handle the phase noise impact or not, if yes, we don</w:t>
            </w:r>
            <w:r>
              <w:rPr>
                <w:rFonts w:ascii="Times New Roman" w:hAnsi="Times New Roman"/>
                <w:szCs w:val="22"/>
                <w:lang w:eastAsia="zh-CN"/>
              </w:rPr>
              <w:t>’</w:t>
            </w:r>
            <w:r>
              <w:rPr>
                <w:rFonts w:ascii="Times New Roman" w:hAnsi="Times New Roman" w:hint="eastAsia"/>
                <w:szCs w:val="22"/>
                <w:lang w:eastAsia="zh-CN"/>
              </w:rPr>
              <w:t>t see the necessity to further study new PTRS pattern.</w:t>
            </w:r>
          </w:p>
        </w:tc>
      </w:tr>
      <w:tr w:rsidR="00A743DB" w14:paraId="30DD8EF7" w14:textId="77777777">
        <w:trPr>
          <w:trHeight w:val="339"/>
        </w:trPr>
        <w:tc>
          <w:tcPr>
            <w:tcW w:w="1871" w:type="dxa"/>
          </w:tcPr>
          <w:p w14:paraId="6C5BD67C" w14:textId="718D8A2E" w:rsidR="00A743DB" w:rsidRDefault="00A743DB">
            <w:pPr>
              <w:pStyle w:val="Corpsdetexte"/>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1A4053DA" w14:textId="32DB7DCD" w:rsidR="00A743DB" w:rsidRDefault="00A743DB">
            <w:pPr>
              <w:pStyle w:val="Corpsdetexte"/>
              <w:spacing w:after="0" w:line="240" w:lineRule="auto"/>
              <w:rPr>
                <w:rFonts w:ascii="Times New Roman" w:hAnsi="Times New Roman"/>
                <w:szCs w:val="22"/>
                <w:lang w:eastAsia="zh-CN"/>
              </w:rPr>
            </w:pPr>
            <w:r>
              <w:rPr>
                <w:rFonts w:ascii="Times New Roman" w:hAnsi="Times New Roman"/>
                <w:szCs w:val="22"/>
                <w:lang w:eastAsia="zh-CN"/>
              </w:rPr>
              <w:t>We agree with Ericsson comment. Also, we support the methodology suggested by ZTE, as we do not need to introduce a new PTRS pattern unless we observe a dramatic performance degradation of the legacy pattern with ICI compensation algorithms for 120KHz SCS</w:t>
            </w:r>
          </w:p>
        </w:tc>
      </w:tr>
      <w:tr w:rsidR="007721B5" w:rsidRPr="007721B5" w14:paraId="050F8BB5" w14:textId="77777777">
        <w:trPr>
          <w:trHeight w:val="339"/>
        </w:trPr>
        <w:tc>
          <w:tcPr>
            <w:tcW w:w="1871" w:type="dxa"/>
          </w:tcPr>
          <w:p w14:paraId="522ACC53" w14:textId="156066B4" w:rsidR="007721B5" w:rsidRPr="007721B5" w:rsidRDefault="007721B5" w:rsidP="007721B5">
            <w:pPr>
              <w:pStyle w:val="Corpsdetexte"/>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2E50C103" w14:textId="77777777" w:rsidR="007721B5" w:rsidRPr="007721B5" w:rsidRDefault="007721B5" w:rsidP="007721B5">
            <w:pPr>
              <w:pStyle w:val="Corpsdetexte"/>
              <w:spacing w:after="0" w:line="240" w:lineRule="auto"/>
              <w:rPr>
                <w:rFonts w:ascii="Times New Roman" w:hAnsi="Times New Roman"/>
                <w:szCs w:val="22"/>
                <w:lang w:eastAsia="zh-CN"/>
              </w:rPr>
            </w:pPr>
            <w:r w:rsidRPr="007721B5">
              <w:rPr>
                <w:rFonts w:ascii="Times New Roman" w:hAnsi="Times New Roman"/>
                <w:szCs w:val="22"/>
                <w:lang w:eastAsia="zh-CN"/>
              </w:rPr>
              <w:t>Supportive of moderator’s suggestion.</w:t>
            </w:r>
          </w:p>
          <w:p w14:paraId="4EED6A30" w14:textId="6B095DB7" w:rsidR="007721B5" w:rsidRPr="007721B5" w:rsidRDefault="007721B5" w:rsidP="007721B5">
            <w:pPr>
              <w:pStyle w:val="Corpsdetexte"/>
              <w:spacing w:after="0" w:line="240" w:lineRule="auto"/>
              <w:rPr>
                <w:rFonts w:ascii="Times New Roman" w:hAnsi="Times New Roman"/>
                <w:szCs w:val="22"/>
                <w:lang w:eastAsia="zh-CN"/>
              </w:rPr>
            </w:pPr>
            <w:proofErr w:type="gramStart"/>
            <w:r w:rsidRPr="007721B5">
              <w:rPr>
                <w:rFonts w:ascii="Times New Roman" w:hAnsi="Times New Roman"/>
                <w:szCs w:val="22"/>
                <w:lang w:eastAsia="zh-CN"/>
              </w:rPr>
              <w:t>Similar to</w:t>
            </w:r>
            <w:proofErr w:type="gramEnd"/>
            <w:r w:rsidRPr="007721B5">
              <w:rPr>
                <w:rFonts w:ascii="Times New Roman" w:hAnsi="Times New Roman"/>
                <w:szCs w:val="22"/>
                <w:lang w:eastAsia="zh-CN"/>
              </w:rPr>
              <w:t xml:space="preserve"> what was done for PUCCH, maybe we can also try to work out additional evaluation setup for this conclusion? The evaluation methodology from SI could be the baseline and we could build on top of this.</w:t>
            </w:r>
          </w:p>
        </w:tc>
      </w:tr>
      <w:tr w:rsidR="009B6BCD" w:rsidRPr="007721B5" w14:paraId="2D842C1C" w14:textId="77777777">
        <w:trPr>
          <w:trHeight w:val="339"/>
        </w:trPr>
        <w:tc>
          <w:tcPr>
            <w:tcW w:w="1871" w:type="dxa"/>
          </w:tcPr>
          <w:p w14:paraId="3C0FE9A0" w14:textId="405ACAFB" w:rsidR="009B6BCD" w:rsidRPr="007721B5" w:rsidRDefault="009B6BCD" w:rsidP="007721B5">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lastRenderedPageBreak/>
              <w:t>InterDigital</w:t>
            </w:r>
            <w:proofErr w:type="spellEnd"/>
          </w:p>
        </w:tc>
        <w:tc>
          <w:tcPr>
            <w:tcW w:w="8021" w:type="dxa"/>
          </w:tcPr>
          <w:p w14:paraId="498279B7" w14:textId="649108A1" w:rsidR="009B6BCD" w:rsidRPr="007721B5" w:rsidRDefault="009B6BCD" w:rsidP="007721B5">
            <w:pPr>
              <w:pStyle w:val="Corpsdetexte"/>
              <w:spacing w:after="0" w:line="240" w:lineRule="auto"/>
              <w:rPr>
                <w:rFonts w:ascii="Times New Roman" w:hAnsi="Times New Roman"/>
                <w:szCs w:val="22"/>
                <w:lang w:eastAsia="zh-CN"/>
              </w:rPr>
            </w:pPr>
            <w:r>
              <w:rPr>
                <w:rFonts w:ascii="Times New Roman" w:hAnsi="Times New Roman"/>
                <w:szCs w:val="22"/>
                <w:lang w:eastAsia="zh-CN"/>
              </w:rPr>
              <w:t>We agree with Ericsson and ZTE.</w:t>
            </w:r>
          </w:p>
        </w:tc>
      </w:tr>
      <w:tr w:rsidR="008C2177" w:rsidRPr="007721B5" w14:paraId="4C9F58E7" w14:textId="77777777">
        <w:trPr>
          <w:trHeight w:val="339"/>
        </w:trPr>
        <w:tc>
          <w:tcPr>
            <w:tcW w:w="1871" w:type="dxa"/>
          </w:tcPr>
          <w:p w14:paraId="65C1F8D7" w14:textId="110782E4" w:rsidR="008C2177" w:rsidRDefault="008C2177" w:rsidP="007721B5">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D742AEB" w14:textId="358AF11A" w:rsidR="008C2177" w:rsidRDefault="008C2177" w:rsidP="007721B5">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but agree with Ericsson that </w:t>
            </w:r>
            <w:r w:rsidR="00DC29DA">
              <w:rPr>
                <w:rFonts w:ascii="Times New Roman" w:hAnsi="Times New Roman"/>
                <w:szCs w:val="22"/>
                <w:lang w:eastAsia="zh-CN"/>
              </w:rPr>
              <w:t>the comparisons should be fair i.e. (</w:t>
            </w:r>
            <w:proofErr w:type="spellStart"/>
            <w:r w:rsidR="00DC29DA">
              <w:rPr>
                <w:rFonts w:ascii="Times New Roman" w:hAnsi="Times New Roman"/>
                <w:szCs w:val="22"/>
                <w:lang w:eastAsia="zh-CN"/>
              </w:rPr>
              <w:t>coding</w:t>
            </w:r>
            <w:r w:rsidR="00524915">
              <w:rPr>
                <w:rFonts w:ascii="Times New Roman" w:hAnsi="Times New Roman"/>
                <w:szCs w:val="22"/>
                <w:lang w:eastAsia="zh-CN"/>
              </w:rPr>
              <w:t>_</w:t>
            </w:r>
            <w:r w:rsidR="00DC29DA">
              <w:rPr>
                <w:rFonts w:ascii="Times New Roman" w:hAnsi="Times New Roman"/>
                <w:szCs w:val="22"/>
                <w:lang w:eastAsia="zh-CN"/>
              </w:rPr>
              <w:t>rate</w:t>
            </w:r>
            <w:proofErr w:type="spellEnd"/>
            <w:r w:rsidR="00DC29DA">
              <w:rPr>
                <w:rFonts w:ascii="Times New Roman" w:hAnsi="Times New Roman"/>
                <w:szCs w:val="22"/>
                <w:lang w:eastAsia="zh-CN"/>
              </w:rPr>
              <w:t>,</w:t>
            </w:r>
            <w:r w:rsidR="00524915">
              <w:rPr>
                <w:rFonts w:ascii="Times New Roman" w:hAnsi="Times New Roman"/>
                <w:szCs w:val="22"/>
                <w:lang w:eastAsia="zh-CN"/>
              </w:rPr>
              <w:t xml:space="preserve"> </w:t>
            </w:r>
            <w:proofErr w:type="spellStart"/>
            <w:r w:rsidR="00DC29DA">
              <w:rPr>
                <w:rFonts w:ascii="Times New Roman" w:hAnsi="Times New Roman"/>
                <w:szCs w:val="22"/>
                <w:lang w:eastAsia="zh-CN"/>
              </w:rPr>
              <w:t>TBS_pattern</w:t>
            </w:r>
            <w:proofErr w:type="spellEnd"/>
            <w:r w:rsidR="00DC29DA">
              <w:rPr>
                <w:rFonts w:ascii="Times New Roman" w:hAnsi="Times New Roman"/>
                <w:szCs w:val="22"/>
                <w:lang w:eastAsia="zh-CN"/>
              </w:rPr>
              <w:t>)</w:t>
            </w:r>
            <w:r w:rsidR="00524915">
              <w:rPr>
                <w:rFonts w:ascii="Times New Roman" w:hAnsi="Times New Roman"/>
                <w:szCs w:val="22"/>
                <w:lang w:eastAsia="zh-CN"/>
              </w:rPr>
              <w:t xml:space="preserve"> = </w:t>
            </w:r>
            <w:proofErr w:type="gramStart"/>
            <w:r w:rsidR="00524915">
              <w:rPr>
                <w:rFonts w:ascii="Times New Roman" w:hAnsi="Times New Roman"/>
                <w:szCs w:val="22"/>
                <w:lang w:eastAsia="zh-CN"/>
              </w:rPr>
              <w:t xml:space="preserve">constant </w:t>
            </w:r>
            <w:r w:rsidR="00DC29DA">
              <w:rPr>
                <w:rFonts w:ascii="Times New Roman" w:hAnsi="Times New Roman"/>
                <w:szCs w:val="22"/>
                <w:lang w:eastAsia="zh-CN"/>
              </w:rPr>
              <w:t xml:space="preserve"> and</w:t>
            </w:r>
            <w:proofErr w:type="gramEnd"/>
            <w:r w:rsidR="00DC29DA">
              <w:rPr>
                <w:rFonts w:ascii="Times New Roman" w:hAnsi="Times New Roman"/>
                <w:szCs w:val="22"/>
                <w:lang w:eastAsia="zh-CN"/>
              </w:rPr>
              <w:t xml:space="preserve"> total power</w:t>
            </w:r>
            <w:r w:rsidR="00524915">
              <w:rPr>
                <w:rFonts w:ascii="Times New Roman" w:hAnsi="Times New Roman"/>
                <w:szCs w:val="22"/>
                <w:lang w:eastAsia="zh-CN"/>
              </w:rPr>
              <w:t>= constant</w:t>
            </w:r>
            <w:r w:rsidR="00DC29DA">
              <w:rPr>
                <w:rFonts w:ascii="Times New Roman" w:hAnsi="Times New Roman"/>
                <w:szCs w:val="22"/>
                <w:lang w:eastAsia="zh-CN"/>
              </w:rPr>
              <w:t xml:space="preserve">. </w:t>
            </w:r>
          </w:p>
        </w:tc>
      </w:tr>
      <w:tr w:rsidR="00B245F2" w:rsidRPr="007721B5" w14:paraId="67083434" w14:textId="77777777">
        <w:trPr>
          <w:trHeight w:val="339"/>
        </w:trPr>
        <w:tc>
          <w:tcPr>
            <w:tcW w:w="1871" w:type="dxa"/>
          </w:tcPr>
          <w:p w14:paraId="68B26071" w14:textId="4C651B54" w:rsidR="00B245F2" w:rsidRDefault="00B245F2" w:rsidP="007721B5">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1E2AB255" w14:textId="7E43AB26" w:rsidR="00B245F2" w:rsidRDefault="00B245F2" w:rsidP="007721B5">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the proposal including Ericsson’s note. We will support a new PTRS only if provides substantial performance improvement.</w:t>
            </w:r>
          </w:p>
        </w:tc>
      </w:tr>
      <w:tr w:rsidR="00CF4C1D" w:rsidRPr="007721B5" w14:paraId="5D7AEF8C" w14:textId="77777777">
        <w:trPr>
          <w:trHeight w:val="339"/>
        </w:trPr>
        <w:tc>
          <w:tcPr>
            <w:tcW w:w="1871" w:type="dxa"/>
          </w:tcPr>
          <w:p w14:paraId="3703D731" w14:textId="1C49577E" w:rsidR="00CF4C1D" w:rsidRDefault="00CF4C1D" w:rsidP="00CF4C1D">
            <w:pPr>
              <w:pStyle w:val="Corpsdetexte"/>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296331D1" w14:textId="44AE4860" w:rsidR="00CF4C1D" w:rsidRDefault="00CF4C1D" w:rsidP="00CF4C1D">
            <w:pPr>
              <w:pStyle w:val="Corpsdetexte"/>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35DC9455" w14:textId="77777777" w:rsidTr="00E30559">
        <w:trPr>
          <w:trHeight w:val="339"/>
        </w:trPr>
        <w:tc>
          <w:tcPr>
            <w:tcW w:w="1871" w:type="dxa"/>
          </w:tcPr>
          <w:p w14:paraId="2855380D" w14:textId="77777777" w:rsidR="00E30559" w:rsidRDefault="00E30559" w:rsidP="00945D79">
            <w:pPr>
              <w:pStyle w:val="Corpsdetexte"/>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8540FBB" w14:textId="77777777" w:rsidR="00E30559" w:rsidRPr="003B6D3B" w:rsidRDefault="00E30559" w:rsidP="00945D79">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We support Mitsubishi</w:t>
            </w:r>
            <w:r>
              <w:rPr>
                <w:rFonts w:ascii="Times New Roman" w:hAnsi="Times New Roman"/>
                <w:szCs w:val="22"/>
                <w:lang w:eastAsia="zh-CN"/>
              </w:rPr>
              <w:t xml:space="preserve">’s update of the proposal. We are ok to discuss how to ensure overhead and power boosting and properly </w:t>
            </w:r>
            <w:proofErr w:type="gramStart"/>
            <w:r>
              <w:rPr>
                <w:rFonts w:ascii="Times New Roman" w:hAnsi="Times New Roman"/>
                <w:szCs w:val="22"/>
                <w:lang w:eastAsia="zh-CN"/>
              </w:rPr>
              <w:t>taken into account</w:t>
            </w:r>
            <w:proofErr w:type="gramEnd"/>
            <w:r>
              <w:rPr>
                <w:rFonts w:ascii="Times New Roman" w:hAnsi="Times New Roman"/>
                <w:szCs w:val="22"/>
                <w:lang w:eastAsia="zh-CN"/>
              </w:rPr>
              <w:t xml:space="preserve"> in the evaluations, to align results for the next meeting. We also think that showing spectral efficiency provides solves those issues.</w:t>
            </w:r>
          </w:p>
          <w:p w14:paraId="7BEC5DEF" w14:textId="77777777" w:rsidR="00E30559" w:rsidRDefault="00E30559" w:rsidP="00945D79">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see no point to continue discussing proposal 3-1 since comments have been made and the “temperature on proposal 3-1” is clear, it is not agreeable at this time. Further study is needed as proposed by the moderator. </w:t>
            </w:r>
          </w:p>
        </w:tc>
      </w:tr>
      <w:tr w:rsidR="002A1575" w14:paraId="5AE171AF" w14:textId="77777777" w:rsidTr="009E78EE">
        <w:trPr>
          <w:trHeight w:val="339"/>
        </w:trPr>
        <w:tc>
          <w:tcPr>
            <w:tcW w:w="1871" w:type="dxa"/>
          </w:tcPr>
          <w:p w14:paraId="6F8CEAD6" w14:textId="77777777" w:rsidR="002A1575" w:rsidRDefault="002A1575" w:rsidP="009E78EE">
            <w:pPr>
              <w:pStyle w:val="Corpsdetexte"/>
              <w:spacing w:after="0" w:line="240" w:lineRule="auto"/>
              <w:rPr>
                <w:rFonts w:ascii="Times New Roman" w:hAnsi="Times New Roman"/>
                <w:szCs w:val="22"/>
                <w:lang w:eastAsia="zh-CN"/>
              </w:rPr>
            </w:pPr>
          </w:p>
        </w:tc>
        <w:tc>
          <w:tcPr>
            <w:tcW w:w="8021" w:type="dxa"/>
          </w:tcPr>
          <w:p w14:paraId="0C19F53A" w14:textId="77777777" w:rsidR="002A1575" w:rsidRDefault="002A1575" w:rsidP="009E78EE">
            <w:pPr>
              <w:pStyle w:val="Corpsdetexte"/>
              <w:spacing w:after="0" w:line="240" w:lineRule="auto"/>
              <w:rPr>
                <w:rFonts w:ascii="Times New Roman" w:hAnsi="Times New Roman"/>
                <w:szCs w:val="22"/>
                <w:lang w:eastAsia="zh-CN"/>
              </w:rPr>
            </w:pPr>
          </w:p>
        </w:tc>
      </w:tr>
      <w:tr w:rsidR="002A1575" w14:paraId="4B7BD3C6" w14:textId="77777777" w:rsidTr="009E78EE">
        <w:trPr>
          <w:trHeight w:val="339"/>
        </w:trPr>
        <w:tc>
          <w:tcPr>
            <w:tcW w:w="1871" w:type="dxa"/>
          </w:tcPr>
          <w:p w14:paraId="15D32895" w14:textId="77777777" w:rsidR="002A1575" w:rsidRDefault="002A1575" w:rsidP="009E78EE">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0C8A615" w14:textId="77777777" w:rsidR="002A1575" w:rsidRDefault="002A1575" w:rsidP="009E78EE">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0C985830" w14:textId="3D96A198" w:rsidR="002A1575" w:rsidRDefault="002A1575" w:rsidP="000509A9">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Formulated the following proposal 3-1b to </w:t>
            </w:r>
            <w:r w:rsidR="000509A9">
              <w:rPr>
                <w:rFonts w:ascii="Times New Roman" w:hAnsi="Times New Roman"/>
                <w:szCs w:val="22"/>
                <w:lang w:eastAsia="zh-CN"/>
              </w:rPr>
              <w:t xml:space="preserve">keep </w:t>
            </w:r>
            <w:r>
              <w:rPr>
                <w:rFonts w:ascii="Times New Roman" w:hAnsi="Times New Roman"/>
                <w:szCs w:val="22"/>
                <w:lang w:eastAsia="zh-CN"/>
              </w:rPr>
              <w:t>the door open for potential PTRS enhance</w:t>
            </w:r>
            <w:r w:rsidR="000509A9">
              <w:rPr>
                <w:rFonts w:ascii="Times New Roman" w:hAnsi="Times New Roman"/>
                <w:szCs w:val="22"/>
                <w:lang w:eastAsia="zh-CN"/>
              </w:rPr>
              <w:t>ment</w:t>
            </w:r>
            <w:r>
              <w:rPr>
                <w:rFonts w:ascii="Times New Roman" w:hAnsi="Times New Roman"/>
                <w:szCs w:val="22"/>
                <w:lang w:eastAsia="zh-CN"/>
              </w:rPr>
              <w:t>.</w:t>
            </w:r>
          </w:p>
        </w:tc>
      </w:tr>
    </w:tbl>
    <w:p w14:paraId="68781E75" w14:textId="77777777" w:rsidR="002A1575" w:rsidRDefault="002A1575" w:rsidP="002A1575">
      <w:pPr>
        <w:pStyle w:val="Corpsdetexte"/>
        <w:spacing w:after="0"/>
        <w:ind w:left="720"/>
        <w:jc w:val="left"/>
        <w:rPr>
          <w:rFonts w:ascii="Times New Roman" w:hAnsi="Times New Roman"/>
          <w:szCs w:val="20"/>
          <w:lang w:val="en-GB" w:eastAsia="zh-CN"/>
        </w:rPr>
      </w:pPr>
    </w:p>
    <w:p w14:paraId="63354BF0" w14:textId="77777777" w:rsidR="002A1575" w:rsidRDefault="002A1575" w:rsidP="002A1575">
      <w:pPr>
        <w:pStyle w:val="Titre5"/>
      </w:pPr>
      <w:r>
        <w:rPr>
          <w:highlight w:val="cyan"/>
        </w:rPr>
        <w:t>Proposal 3-1b for discussion:</w:t>
      </w:r>
      <w:r>
        <w:t xml:space="preserve"> </w:t>
      </w:r>
    </w:p>
    <w:p w14:paraId="0EAF2370" w14:textId="77777777" w:rsidR="002A1575" w:rsidRDefault="002A1575" w:rsidP="002A1575">
      <w:pPr>
        <w:pStyle w:val="Paragraphedeliste"/>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6FEF2CB8" w14:textId="5F2DEF99" w:rsidR="002A1575" w:rsidRDefault="002A1575" w:rsidP="002A1575">
      <w:pPr>
        <w:pStyle w:val="Corpsdetexte"/>
        <w:numPr>
          <w:ilvl w:val="0"/>
          <w:numId w:val="11"/>
        </w:numPr>
        <w:spacing w:after="0"/>
        <w:rPr>
          <w:rFonts w:ascii="Times New Roman" w:hAnsi="Times New Roman"/>
          <w:szCs w:val="20"/>
          <w:lang w:eastAsia="zh-CN"/>
        </w:rPr>
      </w:pPr>
      <w:r>
        <w:rPr>
          <w:rFonts w:ascii="Times New Roman" w:hAnsi="Times New Roman"/>
          <w:szCs w:val="20"/>
          <w:lang w:eastAsia="zh-CN"/>
        </w:rPr>
        <w:t xml:space="preserve">Further study the need of potential PTRS enhancement </w:t>
      </w:r>
      <w:r w:rsidR="000509A9">
        <w:rPr>
          <w:rFonts w:ascii="Times New Roman" w:hAnsi="Times New Roman"/>
          <w:szCs w:val="20"/>
          <w:lang w:eastAsia="zh-CN"/>
        </w:rPr>
        <w:t xml:space="preserve">for CP-OFDM </w:t>
      </w:r>
      <w:r>
        <w:rPr>
          <w:rFonts w:ascii="Times New Roman" w:hAnsi="Times New Roman"/>
          <w:szCs w:val="20"/>
          <w:lang w:eastAsia="zh-CN"/>
        </w:rPr>
        <w:t>with respect to phase noise compensation performance. If needed, further study at least the following aspects:</w:t>
      </w:r>
    </w:p>
    <w:p w14:paraId="45936F0D" w14:textId="77777777" w:rsidR="002A1575" w:rsidRDefault="002A1575" w:rsidP="002A1575">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PTRS density/</w:t>
      </w:r>
      <w:r w:rsidRPr="00560465">
        <w:rPr>
          <w:rFonts w:ascii="Times New Roman" w:hAnsi="Times New Roman"/>
          <w:szCs w:val="20"/>
          <w:lang w:eastAsia="zh-CN"/>
        </w:rPr>
        <w:t xml:space="preserve">pattern (e.g. distributed, block-based) </w:t>
      </w:r>
      <w:r>
        <w:rPr>
          <w:rFonts w:ascii="Times New Roman" w:hAnsi="Times New Roman"/>
          <w:szCs w:val="20"/>
          <w:lang w:eastAsia="zh-CN"/>
        </w:rPr>
        <w:t>and sequence (e.g. cyclic sequence)</w:t>
      </w:r>
    </w:p>
    <w:p w14:paraId="44182841" w14:textId="77777777" w:rsidR="002A1575" w:rsidRDefault="002A1575" w:rsidP="002A1575">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 xml:space="preserve">PTRS overhead </w:t>
      </w:r>
      <w:r w:rsidRPr="00AE0628">
        <w:rPr>
          <w:rFonts w:ascii="Times New Roman" w:hAnsi="Times New Roman"/>
          <w:szCs w:val="20"/>
          <w:lang w:eastAsia="zh-CN"/>
        </w:rPr>
        <w:t>and impact on effective coding rate</w:t>
      </w:r>
    </w:p>
    <w:p w14:paraId="6DCD19FB" w14:textId="77777777" w:rsidR="002A1575" w:rsidRDefault="002A1575" w:rsidP="002A1575">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 xml:space="preserve">Frequency domain power boosting and its impact to </w:t>
      </w:r>
      <w:r w:rsidRPr="00560465">
        <w:rPr>
          <w:rFonts w:ascii="Times New Roman" w:hAnsi="Times New Roman"/>
          <w:szCs w:val="20"/>
          <w:lang w:eastAsia="zh-CN"/>
        </w:rPr>
        <w:t>PDSCH SNR and PDSCH to DMRS EPRE</w:t>
      </w:r>
    </w:p>
    <w:p w14:paraId="706AA040" w14:textId="77777777" w:rsidR="002A1575" w:rsidRDefault="002A1575" w:rsidP="002A1575">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Different RB allocation</w:t>
      </w:r>
    </w:p>
    <w:p w14:paraId="4592B102" w14:textId="77777777" w:rsidR="002A1575" w:rsidRDefault="002A1575" w:rsidP="002A1575">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Different MCS</w:t>
      </w:r>
    </w:p>
    <w:p w14:paraId="279D7A03" w14:textId="77777777" w:rsidR="002A1575" w:rsidRDefault="002A1575" w:rsidP="002A1575">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Different Rank transmission</w:t>
      </w:r>
    </w:p>
    <w:p w14:paraId="5F5E8839" w14:textId="77777777" w:rsidR="002A1575" w:rsidRDefault="002A1575" w:rsidP="002A1575">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489CE951" w14:textId="77777777" w:rsidR="002A1575" w:rsidRDefault="002A1575" w:rsidP="002A1575">
      <w:pPr>
        <w:pStyle w:val="Corpsdetexte"/>
        <w:spacing w:after="0"/>
        <w:rPr>
          <w:rFonts w:ascii="Times New Roman" w:hAnsi="Times New Roman"/>
          <w:szCs w:val="20"/>
          <w:lang w:eastAsia="zh-CN"/>
        </w:rPr>
      </w:pPr>
    </w:p>
    <w:p w14:paraId="46AFB6DF" w14:textId="77777777" w:rsidR="002A1575" w:rsidRDefault="002A1575" w:rsidP="002A1575">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2A1575" w14:paraId="6766AEB0" w14:textId="77777777" w:rsidTr="009E78EE">
        <w:trPr>
          <w:trHeight w:val="224"/>
        </w:trPr>
        <w:tc>
          <w:tcPr>
            <w:tcW w:w="1871" w:type="dxa"/>
            <w:shd w:val="clear" w:color="auto" w:fill="FFE599" w:themeFill="accent4" w:themeFillTint="66"/>
          </w:tcPr>
          <w:p w14:paraId="5E0758CF" w14:textId="77777777" w:rsidR="002A1575" w:rsidRDefault="002A1575" w:rsidP="009E78EE">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AE6E832" w14:textId="77777777" w:rsidR="002A1575" w:rsidRDefault="002A1575" w:rsidP="009E78EE">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A1575" w:rsidRPr="00560465" w14:paraId="7B6F8B5C" w14:textId="77777777" w:rsidTr="009E78EE">
        <w:trPr>
          <w:trHeight w:val="339"/>
        </w:trPr>
        <w:tc>
          <w:tcPr>
            <w:tcW w:w="1871" w:type="dxa"/>
          </w:tcPr>
          <w:p w14:paraId="69487EAF" w14:textId="77777777" w:rsidR="002A1575" w:rsidRPr="00560465" w:rsidRDefault="002A1575" w:rsidP="009E78EE">
            <w:pPr>
              <w:pStyle w:val="Corpsdetexte"/>
              <w:spacing w:after="0"/>
              <w:rPr>
                <w:rFonts w:ascii="Times New Roman" w:hAnsi="Times New Roman"/>
                <w:szCs w:val="22"/>
                <w:lang w:eastAsia="zh-CN"/>
              </w:rPr>
            </w:pPr>
            <w:r w:rsidRPr="00560465">
              <w:rPr>
                <w:rFonts w:ascii="Times New Roman" w:hAnsi="Times New Roman"/>
                <w:szCs w:val="22"/>
                <w:lang w:eastAsia="zh-CN"/>
              </w:rPr>
              <w:t>Moderator</w:t>
            </w:r>
          </w:p>
        </w:tc>
        <w:tc>
          <w:tcPr>
            <w:tcW w:w="8021" w:type="dxa"/>
          </w:tcPr>
          <w:p w14:paraId="1D30FD3B" w14:textId="77777777" w:rsidR="002A1575" w:rsidRPr="00560465" w:rsidRDefault="002A1575" w:rsidP="009E78EE">
            <w:pPr>
              <w:pStyle w:val="Corpsdetexte"/>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PTRS enhancement, please provide details of enhancement as well as evaluation assumptions so that I can summarize for future discussion.</w:t>
            </w:r>
          </w:p>
        </w:tc>
      </w:tr>
      <w:tr w:rsidR="002A1575" w:rsidRPr="00560465" w14:paraId="4F44767D" w14:textId="77777777" w:rsidTr="009E78EE">
        <w:trPr>
          <w:trHeight w:val="339"/>
        </w:trPr>
        <w:tc>
          <w:tcPr>
            <w:tcW w:w="1871" w:type="dxa"/>
          </w:tcPr>
          <w:p w14:paraId="01423AD7" w14:textId="7EDBEE66" w:rsidR="002A1575" w:rsidRPr="00560465" w:rsidRDefault="009E78EE" w:rsidP="009E78EE">
            <w:pPr>
              <w:pStyle w:val="Corpsdetexte"/>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44ADFA9F" w14:textId="131D1DE9" w:rsidR="00645DD8" w:rsidRDefault="000E53CE" w:rsidP="009E78EE">
            <w:pPr>
              <w:pStyle w:val="Corpsdetexte"/>
              <w:spacing w:after="0"/>
              <w:rPr>
                <w:rFonts w:ascii="Times New Roman" w:hAnsi="Times New Roman"/>
                <w:szCs w:val="22"/>
                <w:lang w:eastAsia="zh-CN"/>
              </w:rPr>
            </w:pPr>
            <w:r>
              <w:rPr>
                <w:rFonts w:ascii="Times New Roman" w:hAnsi="Times New Roman"/>
                <w:szCs w:val="22"/>
                <w:lang w:eastAsia="zh-CN"/>
              </w:rPr>
              <w:t xml:space="preserve">Concerning the first bullet point, </w:t>
            </w:r>
            <w:r w:rsidR="009E78EE">
              <w:rPr>
                <w:rFonts w:ascii="Times New Roman" w:hAnsi="Times New Roman"/>
                <w:szCs w:val="22"/>
                <w:lang w:eastAsia="zh-CN"/>
              </w:rPr>
              <w:t xml:space="preserve">I don’t see much point in bringing </w:t>
            </w:r>
            <w:r>
              <w:rPr>
                <w:rFonts w:ascii="Times New Roman" w:hAnsi="Times New Roman"/>
                <w:szCs w:val="22"/>
                <w:lang w:eastAsia="zh-CN"/>
              </w:rPr>
              <w:t>it</w:t>
            </w:r>
            <w:r w:rsidR="009E78EE">
              <w:rPr>
                <w:rFonts w:ascii="Times New Roman" w:hAnsi="Times New Roman"/>
                <w:szCs w:val="22"/>
                <w:lang w:eastAsia="zh-CN"/>
              </w:rPr>
              <w:t xml:space="preserve"> back to the table and repeating the discussion from 3-1 all over again, this was already discussed, and it is </w:t>
            </w:r>
            <w:r w:rsidR="00645DD8">
              <w:rPr>
                <w:rFonts w:ascii="Times New Roman" w:hAnsi="Times New Roman"/>
                <w:szCs w:val="22"/>
                <w:lang w:eastAsia="zh-CN"/>
              </w:rPr>
              <w:t xml:space="preserve">clearly </w:t>
            </w:r>
            <w:r w:rsidR="009E78EE">
              <w:rPr>
                <w:rFonts w:ascii="Times New Roman" w:hAnsi="Times New Roman"/>
                <w:szCs w:val="22"/>
                <w:lang w:eastAsia="zh-CN"/>
              </w:rPr>
              <w:t xml:space="preserve">not agreeable for us at this point. </w:t>
            </w:r>
            <w:r w:rsidR="00645DD8">
              <w:rPr>
                <w:rFonts w:ascii="Times New Roman" w:hAnsi="Times New Roman"/>
                <w:szCs w:val="22"/>
                <w:lang w:eastAsia="zh-CN"/>
              </w:rPr>
              <w:t xml:space="preserve">Endorsing Rel.15 based on </w:t>
            </w:r>
            <w:r>
              <w:rPr>
                <w:rFonts w:ascii="Times New Roman" w:hAnsi="Times New Roman"/>
                <w:szCs w:val="22"/>
                <w:lang w:eastAsia="zh-CN"/>
              </w:rPr>
              <w:t xml:space="preserve">currently </w:t>
            </w:r>
            <w:r w:rsidR="00645DD8">
              <w:rPr>
                <w:rFonts w:ascii="Times New Roman" w:hAnsi="Times New Roman"/>
                <w:szCs w:val="22"/>
                <w:lang w:eastAsia="zh-CN"/>
              </w:rPr>
              <w:t xml:space="preserve">partial results either compromises the chances of optimizing the performance of above 52.6 </w:t>
            </w:r>
            <w:proofErr w:type="gramStart"/>
            <w:r w:rsidR="00645DD8">
              <w:rPr>
                <w:rFonts w:ascii="Times New Roman" w:hAnsi="Times New Roman"/>
                <w:szCs w:val="22"/>
                <w:lang w:eastAsia="zh-CN"/>
              </w:rPr>
              <w:t>GHz, or</w:t>
            </w:r>
            <w:proofErr w:type="gramEnd"/>
            <w:r w:rsidR="00645DD8">
              <w:rPr>
                <w:rFonts w:ascii="Times New Roman" w:hAnsi="Times New Roman"/>
                <w:szCs w:val="22"/>
                <w:lang w:eastAsia="zh-CN"/>
              </w:rPr>
              <w:t xml:space="preserve"> engages us on the slippery slope of double design. None of these perspectives seems a positive one, so we would like to have the first bullet point removed</w:t>
            </w:r>
            <w:r w:rsidR="009E78EE">
              <w:rPr>
                <w:rFonts w:ascii="Times New Roman" w:hAnsi="Times New Roman"/>
                <w:szCs w:val="22"/>
                <w:lang w:eastAsia="zh-CN"/>
              </w:rPr>
              <w:t>.</w:t>
            </w:r>
          </w:p>
          <w:p w14:paraId="79643C9D" w14:textId="77777777" w:rsidR="002A1575" w:rsidRDefault="00645DD8" w:rsidP="009E78EE">
            <w:pPr>
              <w:pStyle w:val="Corpsdetexte"/>
              <w:spacing w:after="0"/>
              <w:rPr>
                <w:rFonts w:ascii="Times New Roman" w:hAnsi="Times New Roman"/>
                <w:szCs w:val="22"/>
                <w:lang w:eastAsia="zh-CN"/>
              </w:rPr>
            </w:pPr>
            <w:r>
              <w:rPr>
                <w:rFonts w:ascii="Times New Roman" w:hAnsi="Times New Roman"/>
                <w:szCs w:val="22"/>
                <w:lang w:eastAsia="zh-CN"/>
              </w:rPr>
              <w:t>Concerning the second bullet point, it looks generally fine</w:t>
            </w:r>
            <w:r w:rsidR="000E53CE">
              <w:rPr>
                <w:rFonts w:ascii="Times New Roman" w:hAnsi="Times New Roman"/>
                <w:szCs w:val="22"/>
                <w:lang w:eastAsia="zh-CN"/>
              </w:rPr>
              <w:t>,</w:t>
            </w:r>
            <w:r>
              <w:rPr>
                <w:rFonts w:ascii="Times New Roman" w:hAnsi="Times New Roman"/>
                <w:szCs w:val="22"/>
                <w:lang w:eastAsia="zh-CN"/>
              </w:rPr>
              <w:t xml:space="preserve"> so we are overall supportive. </w:t>
            </w:r>
            <w:r w:rsidR="000E53CE">
              <w:rPr>
                <w:rFonts w:ascii="Times New Roman" w:hAnsi="Times New Roman"/>
                <w:szCs w:val="22"/>
                <w:lang w:eastAsia="zh-CN"/>
              </w:rPr>
              <w:t>As a general comment, most of the evaluations were performed at 60GHz. Since that phase noise is significantly stronger at 70GHz, adding “</w:t>
            </w:r>
            <w:r w:rsidR="000E53CE" w:rsidRPr="006533FA">
              <w:rPr>
                <w:rFonts w:ascii="Times New Roman" w:hAnsi="Times New Roman"/>
                <w:b/>
                <w:bCs/>
                <w:i/>
                <w:iCs/>
                <w:szCs w:val="22"/>
                <w:lang w:eastAsia="zh-CN"/>
              </w:rPr>
              <w:t>Different carrier frequencies</w:t>
            </w:r>
            <w:r w:rsidR="000E53CE">
              <w:rPr>
                <w:rFonts w:ascii="Times New Roman" w:hAnsi="Times New Roman"/>
                <w:szCs w:val="22"/>
                <w:lang w:eastAsia="zh-CN"/>
              </w:rPr>
              <w:t>” to the list of sub-</w:t>
            </w:r>
            <w:proofErr w:type="spellStart"/>
            <w:r w:rsidR="000E53CE">
              <w:rPr>
                <w:rFonts w:ascii="Times New Roman" w:hAnsi="Times New Roman"/>
                <w:szCs w:val="22"/>
                <w:lang w:eastAsia="zh-CN"/>
              </w:rPr>
              <w:t>bulets</w:t>
            </w:r>
            <w:proofErr w:type="spellEnd"/>
            <w:r w:rsidR="000E53CE">
              <w:rPr>
                <w:rFonts w:ascii="Times New Roman" w:hAnsi="Times New Roman"/>
                <w:szCs w:val="22"/>
                <w:lang w:eastAsia="zh-CN"/>
              </w:rPr>
              <w:t xml:space="preserve"> might be useful for guidance. As a further minor comment, I don’t see the intention of “if needed, further study” (we cannot know whether it’s needed or not unless we further study)</w:t>
            </w:r>
            <w:r w:rsidR="009E78EE">
              <w:rPr>
                <w:rFonts w:ascii="Times New Roman" w:hAnsi="Times New Roman"/>
                <w:szCs w:val="22"/>
                <w:lang w:eastAsia="zh-CN"/>
              </w:rPr>
              <w:t xml:space="preserve"> </w:t>
            </w:r>
            <w:r w:rsidR="000E53CE">
              <w:rPr>
                <w:rFonts w:ascii="Times New Roman" w:hAnsi="Times New Roman"/>
                <w:szCs w:val="22"/>
                <w:lang w:eastAsia="zh-CN"/>
              </w:rPr>
              <w:t>so “</w:t>
            </w:r>
            <w:r w:rsidR="000E53CE" w:rsidRPr="006533FA">
              <w:rPr>
                <w:rFonts w:ascii="Times New Roman" w:hAnsi="Times New Roman"/>
                <w:b/>
                <w:bCs/>
                <w:i/>
                <w:iCs/>
                <w:szCs w:val="22"/>
                <w:lang w:eastAsia="zh-CN"/>
              </w:rPr>
              <w:t>considering at least the following aspects</w:t>
            </w:r>
            <w:r w:rsidR="000E53CE">
              <w:rPr>
                <w:rFonts w:ascii="Times New Roman" w:hAnsi="Times New Roman"/>
                <w:szCs w:val="22"/>
                <w:lang w:eastAsia="zh-CN"/>
              </w:rPr>
              <w:t>” should be enough.</w:t>
            </w:r>
          </w:p>
          <w:p w14:paraId="64D80BAA" w14:textId="35C23ED9" w:rsidR="00871A63" w:rsidRPr="00560465" w:rsidRDefault="00871A63" w:rsidP="009E78EE">
            <w:pPr>
              <w:pStyle w:val="Corpsdetexte"/>
              <w:spacing w:after="0"/>
              <w:rPr>
                <w:rFonts w:ascii="Times New Roman" w:hAnsi="Times New Roman"/>
                <w:szCs w:val="22"/>
                <w:lang w:eastAsia="zh-CN"/>
              </w:rPr>
            </w:pPr>
            <w:r>
              <w:rPr>
                <w:rFonts w:ascii="Times New Roman" w:hAnsi="Times New Roman"/>
                <w:szCs w:val="22"/>
                <w:lang w:eastAsia="zh-CN"/>
              </w:rPr>
              <w:lastRenderedPageBreak/>
              <w:t>Concerning the request from the moderator, we found in our contribution R1-2100553 that multi-</w:t>
            </w:r>
            <w:r>
              <w:t>b</w:t>
            </w:r>
            <w:r w:rsidRPr="003A2911">
              <w:t xml:space="preserve">lock PT-RS </w:t>
            </w:r>
            <w:r>
              <w:t>with cyclic sequence</w:t>
            </w:r>
            <w:r w:rsidR="006533FA">
              <w:t>, all in using a less complex detector,</w:t>
            </w:r>
            <w:r>
              <w:t xml:space="preserve"> </w:t>
            </w:r>
            <w:r w:rsidRPr="003A2911">
              <w:t xml:space="preserve">is outperforming </w:t>
            </w:r>
            <w:r>
              <w:t>both distributed PT-RS and multi-block PT-RS with non-cyclic sequence</w:t>
            </w:r>
            <w:r w:rsidR="006533FA">
              <w:t xml:space="preserve"> (decodable by de-ICI or ICI estimation filters). We tested 16QAM2/3 and 64QAM1/2 with large allocation at 60GHz and 70GHz. Performance gap, already important at 60GHz, is extremely significant at 70GHz. </w:t>
            </w:r>
          </w:p>
        </w:tc>
      </w:tr>
      <w:tr w:rsidR="00D343C1" w:rsidRPr="00560465" w14:paraId="1704BAFD" w14:textId="77777777" w:rsidTr="009E78EE">
        <w:trPr>
          <w:trHeight w:val="339"/>
        </w:trPr>
        <w:tc>
          <w:tcPr>
            <w:tcW w:w="1871" w:type="dxa"/>
          </w:tcPr>
          <w:p w14:paraId="108276C6" w14:textId="19CB567F" w:rsidR="00D343C1" w:rsidRPr="00560465" w:rsidRDefault="00D343C1" w:rsidP="00D343C1">
            <w:pPr>
              <w:pStyle w:val="Corpsdetexte"/>
              <w:spacing w:after="0"/>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14:paraId="28C208D3" w14:textId="77777777" w:rsidR="00D343C1" w:rsidRDefault="00D343C1" w:rsidP="00D343C1">
            <w:pPr>
              <w:pStyle w:val="Corpsdetexte"/>
              <w:spacing w:after="0"/>
              <w:rPr>
                <w:rFonts w:ascii="Times New Roman" w:hAnsi="Times New Roman"/>
                <w:szCs w:val="22"/>
                <w:lang w:eastAsia="zh-CN"/>
              </w:rPr>
            </w:pPr>
            <w:r>
              <w:rPr>
                <w:rFonts w:ascii="Times New Roman" w:hAnsi="Times New Roman"/>
                <w:szCs w:val="22"/>
                <w:lang w:eastAsia="zh-CN"/>
              </w:rPr>
              <w:t>We also share Mitsubishi’s concern on the first bullet and think it is not needed now.  Existing PTRS patterns will automatically be the default one once any results from “further study” are not convincing enough.</w:t>
            </w:r>
          </w:p>
          <w:p w14:paraId="36D95374" w14:textId="77777777" w:rsidR="00D343C1" w:rsidRDefault="00D343C1" w:rsidP="00D343C1">
            <w:pPr>
              <w:pStyle w:val="Corpsdetexte"/>
              <w:spacing w:after="0"/>
              <w:rPr>
                <w:rFonts w:ascii="Times New Roman" w:hAnsi="Times New Roman"/>
                <w:szCs w:val="22"/>
                <w:lang w:eastAsia="zh-CN"/>
              </w:rPr>
            </w:pPr>
            <w:r>
              <w:rPr>
                <w:rFonts w:ascii="Times New Roman" w:hAnsi="Times New Roman"/>
                <w:szCs w:val="22"/>
                <w:lang w:eastAsia="zh-CN"/>
              </w:rPr>
              <w:t>We are generally fine with second bullet. To better align with results in “further study” and avoid the same situation, could we have an additional evaluation setup like Intel suggested in 3-1a?</w:t>
            </w:r>
          </w:p>
          <w:p w14:paraId="781349D7" w14:textId="77777777" w:rsidR="00D343C1" w:rsidRPr="00560465" w:rsidRDefault="00D343C1" w:rsidP="00D343C1">
            <w:pPr>
              <w:pStyle w:val="Corpsdetexte"/>
              <w:spacing w:after="0"/>
              <w:rPr>
                <w:rFonts w:ascii="Times New Roman" w:hAnsi="Times New Roman"/>
                <w:szCs w:val="22"/>
                <w:lang w:eastAsia="zh-CN"/>
              </w:rPr>
            </w:pPr>
          </w:p>
        </w:tc>
      </w:tr>
      <w:tr w:rsidR="00DC778F" w:rsidRPr="00560465" w14:paraId="3877AEBA" w14:textId="77777777" w:rsidTr="009E78EE">
        <w:trPr>
          <w:trHeight w:val="339"/>
        </w:trPr>
        <w:tc>
          <w:tcPr>
            <w:tcW w:w="1871" w:type="dxa"/>
          </w:tcPr>
          <w:p w14:paraId="3E104F34" w14:textId="6F0FA4AA" w:rsidR="00DC778F" w:rsidRDefault="00DC778F" w:rsidP="00D343C1">
            <w:pPr>
              <w:pStyle w:val="Corpsdetexte"/>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12BB59FB" w14:textId="08635BCA" w:rsidR="00DC778F" w:rsidRDefault="00DC778F" w:rsidP="00D343C1">
            <w:pPr>
              <w:pStyle w:val="Corpsdetexte"/>
              <w:spacing w:after="0"/>
              <w:rPr>
                <w:rFonts w:ascii="Times New Roman" w:hAnsi="Times New Roman"/>
                <w:szCs w:val="22"/>
                <w:lang w:eastAsia="zh-CN"/>
              </w:rPr>
            </w:pPr>
            <w:r>
              <w:rPr>
                <w:rFonts w:ascii="Times New Roman" w:hAnsi="Times New Roman"/>
                <w:szCs w:val="22"/>
                <w:lang w:eastAsia="zh-CN"/>
              </w:rPr>
              <w:t>We are fine the moderator’s proposal</w:t>
            </w:r>
          </w:p>
        </w:tc>
      </w:tr>
      <w:tr w:rsidR="00785351" w:rsidRPr="00560465" w14:paraId="25C43C9D" w14:textId="77777777" w:rsidTr="009E78EE">
        <w:trPr>
          <w:trHeight w:val="339"/>
        </w:trPr>
        <w:tc>
          <w:tcPr>
            <w:tcW w:w="1871" w:type="dxa"/>
          </w:tcPr>
          <w:p w14:paraId="27A8BDF9" w14:textId="7DEC719A" w:rsidR="00785351" w:rsidRDefault="00785351" w:rsidP="00D343C1">
            <w:pPr>
              <w:pStyle w:val="Corpsdetexte"/>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0F8CC091" w14:textId="3D6140A7" w:rsidR="00785351" w:rsidRDefault="00785351" w:rsidP="00D343C1">
            <w:pPr>
              <w:pStyle w:val="Corpsdetexte"/>
              <w:spacing w:after="0"/>
              <w:rPr>
                <w:rFonts w:ascii="Times New Roman" w:hAnsi="Times New Roman"/>
                <w:szCs w:val="22"/>
                <w:lang w:eastAsia="zh-CN"/>
              </w:rPr>
            </w:pPr>
            <w:r>
              <w:rPr>
                <w:rFonts w:ascii="Times New Roman" w:hAnsi="Times New Roman"/>
                <w:szCs w:val="22"/>
                <w:lang w:eastAsia="zh-CN"/>
              </w:rPr>
              <w:t>We are fine the moderator’s proposal</w:t>
            </w:r>
            <w:r w:rsidR="00641B41">
              <w:rPr>
                <w:rFonts w:ascii="Times New Roman" w:hAnsi="Times New Roman"/>
                <w:szCs w:val="22"/>
                <w:lang w:eastAsia="zh-CN"/>
              </w:rPr>
              <w:t xml:space="preserve">. </w:t>
            </w:r>
          </w:p>
        </w:tc>
      </w:tr>
      <w:tr w:rsidR="00DD28C5" w14:paraId="6539698B" w14:textId="77777777" w:rsidTr="00E37D9F">
        <w:trPr>
          <w:trHeight w:val="339"/>
        </w:trPr>
        <w:tc>
          <w:tcPr>
            <w:tcW w:w="1871" w:type="dxa"/>
          </w:tcPr>
          <w:p w14:paraId="4E67C76B" w14:textId="77777777" w:rsidR="00DD28C5" w:rsidRDefault="00DD28C5" w:rsidP="00E37D9F">
            <w:pPr>
              <w:pStyle w:val="Corpsdetexte"/>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0D7FD1B6" w14:textId="14AB64A7" w:rsidR="00DD28C5" w:rsidRDefault="00DD28C5" w:rsidP="00DD28C5">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1</w:t>
            </w:r>
            <w:r w:rsidRPr="00DD28C5">
              <w:rPr>
                <w:rFonts w:ascii="Times New Roman" w:hAnsi="Times New Roman"/>
                <w:color w:val="000000" w:themeColor="text1"/>
                <w:szCs w:val="22"/>
                <w:vertAlign w:val="superscript"/>
                <w:lang w:eastAsia="zh-CN"/>
              </w:rPr>
              <w:t>st</w:t>
            </w:r>
            <w:r>
              <w:rPr>
                <w:rFonts w:ascii="Times New Roman" w:hAnsi="Times New Roman"/>
                <w:color w:val="000000" w:themeColor="text1"/>
                <w:szCs w:val="22"/>
                <w:lang w:eastAsia="zh-CN"/>
              </w:rPr>
              <w:t xml:space="preserve"> bullet, we have the same view with Mitsubishi and Samsung.</w:t>
            </w:r>
          </w:p>
          <w:p w14:paraId="7E5A31E7" w14:textId="2A21EC7C" w:rsidR="00DD28C5" w:rsidRDefault="00DD28C5" w:rsidP="00E37D9F">
            <w:pPr>
              <w:pStyle w:val="Corpsdetexte"/>
              <w:spacing w:after="0" w:line="240" w:lineRule="auto"/>
              <w:rPr>
                <w:rFonts w:ascii="Times New Roman" w:hAnsi="Times New Roman"/>
                <w:szCs w:val="22"/>
                <w:lang w:eastAsia="zh-CN"/>
              </w:rPr>
            </w:pPr>
            <w:r>
              <w:rPr>
                <w:rFonts w:ascii="Times New Roman" w:hAnsi="Times New Roman"/>
                <w:color w:val="000000" w:themeColor="text1"/>
                <w:szCs w:val="22"/>
                <w:lang w:eastAsia="zh-CN"/>
              </w:rPr>
              <w:t>For the 2</w:t>
            </w:r>
            <w:r w:rsidRPr="00DD28C5">
              <w:rPr>
                <w:rFonts w:ascii="Times New Roman" w:hAnsi="Times New Roman"/>
                <w:color w:val="000000" w:themeColor="text1"/>
                <w:szCs w:val="22"/>
                <w:vertAlign w:val="superscript"/>
                <w:lang w:eastAsia="zh-CN"/>
              </w:rPr>
              <w:t>nd</w:t>
            </w:r>
            <w:r>
              <w:rPr>
                <w:rFonts w:ascii="Times New Roman" w:hAnsi="Times New Roman"/>
                <w:color w:val="000000" w:themeColor="text1"/>
                <w:szCs w:val="22"/>
                <w:lang w:eastAsia="zh-CN"/>
              </w:rPr>
              <w:t xml:space="preserve"> bullet, we are fine the proposal.</w:t>
            </w:r>
          </w:p>
        </w:tc>
      </w:tr>
      <w:tr w:rsidR="00B52995" w:rsidRPr="00560465" w14:paraId="11CF0EC6" w14:textId="77777777" w:rsidTr="00E315BC">
        <w:trPr>
          <w:trHeight w:val="339"/>
        </w:trPr>
        <w:tc>
          <w:tcPr>
            <w:tcW w:w="1871" w:type="dxa"/>
          </w:tcPr>
          <w:p w14:paraId="10683CCF" w14:textId="77777777" w:rsidR="00B52995" w:rsidRDefault="00B52995" w:rsidP="00E315BC">
            <w:pPr>
              <w:pStyle w:val="Corpsdetexte"/>
              <w:spacing w:after="0"/>
              <w:rPr>
                <w:rFonts w:ascii="Times New Roman" w:hAnsi="Times New Roman"/>
                <w:szCs w:val="22"/>
                <w:lang w:eastAsia="zh-CN"/>
              </w:rPr>
            </w:pPr>
          </w:p>
        </w:tc>
        <w:tc>
          <w:tcPr>
            <w:tcW w:w="8021" w:type="dxa"/>
          </w:tcPr>
          <w:p w14:paraId="09F186DA" w14:textId="77777777" w:rsidR="00B52995" w:rsidRDefault="00B52995" w:rsidP="00E315BC">
            <w:pPr>
              <w:pStyle w:val="Corpsdetexte"/>
              <w:spacing w:after="0"/>
              <w:rPr>
                <w:rFonts w:ascii="Times New Roman" w:hAnsi="Times New Roman"/>
                <w:szCs w:val="22"/>
                <w:lang w:eastAsia="zh-CN"/>
              </w:rPr>
            </w:pPr>
          </w:p>
        </w:tc>
      </w:tr>
      <w:tr w:rsidR="00B52995" w:rsidRPr="00560465" w14:paraId="7F619117" w14:textId="77777777" w:rsidTr="00E315BC">
        <w:trPr>
          <w:trHeight w:val="339"/>
        </w:trPr>
        <w:tc>
          <w:tcPr>
            <w:tcW w:w="1871" w:type="dxa"/>
          </w:tcPr>
          <w:p w14:paraId="4F767089" w14:textId="77777777" w:rsidR="00B52995" w:rsidRDefault="00B52995" w:rsidP="00E315BC">
            <w:pPr>
              <w:pStyle w:val="Corpsdetexte"/>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0DC810DD" w14:textId="77777777" w:rsidR="00B52995" w:rsidRDefault="00B52995" w:rsidP="00E315BC">
            <w:pPr>
              <w:pStyle w:val="Corpsdetexte"/>
              <w:spacing w:after="0"/>
              <w:rPr>
                <w:rFonts w:ascii="Times New Roman" w:hAnsi="Times New Roman"/>
                <w:szCs w:val="22"/>
                <w:lang w:eastAsia="zh-CN"/>
              </w:rPr>
            </w:pPr>
            <w:r>
              <w:rPr>
                <w:rFonts w:ascii="Times New Roman" w:hAnsi="Times New Roman"/>
                <w:szCs w:val="22"/>
                <w:lang w:eastAsia="zh-CN"/>
              </w:rPr>
              <w:t>Respond to Mitsubishi’s comment:</w:t>
            </w:r>
          </w:p>
          <w:p w14:paraId="4F3BA0A3" w14:textId="77777777" w:rsidR="00B52995" w:rsidRDefault="00B52995" w:rsidP="00E315BC">
            <w:pPr>
              <w:pStyle w:val="Corpsdetexte"/>
              <w:spacing w:after="0"/>
              <w:rPr>
                <w:rFonts w:ascii="Times New Roman" w:hAnsi="Times New Roman"/>
                <w:szCs w:val="22"/>
                <w:lang w:eastAsia="zh-CN"/>
              </w:rPr>
            </w:pPr>
            <w:r>
              <w:rPr>
                <w:rFonts w:ascii="Times New Roman" w:hAnsi="Times New Roman"/>
                <w:szCs w:val="22"/>
                <w:lang w:eastAsia="zh-CN"/>
              </w:rPr>
              <w:t>I don’t understand how endorsing existing PTRS (the 1</w:t>
            </w:r>
            <w:r w:rsidRPr="00B94581">
              <w:rPr>
                <w:rFonts w:ascii="Times New Roman" w:hAnsi="Times New Roman"/>
                <w:szCs w:val="22"/>
                <w:vertAlign w:val="superscript"/>
                <w:lang w:eastAsia="zh-CN"/>
              </w:rPr>
              <w:t>st</w:t>
            </w:r>
            <w:r>
              <w:rPr>
                <w:rFonts w:ascii="Times New Roman" w:hAnsi="Times New Roman"/>
                <w:szCs w:val="22"/>
                <w:lang w:eastAsia="zh-CN"/>
              </w:rPr>
              <w:t xml:space="preserve"> bullet) will compromises the chances of optimizing the performance of above 52.6 GHz. Isn’t the whole purpose of the 2</w:t>
            </w:r>
            <w:r w:rsidRPr="0002519A">
              <w:rPr>
                <w:rFonts w:ascii="Times New Roman" w:hAnsi="Times New Roman"/>
                <w:szCs w:val="22"/>
                <w:vertAlign w:val="superscript"/>
                <w:lang w:eastAsia="zh-CN"/>
              </w:rPr>
              <w:t>nd</w:t>
            </w:r>
            <w:r>
              <w:rPr>
                <w:rFonts w:ascii="Times New Roman" w:hAnsi="Times New Roman"/>
                <w:szCs w:val="22"/>
                <w:lang w:eastAsia="zh-CN"/>
              </w:rPr>
              <w:t xml:space="preserve"> bullet of this proposal opening the door for performance optimization? Both bullets are put into one proposal for discussion and a possible agreement together.</w:t>
            </w:r>
          </w:p>
          <w:p w14:paraId="3D8E6974" w14:textId="77777777" w:rsidR="00B52995" w:rsidRDefault="00B52995" w:rsidP="00E315BC">
            <w:pPr>
              <w:pStyle w:val="Corpsdetexte"/>
              <w:spacing w:after="0"/>
              <w:rPr>
                <w:rFonts w:ascii="Times New Roman" w:hAnsi="Times New Roman"/>
                <w:szCs w:val="20"/>
              </w:rPr>
            </w:pPr>
            <w:r>
              <w:rPr>
                <w:rFonts w:ascii="Times New Roman" w:hAnsi="Times New Roman"/>
                <w:szCs w:val="22"/>
                <w:lang w:eastAsia="zh-CN"/>
              </w:rPr>
              <w:t>Talking about double design and opposing the 1</w:t>
            </w:r>
            <w:r w:rsidRPr="0011730C">
              <w:rPr>
                <w:rFonts w:ascii="Times New Roman" w:hAnsi="Times New Roman"/>
                <w:szCs w:val="22"/>
                <w:vertAlign w:val="superscript"/>
                <w:lang w:eastAsia="zh-CN"/>
              </w:rPr>
              <w:t>st</w:t>
            </w:r>
            <w:r>
              <w:rPr>
                <w:rFonts w:ascii="Times New Roman" w:hAnsi="Times New Roman"/>
                <w:szCs w:val="22"/>
                <w:lang w:eastAsia="zh-CN"/>
              </w:rPr>
              <w:t xml:space="preserve"> bullet, is the intention of Mitsubishi to say “existing PTRS for CP-OFDM should not be supported </w:t>
            </w:r>
            <w:r>
              <w:rPr>
                <w:rFonts w:ascii="Times New Roman" w:hAnsi="Times New Roman"/>
                <w:szCs w:val="20"/>
              </w:rPr>
              <w:t>in 52.6 to 71 GHz at all”?</w:t>
            </w:r>
            <w:r>
              <w:rPr>
                <w:rFonts w:ascii="Times New Roman" w:hAnsi="Times New Roman"/>
                <w:szCs w:val="22"/>
                <w:lang w:eastAsia="zh-CN"/>
              </w:rPr>
              <w:t xml:space="preserve"> If that’s the case, I’d like to understand the reason/justification. There’re more than 10 evaluation results captured in TR 38.808 and multiple evaluation results submitted in this meeting proved/verified extensively on the performance of existing PTRS design in </w:t>
            </w:r>
            <w:r>
              <w:rPr>
                <w:rFonts w:ascii="Times New Roman" w:hAnsi="Times New Roman"/>
                <w:szCs w:val="20"/>
              </w:rPr>
              <w:t xml:space="preserve">52.6 to 71 GHz. </w:t>
            </w:r>
          </w:p>
          <w:p w14:paraId="1B70519F" w14:textId="77777777" w:rsidR="00B52995" w:rsidRDefault="00B52995" w:rsidP="00E315BC">
            <w:pPr>
              <w:pStyle w:val="Corpsdetexte"/>
              <w:spacing w:after="0"/>
              <w:rPr>
                <w:rFonts w:ascii="Times New Roman" w:hAnsi="Times New Roman"/>
                <w:szCs w:val="20"/>
              </w:rPr>
            </w:pPr>
          </w:p>
          <w:p w14:paraId="3EF8095E" w14:textId="77777777" w:rsidR="00B52995" w:rsidRDefault="00B52995" w:rsidP="00E315BC">
            <w:pPr>
              <w:pStyle w:val="Corpsdetexte"/>
              <w:spacing w:after="0"/>
              <w:rPr>
                <w:rFonts w:ascii="Times New Roman" w:hAnsi="Times New Roman"/>
                <w:szCs w:val="20"/>
              </w:rPr>
            </w:pPr>
            <w:r>
              <w:rPr>
                <w:rFonts w:ascii="Times New Roman" w:hAnsi="Times New Roman"/>
                <w:szCs w:val="20"/>
              </w:rPr>
              <w:t>Respond to Samsung’s comment:</w:t>
            </w:r>
          </w:p>
          <w:p w14:paraId="4C8C355D" w14:textId="77777777" w:rsidR="00B52995" w:rsidRDefault="00B52995" w:rsidP="00E315BC">
            <w:pPr>
              <w:pStyle w:val="Corpsdetexte"/>
              <w:spacing w:after="0"/>
              <w:rPr>
                <w:rFonts w:ascii="Times New Roman" w:hAnsi="Times New Roman"/>
                <w:szCs w:val="22"/>
                <w:lang w:eastAsia="zh-CN"/>
              </w:rPr>
            </w:pPr>
            <w:r>
              <w:rPr>
                <w:rFonts w:ascii="Times New Roman" w:hAnsi="Times New Roman"/>
                <w:szCs w:val="20"/>
              </w:rPr>
              <w:t xml:space="preserve">Seems to me, Samsung implied existing PTRS is supported </w:t>
            </w:r>
            <w:r>
              <w:rPr>
                <w:rFonts w:ascii="Times New Roman" w:hAnsi="Times New Roman"/>
                <w:szCs w:val="22"/>
                <w:lang w:eastAsia="zh-CN"/>
              </w:rPr>
              <w:t>automatically. If that’s the understanding, it’d be better to make it explicit and clear by having the 1</w:t>
            </w:r>
            <w:r w:rsidRPr="00545F0D">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39E7FEF0" w14:textId="77777777" w:rsidR="00B52995" w:rsidRDefault="00B52995" w:rsidP="00E315BC">
            <w:pPr>
              <w:pStyle w:val="Corpsdetexte"/>
              <w:spacing w:after="0"/>
              <w:rPr>
                <w:rFonts w:ascii="Times New Roman" w:hAnsi="Times New Roman"/>
                <w:szCs w:val="22"/>
                <w:lang w:eastAsia="zh-CN"/>
              </w:rPr>
            </w:pPr>
            <w:r>
              <w:rPr>
                <w:rFonts w:ascii="Times New Roman" w:hAnsi="Times New Roman"/>
                <w:szCs w:val="22"/>
                <w:lang w:eastAsia="zh-CN"/>
              </w:rPr>
              <w:t>On simulation setup, proposal 5-1 is formulated in section 2.5 for evaluation of potential RS enhancement.</w:t>
            </w:r>
          </w:p>
          <w:p w14:paraId="142C01FA" w14:textId="77777777" w:rsidR="00B52995" w:rsidRDefault="00B52995" w:rsidP="00E315BC">
            <w:pPr>
              <w:pStyle w:val="Corpsdetexte"/>
              <w:spacing w:after="0"/>
              <w:rPr>
                <w:rFonts w:ascii="Times New Roman" w:hAnsi="Times New Roman"/>
                <w:szCs w:val="22"/>
                <w:lang w:eastAsia="zh-CN"/>
              </w:rPr>
            </w:pPr>
            <w:r>
              <w:rPr>
                <w:rFonts w:ascii="Times New Roman" w:hAnsi="Times New Roman"/>
                <w:szCs w:val="22"/>
                <w:lang w:eastAsia="zh-CN"/>
              </w:rPr>
              <w:t>Several sub-bullets of the 2</w:t>
            </w:r>
            <w:r w:rsidRPr="007D381C">
              <w:rPr>
                <w:rFonts w:ascii="Times New Roman" w:hAnsi="Times New Roman"/>
                <w:szCs w:val="22"/>
                <w:vertAlign w:val="superscript"/>
                <w:lang w:eastAsia="zh-CN"/>
              </w:rPr>
              <w:t>nd</w:t>
            </w:r>
            <w:r>
              <w:rPr>
                <w:rFonts w:ascii="Times New Roman" w:hAnsi="Times New Roman"/>
                <w:szCs w:val="22"/>
                <w:lang w:eastAsia="zh-CN"/>
              </w:rPr>
              <w:t xml:space="preserve"> bullet related to evaluation assumptions were removed here and addressed in proposal 5-1. </w:t>
            </w:r>
          </w:p>
          <w:p w14:paraId="77547D8D" w14:textId="77777777" w:rsidR="00B52995" w:rsidRDefault="00B52995" w:rsidP="00E315BC">
            <w:pPr>
              <w:pStyle w:val="Corpsdetexte"/>
              <w:spacing w:after="0"/>
              <w:rPr>
                <w:rFonts w:ascii="Times New Roman" w:hAnsi="Times New Roman"/>
                <w:szCs w:val="22"/>
                <w:lang w:eastAsia="zh-CN"/>
              </w:rPr>
            </w:pPr>
            <w:r>
              <w:rPr>
                <w:rFonts w:ascii="Times New Roman" w:hAnsi="Times New Roman"/>
                <w:szCs w:val="22"/>
                <w:lang w:eastAsia="zh-CN"/>
              </w:rPr>
              <w:t>Wording updated into Proposal 3-1c.</w:t>
            </w:r>
          </w:p>
        </w:tc>
      </w:tr>
    </w:tbl>
    <w:p w14:paraId="5D081DC2" w14:textId="77777777" w:rsidR="00B52995" w:rsidRPr="002A1575" w:rsidRDefault="00B52995" w:rsidP="00B52995">
      <w:pPr>
        <w:pStyle w:val="Corpsdetexte"/>
        <w:spacing w:after="0"/>
        <w:jc w:val="left"/>
        <w:rPr>
          <w:rFonts w:ascii="Times New Roman" w:hAnsi="Times New Roman"/>
          <w:szCs w:val="20"/>
          <w:lang w:eastAsia="zh-CN"/>
        </w:rPr>
      </w:pPr>
    </w:p>
    <w:p w14:paraId="1B6A85CD" w14:textId="77777777" w:rsidR="00B52995" w:rsidRDefault="00B52995" w:rsidP="00B52995">
      <w:pPr>
        <w:pStyle w:val="Titre5"/>
      </w:pPr>
      <w:r>
        <w:rPr>
          <w:highlight w:val="cyan"/>
        </w:rPr>
        <w:lastRenderedPageBreak/>
        <w:t>Proposal 3-1c for discussion:</w:t>
      </w:r>
      <w:r>
        <w:t xml:space="preserve"> </w:t>
      </w:r>
    </w:p>
    <w:p w14:paraId="609BD9A5" w14:textId="77777777" w:rsidR="00B52995" w:rsidRDefault="00B52995" w:rsidP="00B52995">
      <w:pPr>
        <w:pStyle w:val="Paragraphedeliste"/>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55F9766B" w14:textId="77777777" w:rsidR="00B52995" w:rsidRDefault="00B52995" w:rsidP="00B52995">
      <w:pPr>
        <w:pStyle w:val="Corpsdetexte"/>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5E40BACA" w14:textId="77777777" w:rsidR="00B52995" w:rsidRDefault="00B52995" w:rsidP="00B52995">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PTRS density/</w:t>
      </w:r>
      <w:r w:rsidRPr="00560465">
        <w:rPr>
          <w:rFonts w:ascii="Times New Roman" w:hAnsi="Times New Roman"/>
          <w:szCs w:val="20"/>
          <w:lang w:eastAsia="zh-CN"/>
        </w:rPr>
        <w:t xml:space="preserve">pattern (e.g. distributed, block-based) </w:t>
      </w:r>
      <w:r>
        <w:rPr>
          <w:rFonts w:ascii="Times New Roman" w:hAnsi="Times New Roman"/>
          <w:szCs w:val="20"/>
          <w:lang w:eastAsia="zh-CN"/>
        </w:rPr>
        <w:t>and sequence (e.g. cyclic sequence)</w:t>
      </w:r>
    </w:p>
    <w:p w14:paraId="744AC201" w14:textId="77777777" w:rsidR="00B52995" w:rsidRDefault="00B52995" w:rsidP="00B52995">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 xml:space="preserve">Frequency domain power boosting and its impact to </w:t>
      </w:r>
      <w:r w:rsidRPr="00560465">
        <w:rPr>
          <w:rFonts w:ascii="Times New Roman" w:hAnsi="Times New Roman"/>
          <w:szCs w:val="20"/>
          <w:lang w:eastAsia="zh-CN"/>
        </w:rPr>
        <w:t>PDSCH SNR and PDSCH to DMRS EPRE</w:t>
      </w:r>
    </w:p>
    <w:p w14:paraId="73018C68" w14:textId="77777777" w:rsidR="00B52995" w:rsidRDefault="00B52995" w:rsidP="00B52995">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1D746F4A" w14:textId="77777777" w:rsidR="00B52995" w:rsidRDefault="00B52995" w:rsidP="00B52995">
      <w:pPr>
        <w:pStyle w:val="Corpsdetexte"/>
        <w:spacing w:after="0"/>
        <w:rPr>
          <w:rFonts w:ascii="Times New Roman" w:hAnsi="Times New Roman"/>
          <w:szCs w:val="20"/>
          <w:lang w:eastAsia="zh-CN"/>
        </w:rPr>
      </w:pPr>
    </w:p>
    <w:p w14:paraId="16DE26F4" w14:textId="77777777" w:rsidR="00B52995" w:rsidRDefault="00B52995" w:rsidP="00B52995">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B52995" w14:paraId="786FC859" w14:textId="77777777" w:rsidTr="00E315BC">
        <w:trPr>
          <w:trHeight w:val="224"/>
        </w:trPr>
        <w:tc>
          <w:tcPr>
            <w:tcW w:w="1871" w:type="dxa"/>
            <w:shd w:val="clear" w:color="auto" w:fill="FFE599" w:themeFill="accent4" w:themeFillTint="66"/>
          </w:tcPr>
          <w:p w14:paraId="6389138A" w14:textId="77777777" w:rsidR="00B52995" w:rsidRDefault="00B52995" w:rsidP="00E315BC">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CBF781E" w14:textId="77777777" w:rsidR="00B52995" w:rsidRDefault="00B52995" w:rsidP="00E315B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E55017" w:rsidRPr="00560465" w14:paraId="72496D59" w14:textId="77777777" w:rsidTr="00B35B28">
        <w:trPr>
          <w:trHeight w:val="339"/>
        </w:trPr>
        <w:tc>
          <w:tcPr>
            <w:tcW w:w="1871" w:type="dxa"/>
          </w:tcPr>
          <w:p w14:paraId="7DF4A947" w14:textId="77777777" w:rsidR="00E55017" w:rsidRPr="00560465" w:rsidRDefault="00E55017" w:rsidP="00B35B28">
            <w:pPr>
              <w:pStyle w:val="Corpsdetexte"/>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2E0F0660" w14:textId="3B404BF3" w:rsidR="00E55017" w:rsidRDefault="00E55017" w:rsidP="00B35B28">
            <w:pPr>
              <w:pStyle w:val="Corpsdetexte"/>
              <w:spacing w:after="0" w:line="240" w:lineRule="auto"/>
              <w:rPr>
                <w:rFonts w:ascii="Times New Roman" w:hAnsi="Times New Roman"/>
                <w:szCs w:val="22"/>
                <w:lang w:eastAsia="zh-CN"/>
              </w:rPr>
            </w:pPr>
            <w:r>
              <w:rPr>
                <w:rFonts w:ascii="Times New Roman" w:hAnsi="Times New Roman"/>
                <w:szCs w:val="22"/>
                <w:lang w:eastAsia="zh-CN"/>
              </w:rPr>
              <w:t>We</w:t>
            </w:r>
            <w:r>
              <w:rPr>
                <w:rFonts w:ascii="Times New Roman" w:hAnsi="Times New Roman" w:hint="eastAsia"/>
                <w:szCs w:val="22"/>
                <w:lang w:eastAsia="zh-CN"/>
              </w:rPr>
              <w:t xml:space="preserve"> share the </w:t>
            </w:r>
            <w:r>
              <w:rPr>
                <w:rFonts w:ascii="Times New Roman" w:hAnsi="Times New Roman"/>
                <w:szCs w:val="22"/>
                <w:lang w:eastAsia="zh-CN"/>
              </w:rPr>
              <w:t>views of Mitsubishi, Samsung and LG Electronics on the first bullet point. This decision can be made later once further evaluations are available, so that we have a global view of the PTRS design for 52.6-71 GHz suitable for both CPE compensation and ICI compensation. It is premature to have the proposal in the first bullet, although it is of course a possibility that eventually we may support both the existing PTRS design and an enhanced PTRS design.</w:t>
            </w:r>
          </w:p>
          <w:p w14:paraId="117454D7" w14:textId="77777777" w:rsidR="00E55017" w:rsidRDefault="00E55017" w:rsidP="00B35B28">
            <w:pPr>
              <w:pStyle w:val="Corpsdetexte"/>
              <w:spacing w:after="0" w:line="240" w:lineRule="auto"/>
              <w:rPr>
                <w:rFonts w:ascii="Times New Roman" w:hAnsi="Times New Roman"/>
                <w:szCs w:val="22"/>
                <w:lang w:eastAsia="zh-CN"/>
              </w:rPr>
            </w:pPr>
            <w:r>
              <w:rPr>
                <w:rFonts w:ascii="Times New Roman" w:hAnsi="Times New Roman"/>
                <w:szCs w:val="22"/>
                <w:lang w:eastAsia="zh-CN"/>
              </w:rPr>
              <w:t>The proposal in the second bullet is agreeable, but it should be understood as a strong recommendation to evaluate PTRS according to the examples (e.g. cyclic sequence) for companies who have so far only evaluated other types of enhancements, if we want to be able to draw meaningful conclusions at the next meeting.</w:t>
            </w:r>
          </w:p>
          <w:p w14:paraId="36E765EB" w14:textId="77777777" w:rsidR="00E55017" w:rsidRDefault="00E55017" w:rsidP="00B35B28">
            <w:pPr>
              <w:pStyle w:val="Corpsdetexte"/>
              <w:spacing w:after="0" w:line="240" w:lineRule="auto"/>
              <w:rPr>
                <w:rFonts w:ascii="Times New Roman" w:hAnsi="Times New Roman"/>
                <w:szCs w:val="22"/>
                <w:lang w:eastAsia="zh-CN"/>
              </w:rPr>
            </w:pPr>
            <w:r>
              <w:rPr>
                <w:rFonts w:ascii="Times New Roman" w:hAnsi="Times New Roman"/>
                <w:szCs w:val="22"/>
                <w:lang w:eastAsia="zh-CN"/>
              </w:rPr>
              <w:t>To address Ericsson’s earlier comment on PTRS overhead, we suggest adding one note.</w:t>
            </w:r>
          </w:p>
          <w:p w14:paraId="669BCDF7" w14:textId="249E4471" w:rsidR="00E55017" w:rsidRPr="00E55017" w:rsidRDefault="00E55017" w:rsidP="00E55017">
            <w:pPr>
              <w:pStyle w:val="Corpsdetexte"/>
              <w:spacing w:after="0" w:line="240" w:lineRule="auto"/>
              <w:rPr>
                <w:rFonts w:ascii="Times New Roman" w:hAnsi="Times New Roman"/>
                <w:szCs w:val="22"/>
                <w:lang w:eastAsia="zh-CN"/>
              </w:rPr>
            </w:pPr>
            <w:r>
              <w:rPr>
                <w:rFonts w:ascii="Times New Roman" w:hAnsi="Times New Roman"/>
                <w:szCs w:val="22"/>
                <w:lang w:eastAsia="zh-CN"/>
              </w:rPr>
              <w:t>Therefore, we propose the following update to proposal 3-1c:</w:t>
            </w:r>
          </w:p>
          <w:p w14:paraId="268F9399" w14:textId="2608ABFC" w:rsidR="00E55017" w:rsidRDefault="00E55017" w:rsidP="00E55017">
            <w:pPr>
              <w:pStyle w:val="Paragraphedeliste"/>
              <w:numPr>
                <w:ilvl w:val="0"/>
                <w:numId w:val="11"/>
              </w:numPr>
              <w:rPr>
                <w:rFonts w:ascii="Times New Roman" w:hAnsi="Times New Roman"/>
                <w:sz w:val="20"/>
                <w:szCs w:val="20"/>
              </w:rPr>
            </w:pPr>
            <w:del w:id="6" w:author="David mazzarese" w:date="2021-02-01T16:21:00Z">
              <w:r w:rsidDel="00E55017">
                <w:rPr>
                  <w:rFonts w:ascii="Times New Roman" w:hAnsi="Times New Roman"/>
                  <w:sz w:val="20"/>
                  <w:szCs w:val="20"/>
                </w:rPr>
                <w:delText>Existing PTRS design for CP-OFDM is supported for NR operation in 52.6 to 71 GHz.</w:delText>
              </w:r>
            </w:del>
          </w:p>
          <w:p w14:paraId="6D1E12D8" w14:textId="77777777" w:rsidR="00E55017" w:rsidRDefault="00E55017" w:rsidP="00E55017">
            <w:pPr>
              <w:pStyle w:val="Corpsdetexte"/>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35C5E680" w14:textId="40B62079" w:rsidR="00E55017" w:rsidRDefault="00E55017" w:rsidP="00E55017">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PTRS density/</w:t>
            </w:r>
            <w:r w:rsidRPr="00560465">
              <w:rPr>
                <w:rFonts w:ascii="Times New Roman" w:hAnsi="Times New Roman"/>
                <w:szCs w:val="20"/>
                <w:lang w:eastAsia="zh-CN"/>
              </w:rPr>
              <w:t xml:space="preserve">pattern (e.g. distributed, block-based) </w:t>
            </w:r>
            <w:r>
              <w:rPr>
                <w:rFonts w:ascii="Times New Roman" w:hAnsi="Times New Roman"/>
                <w:szCs w:val="20"/>
                <w:lang w:eastAsia="zh-CN"/>
              </w:rPr>
              <w:t>and sequence (e.g. cyclic sequence</w:t>
            </w:r>
            <w:ins w:id="7" w:author="David mazzarese" w:date="2021-02-01T16:21:00Z">
              <w:r>
                <w:rPr>
                  <w:rFonts w:ascii="Times New Roman" w:hAnsi="Times New Roman"/>
                  <w:szCs w:val="20"/>
                  <w:lang w:eastAsia="zh-CN"/>
                </w:rPr>
                <w:t xml:space="preserve"> is recommended to be evaluated</w:t>
              </w:r>
            </w:ins>
            <w:r>
              <w:rPr>
                <w:rFonts w:ascii="Times New Roman" w:hAnsi="Times New Roman"/>
                <w:szCs w:val="20"/>
                <w:lang w:eastAsia="zh-CN"/>
              </w:rPr>
              <w:t>)</w:t>
            </w:r>
          </w:p>
          <w:p w14:paraId="0428840F" w14:textId="77777777" w:rsidR="00E55017" w:rsidRDefault="00E55017" w:rsidP="00E55017">
            <w:pPr>
              <w:pStyle w:val="Corpsdetexte"/>
              <w:numPr>
                <w:ilvl w:val="1"/>
                <w:numId w:val="11"/>
              </w:numPr>
              <w:spacing w:after="0"/>
              <w:rPr>
                <w:rFonts w:ascii="Times New Roman" w:hAnsi="Times New Roman"/>
                <w:szCs w:val="20"/>
                <w:lang w:eastAsia="zh-CN"/>
              </w:rPr>
            </w:pPr>
            <w:r>
              <w:rPr>
                <w:rFonts w:ascii="Times New Roman" w:hAnsi="Times New Roman"/>
                <w:szCs w:val="20"/>
                <w:lang w:eastAsia="zh-CN"/>
              </w:rPr>
              <w:t xml:space="preserve">Frequency domain power boosting and its impact to </w:t>
            </w:r>
            <w:r w:rsidRPr="00560465">
              <w:rPr>
                <w:rFonts w:ascii="Times New Roman" w:hAnsi="Times New Roman"/>
                <w:szCs w:val="20"/>
                <w:lang w:eastAsia="zh-CN"/>
              </w:rPr>
              <w:t>PDSCH SNR and PDSCH to DMRS EPRE</w:t>
            </w:r>
          </w:p>
          <w:p w14:paraId="215EF8D6" w14:textId="77777777" w:rsidR="00E55017" w:rsidRDefault="00E55017" w:rsidP="00E55017">
            <w:pPr>
              <w:pStyle w:val="Corpsdetexte"/>
              <w:numPr>
                <w:ilvl w:val="1"/>
                <w:numId w:val="11"/>
              </w:numPr>
              <w:spacing w:after="0"/>
              <w:rPr>
                <w:ins w:id="8" w:author="David mazzarese" w:date="2021-02-01T16:20:00Z"/>
                <w:rFonts w:ascii="Times New Roman" w:hAnsi="Times New Roman"/>
                <w:szCs w:val="20"/>
                <w:lang w:eastAsia="zh-CN"/>
              </w:rPr>
            </w:pPr>
            <w:r>
              <w:rPr>
                <w:rFonts w:ascii="Times New Roman" w:hAnsi="Times New Roman"/>
                <w:szCs w:val="20"/>
                <w:lang w:eastAsia="zh-CN"/>
              </w:rPr>
              <w:t>Receiver complexity</w:t>
            </w:r>
          </w:p>
          <w:p w14:paraId="7964B1D2" w14:textId="781AF6ED" w:rsidR="00E55017" w:rsidRPr="00E55017" w:rsidRDefault="00E55017" w:rsidP="00E55017">
            <w:pPr>
              <w:pStyle w:val="Corpsdetexte"/>
              <w:numPr>
                <w:ilvl w:val="1"/>
                <w:numId w:val="11"/>
              </w:numPr>
              <w:spacing w:after="0"/>
              <w:rPr>
                <w:rFonts w:ascii="Times New Roman" w:hAnsi="Times New Roman"/>
                <w:szCs w:val="20"/>
                <w:lang w:eastAsia="zh-CN"/>
              </w:rPr>
            </w:pPr>
            <w:ins w:id="9" w:author="David mazzarese" w:date="2021-02-01T16:20:00Z">
              <w:r>
                <w:rPr>
                  <w:rFonts w:ascii="Times New Roman" w:hAnsi="Times New Roman"/>
                  <w:szCs w:val="20"/>
                  <w:lang w:eastAsia="zh-CN"/>
                </w:rPr>
                <w:t>Note: PTRS overhead should be accounted for in the evaluations, e.g. by showing spectral efficiency results</w:t>
              </w:r>
            </w:ins>
          </w:p>
          <w:p w14:paraId="092BD9A6" w14:textId="77777777" w:rsidR="00E55017" w:rsidRPr="00E55017" w:rsidRDefault="00E55017" w:rsidP="00B35B28">
            <w:pPr>
              <w:pStyle w:val="Corpsdetexte"/>
              <w:spacing w:after="0" w:line="240" w:lineRule="auto"/>
              <w:rPr>
                <w:rFonts w:ascii="Times New Roman" w:hAnsi="Times New Roman"/>
                <w:szCs w:val="22"/>
                <w:lang w:eastAsia="zh-CN"/>
              </w:rPr>
            </w:pPr>
          </w:p>
        </w:tc>
      </w:tr>
      <w:tr w:rsidR="00B35B28" w:rsidRPr="00560465" w14:paraId="7A8D99F1" w14:textId="77777777" w:rsidTr="00E315BC">
        <w:trPr>
          <w:trHeight w:val="339"/>
        </w:trPr>
        <w:tc>
          <w:tcPr>
            <w:tcW w:w="1871" w:type="dxa"/>
          </w:tcPr>
          <w:p w14:paraId="7365FA09" w14:textId="683F35AF" w:rsidR="00B35B28" w:rsidRPr="00E55017" w:rsidRDefault="00B35B28" w:rsidP="00B35B28">
            <w:pPr>
              <w:pStyle w:val="Corpsdetexte"/>
              <w:spacing w:after="0"/>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2A362747" w14:textId="6C8F5E08" w:rsidR="00B35B28" w:rsidRPr="00560465" w:rsidRDefault="00B35B28" w:rsidP="00B35B28">
            <w:pPr>
              <w:pStyle w:val="Corpsdetexte"/>
              <w:spacing w:after="0" w:line="240" w:lineRule="auto"/>
              <w:rPr>
                <w:rFonts w:ascii="Times New Roman" w:hAnsi="Times New Roman"/>
                <w:szCs w:val="22"/>
                <w:lang w:eastAsia="zh-CN"/>
              </w:rPr>
            </w:pPr>
            <w:r>
              <w:rPr>
                <w:rFonts w:ascii="Times New Roman" w:hAnsi="Times New Roman"/>
                <w:color w:val="000000" w:themeColor="text1"/>
                <w:szCs w:val="22"/>
                <w:lang w:eastAsia="zh-CN"/>
              </w:rPr>
              <w:t xml:space="preserve">We are fine with the FL’s proposal. Additional note from HW is fine. </w:t>
            </w:r>
          </w:p>
        </w:tc>
      </w:tr>
      <w:tr w:rsidR="00B35B28" w:rsidRPr="00560465" w14:paraId="75CE6EC3" w14:textId="77777777" w:rsidTr="00E315BC">
        <w:trPr>
          <w:trHeight w:val="339"/>
        </w:trPr>
        <w:tc>
          <w:tcPr>
            <w:tcW w:w="1871" w:type="dxa"/>
          </w:tcPr>
          <w:p w14:paraId="2557B9E0" w14:textId="4F300C8B" w:rsidR="00B35B28" w:rsidRPr="00560465" w:rsidRDefault="00E7562D" w:rsidP="00B35B28">
            <w:pPr>
              <w:pStyle w:val="Corpsdetexte"/>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4A03735B" w14:textId="77777777" w:rsidR="00B35B28" w:rsidRDefault="00E7562D" w:rsidP="00B35B28">
            <w:pPr>
              <w:pStyle w:val="Corpsdetexte"/>
              <w:spacing w:after="0"/>
              <w:rPr>
                <w:rFonts w:ascii="Times New Roman" w:hAnsi="Times New Roman"/>
                <w:szCs w:val="22"/>
                <w:lang w:eastAsia="zh-CN"/>
              </w:rPr>
            </w:pPr>
            <w:r>
              <w:rPr>
                <w:rFonts w:ascii="Times New Roman" w:hAnsi="Times New Roman"/>
                <w:szCs w:val="22"/>
                <w:lang w:eastAsia="zh-CN"/>
              </w:rPr>
              <w:t>To respond to Moderator’s question, as Samsung and HW also explained, it is premature to endorse Rel.15 design based on the current results.</w:t>
            </w:r>
            <w:r w:rsidR="006545C1">
              <w:rPr>
                <w:rFonts w:ascii="Times New Roman" w:hAnsi="Times New Roman"/>
                <w:szCs w:val="22"/>
                <w:lang w:eastAsia="zh-CN"/>
              </w:rPr>
              <w:t xml:space="preserve"> Besides the performance of Rel.15 scheme, w</w:t>
            </w:r>
            <w:r>
              <w:rPr>
                <w:rFonts w:ascii="Times New Roman" w:hAnsi="Times New Roman"/>
                <w:szCs w:val="22"/>
                <w:lang w:eastAsia="zh-CN"/>
              </w:rPr>
              <w:t xml:space="preserve">e need to get a clear view of the performance of the proposed enhancements labelled “FFS” in order to decide if we support </w:t>
            </w:r>
            <w:r w:rsidR="006545C1">
              <w:rPr>
                <w:rFonts w:ascii="Times New Roman" w:hAnsi="Times New Roman"/>
                <w:szCs w:val="22"/>
                <w:lang w:eastAsia="zh-CN"/>
              </w:rPr>
              <w:t xml:space="preserve">one scheme, both schemes, </w:t>
            </w:r>
            <w:r w:rsidR="00DC12E0">
              <w:rPr>
                <w:rFonts w:ascii="Times New Roman" w:hAnsi="Times New Roman"/>
                <w:szCs w:val="22"/>
                <w:lang w:eastAsia="zh-CN"/>
              </w:rPr>
              <w:t>a</w:t>
            </w:r>
            <w:r w:rsidR="006545C1">
              <w:rPr>
                <w:rFonts w:ascii="Times New Roman" w:hAnsi="Times New Roman"/>
                <w:szCs w:val="22"/>
                <w:lang w:eastAsia="zh-CN"/>
              </w:rPr>
              <w:t xml:space="preserve"> </w:t>
            </w:r>
            <w:r w:rsidR="00DC12E0">
              <w:rPr>
                <w:rFonts w:ascii="Times New Roman" w:hAnsi="Times New Roman"/>
                <w:szCs w:val="22"/>
                <w:lang w:eastAsia="zh-CN"/>
              </w:rPr>
              <w:t>c</w:t>
            </w:r>
            <w:r w:rsidR="006545C1">
              <w:rPr>
                <w:rFonts w:ascii="Times New Roman" w:hAnsi="Times New Roman"/>
                <w:szCs w:val="22"/>
                <w:lang w:eastAsia="zh-CN"/>
              </w:rPr>
              <w:t xml:space="preserve">onfigurable pattern (which may or not include </w:t>
            </w:r>
            <w:r w:rsidR="00DC12E0">
              <w:rPr>
                <w:rFonts w:ascii="Times New Roman" w:hAnsi="Times New Roman"/>
                <w:szCs w:val="22"/>
                <w:lang w:eastAsia="zh-CN"/>
              </w:rPr>
              <w:t>a distributed and/or a clustered pattern), or no enhancement at all (which is automatically equivalent to sticking with the current pattern anyhow). We are therefore opposed to endorsing bullet 1 in this meeting.</w:t>
            </w:r>
          </w:p>
          <w:p w14:paraId="31827BA6" w14:textId="24E50547" w:rsidR="00DC12E0" w:rsidRPr="00560465" w:rsidRDefault="00DC12E0" w:rsidP="00B35B28">
            <w:pPr>
              <w:pStyle w:val="Corpsdetexte"/>
              <w:spacing w:after="0"/>
              <w:rPr>
                <w:rFonts w:ascii="Times New Roman" w:hAnsi="Times New Roman"/>
                <w:szCs w:val="22"/>
                <w:lang w:eastAsia="zh-CN"/>
              </w:rPr>
            </w:pPr>
            <w:r>
              <w:rPr>
                <w:rFonts w:ascii="Times New Roman" w:hAnsi="Times New Roman"/>
                <w:szCs w:val="22"/>
                <w:lang w:eastAsia="zh-CN"/>
              </w:rPr>
              <w:t>Concerning 2</w:t>
            </w:r>
            <w:r w:rsidRPr="00DC12E0">
              <w:rPr>
                <w:rFonts w:ascii="Times New Roman" w:hAnsi="Times New Roman"/>
                <w:szCs w:val="22"/>
                <w:vertAlign w:val="superscript"/>
                <w:lang w:eastAsia="zh-CN"/>
              </w:rPr>
              <w:t>nd</w:t>
            </w:r>
            <w:r>
              <w:rPr>
                <w:rFonts w:ascii="Times New Roman" w:hAnsi="Times New Roman"/>
                <w:szCs w:val="22"/>
                <w:lang w:eastAsia="zh-CN"/>
              </w:rPr>
              <w:t xml:space="preserve"> bullet point, both updated proposal and update from HW are fine, </w:t>
            </w:r>
            <w:proofErr w:type="gramStart"/>
            <w:r>
              <w:rPr>
                <w:rFonts w:ascii="Times New Roman" w:hAnsi="Times New Roman"/>
                <w:szCs w:val="22"/>
                <w:lang w:eastAsia="zh-CN"/>
              </w:rPr>
              <w:t>as long as</w:t>
            </w:r>
            <w:proofErr w:type="gramEnd"/>
            <w:r>
              <w:rPr>
                <w:rFonts w:ascii="Times New Roman" w:hAnsi="Times New Roman"/>
                <w:szCs w:val="22"/>
                <w:lang w:eastAsia="zh-CN"/>
              </w:rPr>
              <w:t xml:space="preserve"> the remaining sub-bullets from 3-1b are addressed in the LLS simulation assumptions.</w:t>
            </w:r>
          </w:p>
        </w:tc>
      </w:tr>
      <w:tr w:rsidR="00B35B28" w:rsidRPr="00560465" w14:paraId="42379067" w14:textId="77777777" w:rsidTr="00E315BC">
        <w:trPr>
          <w:trHeight w:val="339"/>
        </w:trPr>
        <w:tc>
          <w:tcPr>
            <w:tcW w:w="1871" w:type="dxa"/>
          </w:tcPr>
          <w:p w14:paraId="0B7C186B" w14:textId="77777777" w:rsidR="00B35B28" w:rsidRPr="00560465" w:rsidRDefault="00B35B28" w:rsidP="00B35B28">
            <w:pPr>
              <w:pStyle w:val="Corpsdetexte"/>
              <w:spacing w:after="0"/>
              <w:rPr>
                <w:rFonts w:ascii="Times New Roman" w:hAnsi="Times New Roman"/>
                <w:szCs w:val="22"/>
                <w:lang w:eastAsia="zh-CN"/>
              </w:rPr>
            </w:pPr>
          </w:p>
        </w:tc>
        <w:tc>
          <w:tcPr>
            <w:tcW w:w="8021" w:type="dxa"/>
          </w:tcPr>
          <w:p w14:paraId="32C171CD" w14:textId="77777777" w:rsidR="00B35B28" w:rsidRPr="00560465" w:rsidRDefault="00B35B28" w:rsidP="00B35B28">
            <w:pPr>
              <w:pStyle w:val="Corpsdetexte"/>
              <w:spacing w:after="0"/>
              <w:rPr>
                <w:rFonts w:ascii="Times New Roman" w:hAnsi="Times New Roman"/>
                <w:szCs w:val="22"/>
                <w:lang w:eastAsia="zh-CN"/>
              </w:rPr>
            </w:pPr>
          </w:p>
        </w:tc>
      </w:tr>
    </w:tbl>
    <w:p w14:paraId="5BC833E0" w14:textId="77777777" w:rsidR="00A3481F" w:rsidRPr="00DD28C5" w:rsidRDefault="00A3481F" w:rsidP="00E30559">
      <w:pPr>
        <w:pStyle w:val="Corpsdetexte"/>
        <w:spacing w:after="0"/>
        <w:jc w:val="left"/>
        <w:rPr>
          <w:rFonts w:ascii="Times New Roman" w:hAnsi="Times New Roman"/>
          <w:szCs w:val="20"/>
          <w:lang w:eastAsia="zh-CN"/>
        </w:rPr>
      </w:pPr>
    </w:p>
    <w:p w14:paraId="2A7B1043" w14:textId="77777777" w:rsidR="00A3481F" w:rsidRDefault="00A3481F">
      <w:pPr>
        <w:pStyle w:val="Corpsdetexte"/>
        <w:spacing w:after="0"/>
        <w:jc w:val="left"/>
        <w:rPr>
          <w:rFonts w:ascii="Times New Roman" w:hAnsi="Times New Roman"/>
          <w:szCs w:val="20"/>
          <w:lang w:eastAsia="zh-CN"/>
        </w:rPr>
      </w:pPr>
    </w:p>
    <w:p w14:paraId="4E2BA5CB" w14:textId="77777777" w:rsidR="00A3481F" w:rsidRDefault="00A3481F">
      <w:pPr>
        <w:pStyle w:val="Corpsdetexte"/>
        <w:spacing w:after="0"/>
        <w:rPr>
          <w:rFonts w:ascii="Times New Roman" w:hAnsi="Times New Roman"/>
          <w:szCs w:val="20"/>
          <w:lang w:eastAsia="zh-CN"/>
        </w:rPr>
      </w:pPr>
    </w:p>
    <w:p w14:paraId="7B843336" w14:textId="77777777" w:rsidR="00A3481F" w:rsidRDefault="00F03097">
      <w:pPr>
        <w:pStyle w:val="Titre4"/>
        <w:numPr>
          <w:ilvl w:val="3"/>
          <w:numId w:val="19"/>
        </w:numPr>
        <w:rPr>
          <w:lang w:eastAsia="zh-CN"/>
        </w:rPr>
      </w:pPr>
      <w:r>
        <w:rPr>
          <w:lang w:eastAsia="zh-CN"/>
        </w:rPr>
        <w:t>For DFT-s-OFDM</w:t>
      </w:r>
    </w:p>
    <w:p w14:paraId="19AD8FFD"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327989A5"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7BA24346"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1AFBC772" w14:textId="77777777" w:rsidR="00A3481F" w:rsidRDefault="00A3481F">
      <w:pPr>
        <w:pStyle w:val="Corpsdetexte"/>
        <w:spacing w:after="0"/>
        <w:rPr>
          <w:rFonts w:ascii="Times New Roman" w:hAnsi="Times New Roman"/>
          <w:szCs w:val="20"/>
          <w:lang w:eastAsia="zh-CN"/>
        </w:rPr>
      </w:pPr>
    </w:p>
    <w:p w14:paraId="481F335C"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70022D2E" w14:textId="77777777" w:rsidR="00A3481F" w:rsidRDefault="00A3481F">
      <w:pPr>
        <w:pStyle w:val="Corpsdetexte"/>
        <w:spacing w:after="0"/>
        <w:rPr>
          <w:rFonts w:ascii="Times New Roman" w:hAnsi="Times New Roman"/>
          <w:szCs w:val="20"/>
          <w:lang w:eastAsia="zh-CN"/>
        </w:rPr>
      </w:pPr>
    </w:p>
    <w:p w14:paraId="1E8C38F8" w14:textId="77777777" w:rsidR="00A3481F" w:rsidRDefault="00F03097">
      <w:pPr>
        <w:pStyle w:val="Corpsdetexte"/>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0472544B" w14:textId="77777777" w:rsidR="00A3481F" w:rsidRDefault="00A3481F">
      <w:pPr>
        <w:pStyle w:val="Corpsdetexte"/>
        <w:spacing w:after="0"/>
        <w:rPr>
          <w:rFonts w:ascii="Times New Roman" w:hAnsi="Times New Roman"/>
          <w:szCs w:val="20"/>
          <w:lang w:eastAsia="zh-CN"/>
        </w:rPr>
      </w:pPr>
    </w:p>
    <w:p w14:paraId="31187EB0"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13C0FDAE"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14:paraId="6DD0CA95" w14:textId="77777777" w:rsidR="00A3481F" w:rsidRDefault="00A3481F">
      <w:pPr>
        <w:pStyle w:val="Corpsdetexte"/>
        <w:spacing w:after="0"/>
        <w:rPr>
          <w:rFonts w:ascii="Times New Roman" w:hAnsi="Times New Roman"/>
          <w:szCs w:val="20"/>
          <w:lang w:eastAsia="zh-CN"/>
        </w:rPr>
      </w:pPr>
    </w:p>
    <w:p w14:paraId="7DF8B62E" w14:textId="77777777" w:rsidR="00A3481F" w:rsidRDefault="00F03097">
      <w:pPr>
        <w:pStyle w:val="Titre5"/>
      </w:pPr>
      <w:r>
        <w:rPr>
          <w:highlight w:val="cyan"/>
        </w:rPr>
        <w:t>Proposal 3-2 for discussion:</w:t>
      </w:r>
      <w:r>
        <w:t xml:space="preserve"> </w:t>
      </w:r>
    </w:p>
    <w:p w14:paraId="4971ECE2" w14:textId="77777777" w:rsidR="00A3481F" w:rsidRDefault="00F03097">
      <w:pPr>
        <w:pStyle w:val="Paragraphedeliste"/>
        <w:numPr>
          <w:ilvl w:val="0"/>
          <w:numId w:val="11"/>
        </w:numPr>
        <w:rPr>
          <w:rFonts w:ascii="Times New Roman" w:hAnsi="Times New Roman"/>
          <w:sz w:val="20"/>
          <w:szCs w:val="20"/>
        </w:rPr>
      </w:pPr>
      <w:r>
        <w:rPr>
          <w:rFonts w:ascii="Times New Roman" w:hAnsi="Times New Roman"/>
          <w:sz w:val="20"/>
          <w:szCs w:val="20"/>
        </w:rPr>
        <w:t xml:space="preserve">FFS: PTRS pattern with more PTRS groups within one DFT-s-OFDM symbol when </w:t>
      </w:r>
      <w:proofErr w:type="gramStart"/>
      <w:r>
        <w:rPr>
          <w:rFonts w:ascii="Times New Roman" w:hAnsi="Times New Roman"/>
          <w:sz w:val="20"/>
          <w:szCs w:val="20"/>
        </w:rPr>
        <w:t>a large number of</w:t>
      </w:r>
      <w:proofErr w:type="gramEnd"/>
      <w:r>
        <w:rPr>
          <w:rFonts w:ascii="Times New Roman" w:hAnsi="Times New Roman"/>
          <w:sz w:val="20"/>
          <w:szCs w:val="20"/>
        </w:rPr>
        <w:t xml:space="preserve"> PRBs is scheduled for NR operation in 52.6 to 71 GHz.</w:t>
      </w:r>
    </w:p>
    <w:p w14:paraId="329982C7" w14:textId="77777777" w:rsidR="00A3481F" w:rsidRDefault="00A3481F">
      <w:pPr>
        <w:pStyle w:val="Corpsdetexte"/>
        <w:spacing w:after="0"/>
        <w:rPr>
          <w:rFonts w:ascii="Times New Roman" w:hAnsi="Times New Roman"/>
          <w:szCs w:val="20"/>
          <w:lang w:eastAsia="zh-CN"/>
        </w:rPr>
      </w:pPr>
    </w:p>
    <w:p w14:paraId="463ADC9E" w14:textId="77777777" w:rsidR="00A3481F" w:rsidRDefault="00A3481F">
      <w:pPr>
        <w:pStyle w:val="Corpsdetexte"/>
        <w:spacing w:after="0"/>
        <w:rPr>
          <w:rFonts w:ascii="Times New Roman" w:hAnsi="Times New Roman"/>
          <w:szCs w:val="20"/>
          <w:lang w:eastAsia="zh-CN"/>
        </w:rPr>
      </w:pPr>
    </w:p>
    <w:p w14:paraId="5B2E6872"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A3481F" w14:paraId="64770697" w14:textId="77777777">
        <w:trPr>
          <w:trHeight w:val="224"/>
        </w:trPr>
        <w:tc>
          <w:tcPr>
            <w:tcW w:w="1871" w:type="dxa"/>
            <w:shd w:val="clear" w:color="auto" w:fill="FFE599" w:themeFill="accent4" w:themeFillTint="66"/>
          </w:tcPr>
          <w:p w14:paraId="1E69CF75"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C488083"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1002C2F7" w14:textId="77777777">
        <w:trPr>
          <w:trHeight w:val="339"/>
        </w:trPr>
        <w:tc>
          <w:tcPr>
            <w:tcW w:w="1871" w:type="dxa"/>
          </w:tcPr>
          <w:p w14:paraId="4544C95D"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AEDCDF2"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A3481F" w14:paraId="013B36E6" w14:textId="77777777">
        <w:trPr>
          <w:trHeight w:val="339"/>
        </w:trPr>
        <w:tc>
          <w:tcPr>
            <w:tcW w:w="1871" w:type="dxa"/>
          </w:tcPr>
          <w:p w14:paraId="54FE2F8F"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67352C6"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A3481F" w14:paraId="670EBA97" w14:textId="77777777">
        <w:trPr>
          <w:trHeight w:val="339"/>
        </w:trPr>
        <w:tc>
          <w:tcPr>
            <w:tcW w:w="1871" w:type="dxa"/>
          </w:tcPr>
          <w:p w14:paraId="57B5B52C"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0F44BD9" w14:textId="77777777" w:rsidR="00A3481F" w:rsidRDefault="00F03097">
            <w:pPr>
              <w:pStyle w:val="Corpsdetexte"/>
              <w:spacing w:before="0" w:after="0" w:line="240" w:lineRule="auto"/>
              <w:rPr>
                <w:rFonts w:ascii="Times New Roman" w:hAnsi="Times New Roman"/>
                <w:szCs w:val="20"/>
                <w:lang w:eastAsia="zh-CN"/>
              </w:rPr>
            </w:pPr>
            <w:r>
              <w:rPr>
                <w:rFonts w:asciiTheme="minorHAnsi" w:hAnsiTheme="minorHAnsi" w:cstheme="minorHAnsi"/>
                <w:lang w:eastAsia="zh-CN"/>
              </w:rPr>
              <w:t>More evaluations are needed to justify increasing the PTRS total number of samples</w:t>
            </w:r>
          </w:p>
        </w:tc>
      </w:tr>
      <w:tr w:rsidR="00A3481F" w14:paraId="30C0081F" w14:textId="77777777">
        <w:trPr>
          <w:trHeight w:val="339"/>
        </w:trPr>
        <w:tc>
          <w:tcPr>
            <w:tcW w:w="1871" w:type="dxa"/>
          </w:tcPr>
          <w:p w14:paraId="3B192F50" w14:textId="77777777" w:rsidR="00A3481F" w:rsidRDefault="00F03097">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5038DE96" w14:textId="77777777" w:rsidR="00A3481F" w:rsidRDefault="00F03097">
            <w:pPr>
              <w:pStyle w:val="Corpsdetexte"/>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A3481F" w14:paraId="74682C91" w14:textId="77777777">
        <w:trPr>
          <w:trHeight w:val="339"/>
        </w:trPr>
        <w:tc>
          <w:tcPr>
            <w:tcW w:w="1871" w:type="dxa"/>
          </w:tcPr>
          <w:p w14:paraId="520448C1" w14:textId="77777777" w:rsidR="00A3481F" w:rsidRDefault="00F03097">
            <w:pPr>
              <w:pStyle w:val="Corpsdetexte"/>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0967F67F" w14:textId="77777777" w:rsidR="00A3481F" w:rsidRDefault="00F03097">
            <w:pPr>
              <w:pStyle w:val="Corpsdetexte"/>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A3481F" w14:paraId="2B0D86D7" w14:textId="77777777">
        <w:trPr>
          <w:trHeight w:val="339"/>
        </w:trPr>
        <w:tc>
          <w:tcPr>
            <w:tcW w:w="1871" w:type="dxa"/>
          </w:tcPr>
          <w:p w14:paraId="5B82ACFC"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F33388E"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A3481F" w14:paraId="3380D706" w14:textId="77777777">
        <w:trPr>
          <w:trHeight w:val="339"/>
        </w:trPr>
        <w:tc>
          <w:tcPr>
            <w:tcW w:w="1871" w:type="dxa"/>
          </w:tcPr>
          <w:p w14:paraId="40FAA51F"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A9D66E2"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A3481F" w14:paraId="1BDE32CF" w14:textId="77777777">
        <w:trPr>
          <w:trHeight w:val="339"/>
        </w:trPr>
        <w:tc>
          <w:tcPr>
            <w:tcW w:w="1871" w:type="dxa"/>
          </w:tcPr>
          <w:p w14:paraId="70C5E2BC"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298332A"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 in order to reach agreement on whether to specify PTRS enhancements for DFT-s-OFDM.</w:t>
            </w:r>
          </w:p>
          <w:p w14:paraId="53EFCF9D" w14:textId="77777777" w:rsidR="00A3481F" w:rsidRDefault="00A3481F">
            <w:pPr>
              <w:pStyle w:val="Corpsdetexte"/>
              <w:spacing w:before="0" w:after="0" w:line="240" w:lineRule="auto"/>
              <w:rPr>
                <w:rFonts w:ascii="Times New Roman" w:hAnsi="Times New Roman"/>
                <w:szCs w:val="20"/>
                <w:lang w:eastAsia="zh-CN"/>
              </w:rPr>
            </w:pPr>
          </w:p>
          <w:p w14:paraId="31FC8F88"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If clarification is still needed on the proposal, we propose the PT-RS enhancements with DFT-s-OFDM for all values of SCS (120, 480, 960). </w:t>
            </w:r>
          </w:p>
          <w:p w14:paraId="411B118C" w14:textId="77777777" w:rsidR="00A3481F" w:rsidRDefault="00A3481F">
            <w:pPr>
              <w:pStyle w:val="Corpsdetexte"/>
              <w:spacing w:before="0" w:after="0" w:line="240" w:lineRule="auto"/>
              <w:rPr>
                <w:rFonts w:ascii="Times New Roman" w:hAnsi="Times New Roman"/>
                <w:szCs w:val="20"/>
                <w:lang w:eastAsia="zh-CN"/>
              </w:rPr>
            </w:pPr>
          </w:p>
          <w:p w14:paraId="467D0A17"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suggest companies to evaluate the following:</w:t>
            </w:r>
          </w:p>
          <w:p w14:paraId="45F8F337" w14:textId="77777777" w:rsidR="00A3481F" w:rsidRDefault="00F03097">
            <w:pPr>
              <w:pStyle w:val="Corpsdetexte"/>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PTRS pattern with more PTRS groups within one DFT-s-OFDM symbol especially with large bandwidth allocation</w:t>
            </w:r>
          </w:p>
          <w:p w14:paraId="7A975D2B" w14:textId="77777777" w:rsidR="00A3481F" w:rsidRDefault="00F03097">
            <w:pPr>
              <w:pStyle w:val="Corpsdetexte"/>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A3481F" w14:paraId="7E7CB406" w14:textId="77777777">
        <w:trPr>
          <w:trHeight w:val="339"/>
        </w:trPr>
        <w:tc>
          <w:tcPr>
            <w:tcW w:w="1871" w:type="dxa"/>
          </w:tcPr>
          <w:p w14:paraId="364FF02A"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33BD413E"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A3481F" w14:paraId="3644E653" w14:textId="77777777">
        <w:trPr>
          <w:trHeight w:val="339"/>
        </w:trPr>
        <w:tc>
          <w:tcPr>
            <w:tcW w:w="1871" w:type="dxa"/>
          </w:tcPr>
          <w:p w14:paraId="1113357B" w14:textId="77777777" w:rsidR="00A3481F" w:rsidRDefault="00F03097">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8F7675B"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6000DED5" w14:textId="77777777">
        <w:trPr>
          <w:trHeight w:val="339"/>
        </w:trPr>
        <w:tc>
          <w:tcPr>
            <w:tcW w:w="1871" w:type="dxa"/>
          </w:tcPr>
          <w:p w14:paraId="0C44D6F2"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7F6BEC1" w14:textId="77777777" w:rsidR="00A3481F" w:rsidRDefault="00F03097">
            <w:pPr>
              <w:pStyle w:val="Corpsdetexte"/>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Pr>
                <w:rFonts w:ascii="Times New Roman" w:hAnsi="Times New Roman"/>
                <w:szCs w:val="20"/>
                <w:lang w:eastAsia="zh-CN"/>
              </w:rPr>
              <w:tab/>
            </w:r>
          </w:p>
        </w:tc>
      </w:tr>
      <w:tr w:rsidR="00A3481F" w14:paraId="1EC2CA77" w14:textId="77777777">
        <w:trPr>
          <w:trHeight w:val="339"/>
        </w:trPr>
        <w:tc>
          <w:tcPr>
            <w:tcW w:w="1871" w:type="dxa"/>
          </w:tcPr>
          <w:p w14:paraId="1C7180BA"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9640FE6" w14:textId="77777777" w:rsidR="00A3481F" w:rsidRDefault="00F03097">
            <w:pPr>
              <w:pStyle w:val="Corpsdetexte"/>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A3481F" w14:paraId="3FCE59FF" w14:textId="77777777">
        <w:trPr>
          <w:trHeight w:val="339"/>
        </w:trPr>
        <w:tc>
          <w:tcPr>
            <w:tcW w:w="1871" w:type="dxa"/>
          </w:tcPr>
          <w:p w14:paraId="31DDFDE4" w14:textId="77777777" w:rsidR="00A3481F" w:rsidRDefault="00F03097">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C61D252" w14:textId="77777777" w:rsidR="00A3481F" w:rsidRDefault="00F03097">
            <w:pPr>
              <w:pStyle w:val="Corpsdetexte"/>
              <w:tabs>
                <w:tab w:val="center" w:pos="3902"/>
              </w:tabs>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6274129E" w14:textId="77777777">
        <w:trPr>
          <w:trHeight w:val="339"/>
        </w:trPr>
        <w:tc>
          <w:tcPr>
            <w:tcW w:w="1871" w:type="dxa"/>
          </w:tcPr>
          <w:p w14:paraId="6A5F6D0B" w14:textId="77777777" w:rsidR="00A3481F" w:rsidRDefault="00F03097">
            <w:pPr>
              <w:pStyle w:val="Corpsdetexte"/>
              <w:spacing w:after="0" w:line="240" w:lineRule="auto"/>
              <w:rPr>
                <w:rFonts w:ascii="Times New Roman" w:eastAsia="MS PMincho" w:hAnsi="Times New Roman"/>
                <w:szCs w:val="20"/>
                <w:lang w:eastAsia="ja-JP"/>
              </w:rPr>
            </w:pPr>
            <w:proofErr w:type="spellStart"/>
            <w:r>
              <w:rPr>
                <w:rFonts w:ascii="Times New Roman" w:hAnsi="Times New Roman" w:hint="eastAsia"/>
                <w:szCs w:val="20"/>
                <w:lang w:val="en-GB"/>
              </w:rPr>
              <w:t>Spreadtrum</w:t>
            </w:r>
            <w:proofErr w:type="spellEnd"/>
          </w:p>
        </w:tc>
        <w:tc>
          <w:tcPr>
            <w:tcW w:w="8021" w:type="dxa"/>
          </w:tcPr>
          <w:p w14:paraId="69E71DEE" w14:textId="77777777" w:rsidR="00A3481F" w:rsidRDefault="00F03097">
            <w:pPr>
              <w:pStyle w:val="Corpsdetexte"/>
              <w:tabs>
                <w:tab w:val="center" w:pos="3902"/>
              </w:tabs>
              <w:spacing w:after="0" w:line="240" w:lineRule="auto"/>
              <w:rPr>
                <w:rFonts w:ascii="Times New Roman" w:eastAsia="MS PMincho" w:hAnsi="Times New Roman"/>
                <w:szCs w:val="20"/>
                <w:lang w:eastAsia="ja-JP"/>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A3481F" w14:paraId="6976E480" w14:textId="77777777">
        <w:trPr>
          <w:trHeight w:val="339"/>
        </w:trPr>
        <w:tc>
          <w:tcPr>
            <w:tcW w:w="1871" w:type="dxa"/>
          </w:tcPr>
          <w:p w14:paraId="19FB2B77" w14:textId="77777777" w:rsidR="00A3481F" w:rsidRDefault="00F03097">
            <w:pPr>
              <w:pStyle w:val="Corpsdetexte"/>
              <w:spacing w:after="0" w:line="240" w:lineRule="auto"/>
              <w:rPr>
                <w:rFonts w:ascii="Times New Roman" w:hAnsi="Times New Roman"/>
                <w:szCs w:val="20"/>
                <w:lang w:val="en-GB"/>
              </w:rPr>
            </w:pPr>
            <w:r>
              <w:rPr>
                <w:rFonts w:ascii="Times New Roman" w:hAnsi="Times New Roman"/>
                <w:szCs w:val="20"/>
                <w:lang w:val="en-GB"/>
              </w:rPr>
              <w:t>CATT</w:t>
            </w:r>
          </w:p>
        </w:tc>
        <w:tc>
          <w:tcPr>
            <w:tcW w:w="8021" w:type="dxa"/>
          </w:tcPr>
          <w:p w14:paraId="53BF3591" w14:textId="77777777" w:rsidR="00A3481F" w:rsidRDefault="00F03097">
            <w:pPr>
              <w:pStyle w:val="Corpsdetexte"/>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B245F2" w14:paraId="6A78B20E" w14:textId="77777777">
        <w:trPr>
          <w:trHeight w:val="339"/>
        </w:trPr>
        <w:tc>
          <w:tcPr>
            <w:tcW w:w="1871" w:type="dxa"/>
          </w:tcPr>
          <w:p w14:paraId="4B3F59C0" w14:textId="649CFD80" w:rsidR="00B245F2" w:rsidRDefault="00B245F2">
            <w:pPr>
              <w:pStyle w:val="Corpsdetexte"/>
              <w:spacing w:after="0" w:line="240" w:lineRule="auto"/>
              <w:rPr>
                <w:rFonts w:ascii="Times New Roman" w:hAnsi="Times New Roman"/>
                <w:szCs w:val="20"/>
                <w:lang w:val="en-GB"/>
              </w:rPr>
            </w:pPr>
            <w:proofErr w:type="spellStart"/>
            <w:r>
              <w:rPr>
                <w:rFonts w:ascii="Times New Roman" w:hAnsi="Times New Roman"/>
                <w:szCs w:val="20"/>
                <w:lang w:val="en-GB"/>
              </w:rPr>
              <w:t>Futurewei</w:t>
            </w:r>
            <w:proofErr w:type="spellEnd"/>
          </w:p>
        </w:tc>
        <w:tc>
          <w:tcPr>
            <w:tcW w:w="8021" w:type="dxa"/>
          </w:tcPr>
          <w:p w14:paraId="586309B8" w14:textId="2AB75822" w:rsidR="00B245F2" w:rsidRDefault="00B245F2">
            <w:pPr>
              <w:pStyle w:val="Corpsdetexte"/>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E30559" w:rsidRPr="007A0CF7" w14:paraId="0363FA1A" w14:textId="77777777" w:rsidTr="00E30559">
        <w:trPr>
          <w:trHeight w:val="339"/>
        </w:trPr>
        <w:tc>
          <w:tcPr>
            <w:tcW w:w="1871" w:type="dxa"/>
          </w:tcPr>
          <w:p w14:paraId="53533F92" w14:textId="77777777" w:rsidR="00E30559" w:rsidRPr="008A0BBE" w:rsidRDefault="00E30559" w:rsidP="00945D79">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BBAABF7" w14:textId="77777777" w:rsidR="00E30559" w:rsidRPr="003B6D3B" w:rsidRDefault="00E30559" w:rsidP="00945D79">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To </w:t>
            </w:r>
            <w:r>
              <w:rPr>
                <w:rFonts w:ascii="Times New Roman" w:hAnsi="Times New Roman"/>
                <w:szCs w:val="20"/>
                <w:lang w:eastAsia="zh-CN"/>
              </w:rPr>
              <w:t>briefly</w:t>
            </w:r>
            <w:r>
              <w:rPr>
                <w:rFonts w:ascii="Times New Roman" w:hAnsi="Times New Roman" w:hint="eastAsia"/>
                <w:szCs w:val="20"/>
                <w:lang w:eastAsia="zh-CN"/>
              </w:rPr>
              <w:t xml:space="preserve"> reiterate our early comment, we would prefer a more constructive proposal to </w:t>
            </w:r>
            <w:r>
              <w:rPr>
                <w:rFonts w:ascii="Times New Roman" w:hAnsi="Times New Roman"/>
                <w:szCs w:val="20"/>
                <w:lang w:eastAsia="zh-CN"/>
              </w:rPr>
              <w:t xml:space="preserve">encourage companies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w:t>
            </w:r>
            <w:r w:rsidRPr="00530CA6">
              <w:rPr>
                <w:rFonts w:ascii="Times New Roman" w:hAnsi="Times New Roman"/>
                <w:szCs w:val="20"/>
                <w:lang w:eastAsia="zh-CN"/>
              </w:rPr>
              <w:t>especially with large bandwidth allocation</w:t>
            </w:r>
            <w:r>
              <w:rPr>
                <w:rFonts w:ascii="Times New Roman" w:hAnsi="Times New Roman"/>
                <w:szCs w:val="20"/>
                <w:lang w:eastAsia="zh-CN"/>
              </w:rPr>
              <w:t>.</w:t>
            </w:r>
          </w:p>
        </w:tc>
      </w:tr>
      <w:tr w:rsidR="002A1575" w:rsidRPr="007A0CF7" w14:paraId="0E28FD44" w14:textId="77777777" w:rsidTr="00E30559">
        <w:trPr>
          <w:trHeight w:val="339"/>
        </w:trPr>
        <w:tc>
          <w:tcPr>
            <w:tcW w:w="1871" w:type="dxa"/>
          </w:tcPr>
          <w:p w14:paraId="044A219D" w14:textId="77777777" w:rsidR="002A1575" w:rsidRDefault="002A1575" w:rsidP="00945D79">
            <w:pPr>
              <w:pStyle w:val="Corpsdetexte"/>
              <w:spacing w:after="0" w:line="240" w:lineRule="auto"/>
              <w:rPr>
                <w:rFonts w:ascii="Times New Roman" w:hAnsi="Times New Roman"/>
                <w:szCs w:val="20"/>
                <w:lang w:eastAsia="zh-CN"/>
              </w:rPr>
            </w:pPr>
          </w:p>
        </w:tc>
        <w:tc>
          <w:tcPr>
            <w:tcW w:w="8021" w:type="dxa"/>
          </w:tcPr>
          <w:p w14:paraId="2AF82ED2" w14:textId="77777777" w:rsidR="002A1575" w:rsidRDefault="002A1575" w:rsidP="00945D79">
            <w:pPr>
              <w:pStyle w:val="Corpsdetexte"/>
              <w:spacing w:after="0" w:line="240" w:lineRule="auto"/>
              <w:rPr>
                <w:rFonts w:ascii="Times New Roman" w:hAnsi="Times New Roman"/>
                <w:szCs w:val="20"/>
                <w:lang w:eastAsia="zh-CN"/>
              </w:rPr>
            </w:pPr>
          </w:p>
        </w:tc>
      </w:tr>
      <w:tr w:rsidR="002A1575" w:rsidRPr="007A0CF7" w14:paraId="5CA38369" w14:textId="77777777" w:rsidTr="00E30559">
        <w:trPr>
          <w:trHeight w:val="339"/>
        </w:trPr>
        <w:tc>
          <w:tcPr>
            <w:tcW w:w="1871" w:type="dxa"/>
          </w:tcPr>
          <w:p w14:paraId="5173B43C" w14:textId="3184574E" w:rsidR="002A1575" w:rsidRDefault="002A1575" w:rsidP="00945D79">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ED641B4" w14:textId="520043B0" w:rsidR="002A1575" w:rsidRDefault="002A1575" w:rsidP="00945D79">
            <w:pPr>
              <w:pStyle w:val="Corpsdetexte"/>
              <w:spacing w:after="0" w:line="240" w:lineRule="auto"/>
              <w:rPr>
                <w:rFonts w:ascii="Times New Roman" w:hAnsi="Times New Roman"/>
                <w:szCs w:val="20"/>
                <w:lang w:eastAsia="zh-CN"/>
              </w:rPr>
            </w:pPr>
            <w:r>
              <w:rPr>
                <w:rFonts w:ascii="Times New Roman" w:hAnsi="Times New Roman"/>
                <w:szCs w:val="20"/>
                <w:lang w:eastAsia="zh-CN"/>
              </w:rPr>
              <w:t>Wording updated based on comments.</w:t>
            </w:r>
          </w:p>
        </w:tc>
      </w:tr>
    </w:tbl>
    <w:p w14:paraId="1128E0C3" w14:textId="77777777" w:rsidR="00A3481F" w:rsidRPr="00E30559" w:rsidRDefault="00A3481F">
      <w:pPr>
        <w:pStyle w:val="Corpsdetexte"/>
        <w:spacing w:after="0"/>
        <w:jc w:val="left"/>
        <w:rPr>
          <w:rFonts w:ascii="Times New Roman" w:hAnsi="Times New Roman"/>
          <w:szCs w:val="20"/>
          <w:lang w:eastAsia="zh-CN"/>
        </w:rPr>
      </w:pPr>
    </w:p>
    <w:p w14:paraId="5A6C0E30" w14:textId="09FB2B0A" w:rsidR="002A1575" w:rsidRDefault="002A1575" w:rsidP="002A1575">
      <w:pPr>
        <w:pStyle w:val="Titre5"/>
      </w:pPr>
      <w:bookmarkStart w:id="10" w:name="_GoBack"/>
      <w:bookmarkEnd w:id="10"/>
      <w:r>
        <w:rPr>
          <w:highlight w:val="cyan"/>
        </w:rPr>
        <w:t>Proposal 3-2a for discussion:</w:t>
      </w:r>
      <w:r>
        <w:t xml:space="preserve"> </w:t>
      </w:r>
    </w:p>
    <w:p w14:paraId="03AEE3F2" w14:textId="6580626D" w:rsidR="002A1575" w:rsidRPr="002A1575" w:rsidRDefault="002A1575" w:rsidP="00992E17">
      <w:pPr>
        <w:spacing w:after="0"/>
        <w:rPr>
          <w:lang w:val="en-GB"/>
        </w:rPr>
      </w:pPr>
      <w:r>
        <w:t>Companies are encouraged to study at least the following aspect</w:t>
      </w:r>
      <w:r w:rsidR="00DA5F5F">
        <w:t>s</w:t>
      </w:r>
      <w:r>
        <w:t xml:space="preserve"> for potential PTRS enhancement</w:t>
      </w:r>
      <w:r w:rsidR="000509A9">
        <w:t xml:space="preserve"> for DFT-s-OFDM for NR operation in 52.6 to 71 GHz</w:t>
      </w:r>
    </w:p>
    <w:p w14:paraId="63FD8C3F" w14:textId="45522585" w:rsidR="00DA5F5F" w:rsidRDefault="00DA5F5F" w:rsidP="00992E17">
      <w:pPr>
        <w:pStyle w:val="Corpsdetexte"/>
        <w:numPr>
          <w:ilvl w:val="0"/>
          <w:numId w:val="11"/>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7E69373A" w14:textId="5FEB7E28" w:rsidR="002A1575" w:rsidRDefault="002A1575" w:rsidP="00992E17">
      <w:pPr>
        <w:pStyle w:val="Paragraphedeliste"/>
        <w:numPr>
          <w:ilvl w:val="0"/>
          <w:numId w:val="11"/>
        </w:numPr>
        <w:rPr>
          <w:rFonts w:ascii="Times New Roman" w:hAnsi="Times New Roman"/>
          <w:sz w:val="20"/>
          <w:szCs w:val="20"/>
        </w:rPr>
      </w:pPr>
      <w:r>
        <w:rPr>
          <w:rFonts w:ascii="Times New Roman" w:hAnsi="Times New Roman"/>
          <w:sz w:val="20"/>
          <w:szCs w:val="20"/>
        </w:rPr>
        <w:t xml:space="preserve">PTRS pattern with more PTRS groups within one DFT-s-OFDM symbol when </w:t>
      </w:r>
      <w:proofErr w:type="gramStart"/>
      <w:r>
        <w:rPr>
          <w:rFonts w:ascii="Times New Roman" w:hAnsi="Times New Roman"/>
          <w:sz w:val="20"/>
          <w:szCs w:val="20"/>
        </w:rPr>
        <w:t>a large number of</w:t>
      </w:r>
      <w:proofErr w:type="gramEnd"/>
      <w:r>
        <w:rPr>
          <w:rFonts w:ascii="Times New Roman" w:hAnsi="Times New Roman"/>
          <w:sz w:val="20"/>
          <w:szCs w:val="20"/>
        </w:rPr>
        <w:t xml:space="preserve"> PRBs is scheduled</w:t>
      </w:r>
    </w:p>
    <w:p w14:paraId="2578AC93" w14:textId="77777777" w:rsidR="002A1575" w:rsidRDefault="002A1575" w:rsidP="002A1575">
      <w:pPr>
        <w:pStyle w:val="Corpsdetexte"/>
        <w:spacing w:after="0"/>
        <w:rPr>
          <w:rFonts w:ascii="Times New Roman" w:hAnsi="Times New Roman"/>
          <w:szCs w:val="20"/>
          <w:lang w:eastAsia="zh-CN"/>
        </w:rPr>
      </w:pPr>
    </w:p>
    <w:p w14:paraId="21814AA9" w14:textId="77777777" w:rsidR="002A1575" w:rsidRDefault="002A1575" w:rsidP="002A1575">
      <w:pPr>
        <w:pStyle w:val="Corpsdetexte"/>
        <w:spacing w:after="0"/>
        <w:rPr>
          <w:rFonts w:ascii="Times New Roman" w:hAnsi="Times New Roman"/>
          <w:szCs w:val="20"/>
          <w:lang w:eastAsia="zh-CN"/>
        </w:rPr>
      </w:pPr>
    </w:p>
    <w:p w14:paraId="781A0544" w14:textId="77777777" w:rsidR="002A1575" w:rsidRDefault="002A1575" w:rsidP="002A1575">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2A1575" w14:paraId="32679CAD" w14:textId="77777777" w:rsidTr="009E78EE">
        <w:trPr>
          <w:trHeight w:val="224"/>
        </w:trPr>
        <w:tc>
          <w:tcPr>
            <w:tcW w:w="1871" w:type="dxa"/>
            <w:shd w:val="clear" w:color="auto" w:fill="FFE599" w:themeFill="accent4" w:themeFillTint="66"/>
          </w:tcPr>
          <w:p w14:paraId="1948F3AC" w14:textId="77777777" w:rsidR="002A1575" w:rsidRDefault="002A1575" w:rsidP="009E78E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EB8CB9A" w14:textId="77777777" w:rsidR="002A1575" w:rsidRDefault="002A1575" w:rsidP="009E78E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A1575" w14:paraId="61C447EE" w14:textId="77777777" w:rsidTr="009E78EE">
        <w:trPr>
          <w:trHeight w:val="339"/>
        </w:trPr>
        <w:tc>
          <w:tcPr>
            <w:tcW w:w="1871" w:type="dxa"/>
          </w:tcPr>
          <w:p w14:paraId="4BF2687F" w14:textId="464FD646" w:rsidR="002A1575" w:rsidRDefault="00F33FD8" w:rsidP="009E78E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2D9FAD33" w14:textId="22317907" w:rsidR="002A1575" w:rsidRDefault="00F33FD8" w:rsidP="009E78E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D343C1" w14:paraId="6655D6AA" w14:textId="77777777" w:rsidTr="009E78EE">
        <w:trPr>
          <w:trHeight w:val="339"/>
        </w:trPr>
        <w:tc>
          <w:tcPr>
            <w:tcW w:w="1871" w:type="dxa"/>
          </w:tcPr>
          <w:p w14:paraId="42085D76" w14:textId="1E9BC804" w:rsidR="00D343C1" w:rsidRDefault="00D343C1" w:rsidP="00D343C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5F65633" w14:textId="5954F766" w:rsidR="00D343C1" w:rsidRDefault="00D343C1" w:rsidP="00D343C1">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2A1575" w14:paraId="001F509C" w14:textId="77777777" w:rsidTr="009E78EE">
        <w:trPr>
          <w:trHeight w:val="339"/>
        </w:trPr>
        <w:tc>
          <w:tcPr>
            <w:tcW w:w="1871" w:type="dxa"/>
          </w:tcPr>
          <w:p w14:paraId="0619266E" w14:textId="18AB71E1" w:rsidR="002A1575" w:rsidRDefault="00F2203E" w:rsidP="009E78E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DE4084E" w14:textId="76A073C3" w:rsidR="002A1575" w:rsidRDefault="00F2203E" w:rsidP="009E78E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785351" w14:paraId="6274286B" w14:textId="77777777" w:rsidTr="009E78EE">
        <w:trPr>
          <w:trHeight w:val="339"/>
        </w:trPr>
        <w:tc>
          <w:tcPr>
            <w:tcW w:w="1871" w:type="dxa"/>
          </w:tcPr>
          <w:p w14:paraId="2D9C4633" w14:textId="6285DE9D" w:rsidR="00785351" w:rsidRDefault="00785351" w:rsidP="009E78EE">
            <w:pPr>
              <w:pStyle w:val="Corpsdetexte"/>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F3DD729" w14:textId="44BA2080" w:rsidR="00785351" w:rsidRDefault="00785351" w:rsidP="009E78EE">
            <w:pPr>
              <w:pStyle w:val="Corpsdetexte"/>
              <w:spacing w:after="0" w:line="240" w:lineRule="auto"/>
              <w:rPr>
                <w:rFonts w:ascii="Times New Roman" w:hAnsi="Times New Roman"/>
                <w:szCs w:val="20"/>
                <w:lang w:eastAsia="zh-CN"/>
              </w:rPr>
            </w:pPr>
            <w:r>
              <w:rPr>
                <w:rFonts w:ascii="Times New Roman" w:hAnsi="Times New Roman"/>
                <w:szCs w:val="22"/>
                <w:lang w:eastAsia="zh-CN"/>
              </w:rPr>
              <w:t>We are fine the moderator’s proposal</w:t>
            </w:r>
          </w:p>
        </w:tc>
      </w:tr>
      <w:tr w:rsidR="00E37D9F" w14:paraId="561FED74" w14:textId="77777777" w:rsidTr="00E37D9F">
        <w:trPr>
          <w:trHeight w:val="339"/>
        </w:trPr>
        <w:tc>
          <w:tcPr>
            <w:tcW w:w="1871" w:type="dxa"/>
          </w:tcPr>
          <w:p w14:paraId="0CFEAFF2" w14:textId="77777777" w:rsidR="00E37D9F" w:rsidRDefault="00E37D9F" w:rsidP="00E37D9F">
            <w:pPr>
              <w:pStyle w:val="Corpsdetexte"/>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0D216B59" w14:textId="55C6EC37" w:rsidR="00E37D9F" w:rsidRDefault="00E37D9F" w:rsidP="00E37D9F">
            <w:pPr>
              <w:pStyle w:val="Corpsdetexte"/>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the proposal.</w:t>
            </w:r>
          </w:p>
        </w:tc>
      </w:tr>
      <w:tr w:rsidR="00E55017" w14:paraId="0F57585E" w14:textId="77777777" w:rsidTr="00E55017">
        <w:trPr>
          <w:trHeight w:val="339"/>
        </w:trPr>
        <w:tc>
          <w:tcPr>
            <w:tcW w:w="1871" w:type="dxa"/>
          </w:tcPr>
          <w:p w14:paraId="150C0DFA" w14:textId="77777777" w:rsidR="00E55017" w:rsidRPr="00DD28C5" w:rsidRDefault="00E55017" w:rsidP="00B35B28">
            <w:pPr>
              <w:pStyle w:val="Corpsdetexte"/>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0A80EED7" w14:textId="77777777" w:rsidR="00E55017" w:rsidRDefault="00E55017" w:rsidP="00B35B28">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proposal 3-2a</w:t>
            </w:r>
          </w:p>
        </w:tc>
      </w:tr>
      <w:tr w:rsidR="00B35B28" w14:paraId="4C7EBCF2" w14:textId="77777777" w:rsidTr="00E55017">
        <w:trPr>
          <w:trHeight w:val="339"/>
        </w:trPr>
        <w:tc>
          <w:tcPr>
            <w:tcW w:w="1871" w:type="dxa"/>
          </w:tcPr>
          <w:p w14:paraId="49EA0ABA" w14:textId="3733856C" w:rsidR="00B35B28" w:rsidRDefault="00B35B28" w:rsidP="00B35B28">
            <w:pPr>
              <w:pStyle w:val="Corpsdetexte"/>
              <w:spacing w:after="0" w:line="240" w:lineRule="auto"/>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32AA5B56" w14:textId="4E9246F7" w:rsidR="00B35B28" w:rsidRDefault="00B35B28" w:rsidP="00B35B28">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bl>
    <w:p w14:paraId="68435FA5" w14:textId="77777777" w:rsidR="00A3481F" w:rsidRPr="00E55017" w:rsidRDefault="00A3481F">
      <w:pPr>
        <w:pStyle w:val="Corpsdetexte"/>
        <w:spacing w:after="0"/>
        <w:rPr>
          <w:rFonts w:asciiTheme="minorHAnsi" w:hAnsiTheme="minorHAnsi" w:cstheme="minorHAnsi"/>
          <w:lang w:eastAsia="zh-CN"/>
        </w:rPr>
      </w:pPr>
    </w:p>
    <w:p w14:paraId="7BB92FBA" w14:textId="77777777" w:rsidR="00A3481F" w:rsidRDefault="00A3481F">
      <w:pPr>
        <w:pStyle w:val="Corpsdetexte"/>
        <w:spacing w:after="0"/>
        <w:rPr>
          <w:rFonts w:asciiTheme="minorHAnsi" w:hAnsiTheme="minorHAnsi" w:cstheme="minorHAnsi"/>
          <w:lang w:eastAsia="zh-CN"/>
        </w:rPr>
      </w:pPr>
    </w:p>
    <w:p w14:paraId="0A68FD44" w14:textId="77777777" w:rsidR="00A3481F" w:rsidRDefault="00F03097">
      <w:pPr>
        <w:pStyle w:val="Titre4"/>
        <w:numPr>
          <w:ilvl w:val="3"/>
          <w:numId w:val="19"/>
        </w:numPr>
        <w:rPr>
          <w:lang w:eastAsia="zh-CN"/>
        </w:rPr>
      </w:pPr>
      <w:r>
        <w:rPr>
          <w:lang w:eastAsia="zh-CN"/>
        </w:rPr>
        <w:t>Other issue(s)</w:t>
      </w:r>
    </w:p>
    <w:p w14:paraId="78C8D591" w14:textId="77777777" w:rsidR="00A3481F" w:rsidRDefault="00F03097">
      <w:pPr>
        <w:pStyle w:val="Corpsdetexte"/>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Grilledutableau"/>
        <w:tblW w:w="9892" w:type="dxa"/>
        <w:tblLayout w:type="fixed"/>
        <w:tblLook w:val="04A0" w:firstRow="1" w:lastRow="0" w:firstColumn="1" w:lastColumn="0" w:noHBand="0" w:noVBand="1"/>
      </w:tblPr>
      <w:tblGrid>
        <w:gridCol w:w="1871"/>
        <w:gridCol w:w="8021"/>
      </w:tblGrid>
      <w:tr w:rsidR="00A3481F" w14:paraId="48B803F3" w14:textId="77777777">
        <w:trPr>
          <w:trHeight w:val="224"/>
        </w:trPr>
        <w:tc>
          <w:tcPr>
            <w:tcW w:w="1871" w:type="dxa"/>
            <w:shd w:val="clear" w:color="auto" w:fill="FFE599" w:themeFill="accent4" w:themeFillTint="66"/>
          </w:tcPr>
          <w:p w14:paraId="4BB620E6" w14:textId="77777777" w:rsidR="00A3481F" w:rsidRDefault="00F03097">
            <w:pPr>
              <w:pStyle w:val="Corpsdetexte"/>
              <w:spacing w:after="0" w:line="240" w:lineRule="auto"/>
              <w:rPr>
                <w:rFonts w:ascii="Times New Roman" w:hAnsi="Times New Roman"/>
                <w:szCs w:val="22"/>
                <w:lang w:eastAsia="zh-CN"/>
              </w:rPr>
            </w:pPr>
            <w:r>
              <w:rPr>
                <w:rFonts w:ascii="Times New Roman" w:hAnsi="Times New Roman"/>
                <w:szCs w:val="22"/>
                <w:lang w:eastAsia="zh-CN"/>
              </w:rPr>
              <w:lastRenderedPageBreak/>
              <w:t>Company Name</w:t>
            </w:r>
          </w:p>
        </w:tc>
        <w:tc>
          <w:tcPr>
            <w:tcW w:w="8021" w:type="dxa"/>
            <w:shd w:val="clear" w:color="auto" w:fill="FFE599" w:themeFill="accent4" w:themeFillTint="66"/>
          </w:tcPr>
          <w:p w14:paraId="2518EFE6" w14:textId="77777777" w:rsidR="00A3481F" w:rsidRDefault="00F03097">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456031C6" w14:textId="77777777">
        <w:trPr>
          <w:trHeight w:val="339"/>
        </w:trPr>
        <w:tc>
          <w:tcPr>
            <w:tcW w:w="1871" w:type="dxa"/>
          </w:tcPr>
          <w:p w14:paraId="567C605C" w14:textId="77777777" w:rsidR="00A3481F" w:rsidRDefault="00F03097">
            <w:pPr>
              <w:pStyle w:val="Corpsdetexte"/>
              <w:spacing w:after="0"/>
              <w:rPr>
                <w:rFonts w:ascii="Times New Roman" w:hAnsi="Times New Roman"/>
                <w:color w:val="FF0000"/>
                <w:szCs w:val="22"/>
                <w:lang w:eastAsia="zh-CN"/>
              </w:rPr>
            </w:pPr>
            <w:r>
              <w:rPr>
                <w:rFonts w:ascii="Times New Roman" w:hAnsi="Times New Roman"/>
                <w:szCs w:val="22"/>
                <w:lang w:eastAsia="zh-CN"/>
              </w:rPr>
              <w:t>Apple</w:t>
            </w:r>
          </w:p>
        </w:tc>
        <w:tc>
          <w:tcPr>
            <w:tcW w:w="8021" w:type="dxa"/>
          </w:tcPr>
          <w:p w14:paraId="7C899684" w14:textId="77777777" w:rsidR="00A3481F" w:rsidRDefault="00F03097">
            <w:pPr>
              <w:pStyle w:val="Corpsdetexte"/>
              <w:spacing w:after="0" w:line="240" w:lineRule="auto"/>
              <w:rPr>
                <w:rFonts w:ascii="Times New Roman" w:hAnsi="Times New Roman"/>
                <w:color w:val="FF0000"/>
                <w:szCs w:val="22"/>
                <w:lang w:eastAsia="zh-CN"/>
              </w:rPr>
            </w:pPr>
            <w:r>
              <w:rPr>
                <w:rFonts w:ascii="Times New Roman" w:hAnsi="Times New Roman"/>
                <w:szCs w:val="22"/>
                <w:lang w:eastAsia="zh-CN"/>
              </w:rPr>
              <w:t>Given that we may be using an analog beamformer, it may be impossible to share power across antenna ports and not allow power boosting. RAN1 should investigate the frequency domain power boosting.</w:t>
            </w:r>
          </w:p>
        </w:tc>
      </w:tr>
      <w:tr w:rsidR="00A3481F" w14:paraId="118F2931" w14:textId="77777777">
        <w:trPr>
          <w:trHeight w:val="339"/>
        </w:trPr>
        <w:tc>
          <w:tcPr>
            <w:tcW w:w="1871" w:type="dxa"/>
          </w:tcPr>
          <w:p w14:paraId="16626175" w14:textId="77777777" w:rsidR="00A3481F" w:rsidRDefault="00F03097">
            <w:pPr>
              <w:pStyle w:val="Corpsdetexte"/>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74187E4" w14:textId="77777777" w:rsidR="00A3481F" w:rsidRDefault="00F03097">
            <w:pPr>
              <w:pStyle w:val="Corpsdetexte"/>
              <w:spacing w:after="0"/>
              <w:rPr>
                <w:rFonts w:ascii="Times New Roman" w:hAnsi="Times New Roman"/>
                <w:szCs w:val="22"/>
                <w:lang w:eastAsia="zh-CN"/>
              </w:rPr>
            </w:pPr>
            <w:r>
              <w:rPr>
                <w:rFonts w:ascii="Times New Roman" w:hAnsi="Times New Roman"/>
                <w:szCs w:val="22"/>
                <w:lang w:eastAsia="zh-CN"/>
              </w:rPr>
              <w:t>Respond to Apple’s comment:</w:t>
            </w:r>
          </w:p>
          <w:p w14:paraId="08070D20" w14:textId="77777777" w:rsidR="00A3481F" w:rsidRDefault="00F03097">
            <w:pPr>
              <w:pStyle w:val="Corpsdetexte"/>
              <w:spacing w:after="0"/>
              <w:rPr>
                <w:rFonts w:ascii="Times New Roman" w:hAnsi="Times New Roman"/>
                <w:szCs w:val="22"/>
                <w:lang w:eastAsia="zh-CN"/>
              </w:rPr>
            </w:pPr>
            <w:r>
              <w:rPr>
                <w:rFonts w:ascii="Times New Roman" w:hAnsi="Times New Roman"/>
                <w:szCs w:val="22"/>
                <w:lang w:eastAsia="zh-CN"/>
              </w:rPr>
              <w:t>Point added in proposal 3-1a.</w:t>
            </w:r>
          </w:p>
        </w:tc>
      </w:tr>
      <w:tr w:rsidR="00A3481F" w14:paraId="76E94BC1" w14:textId="77777777">
        <w:trPr>
          <w:trHeight w:val="339"/>
        </w:trPr>
        <w:tc>
          <w:tcPr>
            <w:tcW w:w="1871" w:type="dxa"/>
          </w:tcPr>
          <w:p w14:paraId="3C2C08DB" w14:textId="77777777" w:rsidR="00A3481F" w:rsidRDefault="00A3481F">
            <w:pPr>
              <w:pStyle w:val="Corpsdetexte"/>
              <w:spacing w:after="0" w:line="240" w:lineRule="auto"/>
              <w:rPr>
                <w:rFonts w:ascii="Times New Roman" w:hAnsi="Times New Roman"/>
                <w:szCs w:val="22"/>
                <w:lang w:eastAsia="zh-CN"/>
              </w:rPr>
            </w:pPr>
          </w:p>
        </w:tc>
        <w:tc>
          <w:tcPr>
            <w:tcW w:w="8021" w:type="dxa"/>
          </w:tcPr>
          <w:p w14:paraId="005C7B0D" w14:textId="77777777" w:rsidR="00A3481F" w:rsidRDefault="00A3481F">
            <w:pPr>
              <w:pStyle w:val="Corpsdetexte"/>
              <w:spacing w:after="0" w:line="240" w:lineRule="auto"/>
              <w:rPr>
                <w:rFonts w:ascii="Times New Roman" w:hAnsi="Times New Roman"/>
                <w:szCs w:val="22"/>
                <w:lang w:eastAsia="zh-CN"/>
              </w:rPr>
            </w:pPr>
          </w:p>
        </w:tc>
      </w:tr>
    </w:tbl>
    <w:p w14:paraId="6F0C277E" w14:textId="77777777" w:rsidR="00A3481F" w:rsidRDefault="00A3481F">
      <w:pPr>
        <w:pStyle w:val="Corpsdetexte"/>
        <w:spacing w:after="0"/>
        <w:rPr>
          <w:rFonts w:asciiTheme="minorHAnsi" w:hAnsiTheme="minorHAnsi" w:cstheme="minorHAnsi"/>
          <w:lang w:eastAsia="zh-CN"/>
        </w:rPr>
      </w:pPr>
    </w:p>
    <w:p w14:paraId="40540914" w14:textId="77777777" w:rsidR="00A3481F" w:rsidRDefault="00F03097">
      <w:pPr>
        <w:pStyle w:val="Titre2"/>
        <w:rPr>
          <w:lang w:eastAsia="zh-CN"/>
        </w:rPr>
      </w:pPr>
      <w:r>
        <w:rPr>
          <w:lang w:eastAsia="zh-CN"/>
        </w:rPr>
        <w:t>2.4. DMRS</w:t>
      </w:r>
    </w:p>
    <w:p w14:paraId="72ED2B4A" w14:textId="77777777" w:rsidR="00A3481F" w:rsidRDefault="00A3481F">
      <w:pPr>
        <w:pStyle w:val="Paragraphedeliste"/>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FA2ACB9" w14:textId="77777777" w:rsidR="00A3481F" w:rsidRDefault="00F03097">
      <w:pPr>
        <w:pStyle w:val="Titre3"/>
        <w:numPr>
          <w:ilvl w:val="2"/>
          <w:numId w:val="19"/>
        </w:numPr>
        <w:rPr>
          <w:lang w:eastAsia="zh-CN"/>
        </w:rPr>
      </w:pPr>
      <w:r>
        <w:rPr>
          <w:lang w:eastAsia="zh-CN"/>
        </w:rPr>
        <w:t>Individual observations/proposals</w:t>
      </w:r>
    </w:p>
    <w:p w14:paraId="6EC8EBFA" w14:textId="77777777" w:rsidR="00A3481F" w:rsidRDefault="00F03097">
      <w:pPr>
        <w:rPr>
          <w:lang w:val="en-GB" w:eastAsia="zh-CN"/>
        </w:rPr>
      </w:pPr>
      <w:r>
        <w:rPr>
          <w:lang w:eastAsia="zh-CN"/>
        </w:rPr>
        <w:t>The following are individual observations/proposals from the contributions</w:t>
      </w:r>
      <w:r>
        <w:rPr>
          <w:lang w:val="en-GB" w:eastAsia="zh-CN"/>
        </w:rPr>
        <w:t>.</w:t>
      </w:r>
    </w:p>
    <w:tbl>
      <w:tblPr>
        <w:tblStyle w:val="Grilledutableau"/>
        <w:tblW w:w="0" w:type="auto"/>
        <w:tblLook w:val="04A0" w:firstRow="1" w:lastRow="0" w:firstColumn="1" w:lastColumn="0" w:noHBand="0" w:noVBand="1"/>
      </w:tblPr>
      <w:tblGrid>
        <w:gridCol w:w="3201"/>
        <w:gridCol w:w="6761"/>
      </w:tblGrid>
      <w:tr w:rsidR="00A3481F" w14:paraId="034307AF" w14:textId="77777777">
        <w:tc>
          <w:tcPr>
            <w:tcW w:w="2088" w:type="dxa"/>
          </w:tcPr>
          <w:p w14:paraId="2D11CD8F"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1F07A49E" w14:textId="77777777" w:rsidR="00A3481F" w:rsidRDefault="00F03097">
            <w:pPr>
              <w:rPr>
                <w:lang w:val="en-GB" w:eastAsia="zh-CN"/>
              </w:rPr>
            </w:pPr>
            <w:r>
              <w:rPr>
                <w:lang w:val="en-GB" w:eastAsia="zh-CN"/>
              </w:rPr>
              <w:t>Observations/proposals</w:t>
            </w:r>
          </w:p>
        </w:tc>
      </w:tr>
      <w:tr w:rsidR="00A3481F" w14:paraId="5738D0CC" w14:textId="77777777">
        <w:tc>
          <w:tcPr>
            <w:tcW w:w="2088" w:type="dxa"/>
          </w:tcPr>
          <w:p w14:paraId="3D8A8696" w14:textId="77777777" w:rsidR="00A3481F" w:rsidRDefault="00F03097">
            <w:pPr>
              <w:pStyle w:val="Titre6"/>
              <w:outlineLvl w:val="5"/>
              <w:rPr>
                <w:rFonts w:asciiTheme="minorHAnsi" w:hAnsiTheme="minorHAnsi" w:cstheme="minorHAnsi"/>
                <w:lang w:eastAsia="zh-CN"/>
              </w:rPr>
            </w:pPr>
            <w:r>
              <w:rPr>
                <w:rFonts w:asciiTheme="minorHAnsi" w:hAnsiTheme="minorHAnsi" w:cstheme="minorHAnsi"/>
                <w:lang w:eastAsia="zh-CN"/>
              </w:rPr>
              <w:t xml:space="preserve">[1,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p w14:paraId="065A0350" w14:textId="77777777" w:rsidR="00A3481F" w:rsidRDefault="00A3481F">
            <w:pPr>
              <w:rPr>
                <w:rFonts w:asciiTheme="minorHAnsi" w:hAnsiTheme="minorHAnsi" w:cstheme="minorHAnsi"/>
                <w:lang w:val="en-GB" w:eastAsia="zh-CN"/>
              </w:rPr>
            </w:pPr>
          </w:p>
        </w:tc>
        <w:tc>
          <w:tcPr>
            <w:tcW w:w="8100" w:type="dxa"/>
          </w:tcPr>
          <w:p w14:paraId="463DBDDF"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49A9FB7D"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1921BE55"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3E8F8724"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234035C3"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715B50D4" w14:textId="77777777" w:rsidR="00A3481F" w:rsidRDefault="00F03097">
            <w:pPr>
              <w:pStyle w:val="Corpsdetexte"/>
              <w:spacing w:after="0"/>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A3481F" w14:paraId="65ED1199" w14:textId="77777777">
        <w:tc>
          <w:tcPr>
            <w:tcW w:w="2088" w:type="dxa"/>
          </w:tcPr>
          <w:p w14:paraId="39AEFEA6"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096BE64C"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0B6EA9BC"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lastRenderedPageBreak/>
              <w:t>Proposal 3: For supporting NR between 52.6 GHz and 71 GHz with high subcarrier spacing values including 480kHz and 960kHz, new DM-RS configurations should be supported with following criterion:</w:t>
            </w:r>
          </w:p>
          <w:p w14:paraId="2F7246A6" w14:textId="77777777" w:rsidR="00A3481F" w:rsidRDefault="00F03097">
            <w:pPr>
              <w:pStyle w:val="Corpsdetexte"/>
              <w:numPr>
                <w:ilvl w:val="0"/>
                <w:numId w:val="26"/>
              </w:numPr>
              <w:spacing w:after="0"/>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4E0D0E5E" w14:textId="77777777" w:rsidR="00A3481F" w:rsidRDefault="00F03097">
            <w:pPr>
              <w:pStyle w:val="Corpsdetexte"/>
              <w:numPr>
                <w:ilvl w:val="0"/>
                <w:numId w:val="26"/>
              </w:numPr>
              <w:spacing w:after="0"/>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A3481F" w14:paraId="72D785E4" w14:textId="77777777">
        <w:tc>
          <w:tcPr>
            <w:tcW w:w="2088" w:type="dxa"/>
          </w:tcPr>
          <w:p w14:paraId="52C91889"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lastRenderedPageBreak/>
              <w:t>[3, ZTE]</w:t>
            </w:r>
          </w:p>
        </w:tc>
        <w:tc>
          <w:tcPr>
            <w:tcW w:w="8100" w:type="dxa"/>
          </w:tcPr>
          <w:p w14:paraId="07BF2693"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4B3790F8"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Proposal 5: Reuse the Rel-15 legacy DMRS pattern for 52.6GHz~71GHz.</w:t>
            </w:r>
          </w:p>
          <w:p w14:paraId="2DC16372" w14:textId="77777777" w:rsidR="00A3481F" w:rsidRDefault="00F03097">
            <w:pPr>
              <w:rPr>
                <w:bCs/>
                <w:lang w:eastAsia="zh-CN"/>
              </w:rPr>
            </w:pPr>
            <w:r>
              <w:rPr>
                <w:rFonts w:hint="eastAsia"/>
                <w:bCs/>
                <w:lang w:eastAsia="zh-CN"/>
              </w:rPr>
              <w:t xml:space="preserve">Proposal 6: Consider </w:t>
            </w:r>
            <w:proofErr w:type="gramStart"/>
            <w:r>
              <w:rPr>
                <w:rFonts w:hint="eastAsia"/>
                <w:bCs/>
                <w:lang w:eastAsia="zh-CN"/>
              </w:rPr>
              <w:t xml:space="preserve">to </w:t>
            </w:r>
            <w:r>
              <w:rPr>
                <w:bCs/>
                <w:lang w:eastAsia="zh-CN"/>
              </w:rPr>
              <w:t>relax</w:t>
            </w:r>
            <w:proofErr w:type="gramEnd"/>
            <w:r>
              <w:rPr>
                <w:rFonts w:hint="eastAsia"/>
                <w:bCs/>
                <w:lang w:eastAsia="zh-CN"/>
              </w:rPr>
              <w:t xml:space="preserve"> the restriction on DMRS ports for PUSCH and PDSCH when PTRS is configured.</w:t>
            </w:r>
          </w:p>
          <w:p w14:paraId="6F10CEB9" w14:textId="77777777" w:rsidR="00A3481F" w:rsidRDefault="00F03097">
            <w:pPr>
              <w:rPr>
                <w:lang w:eastAsia="zh-CN"/>
              </w:rPr>
            </w:pPr>
            <w:r>
              <w:rPr>
                <w:rFonts w:hint="eastAsia"/>
                <w:bCs/>
                <w:lang w:eastAsia="zh-CN"/>
              </w:rPr>
              <w:t xml:space="preserve">Proposal 7: Consider the impact of phase noise on port number of other reference signals and control signals. </w:t>
            </w:r>
          </w:p>
        </w:tc>
      </w:tr>
      <w:tr w:rsidR="00A3481F" w14:paraId="791F26C4" w14:textId="77777777">
        <w:tc>
          <w:tcPr>
            <w:tcW w:w="2088" w:type="dxa"/>
          </w:tcPr>
          <w:p w14:paraId="5138713D"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[4, OPPO]</w:t>
            </w:r>
          </w:p>
        </w:tc>
        <w:tc>
          <w:tcPr>
            <w:tcW w:w="8100" w:type="dxa"/>
          </w:tcPr>
          <w:p w14:paraId="7D5D2346"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A3481F" w14:paraId="50DEDBFD" w14:textId="77777777">
        <w:tc>
          <w:tcPr>
            <w:tcW w:w="2088" w:type="dxa"/>
          </w:tcPr>
          <w:p w14:paraId="3B1F3499"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3731B41D"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08D790E8"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A3481F" w14:paraId="5E4AE92D" w14:textId="77777777">
        <w:tc>
          <w:tcPr>
            <w:tcW w:w="2088" w:type="dxa"/>
          </w:tcPr>
          <w:p w14:paraId="10AA4C3C" w14:textId="77777777" w:rsidR="00A3481F" w:rsidRDefault="00F03097">
            <w:pPr>
              <w:pStyle w:val="Titre6"/>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703B4CAC" w14:textId="77777777" w:rsidR="00A3481F" w:rsidRDefault="00A3481F">
            <w:pPr>
              <w:rPr>
                <w:rFonts w:asciiTheme="minorHAnsi" w:hAnsiTheme="minorHAnsi" w:cstheme="minorHAnsi"/>
                <w:lang w:val="en-GB" w:eastAsia="zh-CN"/>
              </w:rPr>
            </w:pPr>
          </w:p>
        </w:tc>
        <w:tc>
          <w:tcPr>
            <w:tcW w:w="8100" w:type="dxa"/>
          </w:tcPr>
          <w:p w14:paraId="2DF94923"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4F7797DC"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3A09AC16"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201BA7AE"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 xml:space="preserve">Observation 23: For rank-2, both type-1 and type-2 DMRS w/o OCC-2 </w:t>
            </w:r>
            <w:proofErr w:type="spellStart"/>
            <w:r>
              <w:rPr>
                <w:rFonts w:ascii="Times New Roman" w:hAnsi="Times New Roman"/>
                <w:szCs w:val="20"/>
                <w:lang w:eastAsia="zh-CN"/>
              </w:rPr>
              <w:t>outperfom</w:t>
            </w:r>
            <w:proofErr w:type="spellEnd"/>
            <w:r>
              <w:rPr>
                <w:rFonts w:ascii="Times New Roman" w:hAnsi="Times New Roman"/>
                <w:szCs w:val="20"/>
                <w:lang w:eastAsia="zh-CN"/>
              </w:rPr>
              <w:t xml:space="preserve"> other DMRS types in BLER performance with SCSs=480 and 960 kHz.</w:t>
            </w:r>
          </w:p>
          <w:p w14:paraId="5FFC6FF6"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 xml:space="preserve">Observation 24: Type-1 w/o OCC-2 outperforms in BLER performance other DMRS types in </w:t>
            </w:r>
            <w:proofErr w:type="gramStart"/>
            <w:r>
              <w:rPr>
                <w:rFonts w:ascii="Times New Roman" w:hAnsi="Times New Roman"/>
                <w:szCs w:val="20"/>
                <w:lang w:eastAsia="zh-CN"/>
              </w:rPr>
              <w:t>the most</w:t>
            </w:r>
            <w:proofErr w:type="gramEnd"/>
            <w:r>
              <w:rPr>
                <w:rFonts w:ascii="Times New Roman" w:hAnsi="Times New Roman"/>
                <w:szCs w:val="20"/>
                <w:lang w:eastAsia="zh-CN"/>
              </w:rPr>
              <w:t xml:space="preserve"> of the considered cases.</w:t>
            </w:r>
          </w:p>
          <w:p w14:paraId="72602195"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6CF53C93"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1721BF87"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04BD55B8"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6E8E25BE" w14:textId="77777777" w:rsidR="00A3481F" w:rsidRDefault="00F03097">
            <w:pPr>
              <w:pStyle w:val="Corpsdetexte"/>
              <w:spacing w:after="0"/>
              <w:rPr>
                <w:lang w:eastAsia="zh-CN"/>
              </w:rPr>
            </w:pPr>
            <w:r>
              <w:rPr>
                <w:rFonts w:ascii="Times New Roman" w:hAnsi="Times New Roman"/>
                <w:szCs w:val="20"/>
                <w:lang w:eastAsia="zh-CN"/>
              </w:rPr>
              <w:t>Proposal 10: No additional DMRS pattern is supported in Rel-17 for above 52.6 GHz.</w:t>
            </w:r>
          </w:p>
        </w:tc>
      </w:tr>
      <w:tr w:rsidR="00A3481F" w14:paraId="3A8925C9" w14:textId="77777777">
        <w:tc>
          <w:tcPr>
            <w:tcW w:w="2088" w:type="dxa"/>
          </w:tcPr>
          <w:p w14:paraId="7AE046A0" w14:textId="77777777" w:rsidR="00A3481F" w:rsidRDefault="00F03097">
            <w:pPr>
              <w:pStyle w:val="Titre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09025BD1"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A3481F" w14:paraId="5AEE1EA7" w14:textId="77777777">
        <w:tc>
          <w:tcPr>
            <w:tcW w:w="2088" w:type="dxa"/>
          </w:tcPr>
          <w:p w14:paraId="3A7B6716" w14:textId="77777777" w:rsidR="00A3481F" w:rsidRDefault="00F03097">
            <w:pPr>
              <w:pStyle w:val="Titre6"/>
              <w:outlineLvl w:val="5"/>
              <w:rPr>
                <w:rFonts w:asciiTheme="minorHAnsi" w:hAnsiTheme="minorHAnsi" w:cstheme="minorHAnsi"/>
                <w:lang w:eastAsia="zh-CN"/>
              </w:rPr>
            </w:pPr>
            <w:r>
              <w:rPr>
                <w:rFonts w:asciiTheme="minorHAnsi" w:hAnsiTheme="minorHAnsi" w:cstheme="minorHAnsi"/>
                <w:lang w:eastAsia="zh-CN"/>
              </w:rPr>
              <w:t>[11, MediaTek]</w:t>
            </w:r>
          </w:p>
          <w:p w14:paraId="2B2E9361" w14:textId="77777777" w:rsidR="00A3481F" w:rsidRDefault="00A3481F">
            <w:pPr>
              <w:rPr>
                <w:rFonts w:asciiTheme="minorHAnsi" w:hAnsiTheme="minorHAnsi" w:cstheme="minorHAnsi"/>
                <w:lang w:val="en-GB" w:eastAsia="zh-CN"/>
              </w:rPr>
            </w:pPr>
          </w:p>
        </w:tc>
        <w:tc>
          <w:tcPr>
            <w:tcW w:w="8100" w:type="dxa"/>
          </w:tcPr>
          <w:p w14:paraId="34D8C8A8"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 xml:space="preserve">Observation 1: When ICI equalizer is used at the receiver, R-15 PTRS &amp; DMRS design could support normal NR operation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high MCS at 60 GHz band.</w:t>
            </w:r>
          </w:p>
          <w:p w14:paraId="7B969564" w14:textId="77777777" w:rsidR="00A3481F" w:rsidRDefault="00F03097">
            <w:pPr>
              <w:pStyle w:val="Corpsdetexte"/>
              <w:spacing w:after="0"/>
              <w:rPr>
                <w:lang w:eastAsia="zh-CN"/>
              </w:rPr>
            </w:pPr>
            <w:r>
              <w:rPr>
                <w:rFonts w:ascii="Times New Roman" w:hAnsi="Times New Roman"/>
                <w:szCs w:val="20"/>
                <w:lang w:eastAsia="zh-CN"/>
              </w:rPr>
              <w:t xml:space="preserve">Proposal 1: No DMRS and PTRS enhancements are needed for NR operating at 60 GHz band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w:t>
            </w:r>
          </w:p>
        </w:tc>
      </w:tr>
      <w:tr w:rsidR="00A3481F" w14:paraId="6903963A" w14:textId="77777777">
        <w:tc>
          <w:tcPr>
            <w:tcW w:w="2088" w:type="dxa"/>
          </w:tcPr>
          <w:p w14:paraId="7C1ADA49" w14:textId="77777777" w:rsidR="00A3481F" w:rsidRDefault="00F03097">
            <w:pPr>
              <w:pStyle w:val="Titre6"/>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2D3518C2" w14:textId="77777777" w:rsidR="00A3481F" w:rsidRDefault="00F03097">
            <w:pPr>
              <w:pStyle w:val="Corpsdetexte"/>
              <w:spacing w:after="0"/>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A3481F" w14:paraId="575B6D95" w14:textId="77777777">
        <w:tc>
          <w:tcPr>
            <w:tcW w:w="2088" w:type="dxa"/>
          </w:tcPr>
          <w:p w14:paraId="49A72169" w14:textId="77777777" w:rsidR="00A3481F" w:rsidRDefault="00F03097">
            <w:pPr>
              <w:pStyle w:val="Titre6"/>
              <w:outlineLvl w:val="5"/>
              <w:rPr>
                <w:rFonts w:asciiTheme="minorHAnsi" w:hAnsiTheme="minorHAnsi" w:cstheme="minorHAnsi"/>
                <w:lang w:eastAsia="zh-CN"/>
              </w:rPr>
            </w:pPr>
            <w:r>
              <w:rPr>
                <w:rFonts w:asciiTheme="minorHAnsi" w:hAnsiTheme="minorHAnsi" w:cstheme="minorHAnsi"/>
                <w:lang w:eastAsia="zh-CN"/>
              </w:rPr>
              <w:lastRenderedPageBreak/>
              <w:t xml:space="preserve">[15,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100" w:type="dxa"/>
          </w:tcPr>
          <w:p w14:paraId="2BB99A07"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0A56D311"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14:paraId="3FEBE275" w14:textId="77777777" w:rsidR="00A3481F" w:rsidRDefault="00F03097">
            <w:pPr>
              <w:pStyle w:val="Corpsdetexte"/>
              <w:spacing w:after="0"/>
              <w:rPr>
                <w:b/>
              </w:rPr>
            </w:pPr>
            <w:r>
              <w:rPr>
                <w:rFonts w:ascii="Times New Roman" w:hAnsi="Times New Roman"/>
                <w:szCs w:val="20"/>
                <w:lang w:eastAsia="zh-CN"/>
              </w:rPr>
              <w:t>Proposal 5: Support proposed DM-RS pattern for PDSCH and PUSCH with larger SCSs.</w:t>
            </w:r>
          </w:p>
        </w:tc>
      </w:tr>
      <w:tr w:rsidR="00A3481F" w14:paraId="117D35E8" w14:textId="77777777">
        <w:tc>
          <w:tcPr>
            <w:tcW w:w="2088" w:type="dxa"/>
          </w:tcPr>
          <w:p w14:paraId="6987C71E" w14:textId="77777777" w:rsidR="00A3481F" w:rsidRDefault="00F03097">
            <w:pPr>
              <w:pStyle w:val="Titre6"/>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18EEA982"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16E9B160"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1E467EDA"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A3481F" w14:paraId="19ED54B9" w14:textId="77777777">
        <w:tc>
          <w:tcPr>
            <w:tcW w:w="2088" w:type="dxa"/>
          </w:tcPr>
          <w:p w14:paraId="0B89CE6A" w14:textId="77777777" w:rsidR="00A3481F" w:rsidRDefault="00F03097">
            <w:pPr>
              <w:pStyle w:val="Titre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40C076C6"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32996199"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4141F1FD"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A3481F" w14:paraId="7BF26A18" w14:textId="77777777">
        <w:tc>
          <w:tcPr>
            <w:tcW w:w="2088" w:type="dxa"/>
          </w:tcPr>
          <w:p w14:paraId="40D80091" w14:textId="77777777" w:rsidR="00A3481F" w:rsidRDefault="00F03097">
            <w:pPr>
              <w:pStyle w:val="Titre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399A9FD4"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A3481F" w14:paraId="74A7B32E" w14:textId="77777777">
        <w:tc>
          <w:tcPr>
            <w:tcW w:w="2088" w:type="dxa"/>
          </w:tcPr>
          <w:p w14:paraId="1DDD1202" w14:textId="77777777" w:rsidR="00A3481F" w:rsidRDefault="00F03097">
            <w:pPr>
              <w:pStyle w:val="Titre6"/>
              <w:outlineLvl w:val="5"/>
              <w:rPr>
                <w:rFonts w:ascii="Times New Roman" w:hAnsi="Times New Roman"/>
                <w:lang w:eastAsia="zh-CN"/>
              </w:rPr>
            </w:pPr>
            <w:r>
              <w:rPr>
                <w:rFonts w:ascii="Times New Roman" w:hAnsi="Times New Roman"/>
                <w:lang w:eastAsia="zh-CN"/>
              </w:rPr>
              <w:t>[23, Charter]</w:t>
            </w:r>
          </w:p>
        </w:tc>
        <w:tc>
          <w:tcPr>
            <w:tcW w:w="8100" w:type="dxa"/>
          </w:tcPr>
          <w:p w14:paraId="450890CC" w14:textId="77777777" w:rsidR="00A3481F" w:rsidRDefault="00F03097">
            <w:pPr>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A3481F" w14:paraId="69652531" w14:textId="77777777">
        <w:tc>
          <w:tcPr>
            <w:tcW w:w="2088" w:type="dxa"/>
          </w:tcPr>
          <w:p w14:paraId="6091DA14" w14:textId="77777777" w:rsidR="00A3481F" w:rsidRDefault="00F03097">
            <w:pPr>
              <w:pStyle w:val="Titre6"/>
              <w:outlineLvl w:val="5"/>
              <w:rPr>
                <w:rFonts w:ascii="Times New Roman" w:hAnsi="Times New Roman"/>
                <w:lang w:eastAsia="zh-CN"/>
              </w:rPr>
            </w:pPr>
            <w:r>
              <w:rPr>
                <w:rFonts w:ascii="Times New Roman" w:hAnsi="Times New Roman"/>
                <w:lang w:eastAsia="zh-CN"/>
              </w:rPr>
              <w:t>[24, Apple]</w:t>
            </w:r>
          </w:p>
        </w:tc>
        <w:tc>
          <w:tcPr>
            <w:tcW w:w="8100" w:type="dxa"/>
          </w:tcPr>
          <w:p w14:paraId="56682088" w14:textId="77777777" w:rsidR="00A3481F" w:rsidRDefault="00F03097">
            <w:pPr>
              <w:rPr>
                <w:rFonts w:eastAsia="MS Mincho"/>
                <w:color w:val="000000"/>
                <w:lang w:eastAsia="ja-JP"/>
              </w:rPr>
            </w:pPr>
            <w:r>
              <w:rPr>
                <w:rFonts w:eastAsia="MS Mincho"/>
                <w:color w:val="000000"/>
                <w:lang w:eastAsia="ja-JP"/>
              </w:rPr>
              <w:t xml:space="preserve">Proposal 11:  To account for transmission with large SCSs in low coherence BW channels, </w:t>
            </w:r>
          </w:p>
          <w:p w14:paraId="73B4F77E" w14:textId="77777777" w:rsidR="00A3481F" w:rsidRDefault="00F03097">
            <w:pPr>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14:paraId="008780CF" w14:textId="77777777" w:rsidR="00A3481F" w:rsidRDefault="00F03097">
            <w:pPr>
              <w:rPr>
                <w:rFonts w:eastAsia="MS Mincho"/>
                <w:color w:val="000000"/>
                <w:lang w:eastAsia="ja-JP"/>
              </w:rPr>
            </w:pPr>
            <w:r>
              <w:rPr>
                <w:rFonts w:eastAsia="MS Mincho"/>
                <w:color w:val="000000"/>
                <w:lang w:eastAsia="ja-JP"/>
              </w:rPr>
              <w:t>•</w:t>
            </w:r>
            <w:r>
              <w:rPr>
                <w:rFonts w:eastAsia="MS Mincho"/>
                <w:color w:val="000000"/>
                <w:lang w:eastAsia="ja-JP"/>
              </w:rPr>
              <w:tab/>
              <w:t xml:space="preserve">configure the UE with a DMRS pattern based on the new SCSs </w:t>
            </w:r>
            <w:proofErr w:type="gramStart"/>
            <w:r>
              <w:rPr>
                <w:rFonts w:eastAsia="MS Mincho"/>
                <w:color w:val="000000"/>
                <w:lang w:eastAsia="ja-JP"/>
              </w:rPr>
              <w:t>and  the</w:t>
            </w:r>
            <w:proofErr w:type="gramEnd"/>
            <w:r>
              <w:rPr>
                <w:rFonts w:eastAsia="MS Mincho"/>
                <w:color w:val="000000"/>
                <w:lang w:eastAsia="ja-JP"/>
              </w:rPr>
              <w:t xml:space="preserve"> coherence bandwidth of the channel</w:t>
            </w:r>
          </w:p>
        </w:tc>
      </w:tr>
      <w:tr w:rsidR="00A3481F" w14:paraId="65F9FA32" w14:textId="77777777">
        <w:tc>
          <w:tcPr>
            <w:tcW w:w="2088" w:type="dxa"/>
          </w:tcPr>
          <w:p w14:paraId="6850B825" w14:textId="77777777" w:rsidR="00A3481F" w:rsidRDefault="00F03097">
            <w:pPr>
              <w:pStyle w:val="Titre6"/>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14:paraId="7BB54598" w14:textId="77777777" w:rsidR="00A3481F" w:rsidRDefault="00F03097">
            <w:pPr>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rFonts w:eastAsia="MS Mincho"/>
                <w:color w:val="000000"/>
                <w:lang w:eastAsia="ja-JP"/>
              </w:rPr>
              <w:t>CDMing</w:t>
            </w:r>
            <w:proofErr w:type="spellEnd"/>
            <w:r>
              <w:rPr>
                <w:rFonts w:eastAsia="MS Mincho"/>
                <w:color w:val="000000"/>
                <w:lang w:eastAsia="ja-JP"/>
              </w:rPr>
              <w:t xml:space="preserve"> and the new configuration with no </w:t>
            </w:r>
            <w:proofErr w:type="spellStart"/>
            <w:r>
              <w:rPr>
                <w:rFonts w:eastAsia="MS Mincho"/>
                <w:color w:val="000000"/>
                <w:lang w:eastAsia="ja-JP"/>
              </w:rPr>
              <w:t>CDMing</w:t>
            </w:r>
            <w:proofErr w:type="spellEnd"/>
            <w:r>
              <w:rPr>
                <w:rFonts w:eastAsia="MS Mincho"/>
                <w:color w:val="000000"/>
                <w:lang w:eastAsia="ja-JP"/>
              </w:rPr>
              <w:t xml:space="preserve"> are very close to each other. </w:t>
            </w:r>
          </w:p>
          <w:p w14:paraId="743BD678" w14:textId="77777777" w:rsidR="00A3481F" w:rsidRDefault="00F03097">
            <w:pPr>
              <w:rPr>
                <w:rFonts w:eastAsia="MS Mincho"/>
                <w:color w:val="000000"/>
                <w:lang w:eastAsia="ja-JP"/>
              </w:rPr>
            </w:pPr>
            <w:r>
              <w:rPr>
                <w:rFonts w:eastAsia="MS Mincho"/>
                <w:color w:val="000000"/>
                <w:lang w:eastAsia="ja-JP"/>
              </w:rPr>
              <w:t xml:space="preserve">Proposal 3: For DMRS enhancement for high SCSs, while communicating over channel with large DS, for rank 1, a single port should be used from one CDM group and the remaining ports from the same group should not be assigned to other </w:t>
            </w:r>
            <w:proofErr w:type="spellStart"/>
            <w:r>
              <w:rPr>
                <w:rFonts w:eastAsia="MS Mincho"/>
                <w:color w:val="000000"/>
                <w:lang w:eastAsia="ja-JP"/>
              </w:rPr>
              <w:t>Ues</w:t>
            </w:r>
            <w:proofErr w:type="spellEnd"/>
            <w:r>
              <w:rPr>
                <w:rFonts w:eastAsia="MS Mincho"/>
                <w:color w:val="000000"/>
                <w:lang w:eastAsia="ja-JP"/>
              </w:rPr>
              <w:t>. This information should be signaled to the UE via the scheduling DCI.</w:t>
            </w:r>
          </w:p>
          <w:p w14:paraId="369FBC58" w14:textId="77777777" w:rsidR="00A3481F" w:rsidRDefault="00F03097">
            <w:pPr>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14:paraId="29095476" w14:textId="77777777" w:rsidR="00A3481F" w:rsidRDefault="00F03097">
            <w:pPr>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A3481F" w14:paraId="748A810D" w14:textId="77777777">
        <w:tc>
          <w:tcPr>
            <w:tcW w:w="2088" w:type="dxa"/>
          </w:tcPr>
          <w:p w14:paraId="42004D5F" w14:textId="77777777" w:rsidR="00A3481F" w:rsidRDefault="00F03097">
            <w:pPr>
              <w:pStyle w:val="Titre6"/>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20A4FCFF"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0085B554" w14:textId="77777777" w:rsidR="00A3481F" w:rsidRDefault="00A3481F">
      <w:pPr>
        <w:rPr>
          <w:lang w:val="en-GB" w:eastAsia="zh-CN"/>
        </w:rPr>
      </w:pPr>
    </w:p>
    <w:p w14:paraId="248A16AF" w14:textId="77777777" w:rsidR="00A3481F" w:rsidRDefault="00A3481F">
      <w:pPr>
        <w:rPr>
          <w:lang w:val="en-GB" w:eastAsia="zh-CN"/>
        </w:rPr>
      </w:pPr>
    </w:p>
    <w:p w14:paraId="6094EFC5" w14:textId="77777777" w:rsidR="00A3481F" w:rsidRDefault="00A3481F">
      <w:pPr>
        <w:pStyle w:val="Paragraphedeliste"/>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CBF46BF" w14:textId="77777777" w:rsidR="00A3481F" w:rsidRDefault="00F03097">
      <w:pPr>
        <w:pStyle w:val="Titre3"/>
        <w:numPr>
          <w:ilvl w:val="2"/>
          <w:numId w:val="27"/>
        </w:numPr>
        <w:rPr>
          <w:lang w:eastAsia="zh-CN"/>
        </w:rPr>
      </w:pPr>
      <w:r>
        <w:rPr>
          <w:lang w:eastAsia="zh-CN"/>
        </w:rPr>
        <w:t xml:space="preserve">Summary on DMRS </w:t>
      </w:r>
    </w:p>
    <w:p w14:paraId="6109FE60"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5770A5C8" w14:textId="77777777" w:rsidR="00A3481F" w:rsidRDefault="00A3481F">
      <w:pPr>
        <w:pStyle w:val="Corpsdetexte"/>
        <w:spacing w:after="0"/>
        <w:rPr>
          <w:rFonts w:ascii="Times New Roman" w:hAnsi="Times New Roman"/>
          <w:szCs w:val="20"/>
          <w:lang w:eastAsia="zh-CN"/>
        </w:rPr>
      </w:pPr>
    </w:p>
    <w:p w14:paraId="1794BBA1" w14:textId="77777777" w:rsidR="00A3481F" w:rsidRDefault="00F03097">
      <w:pPr>
        <w:pStyle w:val="Titre4"/>
        <w:numPr>
          <w:ilvl w:val="3"/>
          <w:numId w:val="27"/>
        </w:numPr>
      </w:pPr>
      <w:r>
        <w:t>Frequency domain density and number of DMRS port</w:t>
      </w:r>
    </w:p>
    <w:p w14:paraId="3FEEDE63" w14:textId="77777777" w:rsidR="00A3481F" w:rsidRDefault="00F03097">
      <w:r>
        <w:t>As required by the WID regarding whether there’s a need for DMRS enhancement for 480 and 960 kHz SCS, the following sources evaluated and compared BLER performance using the existing comb DMRS pattern against some new DMRS patterns.</w:t>
      </w:r>
    </w:p>
    <w:p w14:paraId="49D66012" w14:textId="77777777" w:rsidR="00A3481F" w:rsidRDefault="00F03097">
      <w:r>
        <w:t xml:space="preserve">[1, </w:t>
      </w:r>
      <w:proofErr w:type="spellStart"/>
      <w:r>
        <w:t>Futurewei</w:t>
      </w:r>
      <w:proofErr w:type="spellEnd"/>
      <w:r>
        <w:t>]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40305FCA" w14:textId="77777777" w:rsidR="00A3481F" w:rsidRDefault="00F03097">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1AD7ACA4" w14:textId="77777777" w:rsidR="00A3481F" w:rsidRDefault="00F03097">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5F06C467" w14:textId="77777777" w:rsidR="00A3481F" w:rsidRDefault="00F03097">
      <w:r>
        <w:t xml:space="preserve">[4, OPPO] compared performance among Type-1 DMRS pattern, Type-2 DMRS pattern and a new DMRS pattern for all SCSs under MCS16. It observed similar performance between the new FDM pattern and Type-1 FDM pattern. It also </w:t>
      </w:r>
      <w:r>
        <w:lastRenderedPageBreak/>
        <w:t>observed performance gain (0.8 dB for 480 kHz and about 1.5 dB for 960 kHz SCS) of the new CDM pattern compared to existing CDM patterns.</w:t>
      </w:r>
    </w:p>
    <w:p w14:paraId="21A97F6F" w14:textId="77777777" w:rsidR="00A3481F" w:rsidRDefault="00F03097">
      <w:r>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14:paraId="7E8A7AE5" w14:textId="77777777" w:rsidR="00A3481F" w:rsidRDefault="00F03097">
      <w:r>
        <w:t xml:space="preserve">[15, </w:t>
      </w:r>
      <w:proofErr w:type="spellStart"/>
      <w:r>
        <w:t>InterDigital</w:t>
      </w:r>
      <w:proofErr w:type="spellEnd"/>
      <w:r>
        <w:t xml:space="preserve">] compared BLER and throughput performances of Rank 2 with MCS 7 and 16 for 480 and 960 kHz SCS. It observed performance gain of an enhanced DMRS pattern with increased density. </w:t>
      </w:r>
    </w:p>
    <w:p w14:paraId="21999E87" w14:textId="77777777" w:rsidR="00A3481F" w:rsidRDefault="00F03097">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1D6353EC" w14:textId="77777777" w:rsidR="00A3481F" w:rsidRDefault="00F03097">
      <w:r>
        <w:t>[23, Charter] compared PDSCH performance of higher-density DMRS (12 Res per PRB) with that of Rel-15 DMRS for 960 kHz SCS. It observed 0.2~0.3 dB gain for MCS22 and 1.3 dB gain for MCS26.</w:t>
      </w:r>
    </w:p>
    <w:p w14:paraId="06974507" w14:textId="77777777" w:rsidR="00A3481F" w:rsidRDefault="00F03097">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743FCB2C" w14:textId="77777777" w:rsidR="00A3481F" w:rsidRDefault="00F03097">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4E624893" w14:textId="77777777" w:rsidR="00A3481F" w:rsidRDefault="00F03097">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2B871754" w14:textId="77777777" w:rsidR="00A3481F" w:rsidRDefault="00F03097">
      <w:pPr>
        <w:pStyle w:val="Corpsdetexte"/>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 xml:space="preserve">multiple contributions ([2, Lenovo], [4, OPPO], [15, </w:t>
      </w:r>
      <w:proofErr w:type="spellStart"/>
      <w:r>
        <w:rPr>
          <w:rFonts w:asciiTheme="minorHAnsi" w:hAnsiTheme="minorHAnsi" w:cstheme="minorHAnsi"/>
          <w:szCs w:val="20"/>
          <w:lang w:eastAsia="zh-CN"/>
        </w:rPr>
        <w:t>InterDigital</w:t>
      </w:r>
      <w:proofErr w:type="spellEnd"/>
      <w:r>
        <w:rPr>
          <w:rFonts w:asciiTheme="minorHAnsi" w:hAnsiTheme="minorHAnsi" w:cstheme="minorHAnsi"/>
          <w:szCs w:val="20"/>
          <w:lang w:eastAsia="zh-CN"/>
        </w:rPr>
        <w:t xml:space="preserve">], [23, Charter], [26, NTT DOCOMO]) showed performance gain of new DMRS patterns with increased frequency domain density while other contributions ([1, </w:t>
      </w:r>
      <w:proofErr w:type="spellStart"/>
      <w:r>
        <w:rPr>
          <w:rFonts w:asciiTheme="minorHAnsi" w:hAnsiTheme="minorHAnsi" w:cstheme="minorHAnsi"/>
          <w:szCs w:val="20"/>
          <w:lang w:eastAsia="zh-CN"/>
        </w:rPr>
        <w:t>Futurewei</w:t>
      </w:r>
      <w:proofErr w:type="spellEnd"/>
      <w:r>
        <w:rPr>
          <w:rFonts w:asciiTheme="minorHAnsi" w:hAnsiTheme="minorHAnsi" w:cstheme="minorHAnsi"/>
          <w:szCs w:val="20"/>
          <w:lang w:eastAsia="zh-CN"/>
        </w:rPr>
        <w:t>], [3, ZTE], [6, Nokia], [21, Ericsson], [25, Qualcomm]) showed that insignificant gain or performance loss of new DMRS pattern over existing DMRS pattern.</w:t>
      </w:r>
    </w:p>
    <w:p w14:paraId="7896C8E1" w14:textId="77777777" w:rsidR="00A3481F" w:rsidRDefault="00A3481F">
      <w:pPr>
        <w:pStyle w:val="Corpsdetexte"/>
        <w:spacing w:after="0"/>
        <w:rPr>
          <w:rFonts w:asciiTheme="minorHAnsi" w:hAnsiTheme="minorHAnsi" w:cstheme="minorHAnsi"/>
          <w:szCs w:val="20"/>
          <w:lang w:eastAsia="zh-CN"/>
        </w:rPr>
      </w:pPr>
    </w:p>
    <w:p w14:paraId="4BA557FF"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212DC002" w14:textId="77777777" w:rsidR="00A3481F" w:rsidRDefault="00F03097">
      <w:pPr>
        <w:pStyle w:val="Corpsdetexte"/>
        <w:spacing w:after="0"/>
        <w:rPr>
          <w:rFonts w:ascii="Times New Roman" w:hAnsi="Times New Roman"/>
          <w:szCs w:val="20"/>
          <w:lang w:eastAsia="zh-CN"/>
        </w:rPr>
      </w:pPr>
      <w:proofErr w:type="gramStart"/>
      <w:r>
        <w:rPr>
          <w:rFonts w:ascii="Times New Roman" w:hAnsi="Times New Roman"/>
          <w:szCs w:val="20"/>
          <w:lang w:eastAsia="zh-CN"/>
        </w:rPr>
        <w:t>In light of</w:t>
      </w:r>
      <w:proofErr w:type="gramEnd"/>
      <w:r>
        <w:rPr>
          <w:rFonts w:ascii="Times New Roman" w:hAnsi="Times New Roman"/>
          <w:szCs w:val="20"/>
          <w:lang w:eastAsia="zh-CN"/>
        </w:rPr>
        <w:t xml:space="preserve">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732BD58E" w14:textId="77777777" w:rsidR="00A3481F" w:rsidRDefault="00A3481F">
      <w:pPr>
        <w:pStyle w:val="Corpsdetexte"/>
        <w:spacing w:after="0"/>
        <w:rPr>
          <w:rFonts w:ascii="Times New Roman" w:hAnsi="Times New Roman"/>
          <w:szCs w:val="20"/>
          <w:lang w:eastAsia="zh-CN"/>
        </w:rPr>
      </w:pPr>
    </w:p>
    <w:p w14:paraId="73AC97B4" w14:textId="77777777" w:rsidR="00A3481F" w:rsidRDefault="00F03097">
      <w:pPr>
        <w:pStyle w:val="Titre5"/>
      </w:pPr>
      <w:r>
        <w:rPr>
          <w:highlight w:val="cyan"/>
        </w:rPr>
        <w:t>Proposal 4-1 for discussion:</w:t>
      </w:r>
      <w:r>
        <w:t xml:space="preserve"> </w:t>
      </w:r>
    </w:p>
    <w:p w14:paraId="3F44BC9E" w14:textId="77777777" w:rsidR="00A3481F" w:rsidRDefault="00F03097">
      <w:pPr>
        <w:pStyle w:val="Paragraphedeliste"/>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4B04C659" w14:textId="77777777" w:rsidR="00A3481F" w:rsidRDefault="00A3481F">
      <w:pPr>
        <w:pStyle w:val="Corpsdetexte"/>
        <w:spacing w:after="0"/>
        <w:rPr>
          <w:rFonts w:ascii="Times New Roman" w:hAnsi="Times New Roman"/>
          <w:szCs w:val="20"/>
          <w:lang w:eastAsia="zh-CN"/>
        </w:rPr>
      </w:pPr>
    </w:p>
    <w:p w14:paraId="113A3314"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A3481F" w14:paraId="1A519B09" w14:textId="77777777">
        <w:trPr>
          <w:trHeight w:val="224"/>
        </w:trPr>
        <w:tc>
          <w:tcPr>
            <w:tcW w:w="1871" w:type="dxa"/>
            <w:shd w:val="clear" w:color="auto" w:fill="FFE599" w:themeFill="accent4" w:themeFillTint="66"/>
          </w:tcPr>
          <w:p w14:paraId="00C64B94"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24E20EA"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B926EE8" w14:textId="77777777">
        <w:trPr>
          <w:trHeight w:val="339"/>
        </w:trPr>
        <w:tc>
          <w:tcPr>
            <w:tcW w:w="1871" w:type="dxa"/>
          </w:tcPr>
          <w:p w14:paraId="47B56809" w14:textId="77777777" w:rsidR="00A3481F" w:rsidRDefault="00F03097">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564EADA"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2BF7057D" w14:textId="77777777">
        <w:trPr>
          <w:trHeight w:val="339"/>
        </w:trPr>
        <w:tc>
          <w:tcPr>
            <w:tcW w:w="1871" w:type="dxa"/>
          </w:tcPr>
          <w:p w14:paraId="1BB59F96"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1B80726"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2E6CD664" w14:textId="77777777">
        <w:trPr>
          <w:trHeight w:val="339"/>
        </w:trPr>
        <w:tc>
          <w:tcPr>
            <w:tcW w:w="1871" w:type="dxa"/>
          </w:tcPr>
          <w:p w14:paraId="3E9A473B"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FAB6C77"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F836AFD" w14:textId="77777777">
        <w:trPr>
          <w:trHeight w:val="339"/>
        </w:trPr>
        <w:tc>
          <w:tcPr>
            <w:tcW w:w="1871" w:type="dxa"/>
          </w:tcPr>
          <w:p w14:paraId="206986E8"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B693E30"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4383951B" w14:textId="77777777">
        <w:trPr>
          <w:trHeight w:val="339"/>
        </w:trPr>
        <w:tc>
          <w:tcPr>
            <w:tcW w:w="1871" w:type="dxa"/>
          </w:tcPr>
          <w:p w14:paraId="4FAC448D"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1ECEAA7E" w14:textId="77777777" w:rsidR="00A3481F" w:rsidRDefault="00F03097">
            <w:pPr>
              <w:pStyle w:val="Corpsdetexte"/>
              <w:spacing w:after="0"/>
              <w:rPr>
                <w:rFonts w:asciiTheme="minorHAnsi" w:hAnsiTheme="minorHAnsi" w:cstheme="minorHAnsi"/>
                <w:lang w:eastAsia="zh-CN"/>
              </w:rPr>
            </w:pPr>
            <w:r>
              <w:rPr>
                <w:rFonts w:asciiTheme="minorHAnsi" w:hAnsiTheme="minorHAnsi" w:cstheme="minorHAnsi"/>
                <w:lang w:eastAsia="zh-CN"/>
              </w:rPr>
              <w:t xml:space="preserve">We support the proposal as there is no need to introduce a new DMRS configuration for the new band, sending the DMRS over every RE does not provide a significant performance enhancement compared with using DMRS configuration type 1 with no </w:t>
            </w:r>
            <w:proofErr w:type="spellStart"/>
            <w:r>
              <w:rPr>
                <w:rFonts w:asciiTheme="minorHAnsi" w:hAnsiTheme="minorHAnsi" w:cstheme="minorHAnsi"/>
                <w:lang w:eastAsia="zh-CN"/>
              </w:rPr>
              <w:t>CDMing</w:t>
            </w:r>
            <w:proofErr w:type="spellEnd"/>
          </w:p>
          <w:p w14:paraId="796F725F" w14:textId="77777777" w:rsidR="00A3481F" w:rsidRDefault="00A3481F">
            <w:pPr>
              <w:pStyle w:val="Corpsdetexte"/>
              <w:spacing w:after="0" w:line="240" w:lineRule="auto"/>
              <w:rPr>
                <w:rFonts w:ascii="Times New Roman" w:hAnsi="Times New Roman"/>
                <w:szCs w:val="20"/>
                <w:lang w:eastAsia="zh-CN"/>
              </w:rPr>
            </w:pPr>
          </w:p>
        </w:tc>
      </w:tr>
      <w:tr w:rsidR="00A3481F" w14:paraId="7B9D5762" w14:textId="77777777">
        <w:trPr>
          <w:trHeight w:val="339"/>
        </w:trPr>
        <w:tc>
          <w:tcPr>
            <w:tcW w:w="1871" w:type="dxa"/>
          </w:tcPr>
          <w:p w14:paraId="29FC0A8C" w14:textId="77777777" w:rsidR="00A3481F" w:rsidRDefault="00F03097">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452D5940" w14:textId="77777777" w:rsidR="00A3481F" w:rsidRDefault="00F03097">
            <w:pPr>
              <w:pStyle w:val="Corpsdetexte"/>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14:paraId="77C5D585" w14:textId="77777777" w:rsidR="00A3481F" w:rsidRDefault="00F03097">
            <w:pPr>
              <w:pStyle w:val="Corpsdetexte"/>
              <w:spacing w:after="0"/>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A3481F" w14:paraId="474E765C" w14:textId="77777777">
        <w:trPr>
          <w:trHeight w:val="339"/>
        </w:trPr>
        <w:tc>
          <w:tcPr>
            <w:tcW w:w="1871" w:type="dxa"/>
          </w:tcPr>
          <w:p w14:paraId="5E2E4568" w14:textId="77777777" w:rsidR="00A3481F" w:rsidRDefault="00F03097">
            <w:pPr>
              <w:pStyle w:val="Corpsdetexte"/>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0299BE5" w14:textId="77777777" w:rsidR="00A3481F" w:rsidRDefault="00F03097">
            <w:pPr>
              <w:pStyle w:val="Corpsdetexte"/>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A3481F" w14:paraId="5D0883D2" w14:textId="77777777">
        <w:trPr>
          <w:trHeight w:val="339"/>
        </w:trPr>
        <w:tc>
          <w:tcPr>
            <w:tcW w:w="1871" w:type="dxa"/>
          </w:tcPr>
          <w:p w14:paraId="281F7CEB"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B080083"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A3481F" w14:paraId="1CD2AB76" w14:textId="77777777">
        <w:trPr>
          <w:trHeight w:val="339"/>
        </w:trPr>
        <w:tc>
          <w:tcPr>
            <w:tcW w:w="1871" w:type="dxa"/>
          </w:tcPr>
          <w:p w14:paraId="2AB5EE26"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07DFFFF"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A3481F" w14:paraId="52984786" w14:textId="77777777">
        <w:trPr>
          <w:trHeight w:val="339"/>
        </w:trPr>
        <w:tc>
          <w:tcPr>
            <w:tcW w:w="1871" w:type="dxa"/>
          </w:tcPr>
          <w:p w14:paraId="59088ED4"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385C475D"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14:paraId="472A8749" w14:textId="77777777" w:rsidR="00A3481F" w:rsidRDefault="00A3481F">
            <w:pPr>
              <w:pStyle w:val="Corpsdetexte"/>
              <w:spacing w:before="0" w:after="0" w:line="240" w:lineRule="auto"/>
              <w:rPr>
                <w:rFonts w:ascii="Times New Roman" w:hAnsi="Times New Roman"/>
                <w:szCs w:val="20"/>
                <w:lang w:eastAsia="zh-CN"/>
              </w:rPr>
            </w:pPr>
          </w:p>
          <w:p w14:paraId="4594E6D1"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Proposal (revised):</w:t>
            </w:r>
          </w:p>
          <w:p w14:paraId="7C67BDF5" w14:textId="77777777" w:rsidR="00A3481F" w:rsidRDefault="00F03097">
            <w:pPr>
              <w:pStyle w:val="Corpsdetexte"/>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32EF5EA2" w14:textId="77777777" w:rsidR="00A3481F" w:rsidRDefault="00F03097">
            <w:pPr>
              <w:pStyle w:val="Corpsdetexte"/>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14:paraId="240E45CB" w14:textId="77777777" w:rsidR="00A3481F" w:rsidRDefault="00A3481F">
            <w:pPr>
              <w:pStyle w:val="Corpsdetexte"/>
              <w:spacing w:before="0" w:after="0" w:line="240" w:lineRule="auto"/>
              <w:rPr>
                <w:rFonts w:ascii="Times New Roman" w:hAnsi="Times New Roman"/>
                <w:szCs w:val="20"/>
                <w:lang w:eastAsia="zh-CN"/>
              </w:rPr>
            </w:pPr>
          </w:p>
        </w:tc>
      </w:tr>
      <w:tr w:rsidR="00A3481F" w14:paraId="458323C6" w14:textId="77777777">
        <w:trPr>
          <w:trHeight w:val="339"/>
        </w:trPr>
        <w:tc>
          <w:tcPr>
            <w:tcW w:w="1871" w:type="dxa"/>
          </w:tcPr>
          <w:p w14:paraId="36FCC429"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9FE22A0"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A3481F" w14:paraId="63B07DD9" w14:textId="77777777">
        <w:trPr>
          <w:trHeight w:val="339"/>
        </w:trPr>
        <w:tc>
          <w:tcPr>
            <w:tcW w:w="1871" w:type="dxa"/>
          </w:tcPr>
          <w:p w14:paraId="53003FFD" w14:textId="77777777" w:rsidR="00A3481F" w:rsidRDefault="00F03097">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BA3BDAD"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agree with Docomo’s proposal. </w:t>
            </w:r>
            <w:r>
              <w:rPr>
                <w:rFonts w:ascii="Times New Roman" w:hAnsi="Times New Roman"/>
                <w:color w:val="FF0000"/>
                <w:szCs w:val="20"/>
                <w:lang w:eastAsia="zh-CN"/>
              </w:rPr>
              <w:t xml:space="preserve"> </w:t>
            </w:r>
          </w:p>
        </w:tc>
      </w:tr>
      <w:tr w:rsidR="00A3481F" w14:paraId="5D48205C" w14:textId="77777777">
        <w:trPr>
          <w:trHeight w:val="339"/>
        </w:trPr>
        <w:tc>
          <w:tcPr>
            <w:tcW w:w="1871" w:type="dxa"/>
          </w:tcPr>
          <w:p w14:paraId="04D8CC2C"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C1D5B66"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13E50C0" w14:textId="77777777">
        <w:trPr>
          <w:trHeight w:val="339"/>
        </w:trPr>
        <w:tc>
          <w:tcPr>
            <w:tcW w:w="1871" w:type="dxa"/>
          </w:tcPr>
          <w:p w14:paraId="330E4E20"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6D80042"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14:paraId="678ECDA0"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14:paraId="6C73514F"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14:paraId="1F0329E7"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14:paraId="576B5377"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14:paraId="4B6DE02F" w14:textId="77777777" w:rsidR="00A3481F" w:rsidRDefault="00A3481F">
            <w:pPr>
              <w:pStyle w:val="Corpsdetexte"/>
              <w:spacing w:after="0" w:line="240" w:lineRule="auto"/>
              <w:rPr>
                <w:rFonts w:ascii="Times New Roman" w:hAnsi="Times New Roman"/>
                <w:szCs w:val="20"/>
                <w:lang w:eastAsia="zh-CN"/>
              </w:rPr>
            </w:pPr>
          </w:p>
        </w:tc>
      </w:tr>
      <w:tr w:rsidR="00A3481F" w14:paraId="6032E435" w14:textId="77777777">
        <w:trPr>
          <w:trHeight w:val="339"/>
        </w:trPr>
        <w:tc>
          <w:tcPr>
            <w:tcW w:w="1871" w:type="dxa"/>
          </w:tcPr>
          <w:p w14:paraId="5EACC23F" w14:textId="77777777" w:rsidR="00A3481F" w:rsidRDefault="00F03097">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24A4C554"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A3481F" w14:paraId="6F467B80" w14:textId="77777777">
        <w:trPr>
          <w:trHeight w:val="339"/>
        </w:trPr>
        <w:tc>
          <w:tcPr>
            <w:tcW w:w="1871" w:type="dxa"/>
          </w:tcPr>
          <w:p w14:paraId="1B69A40A" w14:textId="77777777" w:rsidR="00A3481F" w:rsidRDefault="00F03097">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EC6E4DB" w14:textId="77777777" w:rsidR="00A3481F" w:rsidRDefault="00F03097">
            <w:pPr>
              <w:pStyle w:val="Corpsdetexte"/>
              <w:spacing w:after="0" w:line="240" w:lineRule="auto"/>
              <w:rPr>
                <w:rFonts w:ascii="Times New Roman" w:hAnsi="Times New Roman"/>
                <w:szCs w:val="20"/>
                <w:lang w:eastAsia="zh-CN"/>
              </w:rPr>
            </w:pPr>
            <w:r>
              <w:rPr>
                <w:rFonts w:ascii="Times New Roman" w:eastAsia="MS PMincho" w:hAnsi="Times New Roman"/>
                <w:szCs w:val="20"/>
                <w:lang w:eastAsia="ja-JP"/>
              </w:rPr>
              <w:t>We agree with Docomo’s proposal.</w:t>
            </w:r>
          </w:p>
        </w:tc>
      </w:tr>
      <w:tr w:rsidR="00A3481F" w14:paraId="33ACDDDE" w14:textId="77777777">
        <w:trPr>
          <w:trHeight w:val="339"/>
        </w:trPr>
        <w:tc>
          <w:tcPr>
            <w:tcW w:w="1871" w:type="dxa"/>
            <w:shd w:val="clear" w:color="auto" w:fill="auto"/>
            <w:tcMar>
              <w:left w:w="108" w:type="dxa"/>
            </w:tcMar>
          </w:tcPr>
          <w:p w14:paraId="7DFCC473" w14:textId="77777777" w:rsidR="00A3481F" w:rsidRDefault="00F03097">
            <w:pPr>
              <w:pStyle w:val="Corpsdetexte"/>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shd w:val="clear" w:color="auto" w:fill="auto"/>
            <w:tcMar>
              <w:left w:w="108" w:type="dxa"/>
            </w:tcMar>
          </w:tcPr>
          <w:p w14:paraId="65095FCB" w14:textId="77777777" w:rsidR="00A3481F" w:rsidRDefault="00F03097">
            <w:pPr>
              <w:pStyle w:val="Corpsdetexte"/>
              <w:spacing w:after="0" w:line="240" w:lineRule="auto"/>
              <w:rPr>
                <w:rFonts w:ascii="New York" w:eastAsia="MS PMincho" w:hAnsi="New York"/>
                <w:szCs w:val="20"/>
                <w:lang w:eastAsia="ja-JP"/>
              </w:rPr>
            </w:pPr>
            <w:r>
              <w:rPr>
                <w:rFonts w:ascii="New York" w:eastAsia="MS PMincho" w:hAnsi="New York"/>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patterns for NR operation in 52.6–71 GHz.</w:t>
            </w:r>
          </w:p>
        </w:tc>
      </w:tr>
      <w:tr w:rsidR="00A3481F" w14:paraId="598D501D" w14:textId="77777777">
        <w:trPr>
          <w:trHeight w:val="339"/>
        </w:trPr>
        <w:tc>
          <w:tcPr>
            <w:tcW w:w="1870" w:type="dxa"/>
            <w:shd w:val="clear" w:color="auto" w:fill="auto"/>
            <w:tcMar>
              <w:left w:w="108" w:type="dxa"/>
            </w:tcMar>
          </w:tcPr>
          <w:p w14:paraId="09C84F70" w14:textId="77777777" w:rsidR="00A3481F" w:rsidRDefault="00F03097">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49C4198" w14:textId="77777777" w:rsidR="00A3481F" w:rsidRDefault="00F03097">
            <w:pPr>
              <w:pStyle w:val="Corpsdetexte"/>
              <w:spacing w:after="0" w:line="240" w:lineRule="auto"/>
              <w:rPr>
                <w:rFonts w:ascii="New York" w:eastAsia="MS PMincho" w:hAnsi="New York"/>
                <w:szCs w:val="20"/>
                <w:lang w:eastAsia="ja-JP"/>
              </w:rPr>
            </w:pPr>
            <w:r>
              <w:t>We agree using the existing DMRS patterns. A further study on new DMRS pattern could be beneficial.</w:t>
            </w:r>
          </w:p>
        </w:tc>
      </w:tr>
      <w:tr w:rsidR="00A3481F" w14:paraId="639FAAC2" w14:textId="77777777">
        <w:trPr>
          <w:trHeight w:val="339"/>
        </w:trPr>
        <w:tc>
          <w:tcPr>
            <w:tcW w:w="1870" w:type="dxa"/>
            <w:shd w:val="clear" w:color="auto" w:fill="auto"/>
            <w:tcMar>
              <w:left w:w="108" w:type="dxa"/>
            </w:tcMar>
          </w:tcPr>
          <w:p w14:paraId="1D4757F5" w14:textId="77777777" w:rsidR="00A3481F" w:rsidRDefault="00F03097">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5506094D" w14:textId="77777777" w:rsidR="00A3481F" w:rsidRDefault="00F03097">
            <w:pPr>
              <w:pStyle w:val="Corpsdetexte"/>
              <w:spacing w:after="0" w:line="240" w:lineRule="auto"/>
            </w:pPr>
            <w:r>
              <w:t>We are OK with the proposal</w:t>
            </w:r>
          </w:p>
        </w:tc>
      </w:tr>
      <w:tr w:rsidR="00A3481F" w14:paraId="3D5E2D03" w14:textId="77777777">
        <w:trPr>
          <w:trHeight w:val="339"/>
        </w:trPr>
        <w:tc>
          <w:tcPr>
            <w:tcW w:w="1871" w:type="dxa"/>
          </w:tcPr>
          <w:p w14:paraId="7F66C1DE" w14:textId="77777777" w:rsidR="00A3481F" w:rsidRDefault="00A3481F">
            <w:pPr>
              <w:pStyle w:val="Corpsdetexte"/>
              <w:spacing w:after="0" w:line="240" w:lineRule="auto"/>
              <w:rPr>
                <w:rFonts w:ascii="Times New Roman" w:hAnsi="Times New Roman"/>
                <w:szCs w:val="20"/>
                <w:lang w:eastAsia="zh-CN"/>
              </w:rPr>
            </w:pPr>
          </w:p>
        </w:tc>
        <w:tc>
          <w:tcPr>
            <w:tcW w:w="8021" w:type="dxa"/>
          </w:tcPr>
          <w:p w14:paraId="24286958" w14:textId="77777777" w:rsidR="00A3481F" w:rsidRDefault="00A3481F">
            <w:pPr>
              <w:pStyle w:val="Corpsdetexte"/>
              <w:spacing w:beforeLines="50"/>
              <w:rPr>
                <w:rFonts w:ascii="Times New Roman" w:hAnsi="Times New Roman"/>
                <w:szCs w:val="20"/>
                <w:lang w:eastAsia="zh-CN"/>
              </w:rPr>
            </w:pPr>
          </w:p>
        </w:tc>
      </w:tr>
      <w:tr w:rsidR="00A3481F" w14:paraId="170B58C8" w14:textId="77777777">
        <w:trPr>
          <w:trHeight w:val="339"/>
        </w:trPr>
        <w:tc>
          <w:tcPr>
            <w:tcW w:w="1871" w:type="dxa"/>
          </w:tcPr>
          <w:p w14:paraId="60F18FF9"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2E2D3307" w14:textId="77777777" w:rsidR="00A3481F" w:rsidRDefault="00F03097">
            <w:pPr>
              <w:pStyle w:val="Corpsdetexte"/>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concluding this topic in this meeting. Proposal revised below on FFS points</w:t>
            </w:r>
          </w:p>
        </w:tc>
      </w:tr>
    </w:tbl>
    <w:p w14:paraId="29599DD7" w14:textId="77777777" w:rsidR="00A3481F" w:rsidRDefault="00A3481F">
      <w:pPr>
        <w:rPr>
          <w:highlight w:val="cyan"/>
        </w:rPr>
      </w:pPr>
    </w:p>
    <w:p w14:paraId="6E0908E2" w14:textId="77777777" w:rsidR="00A3481F" w:rsidRDefault="00F03097">
      <w:pPr>
        <w:pStyle w:val="Titre5"/>
      </w:pPr>
      <w:r>
        <w:rPr>
          <w:highlight w:val="cyan"/>
        </w:rPr>
        <w:t>Proposal 4-1a for discussion:</w:t>
      </w:r>
      <w:r>
        <w:t xml:space="preserve"> </w:t>
      </w:r>
    </w:p>
    <w:p w14:paraId="6BA6C6C0" w14:textId="77777777" w:rsidR="00A3481F" w:rsidRDefault="00F03097">
      <w:pPr>
        <w:pStyle w:val="Corpsdetexte"/>
        <w:spacing w:after="0"/>
        <w:rPr>
          <w:rFonts w:ascii="Times New Roman" w:hAnsi="Times New Roman"/>
          <w:szCs w:val="20"/>
          <w:lang w:eastAsia="zh-CN"/>
        </w:rPr>
      </w:pPr>
      <w:r>
        <w:rPr>
          <w:rFonts w:ascii="Times New Roman" w:eastAsia="MS PMincho" w:hAnsi="Times New Roman"/>
          <w:szCs w:val="20"/>
          <w:lang w:eastAsia="ja-JP"/>
        </w:rPr>
        <w:t>Further study on whether to introduce different DMRS pattern with increased frequency domain density (in number of subcarriers) than the existing DMRS patterns.</w:t>
      </w:r>
    </w:p>
    <w:p w14:paraId="7823AF4E" w14:textId="77777777" w:rsidR="00A3481F" w:rsidRDefault="00A3481F">
      <w:pPr>
        <w:pStyle w:val="Corpsdetexte"/>
        <w:spacing w:after="0"/>
        <w:rPr>
          <w:rFonts w:ascii="Times New Roman" w:hAnsi="Times New Roman"/>
          <w:szCs w:val="20"/>
          <w:lang w:eastAsia="zh-CN"/>
        </w:rPr>
      </w:pPr>
    </w:p>
    <w:p w14:paraId="0C093169" w14:textId="77777777" w:rsidR="00A3481F" w:rsidRDefault="00F03097">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A3481F" w14:paraId="41FFF61E" w14:textId="77777777">
        <w:trPr>
          <w:trHeight w:val="224"/>
        </w:trPr>
        <w:tc>
          <w:tcPr>
            <w:tcW w:w="1871" w:type="dxa"/>
            <w:shd w:val="clear" w:color="auto" w:fill="FFE599" w:themeFill="accent4" w:themeFillTint="66"/>
          </w:tcPr>
          <w:p w14:paraId="57B9362D" w14:textId="77777777" w:rsidR="00A3481F" w:rsidRDefault="00F03097">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7603C8D" w14:textId="77777777" w:rsidR="00A3481F" w:rsidRDefault="00F03097">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4B5BC824" w14:textId="77777777">
        <w:trPr>
          <w:trHeight w:val="339"/>
        </w:trPr>
        <w:tc>
          <w:tcPr>
            <w:tcW w:w="1871" w:type="dxa"/>
          </w:tcPr>
          <w:p w14:paraId="1391B158" w14:textId="77777777" w:rsidR="00A3481F" w:rsidRDefault="00F03097">
            <w:pPr>
              <w:pStyle w:val="Corpsdetexte"/>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574D4BA4" w14:textId="77777777" w:rsidR="00A3481F" w:rsidRDefault="00F03097">
            <w:pPr>
              <w:pStyle w:val="Corpsdetexte"/>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DMRS overhead, the same TBS must be used such that performance </w:t>
            </w:r>
            <w:proofErr w:type="gramStart"/>
            <w:r>
              <w:rPr>
                <w:rFonts w:ascii="Times New Roman" w:hAnsi="Times New Roman"/>
                <w:szCs w:val="22"/>
                <w:lang w:eastAsia="zh-CN"/>
              </w:rPr>
              <w:t>takes into account</w:t>
            </w:r>
            <w:proofErr w:type="gramEnd"/>
            <w:r>
              <w:rPr>
                <w:rFonts w:ascii="Times New Roman" w:hAnsi="Times New Roman"/>
                <w:szCs w:val="22"/>
                <w:lang w:eastAsia="zh-CN"/>
              </w:rPr>
              <w:t xml:space="preserve"> different effective coding rates. </w:t>
            </w:r>
          </w:p>
        </w:tc>
      </w:tr>
      <w:tr w:rsidR="00A3481F" w14:paraId="52281CB6" w14:textId="77777777">
        <w:trPr>
          <w:trHeight w:val="339"/>
        </w:trPr>
        <w:tc>
          <w:tcPr>
            <w:tcW w:w="1871" w:type="dxa"/>
          </w:tcPr>
          <w:p w14:paraId="1B19E6B2" w14:textId="77777777" w:rsidR="00A3481F" w:rsidRDefault="00F03097">
            <w:pPr>
              <w:pStyle w:val="Corpsdetexte"/>
              <w:spacing w:after="0"/>
              <w:rPr>
                <w:rFonts w:ascii="Times New Roman" w:hAnsi="Times New Roman"/>
                <w:szCs w:val="22"/>
                <w:lang w:eastAsia="zh-CN"/>
              </w:rPr>
            </w:pPr>
            <w:proofErr w:type="spellStart"/>
            <w:r>
              <w:rPr>
                <w:rFonts w:ascii="Times New Roman" w:hAnsi="Times New Roman" w:hint="eastAsia"/>
                <w:szCs w:val="20"/>
                <w:lang w:val="en-GB"/>
              </w:rPr>
              <w:t>Spreadtrum</w:t>
            </w:r>
            <w:proofErr w:type="spellEnd"/>
          </w:p>
        </w:tc>
        <w:tc>
          <w:tcPr>
            <w:tcW w:w="8021" w:type="dxa"/>
          </w:tcPr>
          <w:p w14:paraId="4BB3F76E" w14:textId="77777777" w:rsidR="00A3481F" w:rsidRDefault="00F03097">
            <w:pPr>
              <w:pStyle w:val="Corpsdetexte"/>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3F7287D8" w14:textId="77777777">
        <w:trPr>
          <w:trHeight w:val="339"/>
        </w:trPr>
        <w:tc>
          <w:tcPr>
            <w:tcW w:w="1871" w:type="dxa"/>
          </w:tcPr>
          <w:p w14:paraId="67E26594" w14:textId="77777777" w:rsidR="00A3481F" w:rsidRDefault="00F03097">
            <w:pPr>
              <w:pStyle w:val="Corpsdetexte"/>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35FDB72" w14:textId="77777777" w:rsidR="00A3481F" w:rsidRDefault="00F03097">
            <w:pPr>
              <w:pStyle w:val="Corpsdetexte"/>
              <w:spacing w:after="0" w:line="240" w:lineRule="auto"/>
              <w:rPr>
                <w:rFonts w:ascii="Times New Roman" w:hAnsi="Times New Roman"/>
                <w:szCs w:val="22"/>
                <w:lang w:eastAsia="zh-CN"/>
              </w:rPr>
            </w:pPr>
            <w:r>
              <w:rPr>
                <w:rFonts w:ascii="Times New Roman" w:hAnsi="Times New Roman"/>
                <w:szCs w:val="22"/>
                <w:lang w:eastAsia="zh-CN"/>
              </w:rPr>
              <w:t>We think the updated proposal is still unclear. As Huawei and Intel pointed out for Proposal 4-1, it would be good to revise the proposal with separate two issues: 1) whether to support of DMRS ports same as FR1/FR2, and 2) whether to introduce different DMRS pattern in frequency domain for single DMRS port. We agree to further study for both aspects.</w:t>
            </w:r>
          </w:p>
        </w:tc>
      </w:tr>
      <w:tr w:rsidR="00A3481F" w14:paraId="360DFEB7" w14:textId="77777777">
        <w:trPr>
          <w:trHeight w:val="339"/>
        </w:trPr>
        <w:tc>
          <w:tcPr>
            <w:tcW w:w="1871" w:type="dxa"/>
          </w:tcPr>
          <w:p w14:paraId="27D244CF" w14:textId="77777777" w:rsidR="00A3481F" w:rsidRDefault="00F03097">
            <w:pPr>
              <w:pStyle w:val="Corpsdetexte"/>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48A67CC9" w14:textId="77777777" w:rsidR="00A3481F" w:rsidRDefault="00F03097">
            <w:pPr>
              <w:pStyle w:val="Corpsdetexte"/>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4-1a. </w:t>
            </w:r>
          </w:p>
        </w:tc>
      </w:tr>
      <w:tr w:rsidR="00A3481F" w14:paraId="1B218346" w14:textId="77777777">
        <w:trPr>
          <w:trHeight w:val="339"/>
        </w:trPr>
        <w:tc>
          <w:tcPr>
            <w:tcW w:w="1871" w:type="dxa"/>
          </w:tcPr>
          <w:p w14:paraId="51F18833" w14:textId="77777777" w:rsidR="00A3481F" w:rsidRDefault="00F03097">
            <w:pPr>
              <w:pStyle w:val="Corpsdetexte"/>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3A02DE93" w14:textId="77777777" w:rsidR="00A3481F" w:rsidRDefault="00F03097">
            <w:pPr>
              <w:pStyle w:val="Corpsdetexte"/>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see the original proposal is supported by big majority. It is better to try the original proposal for making progress. </w:t>
            </w:r>
          </w:p>
        </w:tc>
      </w:tr>
      <w:tr w:rsidR="00A3481F" w14:paraId="40CAB511" w14:textId="77777777">
        <w:trPr>
          <w:trHeight w:val="339"/>
        </w:trPr>
        <w:tc>
          <w:tcPr>
            <w:tcW w:w="1871" w:type="dxa"/>
          </w:tcPr>
          <w:p w14:paraId="6FB5CE0C" w14:textId="77777777" w:rsidR="00A3481F" w:rsidRDefault="00F03097">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2CAE965A" w14:textId="77777777" w:rsidR="00A3481F" w:rsidRDefault="00F03097">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don’t support this proposal.  The channel estimation performance of DM RS density in frequency domain had been studied intensively in Rel-8 LTE and Rel-15 NR.  Since it is baseband processing, there would not have much different in performance when NR operations are in 52.6-71 GHz.</w:t>
            </w:r>
          </w:p>
        </w:tc>
      </w:tr>
      <w:tr w:rsidR="00A3481F" w14:paraId="3FE5D51D" w14:textId="77777777">
        <w:trPr>
          <w:trHeight w:val="339"/>
        </w:trPr>
        <w:tc>
          <w:tcPr>
            <w:tcW w:w="1871" w:type="dxa"/>
          </w:tcPr>
          <w:p w14:paraId="3B9113C2" w14:textId="77777777" w:rsidR="00A3481F" w:rsidRDefault="00F03097">
            <w:pPr>
              <w:pStyle w:val="Corpsdetexte"/>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47AFD75D" w14:textId="77777777" w:rsidR="00A3481F" w:rsidRDefault="00F03097">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A3481F" w14:paraId="7572D8E6" w14:textId="77777777">
        <w:trPr>
          <w:trHeight w:val="339"/>
        </w:trPr>
        <w:tc>
          <w:tcPr>
            <w:tcW w:w="1871" w:type="dxa"/>
          </w:tcPr>
          <w:p w14:paraId="6F2D9A91" w14:textId="77777777" w:rsidR="00A3481F" w:rsidRDefault="00F03097">
            <w:pPr>
              <w:pStyle w:val="Corpsdetexte"/>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38F8F22" w14:textId="77777777" w:rsidR="00A3481F" w:rsidRDefault="00F03097">
            <w:pPr>
              <w:pStyle w:val="Corpsdetexte"/>
              <w:spacing w:after="0" w:line="240" w:lineRule="auto"/>
              <w:rPr>
                <w:rFonts w:ascii="Times New Roman" w:hAnsi="Times New Roman"/>
                <w:szCs w:val="22"/>
                <w:lang w:eastAsia="ja-JP"/>
              </w:rPr>
            </w:pPr>
            <w:r>
              <w:rPr>
                <w:rFonts w:ascii="Times New Roman" w:hAnsi="Times New Roman" w:hint="eastAsia"/>
                <w:szCs w:val="22"/>
                <w:lang w:eastAsia="zh-CN"/>
              </w:rPr>
              <w:t>We prefer the original proposal, and we are also fine to further evaluate the comparison between legacy DMRS pattern and new DMRS pattern.</w:t>
            </w:r>
          </w:p>
        </w:tc>
      </w:tr>
      <w:tr w:rsidR="00A743DB" w14:paraId="1C83DAE2" w14:textId="77777777">
        <w:trPr>
          <w:trHeight w:val="339"/>
        </w:trPr>
        <w:tc>
          <w:tcPr>
            <w:tcW w:w="1871" w:type="dxa"/>
          </w:tcPr>
          <w:p w14:paraId="57FA9F9D" w14:textId="435C00BB" w:rsidR="00A743DB" w:rsidRDefault="00A743DB">
            <w:pPr>
              <w:pStyle w:val="Corpsdetexte"/>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4CA35EF" w14:textId="5E0A8F64" w:rsidR="00A743DB" w:rsidRDefault="00A743DB">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think that this design was considered in several </w:t>
            </w:r>
            <w:proofErr w:type="gramStart"/>
            <w:r>
              <w:rPr>
                <w:rFonts w:ascii="Times New Roman" w:hAnsi="Times New Roman"/>
                <w:szCs w:val="22"/>
                <w:lang w:eastAsia="zh-CN"/>
              </w:rPr>
              <w:t>companies</w:t>
            </w:r>
            <w:proofErr w:type="gramEnd"/>
            <w:r>
              <w:rPr>
                <w:rFonts w:ascii="Times New Roman" w:hAnsi="Times New Roman"/>
                <w:szCs w:val="22"/>
                <w:lang w:eastAsia="zh-CN"/>
              </w:rPr>
              <w:t xml:space="preserve"> contributions and most of them concluded there is no need to introduce a new pattern as long as we support the ON/OFF FD OCC for the legacy configurations </w:t>
            </w:r>
          </w:p>
        </w:tc>
      </w:tr>
      <w:tr w:rsidR="007721B5" w:rsidRPr="007721B5" w14:paraId="7C72D951" w14:textId="77777777">
        <w:trPr>
          <w:trHeight w:val="339"/>
        </w:trPr>
        <w:tc>
          <w:tcPr>
            <w:tcW w:w="1871" w:type="dxa"/>
          </w:tcPr>
          <w:p w14:paraId="1BD1785F" w14:textId="34C4E638" w:rsidR="007721B5" w:rsidRPr="007721B5" w:rsidRDefault="007721B5" w:rsidP="007721B5">
            <w:pPr>
              <w:pStyle w:val="Corpsdetexte"/>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4E03A236" w14:textId="00C0C19F" w:rsidR="007721B5" w:rsidRPr="007721B5" w:rsidRDefault="007721B5" w:rsidP="007721B5">
            <w:pPr>
              <w:pStyle w:val="Corpsdetexte"/>
              <w:spacing w:after="0" w:line="240" w:lineRule="auto"/>
              <w:rPr>
                <w:rFonts w:ascii="Times New Roman" w:hAnsi="Times New Roman"/>
                <w:szCs w:val="22"/>
                <w:lang w:eastAsia="zh-CN"/>
              </w:rPr>
            </w:pPr>
            <w:r w:rsidRPr="007721B5">
              <w:rPr>
                <w:rFonts w:ascii="Times New Roman" w:hAnsi="Times New Roman"/>
                <w:szCs w:val="22"/>
                <w:lang w:eastAsia="zh-CN"/>
              </w:rPr>
              <w:t>Ok with moderator’s suggestion.</w:t>
            </w:r>
          </w:p>
        </w:tc>
      </w:tr>
      <w:tr w:rsidR="009B6BCD" w:rsidRPr="007721B5" w14:paraId="3F2FBA30" w14:textId="77777777">
        <w:trPr>
          <w:trHeight w:val="339"/>
        </w:trPr>
        <w:tc>
          <w:tcPr>
            <w:tcW w:w="1871" w:type="dxa"/>
          </w:tcPr>
          <w:p w14:paraId="4DB768DA" w14:textId="6C3C96B6" w:rsidR="009B6BCD" w:rsidRPr="007721B5" w:rsidRDefault="009B6BCD" w:rsidP="007721B5">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103E4026" w14:textId="7B71F9D3" w:rsidR="009B6BCD" w:rsidRPr="007721B5" w:rsidRDefault="009B6BCD" w:rsidP="007721B5">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DC29DA" w:rsidRPr="007721B5" w14:paraId="224A3E20" w14:textId="77777777">
        <w:trPr>
          <w:trHeight w:val="339"/>
        </w:trPr>
        <w:tc>
          <w:tcPr>
            <w:tcW w:w="1871" w:type="dxa"/>
          </w:tcPr>
          <w:p w14:paraId="635D2C8C" w14:textId="3F5E9AE8" w:rsidR="00DC29DA" w:rsidRDefault="00DC29DA" w:rsidP="00DC29DA">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882F052" w14:textId="4928F908" w:rsidR="00DC29DA" w:rsidRDefault="00DC29DA" w:rsidP="00DC29DA">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also prefer the original proposal although if there are companies that want to demonstrate a </w:t>
            </w:r>
            <w:proofErr w:type="gramStart"/>
            <w:r>
              <w:rPr>
                <w:rFonts w:ascii="Times New Roman" w:hAnsi="Times New Roman"/>
                <w:szCs w:val="22"/>
                <w:lang w:eastAsia="zh-CN"/>
              </w:rPr>
              <w:t>gain</w:t>
            </w:r>
            <w:proofErr w:type="gramEnd"/>
            <w:r>
              <w:rPr>
                <w:rFonts w:ascii="Times New Roman" w:hAnsi="Times New Roman"/>
                <w:szCs w:val="22"/>
                <w:lang w:eastAsia="zh-CN"/>
              </w:rPr>
              <w:t xml:space="preserve"> we are not opposed to this. Note that as Ericsson has said, we may need to account for different coding rates</w:t>
            </w:r>
            <w:r w:rsidR="00524915">
              <w:rPr>
                <w:rFonts w:ascii="Times New Roman" w:hAnsi="Times New Roman"/>
                <w:szCs w:val="22"/>
                <w:lang w:eastAsia="zh-CN"/>
              </w:rPr>
              <w:t xml:space="preserve"> i.e. (</w:t>
            </w:r>
            <w:proofErr w:type="spellStart"/>
            <w:r w:rsidR="00524915">
              <w:rPr>
                <w:rFonts w:ascii="Times New Roman" w:hAnsi="Times New Roman"/>
                <w:szCs w:val="22"/>
                <w:lang w:eastAsia="zh-CN"/>
              </w:rPr>
              <w:t>coding_rate</w:t>
            </w:r>
            <w:proofErr w:type="spellEnd"/>
            <w:r w:rsidR="00524915">
              <w:rPr>
                <w:rFonts w:ascii="Times New Roman" w:hAnsi="Times New Roman"/>
                <w:szCs w:val="22"/>
                <w:lang w:eastAsia="zh-CN"/>
              </w:rPr>
              <w:t xml:space="preserve">, </w:t>
            </w:r>
            <w:proofErr w:type="spellStart"/>
            <w:r w:rsidR="00524915">
              <w:rPr>
                <w:rFonts w:ascii="Times New Roman" w:hAnsi="Times New Roman"/>
                <w:szCs w:val="22"/>
                <w:lang w:eastAsia="zh-CN"/>
              </w:rPr>
              <w:t>TBS_pattern</w:t>
            </w:r>
            <w:proofErr w:type="spellEnd"/>
            <w:r w:rsidR="00524915">
              <w:rPr>
                <w:rFonts w:ascii="Times New Roman" w:hAnsi="Times New Roman"/>
                <w:szCs w:val="22"/>
                <w:lang w:eastAsia="zh-CN"/>
              </w:rPr>
              <w:t>) = constant.</w:t>
            </w:r>
          </w:p>
        </w:tc>
      </w:tr>
      <w:tr w:rsidR="00B245F2" w:rsidRPr="007721B5" w14:paraId="5EF52EBC" w14:textId="77777777">
        <w:trPr>
          <w:trHeight w:val="339"/>
        </w:trPr>
        <w:tc>
          <w:tcPr>
            <w:tcW w:w="1871" w:type="dxa"/>
          </w:tcPr>
          <w:p w14:paraId="69C115BE" w14:textId="781A29E5" w:rsidR="00B245F2" w:rsidRDefault="00B245F2" w:rsidP="00DC29DA">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2F6C0B2B" w14:textId="791431E5" w:rsidR="00B245F2" w:rsidRDefault="00EB59DC" w:rsidP="00DC29DA">
            <w:pPr>
              <w:pStyle w:val="Corpsdetexte"/>
              <w:spacing w:after="0" w:line="240" w:lineRule="auto"/>
              <w:rPr>
                <w:rFonts w:ascii="Times New Roman" w:hAnsi="Times New Roman"/>
                <w:szCs w:val="22"/>
                <w:lang w:eastAsia="zh-CN"/>
              </w:rPr>
            </w:pPr>
            <w:r>
              <w:rPr>
                <w:rFonts w:ascii="Times New Roman" w:hAnsi="Times New Roman"/>
                <w:szCs w:val="22"/>
                <w:lang w:eastAsia="zh-CN"/>
              </w:rPr>
              <w:t>W</w:t>
            </w:r>
            <w:r w:rsidR="00B245F2">
              <w:rPr>
                <w:rFonts w:ascii="Times New Roman" w:hAnsi="Times New Roman"/>
                <w:szCs w:val="22"/>
                <w:lang w:eastAsia="zh-CN"/>
              </w:rPr>
              <w:t xml:space="preserve">e are OK </w:t>
            </w:r>
            <w:r>
              <w:rPr>
                <w:rFonts w:ascii="Times New Roman" w:hAnsi="Times New Roman"/>
                <w:szCs w:val="22"/>
                <w:lang w:eastAsia="zh-CN"/>
              </w:rPr>
              <w:t>to further study different DMRS patterns. We prefer the original proposal though.</w:t>
            </w:r>
          </w:p>
        </w:tc>
      </w:tr>
      <w:tr w:rsidR="00CF4C1D" w:rsidRPr="007721B5" w14:paraId="3F6C98B2" w14:textId="77777777">
        <w:trPr>
          <w:trHeight w:val="339"/>
        </w:trPr>
        <w:tc>
          <w:tcPr>
            <w:tcW w:w="1871" w:type="dxa"/>
          </w:tcPr>
          <w:p w14:paraId="1D7ABBB9" w14:textId="0B3864DA" w:rsidR="00CF4C1D" w:rsidRDefault="00CF4C1D" w:rsidP="00CF4C1D">
            <w:pPr>
              <w:pStyle w:val="Corpsdetexte"/>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08805C96" w14:textId="0D81AD21" w:rsidR="00CF4C1D" w:rsidRDefault="00CF4C1D" w:rsidP="00CF4C1D">
            <w:pPr>
              <w:pStyle w:val="Corpsdetexte"/>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6FFA8D67" w14:textId="77777777" w:rsidTr="00E30559">
        <w:trPr>
          <w:trHeight w:val="339"/>
        </w:trPr>
        <w:tc>
          <w:tcPr>
            <w:tcW w:w="1871" w:type="dxa"/>
          </w:tcPr>
          <w:p w14:paraId="50187CB7" w14:textId="77777777" w:rsidR="00E30559" w:rsidRDefault="00E30559" w:rsidP="00945D79">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56756041" w14:textId="77777777" w:rsidR="00E30559" w:rsidRDefault="00E30559" w:rsidP="00945D79">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as proposed in 4-1a. </w:t>
            </w:r>
          </w:p>
        </w:tc>
      </w:tr>
      <w:tr w:rsidR="000509A9" w14:paraId="036480FF" w14:textId="77777777" w:rsidTr="009E78EE">
        <w:trPr>
          <w:trHeight w:val="339"/>
        </w:trPr>
        <w:tc>
          <w:tcPr>
            <w:tcW w:w="1871" w:type="dxa"/>
          </w:tcPr>
          <w:p w14:paraId="06855336" w14:textId="77777777" w:rsidR="000509A9" w:rsidRDefault="000509A9" w:rsidP="009E78EE">
            <w:pPr>
              <w:pStyle w:val="Corpsdetexte"/>
              <w:spacing w:after="0" w:line="240" w:lineRule="auto"/>
              <w:rPr>
                <w:rFonts w:ascii="Times New Roman" w:hAnsi="Times New Roman"/>
                <w:szCs w:val="22"/>
                <w:lang w:eastAsia="zh-CN"/>
              </w:rPr>
            </w:pPr>
          </w:p>
        </w:tc>
        <w:tc>
          <w:tcPr>
            <w:tcW w:w="8021" w:type="dxa"/>
          </w:tcPr>
          <w:p w14:paraId="43D5FD55" w14:textId="77777777" w:rsidR="000509A9" w:rsidRDefault="000509A9" w:rsidP="009E78EE">
            <w:pPr>
              <w:pStyle w:val="Corpsdetexte"/>
              <w:spacing w:after="0" w:line="240" w:lineRule="auto"/>
              <w:rPr>
                <w:rFonts w:ascii="Times New Roman" w:hAnsi="Times New Roman"/>
                <w:szCs w:val="22"/>
                <w:lang w:eastAsia="zh-CN"/>
              </w:rPr>
            </w:pPr>
          </w:p>
        </w:tc>
      </w:tr>
      <w:tr w:rsidR="000509A9" w14:paraId="5871E930" w14:textId="77777777" w:rsidTr="009E78EE">
        <w:trPr>
          <w:trHeight w:val="339"/>
        </w:trPr>
        <w:tc>
          <w:tcPr>
            <w:tcW w:w="1871" w:type="dxa"/>
          </w:tcPr>
          <w:p w14:paraId="41B56551" w14:textId="77777777" w:rsidR="000509A9" w:rsidRDefault="000509A9" w:rsidP="009E78EE">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6FCB47B" w14:textId="77777777" w:rsidR="000509A9" w:rsidRDefault="000509A9" w:rsidP="009E78EE">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07A4CDA5" w14:textId="40908C23" w:rsidR="000509A9" w:rsidRDefault="000509A9" w:rsidP="000509A9">
            <w:pPr>
              <w:pStyle w:val="Corpsdetexte"/>
              <w:spacing w:after="0" w:line="240" w:lineRule="auto"/>
              <w:rPr>
                <w:rFonts w:ascii="Times New Roman" w:hAnsi="Times New Roman"/>
                <w:szCs w:val="22"/>
                <w:lang w:eastAsia="zh-CN"/>
              </w:rPr>
            </w:pPr>
            <w:r>
              <w:rPr>
                <w:rFonts w:ascii="Times New Roman" w:hAnsi="Times New Roman"/>
                <w:szCs w:val="22"/>
                <w:lang w:eastAsia="zh-CN"/>
              </w:rPr>
              <w:t>Formulated the following proposal 4-1b to keep the door open for potential DMRS enhancement.</w:t>
            </w:r>
          </w:p>
        </w:tc>
      </w:tr>
    </w:tbl>
    <w:p w14:paraId="250BC3C3" w14:textId="77777777" w:rsidR="000509A9" w:rsidRDefault="000509A9" w:rsidP="000509A9">
      <w:pPr>
        <w:pStyle w:val="Corpsdetexte"/>
        <w:spacing w:after="0"/>
        <w:ind w:left="720"/>
        <w:jc w:val="left"/>
        <w:rPr>
          <w:rFonts w:ascii="Times New Roman" w:hAnsi="Times New Roman"/>
          <w:szCs w:val="20"/>
          <w:lang w:val="en-GB" w:eastAsia="zh-CN"/>
        </w:rPr>
      </w:pPr>
    </w:p>
    <w:p w14:paraId="4F61C3D7" w14:textId="77777777" w:rsidR="000509A9" w:rsidRDefault="000509A9" w:rsidP="000509A9">
      <w:pPr>
        <w:pStyle w:val="Corpsdetexte"/>
        <w:spacing w:after="0"/>
        <w:jc w:val="left"/>
        <w:rPr>
          <w:rFonts w:ascii="Times New Roman" w:hAnsi="Times New Roman"/>
          <w:szCs w:val="20"/>
          <w:lang w:eastAsia="zh-CN"/>
        </w:rPr>
      </w:pPr>
    </w:p>
    <w:p w14:paraId="74A2EB30" w14:textId="77777777" w:rsidR="000509A9" w:rsidRDefault="000509A9" w:rsidP="000509A9">
      <w:pPr>
        <w:pStyle w:val="Titre5"/>
      </w:pPr>
      <w:r>
        <w:rPr>
          <w:highlight w:val="cyan"/>
        </w:rPr>
        <w:lastRenderedPageBreak/>
        <w:t>Proposal 4-1b for discussion:</w:t>
      </w:r>
      <w:r>
        <w:t xml:space="preserve"> </w:t>
      </w:r>
    </w:p>
    <w:p w14:paraId="292599B5" w14:textId="77777777" w:rsidR="000509A9" w:rsidRDefault="000509A9" w:rsidP="000509A9">
      <w:pPr>
        <w:pStyle w:val="Paragraphedeliste"/>
        <w:numPr>
          <w:ilvl w:val="0"/>
          <w:numId w:val="11"/>
        </w:numPr>
        <w:rPr>
          <w:rFonts w:ascii="Times New Roman" w:hAnsi="Times New Roman"/>
          <w:sz w:val="20"/>
          <w:szCs w:val="20"/>
        </w:rPr>
      </w:pPr>
      <w:r w:rsidRPr="004E1403">
        <w:rPr>
          <w:rFonts w:ascii="Times New Roman" w:hAnsi="Times New Roman"/>
          <w:sz w:val="20"/>
          <w:szCs w:val="20"/>
        </w:rPr>
        <w:t>Existing DMRS patterns are supported for NR operation in 52.6 to 71 GHz.</w:t>
      </w:r>
    </w:p>
    <w:p w14:paraId="2286859B" w14:textId="77777777" w:rsidR="000509A9" w:rsidRDefault="000509A9" w:rsidP="000509A9">
      <w:pPr>
        <w:pStyle w:val="Paragraphedeliste"/>
        <w:numPr>
          <w:ilvl w:val="0"/>
          <w:numId w:val="11"/>
        </w:numPr>
        <w:rPr>
          <w:rFonts w:ascii="Times New Roman" w:hAnsi="Times New Roman"/>
          <w:sz w:val="20"/>
          <w:szCs w:val="20"/>
        </w:rPr>
      </w:pPr>
      <w:r w:rsidRPr="004E1403">
        <w:rPr>
          <w:rFonts w:ascii="Times New Roman" w:eastAsia="MS PMincho" w:hAnsi="Times New Roman"/>
          <w:sz w:val="20"/>
          <w:szCs w:val="20"/>
          <w:lang w:eastAsia="ja-JP"/>
        </w:rPr>
        <w:t>Further study on whether to introduce different DMRS pattern with increased frequency domain density (in number of subcarriers) than the existing DMRS patterns</w:t>
      </w:r>
      <w:r>
        <w:rPr>
          <w:rFonts w:ascii="Times New Roman" w:eastAsia="MS PMincho" w:hAnsi="Times New Roman"/>
          <w:sz w:val="20"/>
          <w:szCs w:val="20"/>
          <w:lang w:eastAsia="ja-JP"/>
        </w:rPr>
        <w:t xml:space="preserve"> </w:t>
      </w:r>
      <w:r w:rsidRPr="004E1403">
        <w:rPr>
          <w:rFonts w:ascii="Times New Roman" w:hAnsi="Times New Roman"/>
          <w:sz w:val="20"/>
          <w:szCs w:val="20"/>
        </w:rPr>
        <w:t>for NR operation in 52.6 to 71 GHz</w:t>
      </w:r>
    </w:p>
    <w:p w14:paraId="1DC03E69" w14:textId="77777777" w:rsidR="000509A9" w:rsidRPr="004E1403" w:rsidRDefault="000509A9" w:rsidP="000509A9">
      <w:pPr>
        <w:pStyle w:val="Paragraphedeliste"/>
        <w:numPr>
          <w:ilvl w:val="0"/>
          <w:numId w:val="11"/>
        </w:numPr>
        <w:rPr>
          <w:rFonts w:ascii="Times New Roman" w:hAnsi="Times New Roman"/>
          <w:sz w:val="20"/>
          <w:szCs w:val="20"/>
        </w:rPr>
      </w:pPr>
      <w:r>
        <w:rPr>
          <w:rFonts w:ascii="Times New Roman" w:hAnsi="Times New Roman"/>
          <w:sz w:val="20"/>
          <w:szCs w:val="20"/>
        </w:rPr>
        <w:t>Further study on whether to support the same number of DMRS ports as in FR2</w:t>
      </w:r>
    </w:p>
    <w:p w14:paraId="73271756" w14:textId="77777777" w:rsidR="000509A9" w:rsidRDefault="000509A9" w:rsidP="000509A9">
      <w:pPr>
        <w:pStyle w:val="Corpsdetexte"/>
        <w:spacing w:after="0"/>
        <w:rPr>
          <w:rFonts w:asciiTheme="minorHAnsi" w:hAnsiTheme="minorHAnsi" w:cstheme="minorHAnsi"/>
          <w:szCs w:val="20"/>
          <w:lang w:eastAsia="zh-CN"/>
        </w:rPr>
      </w:pPr>
    </w:p>
    <w:p w14:paraId="3DB72C3D" w14:textId="77777777" w:rsidR="000509A9" w:rsidRDefault="000509A9" w:rsidP="000509A9">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0509A9" w14:paraId="6210628D" w14:textId="77777777" w:rsidTr="009E78EE">
        <w:trPr>
          <w:trHeight w:val="224"/>
        </w:trPr>
        <w:tc>
          <w:tcPr>
            <w:tcW w:w="1871" w:type="dxa"/>
            <w:shd w:val="clear" w:color="auto" w:fill="FFE599" w:themeFill="accent4" w:themeFillTint="66"/>
          </w:tcPr>
          <w:p w14:paraId="3728EC83" w14:textId="77777777" w:rsidR="000509A9" w:rsidRDefault="000509A9" w:rsidP="009E78EE">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8063AF4" w14:textId="77777777" w:rsidR="000509A9" w:rsidRDefault="000509A9" w:rsidP="009E78EE">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0509A9" w:rsidRPr="00560465" w14:paraId="09FC5BD9" w14:textId="77777777" w:rsidTr="009E78EE">
        <w:trPr>
          <w:trHeight w:val="339"/>
        </w:trPr>
        <w:tc>
          <w:tcPr>
            <w:tcW w:w="1871" w:type="dxa"/>
          </w:tcPr>
          <w:p w14:paraId="29A1B91B" w14:textId="77777777" w:rsidR="000509A9" w:rsidRPr="00560465" w:rsidRDefault="000509A9" w:rsidP="009E78EE">
            <w:pPr>
              <w:pStyle w:val="Corpsdetexte"/>
              <w:spacing w:after="0"/>
              <w:rPr>
                <w:rFonts w:ascii="Times New Roman" w:hAnsi="Times New Roman"/>
                <w:szCs w:val="22"/>
                <w:lang w:eastAsia="zh-CN"/>
              </w:rPr>
            </w:pPr>
            <w:r w:rsidRPr="00560465">
              <w:rPr>
                <w:rFonts w:ascii="Times New Roman" w:hAnsi="Times New Roman"/>
                <w:szCs w:val="22"/>
                <w:lang w:eastAsia="zh-CN"/>
              </w:rPr>
              <w:t>Moderator</w:t>
            </w:r>
          </w:p>
        </w:tc>
        <w:tc>
          <w:tcPr>
            <w:tcW w:w="8021" w:type="dxa"/>
          </w:tcPr>
          <w:p w14:paraId="3C46FA47" w14:textId="77777777" w:rsidR="000509A9" w:rsidRPr="00560465" w:rsidRDefault="000509A9" w:rsidP="009E78EE">
            <w:pPr>
              <w:pStyle w:val="Corpsdetexte"/>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DMRS enhancement, please provide details of enhancement as well as evaluation assumptions so that I can summarize for future discussion.</w:t>
            </w:r>
          </w:p>
        </w:tc>
      </w:tr>
      <w:tr w:rsidR="002D7DE6" w14:paraId="7A6E6AD0" w14:textId="77777777" w:rsidTr="009E78EE">
        <w:trPr>
          <w:trHeight w:val="339"/>
        </w:trPr>
        <w:tc>
          <w:tcPr>
            <w:tcW w:w="1871" w:type="dxa"/>
          </w:tcPr>
          <w:p w14:paraId="315C5672" w14:textId="3AA01390" w:rsidR="002D7DE6" w:rsidRDefault="002D7DE6" w:rsidP="002D7DE6">
            <w:pPr>
              <w:pStyle w:val="Corpsdetexte"/>
              <w:spacing w:after="0"/>
              <w:rPr>
                <w:rFonts w:ascii="Times New Roman" w:hAnsi="Times New Roman"/>
                <w:color w:val="FF0000"/>
                <w:szCs w:val="22"/>
                <w:lang w:eastAsia="zh-CN"/>
              </w:rPr>
            </w:pPr>
            <w:r w:rsidRPr="00E33266">
              <w:rPr>
                <w:rFonts w:ascii="Times New Roman" w:hAnsi="Times New Roman"/>
                <w:szCs w:val="22"/>
                <w:lang w:eastAsia="zh-CN"/>
              </w:rPr>
              <w:t>Samsung</w:t>
            </w:r>
          </w:p>
        </w:tc>
        <w:tc>
          <w:tcPr>
            <w:tcW w:w="8021" w:type="dxa"/>
          </w:tcPr>
          <w:p w14:paraId="3E6D193F" w14:textId="37E08A35" w:rsidR="002D7DE6" w:rsidRDefault="00D343C1" w:rsidP="002D7DE6">
            <w:pPr>
              <w:pStyle w:val="Corpsdetexte"/>
              <w:spacing w:after="0" w:line="240" w:lineRule="auto"/>
              <w:rPr>
                <w:rFonts w:ascii="Times New Roman" w:hAnsi="Times New Roman"/>
                <w:color w:val="FF0000"/>
                <w:szCs w:val="22"/>
                <w:lang w:eastAsia="zh-CN"/>
              </w:rPr>
            </w:pPr>
            <w:r>
              <w:rPr>
                <w:rFonts w:ascii="Times New Roman" w:hAnsi="Times New Roman"/>
                <w:szCs w:val="22"/>
                <w:lang w:eastAsia="zh-CN"/>
              </w:rPr>
              <w:t xml:space="preserve">Although we are not in favor of supporting enhancement for DM-RS, fairly speaking, we may not need the first bullet due to same reason as for PT-RS. </w:t>
            </w:r>
          </w:p>
        </w:tc>
      </w:tr>
      <w:tr w:rsidR="000509A9" w14:paraId="7B90880E" w14:textId="77777777" w:rsidTr="009E78EE">
        <w:trPr>
          <w:trHeight w:val="339"/>
        </w:trPr>
        <w:tc>
          <w:tcPr>
            <w:tcW w:w="1871" w:type="dxa"/>
          </w:tcPr>
          <w:p w14:paraId="7904A119" w14:textId="46E1FB88" w:rsidR="000509A9" w:rsidRDefault="00E30644" w:rsidP="009E78EE">
            <w:pPr>
              <w:pStyle w:val="Corpsdetexte"/>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9FC93DE" w14:textId="77777777" w:rsidR="000509A9" w:rsidRDefault="0025520F" w:rsidP="009E78EE">
            <w:pPr>
              <w:pStyle w:val="Corpsdetexte"/>
              <w:spacing w:after="0"/>
              <w:rPr>
                <w:rFonts w:ascii="Times New Roman" w:hAnsi="Times New Roman"/>
                <w:szCs w:val="22"/>
                <w:lang w:eastAsia="zh-CN"/>
              </w:rPr>
            </w:pPr>
            <w:r>
              <w:rPr>
                <w:rFonts w:ascii="Times New Roman" w:hAnsi="Times New Roman"/>
                <w:szCs w:val="22"/>
                <w:lang w:eastAsia="zh-CN"/>
              </w:rPr>
              <w:t xml:space="preserve">For the first bullet, could we add a sub-bullet, FFS: Further </w:t>
            </w:r>
            <w:proofErr w:type="gramStart"/>
            <w:r>
              <w:rPr>
                <w:rFonts w:ascii="Times New Roman" w:hAnsi="Times New Roman"/>
                <w:szCs w:val="22"/>
                <w:lang w:eastAsia="zh-CN"/>
              </w:rPr>
              <w:t>restrictions ?</w:t>
            </w:r>
            <w:proofErr w:type="gramEnd"/>
          </w:p>
          <w:p w14:paraId="41A53FE2" w14:textId="01C0F2C8" w:rsidR="0025520F" w:rsidRDefault="0025520F" w:rsidP="009E78EE">
            <w:pPr>
              <w:pStyle w:val="Corpsdetexte"/>
              <w:spacing w:after="0"/>
              <w:rPr>
                <w:rFonts w:ascii="Times New Roman" w:hAnsi="Times New Roman"/>
                <w:szCs w:val="22"/>
                <w:lang w:eastAsia="zh-CN"/>
              </w:rPr>
            </w:pPr>
            <w:r>
              <w:rPr>
                <w:rFonts w:ascii="Times New Roman" w:hAnsi="Times New Roman"/>
                <w:szCs w:val="22"/>
                <w:lang w:eastAsia="zh-CN"/>
              </w:rPr>
              <w:t xml:space="preserve">Since we are discussing restrictions in terms turning </w:t>
            </w:r>
            <w:proofErr w:type="gramStart"/>
            <w:r>
              <w:rPr>
                <w:rFonts w:ascii="Times New Roman" w:hAnsi="Times New Roman"/>
                <w:szCs w:val="22"/>
                <w:lang w:eastAsia="zh-CN"/>
              </w:rPr>
              <w:t>off  OCC</w:t>
            </w:r>
            <w:proofErr w:type="gramEnd"/>
            <w:r>
              <w:rPr>
                <w:rFonts w:ascii="Times New Roman" w:hAnsi="Times New Roman"/>
                <w:szCs w:val="22"/>
                <w:lang w:eastAsia="zh-CN"/>
              </w:rPr>
              <w:t>, limiting number of DMRS ports.</w:t>
            </w:r>
          </w:p>
        </w:tc>
      </w:tr>
      <w:tr w:rsidR="000509A9" w14:paraId="7A965706" w14:textId="77777777" w:rsidTr="009E78EE">
        <w:trPr>
          <w:trHeight w:val="339"/>
        </w:trPr>
        <w:tc>
          <w:tcPr>
            <w:tcW w:w="1871" w:type="dxa"/>
          </w:tcPr>
          <w:p w14:paraId="72C081CF" w14:textId="1DC22E52" w:rsidR="000509A9" w:rsidRDefault="00785351" w:rsidP="009E78EE">
            <w:pPr>
              <w:pStyle w:val="Corpsdetexte"/>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5E40E4CC" w14:textId="4EDEF477" w:rsidR="000509A9" w:rsidRDefault="00785351" w:rsidP="009E78EE">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the moderator’s proposal</w:t>
            </w:r>
          </w:p>
        </w:tc>
      </w:tr>
      <w:tr w:rsidR="00E37D9F" w:rsidRPr="00066F43" w14:paraId="4D0EDCF0" w14:textId="77777777" w:rsidTr="00E37D9F">
        <w:trPr>
          <w:trHeight w:val="339"/>
        </w:trPr>
        <w:tc>
          <w:tcPr>
            <w:tcW w:w="1871" w:type="dxa"/>
          </w:tcPr>
          <w:p w14:paraId="211AF50A" w14:textId="77777777" w:rsidR="00E37D9F" w:rsidRPr="00E37D9F" w:rsidRDefault="00E37D9F" w:rsidP="00E37D9F">
            <w:pPr>
              <w:pStyle w:val="Corpsdetexte"/>
              <w:spacing w:after="0"/>
              <w:rPr>
                <w:rFonts w:ascii="Times New Roman" w:eastAsiaTheme="minorEastAsia" w:hAnsi="Times New Roman"/>
                <w:szCs w:val="22"/>
                <w:lang w:eastAsia="ko-KR"/>
              </w:rPr>
            </w:pPr>
            <w:r w:rsidRPr="00E37D9F">
              <w:rPr>
                <w:rFonts w:ascii="Times New Roman" w:eastAsiaTheme="minorEastAsia" w:hAnsi="Times New Roman" w:hint="eastAsia"/>
                <w:szCs w:val="22"/>
                <w:lang w:eastAsia="ko-KR"/>
              </w:rPr>
              <w:t>LG Electronics</w:t>
            </w:r>
          </w:p>
        </w:tc>
        <w:tc>
          <w:tcPr>
            <w:tcW w:w="8021" w:type="dxa"/>
          </w:tcPr>
          <w:p w14:paraId="22375395" w14:textId="03B990B5" w:rsidR="00E37D9F" w:rsidRPr="00E37D9F" w:rsidRDefault="00E37D9F" w:rsidP="00E37D9F">
            <w:pPr>
              <w:pStyle w:val="Corpsdetexte"/>
              <w:spacing w:after="0" w:line="240" w:lineRule="auto"/>
              <w:rPr>
                <w:rFonts w:ascii="Times New Roman" w:eastAsiaTheme="minorEastAsia" w:hAnsi="Times New Roman"/>
                <w:szCs w:val="22"/>
                <w:lang w:eastAsia="ko-KR"/>
              </w:rPr>
            </w:pPr>
            <w:r w:rsidRPr="00E37D9F">
              <w:rPr>
                <w:rFonts w:ascii="Times New Roman" w:eastAsiaTheme="minorEastAsia" w:hAnsi="Times New Roman" w:hint="eastAsia"/>
                <w:szCs w:val="22"/>
                <w:lang w:eastAsia="ko-KR"/>
              </w:rPr>
              <w:t xml:space="preserve">Regarding </w:t>
            </w:r>
            <w:r>
              <w:rPr>
                <w:rFonts w:ascii="Times New Roman" w:eastAsiaTheme="minorEastAsia" w:hAnsi="Times New Roman"/>
                <w:szCs w:val="22"/>
                <w:lang w:eastAsia="ko-KR"/>
              </w:rPr>
              <w:t>the DMRS port o</w:t>
            </w:r>
            <w:r w:rsidRPr="00E37D9F">
              <w:rPr>
                <w:rFonts w:ascii="Times New Roman" w:eastAsiaTheme="minorEastAsia" w:hAnsi="Times New Roman"/>
                <w:szCs w:val="22"/>
                <w:lang w:eastAsia="ko-KR"/>
              </w:rPr>
              <w:t xml:space="preserve">n </w:t>
            </w:r>
            <w:r w:rsidRPr="00E37D9F">
              <w:rPr>
                <w:rFonts w:ascii="Times New Roman" w:eastAsiaTheme="minorEastAsia" w:hAnsi="Times New Roman" w:hint="eastAsia"/>
                <w:szCs w:val="22"/>
                <w:lang w:eastAsia="ko-KR"/>
              </w:rPr>
              <w:t>the 3</w:t>
            </w:r>
            <w:r w:rsidRPr="00E37D9F">
              <w:rPr>
                <w:rFonts w:ascii="Times New Roman" w:eastAsiaTheme="minorEastAsia" w:hAnsi="Times New Roman" w:hint="eastAsia"/>
                <w:szCs w:val="22"/>
                <w:vertAlign w:val="superscript"/>
                <w:lang w:eastAsia="ko-KR"/>
              </w:rPr>
              <w:t>rd</w:t>
            </w:r>
            <w:r w:rsidRPr="00E37D9F">
              <w:rPr>
                <w:rFonts w:ascii="Times New Roman" w:eastAsiaTheme="minorEastAsia" w:hAnsi="Times New Roman" w:hint="eastAsia"/>
                <w:szCs w:val="22"/>
                <w:lang w:eastAsia="ko-KR"/>
              </w:rPr>
              <w:t xml:space="preserve"> </w:t>
            </w:r>
            <w:r w:rsidRPr="00E37D9F">
              <w:rPr>
                <w:rFonts w:ascii="Times New Roman" w:eastAsiaTheme="minorEastAsia" w:hAnsi="Times New Roman"/>
                <w:szCs w:val="22"/>
                <w:lang w:eastAsia="ko-KR"/>
              </w:rPr>
              <w:t xml:space="preserve">bullet, it would be better to </w:t>
            </w:r>
            <w:r>
              <w:rPr>
                <w:rFonts w:ascii="Times New Roman" w:eastAsiaTheme="minorEastAsia" w:hAnsi="Times New Roman"/>
                <w:szCs w:val="22"/>
                <w:lang w:eastAsia="ko-KR"/>
              </w:rPr>
              <w:t>use more general wording like</w:t>
            </w:r>
            <w:r w:rsidRPr="00E37D9F">
              <w:rPr>
                <w:rFonts w:ascii="Times New Roman" w:eastAsiaTheme="minorEastAsia" w:hAnsi="Times New Roman"/>
                <w:szCs w:val="22"/>
                <w:lang w:eastAsia="ko-KR"/>
              </w:rPr>
              <w:t xml:space="preserve"> DMRS port configuration </w:t>
            </w:r>
            <w:r>
              <w:rPr>
                <w:rFonts w:ascii="Times New Roman" w:eastAsiaTheme="minorEastAsia" w:hAnsi="Times New Roman"/>
                <w:szCs w:val="22"/>
                <w:lang w:eastAsia="ko-KR"/>
              </w:rPr>
              <w:t xml:space="preserve">instead of </w:t>
            </w:r>
            <w:r w:rsidRPr="00E37D9F">
              <w:rPr>
                <w:rFonts w:ascii="Times New Roman" w:eastAsiaTheme="minorEastAsia" w:hAnsi="Times New Roman"/>
                <w:szCs w:val="22"/>
                <w:lang w:eastAsia="ko-KR"/>
              </w:rPr>
              <w:t xml:space="preserve">the number of DMRS ports. We recommend the following rewording: </w:t>
            </w:r>
          </w:p>
          <w:p w14:paraId="3F8E3187" w14:textId="77777777" w:rsidR="00E37D9F" w:rsidRPr="00E37D9F" w:rsidRDefault="00E37D9F" w:rsidP="00E37D9F">
            <w:pPr>
              <w:pStyle w:val="Corpsdetexte"/>
              <w:numPr>
                <w:ilvl w:val="0"/>
                <w:numId w:val="11"/>
              </w:numPr>
              <w:spacing w:line="240" w:lineRule="auto"/>
              <w:rPr>
                <w:rFonts w:ascii="Times New Roman" w:eastAsiaTheme="minorEastAsia" w:hAnsi="Times New Roman"/>
                <w:szCs w:val="22"/>
                <w:lang w:eastAsia="ko-KR"/>
              </w:rPr>
            </w:pPr>
            <w:r w:rsidRPr="00E37D9F">
              <w:rPr>
                <w:rFonts w:eastAsiaTheme="minorEastAsia"/>
                <w:szCs w:val="22"/>
                <w:lang w:eastAsia="ko-KR"/>
              </w:rPr>
              <w:t>Further study on whether to support the same DMRS port configuration (e.g., the number of DMRS ports) as in FR2.</w:t>
            </w:r>
          </w:p>
        </w:tc>
      </w:tr>
      <w:tr w:rsidR="00B52995" w14:paraId="507C8CCC" w14:textId="77777777" w:rsidTr="00B52995">
        <w:trPr>
          <w:trHeight w:val="339"/>
        </w:trPr>
        <w:tc>
          <w:tcPr>
            <w:tcW w:w="1871" w:type="dxa"/>
          </w:tcPr>
          <w:p w14:paraId="2141B967" w14:textId="77777777" w:rsidR="00B52995" w:rsidRDefault="00B52995" w:rsidP="00E315BC">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172708B" w14:textId="77777777" w:rsidR="00B52995" w:rsidRDefault="00B52995" w:rsidP="00E315BC">
            <w:pPr>
              <w:pStyle w:val="Corpsdetexte"/>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4E547351" w14:textId="77777777" w:rsidR="00B52995" w:rsidRDefault="00B52995" w:rsidP="00E315BC">
            <w:pPr>
              <w:pStyle w:val="Corpsdetexte"/>
              <w:spacing w:after="0"/>
              <w:rPr>
                <w:rFonts w:ascii="Times New Roman" w:hAnsi="Times New Roman"/>
                <w:szCs w:val="22"/>
                <w:lang w:eastAsia="zh-CN"/>
              </w:rPr>
            </w:pPr>
            <w:r>
              <w:rPr>
                <w:rFonts w:ascii="Times New Roman" w:hAnsi="Times New Roman"/>
                <w:szCs w:val="22"/>
                <w:lang w:eastAsia="zh-CN"/>
              </w:rPr>
              <w:t>Again, it’d be better to make it explicit and clear for all companies by having the 1</w:t>
            </w:r>
            <w:r w:rsidRPr="00545F0D">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18D8B6C8" w14:textId="77777777" w:rsidR="00B52995" w:rsidRDefault="00B52995" w:rsidP="00E315BC">
            <w:pPr>
              <w:pStyle w:val="Corpsdetexte"/>
              <w:spacing w:after="0" w:line="240" w:lineRule="auto"/>
              <w:rPr>
                <w:rFonts w:ascii="Times New Roman" w:hAnsi="Times New Roman"/>
                <w:szCs w:val="22"/>
                <w:lang w:eastAsia="zh-CN"/>
              </w:rPr>
            </w:pPr>
          </w:p>
          <w:p w14:paraId="4CE8CDA7" w14:textId="77777777" w:rsidR="00B52995" w:rsidRDefault="00B52995" w:rsidP="00E315BC">
            <w:pPr>
              <w:pStyle w:val="Corpsdetexte"/>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1A2665F3" w14:textId="77777777" w:rsidR="00B52995" w:rsidRDefault="00B52995" w:rsidP="00E315BC">
            <w:pPr>
              <w:pStyle w:val="Corpsdetexte"/>
              <w:spacing w:after="0" w:line="240" w:lineRule="auto"/>
              <w:rPr>
                <w:rFonts w:ascii="Times New Roman" w:hAnsi="Times New Roman"/>
                <w:szCs w:val="22"/>
                <w:lang w:eastAsia="zh-CN"/>
              </w:rPr>
            </w:pPr>
            <w:r>
              <w:rPr>
                <w:rFonts w:ascii="Times New Roman" w:hAnsi="Times New Roman"/>
                <w:szCs w:val="22"/>
                <w:lang w:eastAsia="zh-CN"/>
              </w:rPr>
              <w:t>I believe the 3</w:t>
            </w:r>
            <w:r w:rsidRPr="00795EEE">
              <w:rPr>
                <w:rFonts w:ascii="Times New Roman" w:hAnsi="Times New Roman"/>
                <w:szCs w:val="22"/>
                <w:vertAlign w:val="superscript"/>
                <w:lang w:eastAsia="zh-CN"/>
              </w:rPr>
              <w:t>rd</w:t>
            </w:r>
            <w:r>
              <w:rPr>
                <w:rFonts w:ascii="Times New Roman" w:hAnsi="Times New Roman"/>
                <w:szCs w:val="22"/>
                <w:lang w:eastAsia="zh-CN"/>
              </w:rPr>
              <w:t xml:space="preserve"> bullet is addressing your concern and no need to duplicate that by having a sub-bullet under the 1</w:t>
            </w:r>
            <w:r w:rsidRPr="00795EEE">
              <w:rPr>
                <w:rFonts w:ascii="Times New Roman" w:hAnsi="Times New Roman"/>
                <w:szCs w:val="22"/>
                <w:vertAlign w:val="superscript"/>
                <w:lang w:eastAsia="zh-CN"/>
              </w:rPr>
              <w:t>st</w:t>
            </w:r>
            <w:r>
              <w:rPr>
                <w:rFonts w:ascii="Times New Roman" w:hAnsi="Times New Roman"/>
                <w:szCs w:val="22"/>
                <w:lang w:eastAsia="zh-CN"/>
              </w:rPr>
              <w:t xml:space="preserve"> bullet. </w:t>
            </w:r>
          </w:p>
          <w:p w14:paraId="4E21CC6E" w14:textId="151A75EB" w:rsidR="00B52995" w:rsidRDefault="00B52995" w:rsidP="00E315BC">
            <w:pPr>
              <w:pStyle w:val="Corpsdetexte"/>
              <w:spacing w:after="0" w:line="240" w:lineRule="auto"/>
              <w:rPr>
                <w:rFonts w:ascii="Times New Roman" w:hAnsi="Times New Roman"/>
                <w:szCs w:val="22"/>
                <w:lang w:eastAsia="zh-CN"/>
              </w:rPr>
            </w:pPr>
          </w:p>
          <w:p w14:paraId="332A6554" w14:textId="018A4F22" w:rsidR="00B52995" w:rsidRDefault="00B52995" w:rsidP="00E315BC">
            <w:pPr>
              <w:pStyle w:val="Corpsdetexte"/>
              <w:spacing w:after="0" w:line="240" w:lineRule="auto"/>
              <w:rPr>
                <w:rFonts w:ascii="Times New Roman" w:hAnsi="Times New Roman"/>
                <w:szCs w:val="22"/>
                <w:lang w:eastAsia="zh-CN"/>
              </w:rPr>
            </w:pPr>
            <w:r>
              <w:rPr>
                <w:rFonts w:ascii="Times New Roman" w:hAnsi="Times New Roman"/>
                <w:szCs w:val="22"/>
                <w:lang w:eastAsia="zh-CN"/>
              </w:rPr>
              <w:t>Respond to LG’s comment:</w:t>
            </w:r>
          </w:p>
          <w:p w14:paraId="320A8AF8" w14:textId="7364151B" w:rsidR="00B52995" w:rsidRDefault="00B52995" w:rsidP="00E315BC">
            <w:pPr>
              <w:pStyle w:val="Corpsdetexte"/>
              <w:spacing w:after="0" w:line="240" w:lineRule="auto"/>
              <w:rPr>
                <w:rFonts w:ascii="Times New Roman" w:hAnsi="Times New Roman"/>
                <w:szCs w:val="22"/>
                <w:lang w:eastAsia="zh-CN"/>
              </w:rPr>
            </w:pPr>
            <w:r>
              <w:rPr>
                <w:rFonts w:ascii="Times New Roman" w:hAnsi="Times New Roman"/>
                <w:szCs w:val="22"/>
                <w:lang w:eastAsia="zh-CN"/>
              </w:rPr>
              <w:t>Wording updated.</w:t>
            </w:r>
          </w:p>
          <w:p w14:paraId="01AC77CC" w14:textId="77777777" w:rsidR="00B52995" w:rsidRDefault="00B52995" w:rsidP="00E315BC">
            <w:pPr>
              <w:pStyle w:val="Corpsdetexte"/>
              <w:spacing w:after="0" w:line="240" w:lineRule="auto"/>
              <w:rPr>
                <w:rFonts w:ascii="Times New Roman" w:hAnsi="Times New Roman"/>
                <w:szCs w:val="22"/>
                <w:lang w:eastAsia="zh-CN"/>
              </w:rPr>
            </w:pPr>
            <w:r>
              <w:rPr>
                <w:rFonts w:ascii="Times New Roman" w:hAnsi="Times New Roman"/>
                <w:szCs w:val="22"/>
                <w:lang w:eastAsia="zh-CN"/>
              </w:rPr>
              <w:t>Evaluation assumptions for potential DMRS enhancement study are in proposal 5-1 in section 2.5 now.</w:t>
            </w:r>
          </w:p>
        </w:tc>
      </w:tr>
    </w:tbl>
    <w:p w14:paraId="7495771D" w14:textId="77777777" w:rsidR="000509A9" w:rsidRPr="00E37D9F" w:rsidRDefault="000509A9" w:rsidP="000509A9">
      <w:pPr>
        <w:pStyle w:val="Corpsdetexte"/>
        <w:spacing w:after="0"/>
        <w:rPr>
          <w:rFonts w:asciiTheme="minorHAnsi" w:hAnsiTheme="minorHAnsi" w:cstheme="minorHAnsi"/>
          <w:szCs w:val="20"/>
          <w:lang w:eastAsia="zh-CN"/>
        </w:rPr>
      </w:pPr>
    </w:p>
    <w:p w14:paraId="51F7EFAE" w14:textId="77777777" w:rsidR="00A3481F" w:rsidRPr="00E30559" w:rsidRDefault="00A3481F" w:rsidP="00E30559">
      <w:pPr>
        <w:pStyle w:val="Corpsdetexte"/>
        <w:spacing w:after="0"/>
        <w:jc w:val="left"/>
        <w:rPr>
          <w:rFonts w:ascii="Times New Roman" w:hAnsi="Times New Roman"/>
          <w:szCs w:val="20"/>
          <w:lang w:eastAsia="zh-CN"/>
        </w:rPr>
      </w:pPr>
    </w:p>
    <w:p w14:paraId="2FB2D76E" w14:textId="77777777" w:rsidR="00A3481F" w:rsidRDefault="00A3481F">
      <w:pPr>
        <w:pStyle w:val="Corpsdetexte"/>
        <w:spacing w:after="0"/>
        <w:jc w:val="left"/>
        <w:rPr>
          <w:rFonts w:ascii="Times New Roman" w:hAnsi="Times New Roman"/>
          <w:szCs w:val="20"/>
          <w:lang w:eastAsia="zh-CN"/>
        </w:rPr>
      </w:pPr>
    </w:p>
    <w:p w14:paraId="3A660833" w14:textId="7016E3BB" w:rsidR="00B52995" w:rsidRDefault="00B52995" w:rsidP="00B52995">
      <w:pPr>
        <w:pStyle w:val="Titre5"/>
      </w:pPr>
      <w:r>
        <w:rPr>
          <w:highlight w:val="cyan"/>
        </w:rPr>
        <w:t>Proposal 4-1c for discussion:</w:t>
      </w:r>
      <w:r>
        <w:t xml:space="preserve"> </w:t>
      </w:r>
    </w:p>
    <w:p w14:paraId="77556251" w14:textId="77777777" w:rsidR="00B52995" w:rsidRDefault="00B52995" w:rsidP="00B52995">
      <w:pPr>
        <w:pStyle w:val="Paragraphedeliste"/>
        <w:numPr>
          <w:ilvl w:val="0"/>
          <w:numId w:val="11"/>
        </w:numPr>
        <w:rPr>
          <w:rFonts w:ascii="Times New Roman" w:hAnsi="Times New Roman"/>
          <w:sz w:val="20"/>
          <w:szCs w:val="20"/>
        </w:rPr>
      </w:pPr>
      <w:r w:rsidRPr="004E1403">
        <w:rPr>
          <w:rFonts w:ascii="Times New Roman" w:hAnsi="Times New Roman"/>
          <w:sz w:val="20"/>
          <w:szCs w:val="20"/>
        </w:rPr>
        <w:t>Existing DMRS patterns are supported for NR operation in 52.6 to 71 GHz.</w:t>
      </w:r>
    </w:p>
    <w:p w14:paraId="21A9BCCE" w14:textId="77777777" w:rsidR="00B52995" w:rsidRDefault="00B52995" w:rsidP="00B52995">
      <w:pPr>
        <w:pStyle w:val="Paragraphedeliste"/>
        <w:numPr>
          <w:ilvl w:val="0"/>
          <w:numId w:val="11"/>
        </w:numPr>
        <w:rPr>
          <w:rFonts w:ascii="Times New Roman" w:hAnsi="Times New Roman"/>
          <w:sz w:val="20"/>
          <w:szCs w:val="20"/>
        </w:rPr>
      </w:pPr>
      <w:r w:rsidRPr="004E1403">
        <w:rPr>
          <w:rFonts w:ascii="Times New Roman" w:eastAsia="MS PMincho" w:hAnsi="Times New Roman"/>
          <w:sz w:val="20"/>
          <w:szCs w:val="20"/>
          <w:lang w:eastAsia="ja-JP"/>
        </w:rPr>
        <w:t>Further study on whether to introduce different DMRS pattern with increased frequency domain density (in number of subcarriers) than the existing DMRS patterns</w:t>
      </w:r>
      <w:r>
        <w:rPr>
          <w:rFonts w:ascii="Times New Roman" w:eastAsia="MS PMincho" w:hAnsi="Times New Roman"/>
          <w:sz w:val="20"/>
          <w:szCs w:val="20"/>
          <w:lang w:eastAsia="ja-JP"/>
        </w:rPr>
        <w:t xml:space="preserve"> </w:t>
      </w:r>
      <w:r w:rsidRPr="004E1403">
        <w:rPr>
          <w:rFonts w:ascii="Times New Roman" w:hAnsi="Times New Roman"/>
          <w:sz w:val="20"/>
          <w:szCs w:val="20"/>
        </w:rPr>
        <w:t>for NR operation in 52.6 to 71 GHz</w:t>
      </w:r>
    </w:p>
    <w:p w14:paraId="07BCFC96" w14:textId="3A8D1FAF" w:rsidR="00B52995" w:rsidRPr="004E1403" w:rsidRDefault="00B52995" w:rsidP="00B52995">
      <w:pPr>
        <w:pStyle w:val="Paragraphedeliste"/>
        <w:numPr>
          <w:ilvl w:val="0"/>
          <w:numId w:val="11"/>
        </w:numPr>
        <w:rPr>
          <w:rFonts w:ascii="Times New Roman" w:hAnsi="Times New Roman"/>
          <w:sz w:val="20"/>
          <w:szCs w:val="20"/>
        </w:rPr>
      </w:pPr>
      <w:r>
        <w:rPr>
          <w:rFonts w:ascii="Times New Roman" w:hAnsi="Times New Roman"/>
          <w:sz w:val="20"/>
          <w:szCs w:val="20"/>
        </w:rPr>
        <w:t xml:space="preserve">Further study on whether to support the same </w:t>
      </w:r>
      <w:r w:rsidRPr="00B52995">
        <w:rPr>
          <w:rFonts w:ascii="Times New Roman" w:hAnsi="Times New Roman"/>
          <w:sz w:val="20"/>
          <w:szCs w:val="20"/>
        </w:rPr>
        <w:t>DMRS port configuration (e.g., the number of DMRS ports) a</w:t>
      </w:r>
      <w:r>
        <w:rPr>
          <w:rFonts w:ascii="Times New Roman" w:hAnsi="Times New Roman"/>
          <w:sz w:val="20"/>
          <w:szCs w:val="20"/>
        </w:rPr>
        <w:t>s in FR2</w:t>
      </w:r>
    </w:p>
    <w:p w14:paraId="7832C07C" w14:textId="77777777" w:rsidR="00B52995" w:rsidRDefault="00B52995" w:rsidP="00B52995">
      <w:pPr>
        <w:pStyle w:val="Corpsdetexte"/>
        <w:spacing w:after="0"/>
        <w:rPr>
          <w:rFonts w:asciiTheme="minorHAnsi" w:hAnsiTheme="minorHAnsi" w:cstheme="minorHAnsi"/>
          <w:szCs w:val="20"/>
          <w:lang w:eastAsia="zh-CN"/>
        </w:rPr>
      </w:pPr>
    </w:p>
    <w:p w14:paraId="4E0F4584" w14:textId="77777777" w:rsidR="00B52995" w:rsidRDefault="00B52995" w:rsidP="00B52995">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B52995" w14:paraId="54808529" w14:textId="77777777" w:rsidTr="00E315BC">
        <w:trPr>
          <w:trHeight w:val="224"/>
        </w:trPr>
        <w:tc>
          <w:tcPr>
            <w:tcW w:w="1871" w:type="dxa"/>
            <w:shd w:val="clear" w:color="auto" w:fill="FFE599" w:themeFill="accent4" w:themeFillTint="66"/>
          </w:tcPr>
          <w:p w14:paraId="3AEAA528" w14:textId="77777777" w:rsidR="00B52995" w:rsidRDefault="00B52995" w:rsidP="00E315BC">
            <w:pPr>
              <w:pStyle w:val="Corpsdetexte"/>
              <w:spacing w:after="0" w:line="240" w:lineRule="auto"/>
              <w:rPr>
                <w:rFonts w:ascii="Times New Roman" w:hAnsi="Times New Roman"/>
                <w:szCs w:val="22"/>
                <w:lang w:eastAsia="zh-CN"/>
              </w:rPr>
            </w:pPr>
            <w:r>
              <w:rPr>
                <w:rFonts w:ascii="Times New Roman" w:hAnsi="Times New Roman"/>
                <w:szCs w:val="22"/>
                <w:lang w:eastAsia="zh-CN"/>
              </w:rPr>
              <w:lastRenderedPageBreak/>
              <w:t>Company Name</w:t>
            </w:r>
          </w:p>
        </w:tc>
        <w:tc>
          <w:tcPr>
            <w:tcW w:w="8021" w:type="dxa"/>
            <w:shd w:val="clear" w:color="auto" w:fill="FFE599" w:themeFill="accent4" w:themeFillTint="66"/>
          </w:tcPr>
          <w:p w14:paraId="56CEBEF4" w14:textId="77777777" w:rsidR="00B52995" w:rsidRDefault="00B52995" w:rsidP="00E315B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A2CD4" w:rsidRPr="00560465" w14:paraId="5C36FDF7" w14:textId="77777777" w:rsidTr="00E315BC">
        <w:trPr>
          <w:trHeight w:val="339"/>
        </w:trPr>
        <w:tc>
          <w:tcPr>
            <w:tcW w:w="1871" w:type="dxa"/>
          </w:tcPr>
          <w:p w14:paraId="61814CA9" w14:textId="65C86E41" w:rsidR="009A2CD4" w:rsidRPr="00D852E4" w:rsidRDefault="009A2CD4" w:rsidP="009A2CD4">
            <w:pPr>
              <w:pStyle w:val="Corpsdetexte"/>
              <w:spacing w:after="0"/>
              <w:rPr>
                <w:rFonts w:ascii="Times New Roman" w:hAnsi="Times New Roman"/>
                <w:color w:val="000000" w:themeColor="text1"/>
                <w:szCs w:val="22"/>
                <w:lang w:eastAsia="zh-CN"/>
              </w:rPr>
            </w:pPr>
            <w:r w:rsidRPr="00D852E4">
              <w:rPr>
                <w:rFonts w:ascii="Times New Roman" w:eastAsia="MS PMincho" w:hAnsi="Times New Roman" w:hint="eastAsia"/>
                <w:color w:val="000000" w:themeColor="text1"/>
                <w:szCs w:val="22"/>
                <w:lang w:eastAsia="ja-JP"/>
              </w:rPr>
              <w:t>D</w:t>
            </w:r>
            <w:r w:rsidRPr="00D852E4">
              <w:rPr>
                <w:rFonts w:ascii="Times New Roman" w:eastAsia="MS PMincho" w:hAnsi="Times New Roman"/>
                <w:color w:val="000000" w:themeColor="text1"/>
                <w:szCs w:val="22"/>
                <w:lang w:eastAsia="ja-JP"/>
              </w:rPr>
              <w:t>OCOMO</w:t>
            </w:r>
          </w:p>
        </w:tc>
        <w:tc>
          <w:tcPr>
            <w:tcW w:w="8021" w:type="dxa"/>
          </w:tcPr>
          <w:p w14:paraId="3866D646" w14:textId="0B1AC9B7" w:rsidR="009A2CD4" w:rsidRPr="00D852E4" w:rsidRDefault="009A2CD4" w:rsidP="009A2CD4">
            <w:pPr>
              <w:pStyle w:val="Corpsdetexte"/>
              <w:spacing w:after="0" w:line="240" w:lineRule="auto"/>
              <w:rPr>
                <w:rFonts w:ascii="Times New Roman" w:hAnsi="Times New Roman"/>
                <w:color w:val="000000" w:themeColor="text1"/>
                <w:szCs w:val="22"/>
                <w:lang w:eastAsia="zh-CN"/>
              </w:rPr>
            </w:pPr>
            <w:r w:rsidRPr="00D852E4">
              <w:rPr>
                <w:rFonts w:ascii="Times New Roman" w:eastAsia="MS PMincho" w:hAnsi="Times New Roman"/>
                <w:color w:val="000000" w:themeColor="text1"/>
                <w:szCs w:val="22"/>
                <w:lang w:eastAsia="ja-JP"/>
              </w:rPr>
              <w:t>W</w:t>
            </w:r>
            <w:r w:rsidRPr="00D852E4">
              <w:rPr>
                <w:rFonts w:ascii="Times New Roman" w:eastAsia="MS PMincho" w:hAnsi="Times New Roman" w:hint="eastAsia"/>
                <w:color w:val="000000" w:themeColor="text1"/>
                <w:szCs w:val="22"/>
                <w:lang w:eastAsia="ja-JP"/>
              </w:rPr>
              <w:t xml:space="preserve">e </w:t>
            </w:r>
            <w:r w:rsidRPr="00D852E4">
              <w:rPr>
                <w:rFonts w:ascii="Times New Roman" w:eastAsia="MS PMincho" w:hAnsi="Times New Roman"/>
                <w:color w:val="000000" w:themeColor="text1"/>
                <w:szCs w:val="22"/>
                <w:lang w:eastAsia="ja-JP"/>
              </w:rPr>
              <w:t>support the Proposal 4-1c. In our evaluation results in [26</w:t>
            </w:r>
            <w:proofErr w:type="gramStart"/>
            <w:r w:rsidRPr="00D852E4">
              <w:rPr>
                <w:rFonts w:ascii="Times New Roman" w:eastAsia="MS PMincho" w:hAnsi="Times New Roman"/>
                <w:color w:val="000000" w:themeColor="text1"/>
                <w:szCs w:val="22"/>
                <w:lang w:eastAsia="ja-JP"/>
              </w:rPr>
              <w:t>] ,</w:t>
            </w:r>
            <w:proofErr w:type="gramEnd"/>
            <w:r w:rsidRPr="00D852E4">
              <w:rPr>
                <w:rFonts w:ascii="Times New Roman" w:eastAsia="MS PMincho" w:hAnsi="Times New Roman"/>
                <w:color w:val="000000" w:themeColor="text1"/>
                <w:szCs w:val="22"/>
                <w:lang w:eastAsia="ja-JP"/>
              </w:rPr>
              <w:t xml:space="preserve"> the same TBS and coding rate is used among the evaluated DMRS patterns. </w:t>
            </w:r>
          </w:p>
        </w:tc>
      </w:tr>
      <w:tr w:rsidR="00E55017" w:rsidRPr="00560465" w14:paraId="7055993F" w14:textId="77777777" w:rsidTr="00B35B28">
        <w:trPr>
          <w:trHeight w:val="339"/>
        </w:trPr>
        <w:tc>
          <w:tcPr>
            <w:tcW w:w="1871" w:type="dxa"/>
          </w:tcPr>
          <w:p w14:paraId="59B22B10" w14:textId="77777777" w:rsidR="00E55017" w:rsidRPr="00560465" w:rsidRDefault="00E55017" w:rsidP="00B35B28">
            <w:pPr>
              <w:pStyle w:val="Corpsdetexte"/>
              <w:spacing w:after="0"/>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232AF32F" w14:textId="77777777" w:rsidR="00E55017" w:rsidRDefault="00E55017" w:rsidP="00B35B28">
            <w:pPr>
              <w:pStyle w:val="Corpsdetexte"/>
              <w:spacing w:after="0" w:line="240" w:lineRule="auto"/>
              <w:rPr>
                <w:rFonts w:ascii="Times New Roman" w:hAnsi="Times New Roman"/>
                <w:szCs w:val="22"/>
                <w:lang w:eastAsia="zh-CN"/>
              </w:rPr>
            </w:pPr>
            <w:r>
              <w:rPr>
                <w:rFonts w:ascii="Times New Roman" w:hAnsi="Times New Roman"/>
                <w:szCs w:val="22"/>
                <w:lang w:eastAsia="zh-CN"/>
              </w:rPr>
              <w:t>This proposal comes from observations on DMRS for 480 and 960 kHz SCS, so this should be made clear in the proposal. Based on that, our understanding is that the first bullet only applies to 120 kHz SCS.</w:t>
            </w:r>
          </w:p>
          <w:p w14:paraId="41C01AE8" w14:textId="77777777" w:rsidR="00E55017" w:rsidRDefault="00E55017" w:rsidP="00B35B28">
            <w:pPr>
              <w:pStyle w:val="Corpsdetexte"/>
              <w:spacing w:after="0" w:line="240" w:lineRule="auto"/>
              <w:rPr>
                <w:rFonts w:ascii="Times New Roman" w:hAnsi="Times New Roman"/>
                <w:szCs w:val="22"/>
                <w:lang w:eastAsia="zh-CN"/>
              </w:rPr>
            </w:pPr>
            <w:r>
              <w:rPr>
                <w:rFonts w:ascii="Times New Roman" w:hAnsi="Times New Roman"/>
                <w:szCs w:val="22"/>
                <w:lang w:eastAsia="zh-CN"/>
              </w:rPr>
              <w:t>There we suggest the following revision:</w:t>
            </w:r>
          </w:p>
          <w:p w14:paraId="01D4FF0A" w14:textId="397E4D72" w:rsidR="00E55017" w:rsidRDefault="00E55017" w:rsidP="00B35B28">
            <w:pPr>
              <w:pStyle w:val="Paragraphedeliste"/>
              <w:numPr>
                <w:ilvl w:val="0"/>
                <w:numId w:val="11"/>
              </w:numPr>
              <w:rPr>
                <w:rFonts w:ascii="Times New Roman" w:hAnsi="Times New Roman"/>
                <w:sz w:val="20"/>
                <w:szCs w:val="20"/>
              </w:rPr>
            </w:pPr>
            <w:r w:rsidRPr="004E1403">
              <w:rPr>
                <w:rFonts w:ascii="Times New Roman" w:hAnsi="Times New Roman"/>
                <w:sz w:val="20"/>
                <w:szCs w:val="20"/>
              </w:rPr>
              <w:t>Existing DMRS patterns are supported for NR operation in 52.6 to 71 GHz</w:t>
            </w:r>
            <w:ins w:id="11" w:author="David mazzarese" w:date="2021-02-01T16:22:00Z">
              <w:r>
                <w:rPr>
                  <w:rFonts w:ascii="Times New Roman" w:hAnsi="Times New Roman"/>
                  <w:sz w:val="20"/>
                  <w:szCs w:val="20"/>
                </w:rPr>
                <w:t xml:space="preserve"> with 120 kHz SCS</w:t>
              </w:r>
            </w:ins>
            <w:r w:rsidRPr="004E1403">
              <w:rPr>
                <w:rFonts w:ascii="Times New Roman" w:hAnsi="Times New Roman"/>
                <w:sz w:val="20"/>
                <w:szCs w:val="20"/>
              </w:rPr>
              <w:t>.</w:t>
            </w:r>
          </w:p>
          <w:p w14:paraId="3D6DD226" w14:textId="191F1908" w:rsidR="00E55017" w:rsidRPr="00E55017" w:rsidRDefault="00E55017" w:rsidP="00B35B28">
            <w:pPr>
              <w:pStyle w:val="Paragraphedeliste"/>
              <w:numPr>
                <w:ilvl w:val="0"/>
                <w:numId w:val="11"/>
              </w:numPr>
              <w:rPr>
                <w:rFonts w:ascii="Times New Roman" w:hAnsi="Times New Roman"/>
                <w:lang w:eastAsia="zh-CN"/>
              </w:rPr>
            </w:pPr>
            <w:r w:rsidRPr="004E1403">
              <w:rPr>
                <w:rFonts w:ascii="Times New Roman" w:eastAsia="MS PMincho" w:hAnsi="Times New Roman"/>
                <w:sz w:val="20"/>
                <w:szCs w:val="20"/>
                <w:lang w:eastAsia="ja-JP"/>
              </w:rPr>
              <w:t>Further study on whether to introduce different DMRS pattern with increased frequency domain density (in number of subcarriers) than the existing DMRS patterns</w:t>
            </w:r>
            <w:r>
              <w:rPr>
                <w:rFonts w:ascii="Times New Roman" w:eastAsia="MS PMincho" w:hAnsi="Times New Roman"/>
                <w:sz w:val="20"/>
                <w:szCs w:val="20"/>
                <w:lang w:eastAsia="ja-JP"/>
              </w:rPr>
              <w:t xml:space="preserve"> </w:t>
            </w:r>
            <w:r w:rsidRPr="004E1403">
              <w:rPr>
                <w:rFonts w:ascii="Times New Roman" w:hAnsi="Times New Roman"/>
                <w:sz w:val="20"/>
                <w:szCs w:val="20"/>
              </w:rPr>
              <w:t>for NR operation in 52.6 to 71 GHz</w:t>
            </w:r>
            <w:ins w:id="12" w:author="David mazzarese" w:date="2021-02-01T16:23:00Z">
              <w:r>
                <w:rPr>
                  <w:rFonts w:ascii="Times New Roman" w:hAnsi="Times New Roman"/>
                  <w:sz w:val="20"/>
                  <w:szCs w:val="20"/>
                </w:rPr>
                <w:t xml:space="preserve"> with 480 kHz and/or 960 kHz SCS</w:t>
              </w:r>
            </w:ins>
            <w:r>
              <w:rPr>
                <w:rFonts w:ascii="Times New Roman" w:hAnsi="Times New Roman"/>
                <w:sz w:val="20"/>
                <w:szCs w:val="20"/>
              </w:rPr>
              <w:t>.</w:t>
            </w:r>
          </w:p>
          <w:p w14:paraId="6348E46B" w14:textId="3923DD70" w:rsidR="00E55017" w:rsidRPr="00DA2F57" w:rsidRDefault="00E55017" w:rsidP="00B35B28">
            <w:pPr>
              <w:pStyle w:val="Paragraphedeliste"/>
              <w:numPr>
                <w:ilvl w:val="0"/>
                <w:numId w:val="11"/>
              </w:numPr>
              <w:rPr>
                <w:rFonts w:ascii="Times New Roman" w:hAnsi="Times New Roman"/>
                <w:lang w:eastAsia="zh-CN"/>
              </w:rPr>
            </w:pPr>
            <w:r w:rsidRPr="00DA2F57">
              <w:rPr>
                <w:rFonts w:ascii="Times New Roman" w:hAnsi="Times New Roman"/>
                <w:sz w:val="20"/>
                <w:szCs w:val="20"/>
              </w:rPr>
              <w:t>Further study on whether to support the same DMRS port configuration (e.g., the number of DMRS ports) as in FR2</w:t>
            </w:r>
          </w:p>
          <w:p w14:paraId="7E6FC924" w14:textId="77777777" w:rsidR="00E55017" w:rsidRDefault="00E55017" w:rsidP="00B35B28">
            <w:pPr>
              <w:pStyle w:val="Corpsdetexte"/>
              <w:spacing w:after="0" w:line="240" w:lineRule="auto"/>
              <w:rPr>
                <w:rFonts w:ascii="Times New Roman" w:hAnsi="Times New Roman"/>
                <w:szCs w:val="22"/>
                <w:lang w:eastAsia="zh-CN"/>
              </w:rPr>
            </w:pPr>
          </w:p>
          <w:p w14:paraId="21846CFB" w14:textId="77777777" w:rsidR="00E55017" w:rsidRPr="00560465" w:rsidRDefault="00E55017" w:rsidP="00B35B28">
            <w:pPr>
              <w:pStyle w:val="Corpsdetexte"/>
              <w:spacing w:after="0" w:line="240" w:lineRule="auto"/>
              <w:rPr>
                <w:rFonts w:ascii="Times New Roman" w:hAnsi="Times New Roman"/>
                <w:szCs w:val="22"/>
                <w:lang w:eastAsia="zh-CN"/>
              </w:rPr>
            </w:pPr>
            <w:r>
              <w:rPr>
                <w:rFonts w:ascii="Times New Roman" w:hAnsi="Times New Roman"/>
                <w:szCs w:val="22"/>
                <w:lang w:eastAsia="zh-CN"/>
              </w:rPr>
              <w:t>One other question is whether the DMRS evaluations are to be conducted with multi-slot scheduling or single-slot scheduling with 480 and 960 kHz SCS?</w:t>
            </w:r>
          </w:p>
        </w:tc>
      </w:tr>
      <w:tr w:rsidR="00B35B28" w14:paraId="6E081EE3" w14:textId="77777777" w:rsidTr="00E315BC">
        <w:trPr>
          <w:trHeight w:val="339"/>
        </w:trPr>
        <w:tc>
          <w:tcPr>
            <w:tcW w:w="1871" w:type="dxa"/>
          </w:tcPr>
          <w:p w14:paraId="44B9D1F5" w14:textId="64A26305" w:rsidR="00B35B28" w:rsidRPr="00E55017" w:rsidRDefault="00B35B28" w:rsidP="00B35B28">
            <w:pPr>
              <w:pStyle w:val="Corpsdetexte"/>
              <w:spacing w:after="0"/>
              <w:rPr>
                <w:rFonts w:ascii="Times New Roman" w:hAnsi="Times New Roman"/>
                <w:color w:val="FF0000"/>
                <w:szCs w:val="22"/>
                <w:lang w:eastAsia="zh-CN"/>
              </w:rPr>
            </w:pPr>
            <w:r>
              <w:rPr>
                <w:rFonts w:ascii="Times New Roman" w:eastAsiaTheme="minorEastAsia" w:hAnsi="Times New Roman"/>
                <w:szCs w:val="22"/>
                <w:lang w:eastAsia="ko-KR"/>
              </w:rPr>
              <w:t>Nokia/NSB</w:t>
            </w:r>
          </w:p>
        </w:tc>
        <w:tc>
          <w:tcPr>
            <w:tcW w:w="8021" w:type="dxa"/>
          </w:tcPr>
          <w:p w14:paraId="27B88D0E" w14:textId="44BD997F" w:rsidR="00B35B28" w:rsidRDefault="00B35B28" w:rsidP="00B35B28">
            <w:pPr>
              <w:pStyle w:val="Corpsdetexte"/>
              <w:spacing w:after="0" w:line="240" w:lineRule="auto"/>
              <w:rPr>
                <w:rFonts w:ascii="Times New Roman" w:hAnsi="Times New Roman"/>
                <w:color w:val="FF0000"/>
                <w:szCs w:val="22"/>
                <w:lang w:eastAsia="zh-CN"/>
              </w:rPr>
            </w:pPr>
            <w:r>
              <w:rPr>
                <w:rFonts w:ascii="Times New Roman" w:hAnsi="Times New Roman"/>
                <w:color w:val="000000" w:themeColor="text1"/>
                <w:szCs w:val="22"/>
                <w:lang w:eastAsia="zh-CN"/>
              </w:rPr>
              <w:t xml:space="preserve">Third bullet needs to be clarified. Whether it is intended for limiting the number of DMRS ports in 52-71GHz. If then, it can be handled by UE capability. </w:t>
            </w:r>
          </w:p>
        </w:tc>
      </w:tr>
      <w:tr w:rsidR="00B35B28" w14:paraId="697A23FB" w14:textId="77777777" w:rsidTr="00E315BC">
        <w:trPr>
          <w:trHeight w:val="339"/>
        </w:trPr>
        <w:tc>
          <w:tcPr>
            <w:tcW w:w="1871" w:type="dxa"/>
          </w:tcPr>
          <w:p w14:paraId="4895CB46" w14:textId="787907E4" w:rsidR="00B35B28" w:rsidRDefault="00B35B28" w:rsidP="00B35B28">
            <w:pPr>
              <w:pStyle w:val="Corpsdetexte"/>
              <w:spacing w:after="0"/>
              <w:rPr>
                <w:rFonts w:ascii="Times New Roman" w:hAnsi="Times New Roman"/>
                <w:szCs w:val="22"/>
                <w:lang w:eastAsia="zh-CN"/>
              </w:rPr>
            </w:pPr>
          </w:p>
        </w:tc>
        <w:tc>
          <w:tcPr>
            <w:tcW w:w="8021" w:type="dxa"/>
          </w:tcPr>
          <w:p w14:paraId="711FBBF2" w14:textId="1DE1BF6A" w:rsidR="00B35B28" w:rsidRDefault="00B35B28" w:rsidP="00B35B28">
            <w:pPr>
              <w:pStyle w:val="Corpsdetexte"/>
              <w:spacing w:after="0"/>
              <w:rPr>
                <w:rFonts w:ascii="Times New Roman" w:hAnsi="Times New Roman"/>
                <w:szCs w:val="22"/>
                <w:lang w:eastAsia="zh-CN"/>
              </w:rPr>
            </w:pPr>
          </w:p>
        </w:tc>
      </w:tr>
    </w:tbl>
    <w:p w14:paraId="7AFF5C0B" w14:textId="77777777" w:rsidR="00A3481F" w:rsidRDefault="00A3481F">
      <w:pPr>
        <w:pStyle w:val="Corpsdetexte"/>
        <w:spacing w:after="0"/>
        <w:jc w:val="left"/>
        <w:rPr>
          <w:rFonts w:ascii="Times New Roman" w:hAnsi="Times New Roman"/>
          <w:szCs w:val="20"/>
          <w:lang w:eastAsia="zh-CN"/>
        </w:rPr>
      </w:pPr>
    </w:p>
    <w:p w14:paraId="317AFDF8" w14:textId="77777777" w:rsidR="00A3481F" w:rsidRDefault="00A3481F">
      <w:pPr>
        <w:pStyle w:val="Corpsdetexte"/>
        <w:spacing w:after="0"/>
        <w:rPr>
          <w:rFonts w:asciiTheme="minorHAnsi" w:hAnsiTheme="minorHAnsi" w:cstheme="minorHAnsi"/>
          <w:szCs w:val="20"/>
          <w:lang w:eastAsia="zh-CN"/>
        </w:rPr>
      </w:pPr>
    </w:p>
    <w:p w14:paraId="566DE331" w14:textId="77777777" w:rsidR="00A3481F" w:rsidRDefault="00A3481F"/>
    <w:p w14:paraId="50B1AF4F" w14:textId="77777777" w:rsidR="00A3481F" w:rsidRDefault="00F03097">
      <w:pPr>
        <w:pStyle w:val="Titre4"/>
        <w:numPr>
          <w:ilvl w:val="3"/>
          <w:numId w:val="27"/>
        </w:numPr>
      </w:pPr>
      <w:r>
        <w:t>Frequency domain OCC</w:t>
      </w:r>
    </w:p>
    <w:p w14:paraId="4B9F41BD" w14:textId="77777777" w:rsidR="00A3481F" w:rsidRDefault="00F03097">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37A9D9E9" w14:textId="77777777" w:rsidR="00A3481F" w:rsidRDefault="00F03097">
      <w:r>
        <w:t xml:space="preserve">[9, vivo] compared PDSCH BLER performance of type-1 DMRS with and without OCC for 480KHz and 960 </w:t>
      </w:r>
      <w:proofErr w:type="spellStart"/>
      <w:r>
        <w:t>KHz</w:t>
      </w:r>
      <w:proofErr w:type="spellEnd"/>
      <w:r>
        <w:t xml:space="preserve"> SCS with 64QAM, while the phase noise is compensated with CPE only approach. It observed no obvious gain for 480 kHz and small gain (&lt; 0.8 dB) for 960 kHz SCS of type-1 DMRS without OCC only at large delay spread. </w:t>
      </w:r>
    </w:p>
    <w:p w14:paraId="0A1988DA" w14:textId="77777777" w:rsidR="00A3481F" w:rsidRDefault="00F03097">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10A3D86F" w14:textId="77777777" w:rsidR="00A3481F" w:rsidRDefault="00F03097">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78B2C781" w14:textId="77777777" w:rsidR="00A3481F" w:rsidRDefault="00F03097">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7D9C8E01" w14:textId="77777777" w:rsidR="00A3481F" w:rsidRDefault="00F03097">
      <w:r>
        <w:t xml:space="preserve">[25, Qualcomm] compared PDSCH performance of a new DMRS pattern featured by high frequency density (i.e., every RE) and 2-FD-OCC across adjacent Res with existing type-1 and type-2 DMRS patterns with 960kHz SCS for TDL-A </w:t>
      </w:r>
      <w:r>
        <w:lastRenderedPageBreak/>
        <w:t>channels with DS 20ns. It is observed that for channels with larger DS, the main reason of performance degradation with the larger SCS is the loss of orthogonality. It showed performance gain without CDM for MCS22/24/26.</w:t>
      </w:r>
    </w:p>
    <w:p w14:paraId="7A00BD29" w14:textId="77777777" w:rsidR="00A3481F" w:rsidRDefault="00F03097">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 xml:space="preserve">for rank 1, a single port should be used from one CDM group and the remaining ports from the same group should not be assigned to other </w:t>
      </w:r>
      <w:proofErr w:type="spellStart"/>
      <w:r>
        <w:rPr>
          <w:rFonts w:eastAsia="MS Mincho"/>
          <w:color w:val="000000"/>
          <w:lang w:eastAsia="ja-JP"/>
        </w:rPr>
        <w:t>Ues</w:t>
      </w:r>
      <w:proofErr w:type="spellEnd"/>
      <w:r>
        <w:rPr>
          <w:rFonts w:eastAsia="MS Mincho"/>
          <w:color w:val="000000"/>
          <w:lang w:eastAsia="ja-JP"/>
        </w:rPr>
        <w:t>. [12, Intel] and [25, Qualcomm] further proposed to indicate this to UE via DCI.</w:t>
      </w:r>
    </w:p>
    <w:p w14:paraId="0965D764"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2304D6CB"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0BB0FDD2" w14:textId="77777777" w:rsidR="00A3481F" w:rsidRDefault="00A3481F">
      <w:pPr>
        <w:pStyle w:val="Corpsdetexte"/>
        <w:spacing w:after="0"/>
        <w:rPr>
          <w:rFonts w:ascii="Times New Roman" w:hAnsi="Times New Roman"/>
          <w:szCs w:val="20"/>
          <w:lang w:eastAsia="zh-CN"/>
        </w:rPr>
      </w:pPr>
    </w:p>
    <w:p w14:paraId="20060D20" w14:textId="77777777" w:rsidR="00A3481F" w:rsidRDefault="00F03097">
      <w:pPr>
        <w:pStyle w:val="Titre5"/>
      </w:pPr>
      <w:r>
        <w:rPr>
          <w:highlight w:val="cyan"/>
        </w:rPr>
        <w:t>Proposal 4-2 for discussion:</w:t>
      </w:r>
      <w:r>
        <w:t xml:space="preserve"> </w:t>
      </w:r>
    </w:p>
    <w:p w14:paraId="23324211" w14:textId="77777777" w:rsidR="00A3481F" w:rsidRDefault="00F03097">
      <w:pPr>
        <w:pStyle w:val="Paragraphedeliste"/>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5A1D5DEA" w14:textId="77777777" w:rsidR="00A3481F" w:rsidRDefault="00F03097">
      <w:pPr>
        <w:pStyle w:val="Paragraphedeliste"/>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14:paraId="33A8CEBF" w14:textId="77777777" w:rsidR="00A3481F" w:rsidRDefault="00A3481F">
      <w:pPr>
        <w:pStyle w:val="Corpsdetexte"/>
        <w:spacing w:after="0"/>
        <w:rPr>
          <w:rFonts w:ascii="Times New Roman" w:hAnsi="Times New Roman"/>
          <w:szCs w:val="20"/>
          <w:lang w:eastAsia="zh-CN"/>
        </w:rPr>
      </w:pPr>
    </w:p>
    <w:p w14:paraId="6E104F13"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A3481F" w14:paraId="38997755" w14:textId="77777777">
        <w:trPr>
          <w:trHeight w:val="224"/>
        </w:trPr>
        <w:tc>
          <w:tcPr>
            <w:tcW w:w="1871" w:type="dxa"/>
            <w:shd w:val="clear" w:color="auto" w:fill="FFE599" w:themeFill="accent4" w:themeFillTint="66"/>
          </w:tcPr>
          <w:p w14:paraId="02B67601"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CD9BFA2"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533611C" w14:textId="77777777">
        <w:trPr>
          <w:trHeight w:val="339"/>
        </w:trPr>
        <w:tc>
          <w:tcPr>
            <w:tcW w:w="1871" w:type="dxa"/>
          </w:tcPr>
          <w:p w14:paraId="7283BB50" w14:textId="77777777" w:rsidR="00A3481F" w:rsidRDefault="00F03097">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2B5D82F"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A3481F" w14:paraId="66546786" w14:textId="77777777">
        <w:trPr>
          <w:trHeight w:val="339"/>
        </w:trPr>
        <w:tc>
          <w:tcPr>
            <w:tcW w:w="1871" w:type="dxa"/>
          </w:tcPr>
          <w:p w14:paraId="2F214770" w14:textId="77777777" w:rsidR="00A3481F" w:rsidRDefault="00F03097">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2ABE6C7B"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Same view with </w:t>
            </w:r>
            <w:proofErr w:type="spellStart"/>
            <w:r>
              <w:rPr>
                <w:rFonts w:ascii="Times New Roman" w:hAnsi="Times New Roman"/>
                <w:szCs w:val="20"/>
                <w:lang w:eastAsia="zh-CN"/>
              </w:rPr>
              <w:t>Futurewei</w:t>
            </w:r>
            <w:proofErr w:type="spellEnd"/>
            <w:r>
              <w:rPr>
                <w:rFonts w:ascii="Times New Roman" w:hAnsi="Times New Roman"/>
                <w:szCs w:val="20"/>
                <w:lang w:eastAsia="zh-CN"/>
              </w:rPr>
              <w:t>.</w:t>
            </w:r>
          </w:p>
        </w:tc>
      </w:tr>
      <w:tr w:rsidR="00A3481F" w14:paraId="637143BF" w14:textId="77777777">
        <w:trPr>
          <w:trHeight w:val="339"/>
        </w:trPr>
        <w:tc>
          <w:tcPr>
            <w:tcW w:w="1871" w:type="dxa"/>
          </w:tcPr>
          <w:p w14:paraId="4F146C66"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D8F7466"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w:t>
            </w:r>
            <w:proofErr w:type="spellStart"/>
            <w:r>
              <w:rPr>
                <w:rFonts w:ascii="Times New Roman" w:hAnsi="Times New Roman" w:hint="eastAsia"/>
                <w:szCs w:val="20"/>
                <w:lang w:eastAsia="zh-CN"/>
              </w:rPr>
              <w:t>the</w:t>
            </w:r>
            <w:proofErr w:type="spellEnd"/>
            <w:r>
              <w:rPr>
                <w:rFonts w:ascii="Times New Roman" w:hAnsi="Times New Roman" w:hint="eastAsia"/>
                <w:szCs w:val="20"/>
                <w:lang w:eastAsia="zh-CN"/>
              </w:rPr>
              <w:t xml:space="preserve"> MCS or the density of PTRS, e.g. if time domain density of PTRS is L=1 or 2, which means that MCS is quite large and PTRS is needed, then OCC can be turned off. </w:t>
            </w:r>
          </w:p>
        </w:tc>
      </w:tr>
      <w:tr w:rsidR="00A3481F" w14:paraId="7F8EEA1F" w14:textId="77777777">
        <w:trPr>
          <w:trHeight w:val="339"/>
        </w:trPr>
        <w:tc>
          <w:tcPr>
            <w:tcW w:w="1871" w:type="dxa"/>
          </w:tcPr>
          <w:p w14:paraId="0B40D64C"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169E844"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67005D8E" w14:textId="77777777" w:rsidR="00A3481F" w:rsidRDefault="00A3481F">
            <w:pPr>
              <w:pStyle w:val="Corpsdetexte"/>
              <w:spacing w:before="0" w:after="0" w:line="240" w:lineRule="auto"/>
              <w:rPr>
                <w:rFonts w:ascii="Times New Roman" w:hAnsi="Times New Roman"/>
                <w:szCs w:val="20"/>
                <w:lang w:eastAsia="zh-CN"/>
              </w:rPr>
            </w:pPr>
          </w:p>
          <w:p w14:paraId="1411FD29"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1129C8F1" w14:textId="77777777" w:rsidR="00A3481F" w:rsidRDefault="00A3481F">
            <w:pPr>
              <w:pStyle w:val="Corpsdetexte"/>
              <w:spacing w:before="0" w:after="0" w:line="240" w:lineRule="auto"/>
              <w:rPr>
                <w:rFonts w:ascii="Times New Roman" w:hAnsi="Times New Roman"/>
                <w:szCs w:val="20"/>
                <w:lang w:eastAsia="zh-CN"/>
              </w:rPr>
            </w:pPr>
          </w:p>
          <w:p w14:paraId="0B0E7E20" w14:textId="77777777" w:rsidR="00A3481F" w:rsidRDefault="00F03097">
            <w:pPr>
              <w:pStyle w:val="Corpsdetexte"/>
              <w:spacing w:before="0" w:after="0" w:line="240" w:lineRule="auto"/>
              <w:rPr>
                <w:rFonts w:ascii="Times New Roman" w:hAnsi="Times New Roman"/>
                <w:szCs w:val="20"/>
                <w:lang w:eastAsia="zh-CN"/>
              </w:rPr>
            </w:pPr>
            <w:proofErr w:type="gramStart"/>
            <w:r>
              <w:rPr>
                <w:rFonts w:ascii="Times New Roman" w:hAnsi="Times New Roman"/>
                <w:szCs w:val="20"/>
                <w:lang w:eastAsia="zh-CN"/>
              </w:rPr>
              <w:t>Hence</w:t>
            </w:r>
            <w:proofErr w:type="gramEnd"/>
            <w:r>
              <w:rPr>
                <w:rFonts w:ascii="Times New Roman" w:hAnsi="Times New Roman"/>
                <w:szCs w:val="20"/>
                <w:lang w:eastAsia="zh-CN"/>
              </w:rPr>
              <w:t xml:space="preserve"> we recommend the following rewording (note that OCC’s are always applied within a CDM group, so no need to qualify that)</w:t>
            </w:r>
          </w:p>
          <w:p w14:paraId="46094A6C" w14:textId="77777777" w:rsidR="00A3481F" w:rsidRDefault="00A3481F">
            <w:pPr>
              <w:pStyle w:val="Corpsdetexte"/>
              <w:spacing w:before="0" w:after="0" w:line="240" w:lineRule="auto"/>
              <w:rPr>
                <w:rFonts w:ascii="Times New Roman" w:hAnsi="Times New Roman"/>
                <w:szCs w:val="20"/>
                <w:lang w:eastAsia="zh-CN"/>
              </w:rPr>
            </w:pPr>
          </w:p>
          <w:p w14:paraId="6D78DEEF"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510D5E86" w14:textId="77777777" w:rsidR="00A3481F" w:rsidRDefault="00F03097">
            <w:pPr>
              <w:pStyle w:val="Corpsdetexte"/>
              <w:numPr>
                <w:ilvl w:val="0"/>
                <w:numId w:val="28"/>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14:paraId="08F02382" w14:textId="77777777" w:rsidR="00A3481F" w:rsidRDefault="00F03097">
            <w:pPr>
              <w:pStyle w:val="Corpsdetexte"/>
              <w:numPr>
                <w:ilvl w:val="0"/>
                <w:numId w:val="28"/>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A3481F" w14:paraId="1AD51896" w14:textId="77777777">
        <w:trPr>
          <w:trHeight w:val="339"/>
        </w:trPr>
        <w:tc>
          <w:tcPr>
            <w:tcW w:w="1871" w:type="dxa"/>
          </w:tcPr>
          <w:p w14:paraId="28B8946F"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C2332D3" w14:textId="77777777" w:rsidR="00A3481F" w:rsidRDefault="00F03097">
            <w:pPr>
              <w:pStyle w:val="Corpsdetexte"/>
              <w:spacing w:after="0"/>
              <w:rPr>
                <w:rFonts w:asciiTheme="minorHAnsi" w:hAnsiTheme="minorHAnsi" w:cstheme="minorHAnsi"/>
                <w:lang w:eastAsia="zh-CN"/>
              </w:rPr>
            </w:pPr>
            <w:r>
              <w:rPr>
                <w:rFonts w:asciiTheme="minorHAnsi" w:hAnsiTheme="minorHAnsi" w:cstheme="minorHAnsi"/>
                <w:lang w:eastAsia="zh-CN"/>
              </w:rPr>
              <w:t>We support the proposal.</w:t>
            </w:r>
          </w:p>
          <w:p w14:paraId="7D61B3F2" w14:textId="77777777" w:rsidR="00A3481F" w:rsidRDefault="00F03097">
            <w:pPr>
              <w:pStyle w:val="Corpsdetexte"/>
              <w:numPr>
                <w:ilvl w:val="0"/>
                <w:numId w:val="23"/>
              </w:numPr>
              <w:spacing w:after="0"/>
              <w:ind w:left="720"/>
              <w:rPr>
                <w:rFonts w:asciiTheme="minorHAnsi" w:hAnsiTheme="minorHAnsi" w:cstheme="minorHAnsi"/>
                <w:lang w:eastAsia="zh-CN"/>
              </w:rPr>
            </w:pPr>
            <w:r>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14:paraId="28414F50" w14:textId="77777777" w:rsidR="00A3481F" w:rsidRDefault="00F03097">
            <w:pPr>
              <w:pStyle w:val="Corpsdetexte"/>
              <w:numPr>
                <w:ilvl w:val="0"/>
                <w:numId w:val="23"/>
              </w:numPr>
              <w:spacing w:after="0"/>
              <w:ind w:left="720"/>
              <w:rPr>
                <w:rFonts w:asciiTheme="minorHAnsi" w:hAnsiTheme="minorHAnsi" w:cstheme="minorHAnsi"/>
                <w:lang w:eastAsia="zh-CN"/>
              </w:rPr>
            </w:pPr>
            <w:r>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6C8C8867" w14:textId="77777777" w:rsidR="00A3481F" w:rsidRDefault="00F03097">
            <w:pPr>
              <w:pStyle w:val="Corpsdetexte"/>
              <w:numPr>
                <w:ilvl w:val="0"/>
                <w:numId w:val="23"/>
              </w:numPr>
              <w:spacing w:after="0"/>
              <w:ind w:left="720"/>
              <w:rPr>
                <w:rFonts w:asciiTheme="minorHAnsi" w:hAnsiTheme="minorHAnsi" w:cstheme="minorHAnsi"/>
                <w:lang w:eastAsia="zh-CN"/>
              </w:rPr>
            </w:pPr>
            <w:r>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14:paraId="6659B72D" w14:textId="77777777" w:rsidR="00A3481F" w:rsidRDefault="00A3481F">
            <w:pPr>
              <w:pStyle w:val="Corpsdetexte"/>
              <w:spacing w:after="0" w:line="240" w:lineRule="auto"/>
              <w:rPr>
                <w:rFonts w:ascii="Times New Roman" w:hAnsi="Times New Roman"/>
                <w:szCs w:val="20"/>
                <w:lang w:eastAsia="zh-CN"/>
              </w:rPr>
            </w:pPr>
          </w:p>
        </w:tc>
      </w:tr>
      <w:tr w:rsidR="00A3481F" w14:paraId="515AAA36" w14:textId="77777777">
        <w:trPr>
          <w:trHeight w:val="339"/>
        </w:trPr>
        <w:tc>
          <w:tcPr>
            <w:tcW w:w="1871" w:type="dxa"/>
          </w:tcPr>
          <w:p w14:paraId="7C1CE0CB" w14:textId="77777777" w:rsidR="00A3481F" w:rsidRDefault="00F03097">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7AE8D5B0" w14:textId="77777777" w:rsidR="00A3481F" w:rsidRDefault="00F03097">
            <w:pPr>
              <w:pStyle w:val="Corpsdetexte"/>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w:t>
            </w:r>
            <w:proofErr w:type="spellStart"/>
            <w:r>
              <w:rPr>
                <w:rFonts w:ascii="Times New Roman" w:eastAsia="MS PMincho" w:hAnsi="Times New Roman"/>
                <w:szCs w:val="20"/>
                <w:lang w:eastAsia="ja-JP"/>
              </w:rPr>
              <w:t>turing</w:t>
            </w:r>
            <w:proofErr w:type="spellEnd"/>
            <w:r>
              <w:rPr>
                <w:rFonts w:ascii="Times New Roman" w:eastAsia="MS PMincho" w:hAnsi="Times New Roman"/>
                <w:szCs w:val="20"/>
                <w:lang w:eastAsia="ja-JP"/>
              </w:rPr>
              <w:t xml:space="preserve"> on/off via DCI, it may be premature to say so at this moment. </w:t>
            </w:r>
          </w:p>
        </w:tc>
      </w:tr>
      <w:tr w:rsidR="00A3481F" w14:paraId="3191AD26" w14:textId="77777777">
        <w:trPr>
          <w:trHeight w:val="339"/>
        </w:trPr>
        <w:tc>
          <w:tcPr>
            <w:tcW w:w="1871" w:type="dxa"/>
          </w:tcPr>
          <w:p w14:paraId="1E40BB67" w14:textId="77777777" w:rsidR="00A3481F" w:rsidRDefault="00F03097">
            <w:pPr>
              <w:pStyle w:val="Corpsdetexte"/>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4621378" w14:textId="77777777" w:rsidR="00A3481F" w:rsidRDefault="00F03097">
            <w:pPr>
              <w:pStyle w:val="Corpsdetexte"/>
              <w:spacing w:after="0"/>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A3481F" w14:paraId="589D9ADA" w14:textId="77777777">
        <w:trPr>
          <w:trHeight w:val="339"/>
        </w:trPr>
        <w:tc>
          <w:tcPr>
            <w:tcW w:w="1871" w:type="dxa"/>
          </w:tcPr>
          <w:p w14:paraId="3CAC5A61"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B141155"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 xml:space="preserve">Do not support. </w:t>
            </w:r>
          </w:p>
          <w:p w14:paraId="0BE9B868"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Rel-15/16 already support DMRS pattern without FD-OCC with antenna port mapping of {0, 2} in DCI. Assuming rank 2 is the most practical case in 60GHz, we don’t see the necessity of further enhancement.</w:t>
            </w:r>
          </w:p>
          <w:p w14:paraId="20542F0C"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 xml:space="preserve">Regarding to inter-UE interference, we think MU-MIMO pairing is very difficult in higher frequency due to narrow beam. No additional signaling to indicate MU-MIMO transmission is required.  </w:t>
            </w:r>
          </w:p>
        </w:tc>
      </w:tr>
      <w:tr w:rsidR="00A3481F" w14:paraId="1B3FCF7A" w14:textId="77777777">
        <w:trPr>
          <w:trHeight w:val="339"/>
        </w:trPr>
        <w:tc>
          <w:tcPr>
            <w:tcW w:w="1871" w:type="dxa"/>
          </w:tcPr>
          <w:p w14:paraId="314A7F94"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20D1734"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We support the FL’s proposal</w:t>
            </w:r>
          </w:p>
        </w:tc>
      </w:tr>
      <w:tr w:rsidR="00A3481F" w14:paraId="1D5E8FC0" w14:textId="77777777">
        <w:trPr>
          <w:trHeight w:val="339"/>
        </w:trPr>
        <w:tc>
          <w:tcPr>
            <w:tcW w:w="1871" w:type="dxa"/>
          </w:tcPr>
          <w:p w14:paraId="7A074DE3"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0544041D"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t xml:space="preserve"> </w:t>
            </w:r>
          </w:p>
        </w:tc>
      </w:tr>
      <w:tr w:rsidR="00A3481F" w14:paraId="1CC78E23" w14:textId="77777777">
        <w:trPr>
          <w:trHeight w:val="339"/>
        </w:trPr>
        <w:tc>
          <w:tcPr>
            <w:tcW w:w="1871" w:type="dxa"/>
          </w:tcPr>
          <w:p w14:paraId="4FBD699A"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0892345"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We are supportive of the first bullet.</w:t>
            </w:r>
          </w:p>
          <w:p w14:paraId="181ADE3E"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 xml:space="preserve">For the second bullet on whether this should be dynamically signaled in DCI, or RRC configured, or just fixed in specification, we believe </w:t>
            </w:r>
            <w:proofErr w:type="gramStart"/>
            <w:r>
              <w:rPr>
                <w:rFonts w:ascii="Times New Roman" w:hAnsi="Times New Roman"/>
                <w:szCs w:val="20"/>
                <w:lang w:eastAsia="zh-CN"/>
              </w:rPr>
              <w:t>this merits</w:t>
            </w:r>
            <w:proofErr w:type="gramEnd"/>
            <w:r>
              <w:rPr>
                <w:rFonts w:ascii="Times New Roman" w:hAnsi="Times New Roman"/>
                <w:szCs w:val="20"/>
                <w:lang w:eastAsia="zh-CN"/>
              </w:rPr>
              <w:t xml:space="preserve"> further discussions.</w:t>
            </w:r>
          </w:p>
          <w:p w14:paraId="59CCB1A3"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A3481F" w14:paraId="7CBB4FDA" w14:textId="77777777">
        <w:trPr>
          <w:trHeight w:val="339"/>
        </w:trPr>
        <w:tc>
          <w:tcPr>
            <w:tcW w:w="1871" w:type="dxa"/>
          </w:tcPr>
          <w:p w14:paraId="2EA498FA" w14:textId="77777777" w:rsidR="00A3481F" w:rsidRDefault="00F03097">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B8D7480"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 xml:space="preserve">We are not fine with the proposal. We agree with Nokia that DMRS without FD-OCC can be achieved by indicating antenna port {0,2}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implementation. However, we don’t think that MU-MIMO pairing is very difficult as inter-UE interference reduces due to high pathloss and narrow beam. </w:t>
            </w:r>
          </w:p>
        </w:tc>
      </w:tr>
      <w:tr w:rsidR="00A3481F" w14:paraId="29C3DB2C" w14:textId="77777777">
        <w:trPr>
          <w:trHeight w:val="339"/>
        </w:trPr>
        <w:tc>
          <w:tcPr>
            <w:tcW w:w="1871" w:type="dxa"/>
          </w:tcPr>
          <w:p w14:paraId="38F35A0D"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AD2884D"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 xml:space="preserve">We think further study and evaluation is needed to verify that this enhancement is needed. From our observation, </w:t>
            </w:r>
            <w:proofErr w:type="gramStart"/>
            <w:r>
              <w:rPr>
                <w:rFonts w:ascii="Times New Roman" w:hAnsi="Times New Roman"/>
                <w:szCs w:val="20"/>
                <w:lang w:eastAsia="zh-CN"/>
              </w:rPr>
              <w:t>no</w:t>
            </w:r>
            <w:proofErr w:type="gramEnd"/>
            <w:r>
              <w:rPr>
                <w:rFonts w:ascii="Times New Roman" w:hAnsi="Times New Roman"/>
                <w:szCs w:val="20"/>
                <w:lang w:eastAsia="zh-CN"/>
              </w:rPr>
              <w:t xml:space="preserve"> much gain is achieved by turning off OCC. However, the loss is obvious on UE multiplexing capacity.</w:t>
            </w:r>
          </w:p>
        </w:tc>
      </w:tr>
      <w:tr w:rsidR="00A3481F" w14:paraId="7EC6F03A" w14:textId="77777777">
        <w:trPr>
          <w:trHeight w:val="339"/>
        </w:trPr>
        <w:tc>
          <w:tcPr>
            <w:tcW w:w="1871" w:type="dxa"/>
          </w:tcPr>
          <w:p w14:paraId="59BC01B9"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C9AEEC6"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 xml:space="preserve">We agree with the first bullet, but further discussion is needed on exactly how to turn of OCC. One method is explicit signaling a suggested in second bullet. Other method could be implied based on maximum number of ports that </w:t>
            </w:r>
            <w:proofErr w:type="gramStart"/>
            <w:r>
              <w:rPr>
                <w:rFonts w:ascii="Times New Roman" w:hAnsi="Times New Roman"/>
                <w:szCs w:val="20"/>
                <w:lang w:eastAsia="zh-CN"/>
              </w:rPr>
              <w:t>are allowed to</w:t>
            </w:r>
            <w:proofErr w:type="gramEnd"/>
            <w:r>
              <w:rPr>
                <w:rFonts w:ascii="Times New Roman" w:hAnsi="Times New Roman"/>
                <w:szCs w:val="20"/>
                <w:lang w:eastAsia="zh-CN"/>
              </w:rPr>
              <w:t xml:space="preserve"> be used with 1-symbol and 2-symbol DM-RS</w:t>
            </w:r>
          </w:p>
        </w:tc>
      </w:tr>
      <w:tr w:rsidR="00A3481F" w14:paraId="0838CF3A" w14:textId="77777777">
        <w:trPr>
          <w:trHeight w:val="339"/>
        </w:trPr>
        <w:tc>
          <w:tcPr>
            <w:tcW w:w="1871" w:type="dxa"/>
          </w:tcPr>
          <w:p w14:paraId="30FADA28" w14:textId="77777777" w:rsidR="00A3481F" w:rsidRDefault="00F03097">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28FF864" w14:textId="77777777" w:rsidR="00A3481F" w:rsidRDefault="00F03097">
            <w:pPr>
              <w:pStyle w:val="Corpsdetexte"/>
              <w:spacing w:after="0"/>
              <w:rPr>
                <w:rFonts w:ascii="Times New Roman" w:hAnsi="Times New Roman"/>
                <w:szCs w:val="20"/>
                <w:lang w:eastAsia="zh-CN"/>
              </w:rPr>
            </w:pPr>
            <w:r>
              <w:rPr>
                <w:rFonts w:ascii="Times New Roman" w:eastAsia="MS PMincho" w:hAnsi="Times New Roman" w:hint="eastAsia"/>
                <w:szCs w:val="20"/>
                <w:lang w:eastAsia="ja-JP"/>
              </w:rPr>
              <w:t>W</w:t>
            </w:r>
            <w:r>
              <w:rPr>
                <w:rFonts w:ascii="Times New Roman" w:eastAsia="MS PMincho" w:hAnsi="Times New Roman"/>
                <w:szCs w:val="20"/>
                <w:lang w:eastAsia="ja-JP"/>
              </w:rPr>
              <w:t>e support first bullet. Second bullet needs to be discussed further.</w:t>
            </w:r>
          </w:p>
        </w:tc>
      </w:tr>
      <w:tr w:rsidR="00A3481F" w14:paraId="78AF16B2" w14:textId="77777777">
        <w:trPr>
          <w:trHeight w:val="339"/>
        </w:trPr>
        <w:tc>
          <w:tcPr>
            <w:tcW w:w="1871" w:type="dxa"/>
          </w:tcPr>
          <w:p w14:paraId="06728EB5" w14:textId="77777777" w:rsidR="00A3481F" w:rsidRDefault="00F03097">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73D976CA" w14:textId="77777777" w:rsidR="00A3481F" w:rsidRDefault="00F03097">
            <w:pPr>
              <w:pStyle w:val="Corpsdetexte"/>
              <w:spacing w:after="0"/>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A3481F" w14:paraId="190B847E" w14:textId="77777777">
        <w:trPr>
          <w:trHeight w:val="339"/>
        </w:trPr>
        <w:tc>
          <w:tcPr>
            <w:tcW w:w="1871" w:type="dxa"/>
          </w:tcPr>
          <w:p w14:paraId="7006997B" w14:textId="77777777" w:rsidR="00A3481F" w:rsidRDefault="00A3481F">
            <w:pPr>
              <w:pStyle w:val="Corpsdetexte"/>
              <w:spacing w:after="0" w:line="240" w:lineRule="auto"/>
              <w:rPr>
                <w:rFonts w:ascii="Times New Roman" w:eastAsia="MS PMincho" w:hAnsi="Times New Roman"/>
                <w:szCs w:val="20"/>
                <w:lang w:eastAsia="ja-JP"/>
              </w:rPr>
            </w:pPr>
          </w:p>
        </w:tc>
        <w:tc>
          <w:tcPr>
            <w:tcW w:w="8021" w:type="dxa"/>
          </w:tcPr>
          <w:p w14:paraId="483AF666" w14:textId="77777777" w:rsidR="00A3481F" w:rsidRDefault="00A3481F">
            <w:pPr>
              <w:pStyle w:val="Corpsdetexte"/>
              <w:spacing w:after="0"/>
              <w:rPr>
                <w:rFonts w:ascii="Times New Roman" w:eastAsia="MS PMincho" w:hAnsi="Times New Roman"/>
                <w:szCs w:val="20"/>
                <w:lang w:eastAsia="ja-JP"/>
              </w:rPr>
            </w:pPr>
          </w:p>
        </w:tc>
      </w:tr>
      <w:tr w:rsidR="00A3481F" w14:paraId="6727B1CE" w14:textId="77777777">
        <w:trPr>
          <w:trHeight w:val="339"/>
        </w:trPr>
        <w:tc>
          <w:tcPr>
            <w:tcW w:w="1871" w:type="dxa"/>
          </w:tcPr>
          <w:p w14:paraId="69E69CA7"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F14AC6D" w14:textId="77777777" w:rsidR="00A3481F" w:rsidRDefault="00F03097">
            <w:pPr>
              <w:pStyle w:val="Corpsdetexte"/>
              <w:spacing w:beforeLines="50"/>
              <w:rPr>
                <w:rFonts w:ascii="Times New Roman" w:hAnsi="Times New Roman"/>
                <w:szCs w:val="20"/>
                <w:lang w:eastAsia="zh-CN"/>
              </w:rPr>
            </w:pPr>
            <w:r>
              <w:rPr>
                <w:rFonts w:ascii="Times New Roman" w:hAnsi="Times New Roman"/>
                <w:szCs w:val="20"/>
                <w:lang w:eastAsia="zh-CN"/>
              </w:rPr>
              <w:t xml:space="preserve">Several companies propose to further study instead of </w:t>
            </w:r>
            <w:proofErr w:type="gramStart"/>
            <w:r>
              <w:rPr>
                <w:rFonts w:ascii="Times New Roman" w:hAnsi="Times New Roman"/>
                <w:szCs w:val="20"/>
                <w:lang w:eastAsia="zh-CN"/>
              </w:rPr>
              <w:t>conclude</w:t>
            </w:r>
            <w:proofErr w:type="gramEnd"/>
            <w:r>
              <w:rPr>
                <w:rFonts w:ascii="Times New Roman" w:hAnsi="Times New Roman"/>
                <w:szCs w:val="20"/>
                <w:lang w:eastAsia="zh-CN"/>
              </w:rPr>
              <w:t xml:space="preserve"> this topic in this meeting. Proposal revised below on FFS points</w:t>
            </w:r>
          </w:p>
        </w:tc>
      </w:tr>
    </w:tbl>
    <w:p w14:paraId="78DD0E5D" w14:textId="77777777" w:rsidR="00A3481F" w:rsidRDefault="00A3481F">
      <w:pPr>
        <w:rPr>
          <w:highlight w:val="cyan"/>
        </w:rPr>
      </w:pPr>
    </w:p>
    <w:p w14:paraId="537D0084" w14:textId="77777777" w:rsidR="00A3481F" w:rsidRDefault="00F03097">
      <w:pPr>
        <w:pStyle w:val="Titre5"/>
      </w:pPr>
      <w:r>
        <w:rPr>
          <w:highlight w:val="cyan"/>
        </w:rPr>
        <w:t>Proposal 4-2a for discussion:</w:t>
      </w:r>
      <w:r>
        <w:t xml:space="preserve"> </w:t>
      </w:r>
    </w:p>
    <w:p w14:paraId="7D89B62B" w14:textId="77777777" w:rsidR="00A3481F" w:rsidRDefault="00F03097">
      <w:pPr>
        <w:pStyle w:val="Corpsdetexte"/>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271E973E" w14:textId="77777777" w:rsidR="00A3481F" w:rsidRDefault="00F03097">
      <w:pPr>
        <w:pStyle w:val="Corpsdetexte"/>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lastRenderedPageBreak/>
        <w:t>whether to support a configuration of DMRS in which FD-OCC is off for 480 kHz and 960 kHz SCS</w:t>
      </w:r>
    </w:p>
    <w:p w14:paraId="5B9CF6AB" w14:textId="77777777" w:rsidR="00A3481F" w:rsidRDefault="00F03097">
      <w:pPr>
        <w:pStyle w:val="Corpsdetexte"/>
        <w:numPr>
          <w:ilvl w:val="1"/>
          <w:numId w:val="29"/>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2FAFF376" w14:textId="77777777" w:rsidR="00A3481F" w:rsidRDefault="00F03097">
      <w:pPr>
        <w:pStyle w:val="Corpsdetexte"/>
        <w:numPr>
          <w:ilvl w:val="1"/>
          <w:numId w:val="29"/>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0C1BBA94" w14:textId="77777777" w:rsidR="00A3481F" w:rsidRDefault="00F03097">
      <w:pPr>
        <w:pStyle w:val="Corpsdetexte"/>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1ED188E6" w14:textId="77777777" w:rsidR="00A3481F" w:rsidRDefault="00A3481F">
      <w:pPr>
        <w:pStyle w:val="Corpsdetexte"/>
        <w:spacing w:after="0"/>
        <w:rPr>
          <w:rFonts w:ascii="Times New Roman" w:hAnsi="Times New Roman"/>
          <w:szCs w:val="20"/>
          <w:lang w:eastAsia="zh-CN"/>
        </w:rPr>
      </w:pPr>
    </w:p>
    <w:p w14:paraId="677D9DD1" w14:textId="77777777" w:rsidR="00A3481F" w:rsidRDefault="00F03097">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A3481F" w14:paraId="610477F4" w14:textId="77777777">
        <w:trPr>
          <w:trHeight w:val="224"/>
        </w:trPr>
        <w:tc>
          <w:tcPr>
            <w:tcW w:w="1871" w:type="dxa"/>
            <w:shd w:val="clear" w:color="auto" w:fill="FFE599" w:themeFill="accent4" w:themeFillTint="66"/>
          </w:tcPr>
          <w:p w14:paraId="591C58F4" w14:textId="77777777" w:rsidR="00A3481F" w:rsidRDefault="00F03097">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F8D7669" w14:textId="77777777" w:rsidR="00A3481F" w:rsidRDefault="00F03097">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4D60FA45" w14:textId="77777777">
        <w:trPr>
          <w:trHeight w:val="339"/>
        </w:trPr>
        <w:tc>
          <w:tcPr>
            <w:tcW w:w="1871" w:type="dxa"/>
          </w:tcPr>
          <w:p w14:paraId="037AB55E" w14:textId="77777777" w:rsidR="00A3481F" w:rsidRDefault="00F03097">
            <w:pPr>
              <w:pStyle w:val="Corpsdetexte"/>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158C95F1" w14:textId="77777777" w:rsidR="00A3481F" w:rsidRDefault="00F03097">
            <w:pPr>
              <w:pStyle w:val="Corpsdetexte"/>
              <w:spacing w:after="0" w:line="240" w:lineRule="auto"/>
              <w:rPr>
                <w:rFonts w:ascii="Times New Roman" w:hAnsi="Times New Roman"/>
                <w:color w:val="FF0000"/>
                <w:szCs w:val="22"/>
                <w:lang w:eastAsia="zh-CN"/>
              </w:rPr>
            </w:pPr>
            <w:r>
              <w:rPr>
                <w:rFonts w:ascii="Times New Roman" w:hAnsi="Times New Roman"/>
                <w:szCs w:val="22"/>
                <w:lang w:eastAsia="zh-CN"/>
              </w:rPr>
              <w:t>Support proposal</w:t>
            </w:r>
          </w:p>
        </w:tc>
      </w:tr>
      <w:tr w:rsidR="00A3481F" w14:paraId="50B6E40A" w14:textId="77777777">
        <w:trPr>
          <w:trHeight w:val="339"/>
        </w:trPr>
        <w:tc>
          <w:tcPr>
            <w:tcW w:w="1871" w:type="dxa"/>
          </w:tcPr>
          <w:p w14:paraId="1C6DF9FE" w14:textId="77777777" w:rsidR="00A3481F" w:rsidRDefault="00F03097">
            <w:pPr>
              <w:pStyle w:val="Corpsdetexte"/>
              <w:spacing w:after="0"/>
              <w:rPr>
                <w:rFonts w:ascii="Times New Roman" w:hAnsi="Times New Roman"/>
                <w:szCs w:val="22"/>
                <w:lang w:eastAsia="zh-CN"/>
              </w:rPr>
            </w:pPr>
            <w:proofErr w:type="spellStart"/>
            <w:r>
              <w:rPr>
                <w:rFonts w:ascii="Times New Roman" w:hAnsi="Times New Roman" w:hint="eastAsia"/>
                <w:szCs w:val="20"/>
                <w:lang w:val="en-GB"/>
              </w:rPr>
              <w:t>Spreadtrum</w:t>
            </w:r>
            <w:proofErr w:type="spellEnd"/>
          </w:p>
        </w:tc>
        <w:tc>
          <w:tcPr>
            <w:tcW w:w="8021" w:type="dxa"/>
          </w:tcPr>
          <w:p w14:paraId="421C3F58" w14:textId="77777777" w:rsidR="00A3481F" w:rsidRDefault="00F03097">
            <w:pPr>
              <w:pStyle w:val="Corpsdetexte"/>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337DEBEC" w14:textId="77777777">
        <w:trPr>
          <w:trHeight w:val="339"/>
        </w:trPr>
        <w:tc>
          <w:tcPr>
            <w:tcW w:w="1871" w:type="dxa"/>
          </w:tcPr>
          <w:p w14:paraId="13574201" w14:textId="77777777" w:rsidR="00A3481F" w:rsidRDefault="00F03097">
            <w:pPr>
              <w:pStyle w:val="Corpsdetexte"/>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158BE932" w14:textId="77777777" w:rsidR="00A3481F" w:rsidRDefault="00F03097">
            <w:pPr>
              <w:pStyle w:val="Corpsdetexte"/>
              <w:spacing w:after="0" w:line="240" w:lineRule="auto"/>
              <w:rPr>
                <w:rFonts w:ascii="Times New Roman" w:hAnsi="Times New Roman"/>
                <w:szCs w:val="22"/>
                <w:lang w:eastAsia="zh-CN"/>
              </w:rPr>
            </w:pPr>
            <w:r>
              <w:rPr>
                <w:rFonts w:ascii="Times New Roman" w:hAnsi="Times New Roman"/>
                <w:szCs w:val="22"/>
                <w:lang w:eastAsia="zh-CN"/>
              </w:rPr>
              <w:t>We agree to further study for having a common view on whether turning off FD-OCC can achieve the performance gain. And, if so, detailed method of indication can be specified.</w:t>
            </w:r>
          </w:p>
        </w:tc>
      </w:tr>
      <w:tr w:rsidR="00A3481F" w14:paraId="69278663" w14:textId="77777777">
        <w:trPr>
          <w:trHeight w:val="339"/>
        </w:trPr>
        <w:tc>
          <w:tcPr>
            <w:tcW w:w="1871" w:type="dxa"/>
          </w:tcPr>
          <w:p w14:paraId="00D07E87" w14:textId="77777777" w:rsidR="00A3481F" w:rsidRDefault="00F03097">
            <w:pPr>
              <w:pStyle w:val="Corpsdetexte"/>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5992A096" w14:textId="77777777" w:rsidR="00A3481F" w:rsidRDefault="00F03097">
            <w:pPr>
              <w:pStyle w:val="Corpsdetexte"/>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4-2a. </w:t>
            </w:r>
          </w:p>
        </w:tc>
      </w:tr>
      <w:tr w:rsidR="00A3481F" w14:paraId="4E346E3D" w14:textId="77777777">
        <w:trPr>
          <w:trHeight w:val="339"/>
        </w:trPr>
        <w:tc>
          <w:tcPr>
            <w:tcW w:w="1871" w:type="dxa"/>
          </w:tcPr>
          <w:p w14:paraId="2C5B7ED9" w14:textId="77777777" w:rsidR="00A3481F" w:rsidRDefault="00F03097">
            <w:pPr>
              <w:pStyle w:val="Corpsdetexte"/>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4D1E2079" w14:textId="77777777" w:rsidR="00A3481F" w:rsidRDefault="00F03097">
            <w:pPr>
              <w:pStyle w:val="Corpsdetexte"/>
              <w:spacing w:after="0"/>
              <w:rPr>
                <w:rFonts w:ascii="Times New Roman" w:hAnsi="Times New Roman"/>
                <w:szCs w:val="22"/>
                <w:lang w:eastAsia="zh-CN"/>
              </w:rPr>
            </w:pPr>
            <w:r>
              <w:rPr>
                <w:rFonts w:ascii="Times New Roman" w:hAnsi="Times New Roman"/>
                <w:szCs w:val="22"/>
                <w:lang w:eastAsia="zh-CN"/>
              </w:rPr>
              <w:t xml:space="preserve">Need clarification. DCI based turn-off is already supported (Index 11 below for type 1, and type 2 also has similar port mapping). Is the proposal disabling DCI indication but RRC-configuration instead? We think this is up to network scheduling. </w:t>
            </w:r>
          </w:p>
          <w:p w14:paraId="17D0B367" w14:textId="77777777" w:rsidR="00A3481F" w:rsidRDefault="00F03097">
            <w:pPr>
              <w:pStyle w:val="Corpsdetexte"/>
              <w:spacing w:after="0"/>
              <w:rPr>
                <w:rFonts w:ascii="Times New Roman" w:hAnsi="Times New Roman"/>
                <w:szCs w:val="22"/>
                <w:lang w:eastAsia="zh-CN"/>
              </w:rPr>
            </w:pPr>
            <w:r>
              <w:rPr>
                <w:rFonts w:ascii="Times New Roman" w:hAnsi="Times New Roman"/>
                <w:szCs w:val="22"/>
                <w:lang w:eastAsia="zh-CN"/>
              </w:rPr>
              <w:t xml:space="preserve">Also, MU-MIMO in higher frequency is not practical, and because up to 4 ports are supported when PT-RS is enabled, implantation-based solution (e.g. IRC receiver) can solve the issue. </w:t>
            </w:r>
          </w:p>
          <w:p w14:paraId="3C7F2A0B" w14:textId="77777777" w:rsidR="00A3481F" w:rsidRDefault="00F03097">
            <w:pPr>
              <w:pStyle w:val="TH"/>
              <w:rPr>
                <w:rFonts w:ascii="Times New Roman" w:hAnsi="Times New Roman"/>
                <w:szCs w:val="22"/>
                <w:lang w:eastAsia="zh-CN"/>
              </w:rPr>
            </w:pPr>
            <w:r>
              <w:rPr>
                <w:rFonts w:ascii="Times New Roman" w:hAnsi="Times New Roman"/>
                <w:szCs w:val="22"/>
                <w:lang w:eastAsia="zh-CN"/>
              </w:rPr>
              <w:t xml:space="preserve"> </w:t>
            </w:r>
            <w:r>
              <w:t xml:space="preserve">Table </w:t>
            </w:r>
            <w:r>
              <w:rPr>
                <w:rFonts w:hint="eastAsia"/>
                <w:lang w:eastAsia="zh-CN"/>
              </w:rPr>
              <w:t>7.3.1.2.2</w:t>
            </w:r>
            <w:r>
              <w:t>-</w:t>
            </w:r>
            <w:r>
              <w:rPr>
                <w:rFonts w:hint="eastAsia"/>
                <w:lang w:eastAsia="zh-CN"/>
              </w:rPr>
              <w:t xml:space="preserve">1: Antenna port(s) (1000 + DMRS port), </w:t>
            </w:r>
            <w:proofErr w:type="spellStart"/>
            <w:r>
              <w:rPr>
                <w:i/>
                <w:lang w:eastAsia="zh-CN"/>
              </w:rPr>
              <w:t>dmrs</w:t>
            </w:r>
            <w:proofErr w:type="spellEnd"/>
            <w:r>
              <w:rPr>
                <w:i/>
                <w:lang w:eastAsia="zh-CN"/>
              </w:rPr>
              <w:t>-Type</w:t>
            </w:r>
            <w:r>
              <w:rPr>
                <w:lang w:eastAsia="zh-CN"/>
              </w:rPr>
              <w:t>=1</w:t>
            </w:r>
            <w:r>
              <w:rPr>
                <w:rFonts w:hint="eastAsia"/>
                <w:lang w:eastAsia="zh-CN"/>
              </w:rPr>
              <w:t>,</w:t>
            </w:r>
            <w:r>
              <w:rPr>
                <w:lang w:eastAsia="zh-CN"/>
              </w:rPr>
              <w:t xml:space="preserve"> </w:t>
            </w:r>
            <w:proofErr w:type="spellStart"/>
            <w:r>
              <w:rPr>
                <w:i/>
                <w:lang w:eastAsia="zh-CN"/>
              </w:rPr>
              <w:t>maxLength</w:t>
            </w:r>
            <w:proofErr w:type="spellEnd"/>
            <w:r>
              <w:rPr>
                <w:rFonts w:hint="eastAsia"/>
                <w:lang w:eastAsia="zh-CN"/>
              </w:rPr>
              <w:t>=</w:t>
            </w:r>
            <w:proofErr w:type="gramStart"/>
            <w:r>
              <w:rPr>
                <w:lang w:eastAsia="zh-CN"/>
              </w:rPr>
              <w:t>1  (</w:t>
            </w:r>
            <w:proofErr w:type="gramEnd"/>
            <w:r>
              <w:rPr>
                <w:lang w:eastAsia="zh-CN"/>
              </w:rPr>
              <w:t>DCI 1_1)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A3481F" w14:paraId="62653443" w14:textId="77777777">
              <w:trPr>
                <w:jc w:val="center"/>
              </w:trPr>
              <w:tc>
                <w:tcPr>
                  <w:tcW w:w="4361" w:type="dxa"/>
                  <w:gridSpan w:val="3"/>
                  <w:tcBorders>
                    <w:bottom w:val="single" w:sz="4" w:space="0" w:color="auto"/>
                  </w:tcBorders>
                  <w:shd w:val="clear" w:color="auto" w:fill="D9D9D9"/>
                  <w:vAlign w:val="center"/>
                </w:tcPr>
                <w:p w14:paraId="757CC79A" w14:textId="77777777" w:rsidR="00A3481F" w:rsidRDefault="00F03097">
                  <w:pPr>
                    <w:pStyle w:val="TAC"/>
                    <w:rPr>
                      <w:rFonts w:cs="Arial"/>
                      <w:b/>
                      <w:bCs/>
                      <w:sz w:val="16"/>
                      <w:szCs w:val="16"/>
                      <w:lang w:eastAsia="zh-CN"/>
                    </w:rPr>
                  </w:pPr>
                  <w:r>
                    <w:rPr>
                      <w:rFonts w:cs="Arial" w:hint="eastAsia"/>
                      <w:b/>
                      <w:bCs/>
                      <w:sz w:val="16"/>
                      <w:szCs w:val="16"/>
                      <w:lang w:eastAsia="zh-CN"/>
                    </w:rPr>
                    <w:t>One Codeword:</w:t>
                  </w:r>
                </w:p>
                <w:p w14:paraId="4F025675" w14:textId="77777777" w:rsidR="00A3481F" w:rsidRDefault="00F03097">
                  <w:pPr>
                    <w:snapToGrid w:val="0"/>
                    <w:spacing w:after="0"/>
                    <w:jc w:val="center"/>
                    <w:rPr>
                      <w:rFonts w:ascii="Arial" w:hAnsi="Arial" w:cs="Arial"/>
                      <w:b/>
                      <w:bCs/>
                      <w:sz w:val="16"/>
                      <w:szCs w:val="16"/>
                    </w:rPr>
                  </w:pPr>
                  <w:r>
                    <w:rPr>
                      <w:rFonts w:ascii="Arial" w:hAnsi="Arial" w:cs="Arial"/>
                      <w:b/>
                      <w:bCs/>
                      <w:sz w:val="16"/>
                      <w:szCs w:val="16"/>
                    </w:rPr>
                    <w:t>Codeword 0 enabled,</w:t>
                  </w:r>
                </w:p>
                <w:p w14:paraId="27BB958E" w14:textId="77777777" w:rsidR="00A3481F" w:rsidRDefault="00F03097">
                  <w:pPr>
                    <w:pStyle w:val="TAC"/>
                    <w:rPr>
                      <w:rFonts w:cs="Arial"/>
                      <w:b/>
                      <w:bCs/>
                      <w:sz w:val="16"/>
                      <w:szCs w:val="16"/>
                      <w:lang w:eastAsia="zh-CN"/>
                    </w:rPr>
                  </w:pPr>
                  <w:r>
                    <w:rPr>
                      <w:rFonts w:cs="Arial"/>
                      <w:b/>
                      <w:bCs/>
                      <w:sz w:val="16"/>
                      <w:szCs w:val="16"/>
                    </w:rPr>
                    <w:t>Codeword 1 disabled</w:t>
                  </w:r>
                </w:p>
              </w:tc>
            </w:tr>
            <w:tr w:rsidR="00A3481F" w14:paraId="0A1A63F3" w14:textId="77777777">
              <w:trPr>
                <w:jc w:val="center"/>
              </w:trPr>
              <w:tc>
                <w:tcPr>
                  <w:tcW w:w="1284" w:type="dxa"/>
                  <w:shd w:val="clear" w:color="auto" w:fill="D9D9D9"/>
                  <w:vAlign w:val="center"/>
                </w:tcPr>
                <w:p w14:paraId="5F92D9B6" w14:textId="77777777" w:rsidR="00A3481F" w:rsidRDefault="00F03097">
                  <w:pPr>
                    <w:pStyle w:val="TAC"/>
                    <w:rPr>
                      <w:lang w:eastAsia="zh-CN"/>
                    </w:rPr>
                  </w:pPr>
                  <w:r>
                    <w:rPr>
                      <w:rFonts w:cs="Arial"/>
                      <w:b/>
                      <w:bCs/>
                      <w:sz w:val="16"/>
                      <w:szCs w:val="16"/>
                    </w:rPr>
                    <w:t>Value</w:t>
                  </w:r>
                </w:p>
              </w:tc>
              <w:tc>
                <w:tcPr>
                  <w:tcW w:w="1862" w:type="dxa"/>
                  <w:shd w:val="clear" w:color="auto" w:fill="D9D9D9"/>
                  <w:vAlign w:val="center"/>
                </w:tcPr>
                <w:p w14:paraId="1FB7001F" w14:textId="77777777" w:rsidR="00A3481F" w:rsidRDefault="00F03097">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1215" w:type="dxa"/>
                  <w:shd w:val="clear" w:color="auto" w:fill="D9D9D9"/>
                  <w:vAlign w:val="center"/>
                </w:tcPr>
                <w:p w14:paraId="4A8C7968" w14:textId="77777777" w:rsidR="00A3481F" w:rsidRDefault="00F03097">
                  <w:pPr>
                    <w:pStyle w:val="TAC"/>
                  </w:pPr>
                  <w:r>
                    <w:rPr>
                      <w:rFonts w:cs="Arial"/>
                      <w:b/>
                      <w:bCs/>
                      <w:sz w:val="16"/>
                      <w:szCs w:val="16"/>
                    </w:rPr>
                    <w:t>DMRS port(s)</w:t>
                  </w:r>
                </w:p>
              </w:tc>
            </w:tr>
            <w:tr w:rsidR="00A3481F" w14:paraId="0E14DB30" w14:textId="77777777">
              <w:trPr>
                <w:jc w:val="center"/>
              </w:trPr>
              <w:tc>
                <w:tcPr>
                  <w:tcW w:w="1284" w:type="dxa"/>
                  <w:shd w:val="clear" w:color="auto" w:fill="auto"/>
                </w:tcPr>
                <w:p w14:paraId="31791A99" w14:textId="77777777" w:rsidR="00A3481F" w:rsidRDefault="00F03097">
                  <w:pPr>
                    <w:pStyle w:val="TAC"/>
                  </w:pPr>
                  <w:r>
                    <w:rPr>
                      <w:rFonts w:cs="Arial"/>
                      <w:sz w:val="16"/>
                      <w:szCs w:val="16"/>
                    </w:rPr>
                    <w:t>0</w:t>
                  </w:r>
                </w:p>
              </w:tc>
              <w:tc>
                <w:tcPr>
                  <w:tcW w:w="1862" w:type="dxa"/>
                  <w:shd w:val="clear" w:color="auto" w:fill="auto"/>
                </w:tcPr>
                <w:p w14:paraId="0DFE37B3" w14:textId="77777777" w:rsidR="00A3481F" w:rsidRDefault="00F03097">
                  <w:pPr>
                    <w:pStyle w:val="TAC"/>
                  </w:pPr>
                  <w:r>
                    <w:rPr>
                      <w:rFonts w:cs="Arial"/>
                      <w:sz w:val="16"/>
                      <w:szCs w:val="16"/>
                    </w:rPr>
                    <w:t>1</w:t>
                  </w:r>
                </w:p>
              </w:tc>
              <w:tc>
                <w:tcPr>
                  <w:tcW w:w="1215" w:type="dxa"/>
                  <w:shd w:val="clear" w:color="auto" w:fill="auto"/>
                </w:tcPr>
                <w:p w14:paraId="6CAB98E1" w14:textId="77777777" w:rsidR="00A3481F" w:rsidRDefault="00F03097">
                  <w:pPr>
                    <w:pStyle w:val="TAC"/>
                  </w:pPr>
                  <w:r>
                    <w:rPr>
                      <w:rFonts w:cs="Arial"/>
                      <w:sz w:val="16"/>
                      <w:szCs w:val="16"/>
                    </w:rPr>
                    <w:t>0</w:t>
                  </w:r>
                </w:p>
              </w:tc>
            </w:tr>
            <w:tr w:rsidR="00A3481F" w14:paraId="7525C0A4" w14:textId="77777777">
              <w:trPr>
                <w:jc w:val="center"/>
              </w:trPr>
              <w:tc>
                <w:tcPr>
                  <w:tcW w:w="1284" w:type="dxa"/>
                  <w:shd w:val="clear" w:color="auto" w:fill="auto"/>
                </w:tcPr>
                <w:p w14:paraId="51298632" w14:textId="77777777" w:rsidR="00A3481F" w:rsidRDefault="00F03097">
                  <w:pPr>
                    <w:pStyle w:val="TAC"/>
                    <w:rPr>
                      <w:lang w:eastAsia="zh-CN"/>
                    </w:rPr>
                  </w:pPr>
                  <w:r>
                    <w:rPr>
                      <w:rFonts w:cs="Arial"/>
                      <w:sz w:val="16"/>
                      <w:szCs w:val="16"/>
                    </w:rPr>
                    <w:t>1</w:t>
                  </w:r>
                </w:p>
              </w:tc>
              <w:tc>
                <w:tcPr>
                  <w:tcW w:w="1862" w:type="dxa"/>
                </w:tcPr>
                <w:p w14:paraId="410E0A20" w14:textId="77777777" w:rsidR="00A3481F" w:rsidRDefault="00F03097">
                  <w:pPr>
                    <w:pStyle w:val="TAC"/>
                    <w:rPr>
                      <w:lang w:eastAsia="zh-CN"/>
                    </w:rPr>
                  </w:pPr>
                  <w:r>
                    <w:rPr>
                      <w:rFonts w:cs="Arial"/>
                      <w:sz w:val="16"/>
                      <w:szCs w:val="16"/>
                    </w:rPr>
                    <w:t>1</w:t>
                  </w:r>
                </w:p>
              </w:tc>
              <w:tc>
                <w:tcPr>
                  <w:tcW w:w="1215" w:type="dxa"/>
                  <w:shd w:val="clear" w:color="auto" w:fill="auto"/>
                </w:tcPr>
                <w:p w14:paraId="52A73EEC" w14:textId="77777777" w:rsidR="00A3481F" w:rsidRDefault="00F03097">
                  <w:pPr>
                    <w:pStyle w:val="TAC"/>
                  </w:pPr>
                  <w:r>
                    <w:rPr>
                      <w:rFonts w:cs="Arial"/>
                      <w:sz w:val="16"/>
                      <w:szCs w:val="16"/>
                    </w:rPr>
                    <w:t>1</w:t>
                  </w:r>
                </w:p>
              </w:tc>
            </w:tr>
            <w:tr w:rsidR="00A3481F" w14:paraId="355320BB" w14:textId="77777777">
              <w:trPr>
                <w:jc w:val="center"/>
              </w:trPr>
              <w:tc>
                <w:tcPr>
                  <w:tcW w:w="1284" w:type="dxa"/>
                  <w:shd w:val="clear" w:color="auto" w:fill="auto"/>
                </w:tcPr>
                <w:p w14:paraId="445C5CC6" w14:textId="77777777" w:rsidR="00A3481F" w:rsidRDefault="00F03097">
                  <w:pPr>
                    <w:pStyle w:val="TAC"/>
                    <w:rPr>
                      <w:lang w:eastAsia="zh-CN"/>
                    </w:rPr>
                  </w:pPr>
                  <w:r>
                    <w:rPr>
                      <w:rFonts w:cs="Arial"/>
                      <w:sz w:val="16"/>
                      <w:szCs w:val="16"/>
                    </w:rPr>
                    <w:t>2</w:t>
                  </w:r>
                </w:p>
              </w:tc>
              <w:tc>
                <w:tcPr>
                  <w:tcW w:w="1862" w:type="dxa"/>
                </w:tcPr>
                <w:p w14:paraId="265FE1E3" w14:textId="77777777" w:rsidR="00A3481F" w:rsidRDefault="00F03097">
                  <w:pPr>
                    <w:pStyle w:val="TAC"/>
                    <w:rPr>
                      <w:lang w:eastAsia="zh-CN"/>
                    </w:rPr>
                  </w:pPr>
                  <w:r>
                    <w:rPr>
                      <w:rFonts w:cs="Arial"/>
                      <w:sz w:val="16"/>
                      <w:szCs w:val="16"/>
                    </w:rPr>
                    <w:t>1</w:t>
                  </w:r>
                </w:p>
              </w:tc>
              <w:tc>
                <w:tcPr>
                  <w:tcW w:w="1215" w:type="dxa"/>
                  <w:shd w:val="clear" w:color="auto" w:fill="auto"/>
                </w:tcPr>
                <w:p w14:paraId="47697FA8" w14:textId="77777777" w:rsidR="00A3481F" w:rsidRDefault="00F03097">
                  <w:pPr>
                    <w:pStyle w:val="TAC"/>
                    <w:rPr>
                      <w:lang w:eastAsia="zh-CN"/>
                    </w:rPr>
                  </w:pPr>
                  <w:r>
                    <w:rPr>
                      <w:rFonts w:cs="Arial"/>
                      <w:sz w:val="16"/>
                      <w:szCs w:val="16"/>
                    </w:rPr>
                    <w:t>0,1</w:t>
                  </w:r>
                </w:p>
              </w:tc>
            </w:tr>
            <w:tr w:rsidR="00A3481F" w14:paraId="09CB93BE" w14:textId="77777777">
              <w:trPr>
                <w:jc w:val="center"/>
              </w:trPr>
              <w:tc>
                <w:tcPr>
                  <w:tcW w:w="1284" w:type="dxa"/>
                  <w:shd w:val="clear" w:color="auto" w:fill="auto"/>
                </w:tcPr>
                <w:p w14:paraId="511B7176" w14:textId="77777777" w:rsidR="00A3481F" w:rsidRDefault="00F03097">
                  <w:pPr>
                    <w:pStyle w:val="TAC"/>
                    <w:rPr>
                      <w:lang w:eastAsia="zh-CN"/>
                    </w:rPr>
                  </w:pPr>
                  <w:r>
                    <w:rPr>
                      <w:rFonts w:cs="Arial"/>
                      <w:sz w:val="16"/>
                      <w:szCs w:val="16"/>
                    </w:rPr>
                    <w:t>3</w:t>
                  </w:r>
                </w:p>
              </w:tc>
              <w:tc>
                <w:tcPr>
                  <w:tcW w:w="1862" w:type="dxa"/>
                </w:tcPr>
                <w:p w14:paraId="24DC994E" w14:textId="77777777" w:rsidR="00A3481F" w:rsidRDefault="00F03097">
                  <w:pPr>
                    <w:pStyle w:val="TAC"/>
                    <w:rPr>
                      <w:lang w:eastAsia="zh-CN"/>
                    </w:rPr>
                  </w:pPr>
                  <w:r>
                    <w:rPr>
                      <w:rFonts w:cs="Arial"/>
                      <w:sz w:val="16"/>
                      <w:szCs w:val="16"/>
                    </w:rPr>
                    <w:t>2</w:t>
                  </w:r>
                </w:p>
              </w:tc>
              <w:tc>
                <w:tcPr>
                  <w:tcW w:w="1215" w:type="dxa"/>
                  <w:shd w:val="clear" w:color="auto" w:fill="auto"/>
                </w:tcPr>
                <w:p w14:paraId="3DF20C38" w14:textId="77777777" w:rsidR="00A3481F" w:rsidRDefault="00F03097">
                  <w:pPr>
                    <w:pStyle w:val="TAC"/>
                  </w:pPr>
                  <w:r>
                    <w:rPr>
                      <w:rFonts w:cs="Arial"/>
                      <w:sz w:val="16"/>
                      <w:szCs w:val="16"/>
                    </w:rPr>
                    <w:t>0</w:t>
                  </w:r>
                </w:p>
              </w:tc>
            </w:tr>
            <w:tr w:rsidR="00A3481F" w14:paraId="15EDBE57" w14:textId="77777777">
              <w:trPr>
                <w:jc w:val="center"/>
              </w:trPr>
              <w:tc>
                <w:tcPr>
                  <w:tcW w:w="1284" w:type="dxa"/>
                  <w:shd w:val="clear" w:color="auto" w:fill="auto"/>
                </w:tcPr>
                <w:p w14:paraId="61EF99DE" w14:textId="77777777" w:rsidR="00A3481F" w:rsidRDefault="00F03097">
                  <w:pPr>
                    <w:pStyle w:val="TAC"/>
                    <w:rPr>
                      <w:lang w:eastAsia="zh-CN"/>
                    </w:rPr>
                  </w:pPr>
                  <w:r>
                    <w:rPr>
                      <w:rFonts w:cs="Arial"/>
                      <w:sz w:val="16"/>
                      <w:szCs w:val="16"/>
                    </w:rPr>
                    <w:t>4</w:t>
                  </w:r>
                </w:p>
              </w:tc>
              <w:tc>
                <w:tcPr>
                  <w:tcW w:w="1862" w:type="dxa"/>
                </w:tcPr>
                <w:p w14:paraId="3FEEBC2E" w14:textId="77777777" w:rsidR="00A3481F" w:rsidRDefault="00F03097">
                  <w:pPr>
                    <w:pStyle w:val="TAC"/>
                    <w:rPr>
                      <w:lang w:eastAsia="zh-CN"/>
                    </w:rPr>
                  </w:pPr>
                  <w:r>
                    <w:rPr>
                      <w:rFonts w:cs="Arial"/>
                      <w:sz w:val="16"/>
                      <w:szCs w:val="16"/>
                    </w:rPr>
                    <w:t>2</w:t>
                  </w:r>
                </w:p>
              </w:tc>
              <w:tc>
                <w:tcPr>
                  <w:tcW w:w="1215" w:type="dxa"/>
                  <w:shd w:val="clear" w:color="auto" w:fill="auto"/>
                </w:tcPr>
                <w:p w14:paraId="44B60515" w14:textId="77777777" w:rsidR="00A3481F" w:rsidRDefault="00F03097">
                  <w:pPr>
                    <w:pStyle w:val="TAC"/>
                    <w:rPr>
                      <w:lang w:eastAsia="zh-CN"/>
                    </w:rPr>
                  </w:pPr>
                  <w:r>
                    <w:rPr>
                      <w:rFonts w:cs="Arial"/>
                      <w:sz w:val="16"/>
                      <w:szCs w:val="16"/>
                    </w:rPr>
                    <w:t>1</w:t>
                  </w:r>
                </w:p>
              </w:tc>
            </w:tr>
            <w:tr w:rsidR="00A3481F" w14:paraId="7D50315E" w14:textId="77777777">
              <w:trPr>
                <w:jc w:val="center"/>
              </w:trPr>
              <w:tc>
                <w:tcPr>
                  <w:tcW w:w="1284" w:type="dxa"/>
                  <w:shd w:val="clear" w:color="auto" w:fill="auto"/>
                </w:tcPr>
                <w:p w14:paraId="5CABBC90" w14:textId="77777777" w:rsidR="00A3481F" w:rsidRDefault="00F03097">
                  <w:pPr>
                    <w:pStyle w:val="TAC"/>
                    <w:rPr>
                      <w:lang w:eastAsia="zh-CN"/>
                    </w:rPr>
                  </w:pPr>
                  <w:r>
                    <w:rPr>
                      <w:rFonts w:cs="Arial"/>
                      <w:sz w:val="16"/>
                      <w:szCs w:val="16"/>
                    </w:rPr>
                    <w:t>5</w:t>
                  </w:r>
                </w:p>
              </w:tc>
              <w:tc>
                <w:tcPr>
                  <w:tcW w:w="1862" w:type="dxa"/>
                </w:tcPr>
                <w:p w14:paraId="436DB98D" w14:textId="77777777" w:rsidR="00A3481F" w:rsidRDefault="00F03097">
                  <w:pPr>
                    <w:pStyle w:val="TAC"/>
                    <w:rPr>
                      <w:lang w:eastAsia="zh-CN"/>
                    </w:rPr>
                  </w:pPr>
                  <w:r>
                    <w:rPr>
                      <w:rFonts w:cs="Arial"/>
                      <w:sz w:val="16"/>
                      <w:szCs w:val="16"/>
                    </w:rPr>
                    <w:t>2</w:t>
                  </w:r>
                </w:p>
              </w:tc>
              <w:tc>
                <w:tcPr>
                  <w:tcW w:w="1215" w:type="dxa"/>
                  <w:shd w:val="clear" w:color="auto" w:fill="auto"/>
                </w:tcPr>
                <w:p w14:paraId="63743CDF" w14:textId="77777777" w:rsidR="00A3481F" w:rsidRDefault="00F03097">
                  <w:pPr>
                    <w:pStyle w:val="TAC"/>
                  </w:pPr>
                  <w:r>
                    <w:rPr>
                      <w:rFonts w:cs="Arial"/>
                      <w:sz w:val="16"/>
                      <w:szCs w:val="16"/>
                    </w:rPr>
                    <w:t>2</w:t>
                  </w:r>
                </w:p>
              </w:tc>
            </w:tr>
            <w:tr w:rsidR="00A3481F" w14:paraId="5A66E4D1" w14:textId="77777777">
              <w:trPr>
                <w:jc w:val="center"/>
              </w:trPr>
              <w:tc>
                <w:tcPr>
                  <w:tcW w:w="1284" w:type="dxa"/>
                  <w:shd w:val="clear" w:color="auto" w:fill="auto"/>
                </w:tcPr>
                <w:p w14:paraId="0882D4BE" w14:textId="77777777" w:rsidR="00A3481F" w:rsidRDefault="00F03097">
                  <w:pPr>
                    <w:pStyle w:val="TAC"/>
                    <w:rPr>
                      <w:lang w:eastAsia="zh-CN"/>
                    </w:rPr>
                  </w:pPr>
                  <w:r>
                    <w:rPr>
                      <w:rFonts w:cs="Arial"/>
                      <w:sz w:val="16"/>
                      <w:szCs w:val="16"/>
                    </w:rPr>
                    <w:t>6</w:t>
                  </w:r>
                </w:p>
              </w:tc>
              <w:tc>
                <w:tcPr>
                  <w:tcW w:w="1862" w:type="dxa"/>
                </w:tcPr>
                <w:p w14:paraId="1E283E97" w14:textId="77777777" w:rsidR="00A3481F" w:rsidRDefault="00F03097">
                  <w:pPr>
                    <w:pStyle w:val="TAC"/>
                    <w:rPr>
                      <w:lang w:eastAsia="zh-CN"/>
                    </w:rPr>
                  </w:pPr>
                  <w:r>
                    <w:rPr>
                      <w:rFonts w:cs="Arial"/>
                      <w:sz w:val="16"/>
                      <w:szCs w:val="16"/>
                    </w:rPr>
                    <w:t>2</w:t>
                  </w:r>
                </w:p>
              </w:tc>
              <w:tc>
                <w:tcPr>
                  <w:tcW w:w="1215" w:type="dxa"/>
                  <w:shd w:val="clear" w:color="auto" w:fill="auto"/>
                </w:tcPr>
                <w:p w14:paraId="08F5D7DD" w14:textId="77777777" w:rsidR="00A3481F" w:rsidRDefault="00F03097">
                  <w:pPr>
                    <w:pStyle w:val="TAC"/>
                    <w:rPr>
                      <w:lang w:eastAsia="zh-CN"/>
                    </w:rPr>
                  </w:pPr>
                  <w:r>
                    <w:rPr>
                      <w:rFonts w:cs="Arial"/>
                      <w:sz w:val="16"/>
                      <w:szCs w:val="16"/>
                    </w:rPr>
                    <w:t>3</w:t>
                  </w:r>
                </w:p>
              </w:tc>
            </w:tr>
            <w:tr w:rsidR="00A3481F" w14:paraId="5AE4E1C8" w14:textId="77777777">
              <w:trPr>
                <w:jc w:val="center"/>
              </w:trPr>
              <w:tc>
                <w:tcPr>
                  <w:tcW w:w="1284" w:type="dxa"/>
                  <w:shd w:val="clear" w:color="auto" w:fill="auto"/>
                </w:tcPr>
                <w:p w14:paraId="38651439" w14:textId="77777777" w:rsidR="00A3481F" w:rsidRDefault="00F03097">
                  <w:pPr>
                    <w:pStyle w:val="TAC"/>
                    <w:rPr>
                      <w:lang w:eastAsia="zh-CN"/>
                    </w:rPr>
                  </w:pPr>
                  <w:r>
                    <w:rPr>
                      <w:rFonts w:cs="Arial"/>
                      <w:sz w:val="16"/>
                      <w:szCs w:val="16"/>
                    </w:rPr>
                    <w:t>7</w:t>
                  </w:r>
                </w:p>
              </w:tc>
              <w:tc>
                <w:tcPr>
                  <w:tcW w:w="1862" w:type="dxa"/>
                </w:tcPr>
                <w:p w14:paraId="18C59092" w14:textId="77777777" w:rsidR="00A3481F" w:rsidRDefault="00F03097">
                  <w:pPr>
                    <w:pStyle w:val="TAC"/>
                    <w:rPr>
                      <w:lang w:eastAsia="zh-CN"/>
                    </w:rPr>
                  </w:pPr>
                  <w:r>
                    <w:rPr>
                      <w:rFonts w:cs="Arial"/>
                      <w:sz w:val="16"/>
                      <w:szCs w:val="16"/>
                    </w:rPr>
                    <w:t>2</w:t>
                  </w:r>
                </w:p>
              </w:tc>
              <w:tc>
                <w:tcPr>
                  <w:tcW w:w="1215" w:type="dxa"/>
                  <w:shd w:val="clear" w:color="auto" w:fill="auto"/>
                </w:tcPr>
                <w:p w14:paraId="6E47FDEA" w14:textId="77777777" w:rsidR="00A3481F" w:rsidRDefault="00F03097">
                  <w:pPr>
                    <w:pStyle w:val="TAC"/>
                    <w:rPr>
                      <w:lang w:eastAsia="zh-CN"/>
                    </w:rPr>
                  </w:pPr>
                  <w:r>
                    <w:rPr>
                      <w:rFonts w:cs="Arial"/>
                      <w:sz w:val="16"/>
                      <w:szCs w:val="16"/>
                    </w:rPr>
                    <w:t>0,1</w:t>
                  </w:r>
                </w:p>
              </w:tc>
            </w:tr>
            <w:tr w:rsidR="00A3481F" w14:paraId="7A2A5CB1" w14:textId="77777777">
              <w:trPr>
                <w:jc w:val="center"/>
              </w:trPr>
              <w:tc>
                <w:tcPr>
                  <w:tcW w:w="1284" w:type="dxa"/>
                  <w:shd w:val="clear" w:color="auto" w:fill="auto"/>
                </w:tcPr>
                <w:p w14:paraId="19B6A587" w14:textId="77777777" w:rsidR="00A3481F" w:rsidRDefault="00F03097">
                  <w:pPr>
                    <w:pStyle w:val="TAC"/>
                    <w:rPr>
                      <w:lang w:eastAsia="zh-CN"/>
                    </w:rPr>
                  </w:pPr>
                  <w:r>
                    <w:rPr>
                      <w:rFonts w:cs="Arial"/>
                      <w:sz w:val="16"/>
                      <w:szCs w:val="16"/>
                    </w:rPr>
                    <w:t>8</w:t>
                  </w:r>
                </w:p>
              </w:tc>
              <w:tc>
                <w:tcPr>
                  <w:tcW w:w="1862" w:type="dxa"/>
                </w:tcPr>
                <w:p w14:paraId="0EF8E6CA" w14:textId="77777777" w:rsidR="00A3481F" w:rsidRDefault="00F03097">
                  <w:pPr>
                    <w:pStyle w:val="TAC"/>
                  </w:pPr>
                  <w:r>
                    <w:rPr>
                      <w:rFonts w:cs="Arial"/>
                      <w:sz w:val="16"/>
                      <w:szCs w:val="16"/>
                    </w:rPr>
                    <w:t>2</w:t>
                  </w:r>
                </w:p>
              </w:tc>
              <w:tc>
                <w:tcPr>
                  <w:tcW w:w="1215" w:type="dxa"/>
                  <w:shd w:val="clear" w:color="auto" w:fill="auto"/>
                </w:tcPr>
                <w:p w14:paraId="7DBA9671" w14:textId="77777777" w:rsidR="00A3481F" w:rsidRDefault="00F03097">
                  <w:pPr>
                    <w:pStyle w:val="TAC"/>
                    <w:rPr>
                      <w:lang w:eastAsia="zh-CN"/>
                    </w:rPr>
                  </w:pPr>
                  <w:r>
                    <w:rPr>
                      <w:rFonts w:cs="Arial"/>
                      <w:sz w:val="16"/>
                      <w:szCs w:val="16"/>
                    </w:rPr>
                    <w:t>2,3</w:t>
                  </w:r>
                </w:p>
              </w:tc>
            </w:tr>
            <w:tr w:rsidR="00A3481F" w14:paraId="0B91C584" w14:textId="77777777">
              <w:trPr>
                <w:jc w:val="center"/>
              </w:trPr>
              <w:tc>
                <w:tcPr>
                  <w:tcW w:w="1284" w:type="dxa"/>
                  <w:shd w:val="clear" w:color="auto" w:fill="auto"/>
                </w:tcPr>
                <w:p w14:paraId="4632E504" w14:textId="77777777" w:rsidR="00A3481F" w:rsidRDefault="00F03097">
                  <w:pPr>
                    <w:pStyle w:val="TAC"/>
                    <w:rPr>
                      <w:lang w:eastAsia="zh-CN"/>
                    </w:rPr>
                  </w:pPr>
                  <w:r>
                    <w:rPr>
                      <w:rFonts w:cs="Arial"/>
                      <w:sz w:val="16"/>
                      <w:szCs w:val="16"/>
                    </w:rPr>
                    <w:t>9</w:t>
                  </w:r>
                </w:p>
              </w:tc>
              <w:tc>
                <w:tcPr>
                  <w:tcW w:w="1862" w:type="dxa"/>
                </w:tcPr>
                <w:p w14:paraId="2988A7E4" w14:textId="77777777" w:rsidR="00A3481F" w:rsidRDefault="00F03097">
                  <w:pPr>
                    <w:pStyle w:val="TAC"/>
                    <w:rPr>
                      <w:lang w:eastAsia="zh-CN"/>
                    </w:rPr>
                  </w:pPr>
                  <w:r>
                    <w:rPr>
                      <w:rFonts w:cs="Arial"/>
                      <w:sz w:val="16"/>
                      <w:szCs w:val="16"/>
                    </w:rPr>
                    <w:t>2</w:t>
                  </w:r>
                </w:p>
              </w:tc>
              <w:tc>
                <w:tcPr>
                  <w:tcW w:w="1215" w:type="dxa"/>
                  <w:shd w:val="clear" w:color="auto" w:fill="auto"/>
                </w:tcPr>
                <w:p w14:paraId="7A9D9CB5" w14:textId="77777777" w:rsidR="00A3481F" w:rsidRDefault="00F03097">
                  <w:pPr>
                    <w:pStyle w:val="TAC"/>
                    <w:rPr>
                      <w:lang w:eastAsia="zh-CN"/>
                    </w:rPr>
                  </w:pPr>
                  <w:r>
                    <w:rPr>
                      <w:rFonts w:cs="Arial"/>
                      <w:sz w:val="16"/>
                      <w:szCs w:val="16"/>
                    </w:rPr>
                    <w:t>0-2</w:t>
                  </w:r>
                </w:p>
              </w:tc>
            </w:tr>
            <w:tr w:rsidR="00A3481F" w14:paraId="75CF5B42" w14:textId="77777777">
              <w:trPr>
                <w:jc w:val="center"/>
              </w:trPr>
              <w:tc>
                <w:tcPr>
                  <w:tcW w:w="1284" w:type="dxa"/>
                  <w:shd w:val="clear" w:color="auto" w:fill="auto"/>
                </w:tcPr>
                <w:p w14:paraId="725312DF" w14:textId="77777777" w:rsidR="00A3481F" w:rsidRDefault="00F03097">
                  <w:pPr>
                    <w:pStyle w:val="TAC"/>
                    <w:rPr>
                      <w:lang w:eastAsia="zh-CN"/>
                    </w:rPr>
                  </w:pPr>
                  <w:r>
                    <w:rPr>
                      <w:rFonts w:cs="Arial"/>
                      <w:sz w:val="16"/>
                      <w:szCs w:val="16"/>
                    </w:rPr>
                    <w:t>10</w:t>
                  </w:r>
                </w:p>
              </w:tc>
              <w:tc>
                <w:tcPr>
                  <w:tcW w:w="1862" w:type="dxa"/>
                </w:tcPr>
                <w:p w14:paraId="7807DE82" w14:textId="77777777" w:rsidR="00A3481F" w:rsidRDefault="00F03097">
                  <w:pPr>
                    <w:pStyle w:val="TAC"/>
                    <w:rPr>
                      <w:lang w:eastAsia="zh-CN"/>
                    </w:rPr>
                  </w:pPr>
                  <w:r>
                    <w:rPr>
                      <w:rFonts w:cs="Arial"/>
                      <w:sz w:val="16"/>
                      <w:szCs w:val="16"/>
                    </w:rPr>
                    <w:t>2</w:t>
                  </w:r>
                </w:p>
              </w:tc>
              <w:tc>
                <w:tcPr>
                  <w:tcW w:w="1215" w:type="dxa"/>
                  <w:shd w:val="clear" w:color="auto" w:fill="auto"/>
                </w:tcPr>
                <w:p w14:paraId="60F017D6" w14:textId="77777777" w:rsidR="00A3481F" w:rsidRDefault="00F03097">
                  <w:pPr>
                    <w:pStyle w:val="TAC"/>
                    <w:rPr>
                      <w:lang w:eastAsia="zh-CN"/>
                    </w:rPr>
                  </w:pPr>
                  <w:r>
                    <w:rPr>
                      <w:rFonts w:cs="Arial"/>
                      <w:sz w:val="16"/>
                      <w:szCs w:val="16"/>
                    </w:rPr>
                    <w:t>0-3</w:t>
                  </w:r>
                </w:p>
              </w:tc>
            </w:tr>
            <w:tr w:rsidR="00A3481F" w14:paraId="4B07E6F7" w14:textId="77777777">
              <w:trPr>
                <w:jc w:val="center"/>
              </w:trPr>
              <w:tc>
                <w:tcPr>
                  <w:tcW w:w="1284" w:type="dxa"/>
                  <w:shd w:val="clear" w:color="auto" w:fill="auto"/>
                </w:tcPr>
                <w:p w14:paraId="2EECF01C" w14:textId="77777777" w:rsidR="00A3481F" w:rsidRDefault="00F03097">
                  <w:pPr>
                    <w:pStyle w:val="TAC"/>
                    <w:rPr>
                      <w:highlight w:val="yellow"/>
                      <w:lang w:eastAsia="zh-CN"/>
                    </w:rPr>
                  </w:pPr>
                  <w:r>
                    <w:rPr>
                      <w:rFonts w:cs="Arial"/>
                      <w:sz w:val="16"/>
                      <w:szCs w:val="16"/>
                      <w:highlight w:val="yellow"/>
                    </w:rPr>
                    <w:t>11</w:t>
                  </w:r>
                </w:p>
              </w:tc>
              <w:tc>
                <w:tcPr>
                  <w:tcW w:w="1862" w:type="dxa"/>
                </w:tcPr>
                <w:p w14:paraId="52C422D6" w14:textId="77777777" w:rsidR="00A3481F" w:rsidRDefault="00F03097">
                  <w:pPr>
                    <w:pStyle w:val="TAC"/>
                    <w:rPr>
                      <w:highlight w:val="yellow"/>
                      <w:lang w:eastAsia="zh-CN"/>
                    </w:rPr>
                  </w:pPr>
                  <w:r>
                    <w:rPr>
                      <w:rFonts w:cs="Arial"/>
                      <w:sz w:val="16"/>
                      <w:szCs w:val="16"/>
                      <w:highlight w:val="yellow"/>
                    </w:rPr>
                    <w:t>2</w:t>
                  </w:r>
                </w:p>
              </w:tc>
              <w:tc>
                <w:tcPr>
                  <w:tcW w:w="1215" w:type="dxa"/>
                  <w:shd w:val="clear" w:color="auto" w:fill="auto"/>
                </w:tcPr>
                <w:p w14:paraId="49793C37" w14:textId="77777777" w:rsidR="00A3481F" w:rsidRDefault="00F03097">
                  <w:pPr>
                    <w:pStyle w:val="TAC"/>
                    <w:rPr>
                      <w:highlight w:val="yellow"/>
                      <w:lang w:eastAsia="zh-CN"/>
                    </w:rPr>
                  </w:pPr>
                  <w:r>
                    <w:rPr>
                      <w:rFonts w:cs="Arial"/>
                      <w:sz w:val="16"/>
                      <w:szCs w:val="16"/>
                      <w:highlight w:val="yellow"/>
                    </w:rPr>
                    <w:t>0,2</w:t>
                  </w:r>
                </w:p>
              </w:tc>
            </w:tr>
            <w:tr w:rsidR="00A3481F" w14:paraId="381220A4" w14:textId="77777777">
              <w:trPr>
                <w:jc w:val="center"/>
              </w:trPr>
              <w:tc>
                <w:tcPr>
                  <w:tcW w:w="1284" w:type="dxa"/>
                  <w:shd w:val="clear" w:color="auto" w:fill="auto"/>
                </w:tcPr>
                <w:p w14:paraId="09347B88" w14:textId="77777777" w:rsidR="00A3481F" w:rsidRDefault="00F03097">
                  <w:pPr>
                    <w:pStyle w:val="TAC"/>
                    <w:rPr>
                      <w:lang w:eastAsia="zh-CN"/>
                    </w:rPr>
                  </w:pPr>
                  <w:r>
                    <w:rPr>
                      <w:rFonts w:cs="Arial"/>
                      <w:sz w:val="16"/>
                      <w:szCs w:val="16"/>
                    </w:rPr>
                    <w:t>12-15</w:t>
                  </w:r>
                </w:p>
              </w:tc>
              <w:tc>
                <w:tcPr>
                  <w:tcW w:w="1862" w:type="dxa"/>
                </w:tcPr>
                <w:p w14:paraId="3D73D62A" w14:textId="77777777" w:rsidR="00A3481F" w:rsidRDefault="00F03097">
                  <w:pPr>
                    <w:pStyle w:val="TAC"/>
                    <w:rPr>
                      <w:lang w:eastAsia="zh-CN"/>
                    </w:rPr>
                  </w:pPr>
                  <w:r>
                    <w:rPr>
                      <w:rFonts w:cs="Arial"/>
                      <w:sz w:val="16"/>
                      <w:szCs w:val="16"/>
                    </w:rPr>
                    <w:t>Reserved</w:t>
                  </w:r>
                </w:p>
              </w:tc>
              <w:tc>
                <w:tcPr>
                  <w:tcW w:w="1215" w:type="dxa"/>
                  <w:shd w:val="clear" w:color="auto" w:fill="auto"/>
                </w:tcPr>
                <w:p w14:paraId="1FEBE738" w14:textId="77777777" w:rsidR="00A3481F" w:rsidRDefault="00F03097">
                  <w:pPr>
                    <w:pStyle w:val="TAC"/>
                    <w:rPr>
                      <w:lang w:eastAsia="zh-CN"/>
                    </w:rPr>
                  </w:pPr>
                  <w:r>
                    <w:rPr>
                      <w:rFonts w:cs="Arial"/>
                      <w:sz w:val="16"/>
                      <w:szCs w:val="16"/>
                    </w:rPr>
                    <w:t>Reserved</w:t>
                  </w:r>
                </w:p>
              </w:tc>
            </w:tr>
          </w:tbl>
          <w:p w14:paraId="2A7B107E" w14:textId="77777777" w:rsidR="00A3481F" w:rsidRDefault="00A3481F">
            <w:pPr>
              <w:pStyle w:val="Corpsdetexte"/>
              <w:spacing w:after="0" w:line="240" w:lineRule="auto"/>
              <w:rPr>
                <w:rFonts w:ascii="Times New Roman" w:eastAsia="MS PMincho" w:hAnsi="Times New Roman"/>
                <w:color w:val="000000" w:themeColor="text1"/>
                <w:szCs w:val="22"/>
                <w:lang w:eastAsia="ja-JP"/>
              </w:rPr>
            </w:pPr>
          </w:p>
        </w:tc>
      </w:tr>
      <w:tr w:rsidR="00A3481F" w14:paraId="4BD2CE2F" w14:textId="77777777">
        <w:trPr>
          <w:trHeight w:val="339"/>
        </w:trPr>
        <w:tc>
          <w:tcPr>
            <w:tcW w:w="1871" w:type="dxa"/>
          </w:tcPr>
          <w:p w14:paraId="4C760A67" w14:textId="77777777" w:rsidR="00A3481F" w:rsidRDefault="00F03097">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779EF00" w14:textId="77777777" w:rsidR="00A3481F" w:rsidRDefault="00F03097">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p>
        </w:tc>
      </w:tr>
      <w:tr w:rsidR="00A3481F" w14:paraId="2D2EFE2F" w14:textId="77777777">
        <w:trPr>
          <w:trHeight w:val="339"/>
        </w:trPr>
        <w:tc>
          <w:tcPr>
            <w:tcW w:w="1871" w:type="dxa"/>
          </w:tcPr>
          <w:p w14:paraId="713CAC3A" w14:textId="77777777" w:rsidR="00A3481F" w:rsidRDefault="00F03097">
            <w:pPr>
              <w:pStyle w:val="Corpsdetexte"/>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3FA80E07" w14:textId="77777777" w:rsidR="00A3481F" w:rsidRDefault="00F03097">
            <w:pPr>
              <w:pStyle w:val="Corpsdetexte"/>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A3481F" w14:paraId="59323E74" w14:textId="77777777">
        <w:trPr>
          <w:trHeight w:val="339"/>
        </w:trPr>
        <w:tc>
          <w:tcPr>
            <w:tcW w:w="1871" w:type="dxa"/>
          </w:tcPr>
          <w:p w14:paraId="7EDA0A2B" w14:textId="77777777" w:rsidR="00A3481F" w:rsidRDefault="00F03097">
            <w:pPr>
              <w:pStyle w:val="Corpsdetexte"/>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0DC4FD33" w14:textId="77777777" w:rsidR="00A3481F" w:rsidRDefault="00F03097">
            <w:pPr>
              <w:pStyle w:val="Corpsdetexte"/>
              <w:spacing w:after="0" w:line="240" w:lineRule="auto"/>
              <w:rPr>
                <w:rFonts w:ascii="Times New Roman" w:hAnsi="Times New Roman"/>
                <w:color w:val="000000" w:themeColor="text1"/>
                <w:szCs w:val="22"/>
                <w:lang w:eastAsia="ja-JP"/>
              </w:rPr>
            </w:pPr>
            <w:r>
              <w:rPr>
                <w:rFonts w:ascii="Times New Roman" w:hAnsi="Times New Roman" w:hint="eastAsia"/>
                <w:color w:val="000000" w:themeColor="text1"/>
                <w:szCs w:val="22"/>
                <w:lang w:eastAsia="zh-CN"/>
              </w:rPr>
              <w:t>We are fine with the proposal.</w:t>
            </w:r>
          </w:p>
        </w:tc>
      </w:tr>
      <w:tr w:rsidR="00A743DB" w14:paraId="56E7C4D8" w14:textId="77777777">
        <w:trPr>
          <w:trHeight w:val="339"/>
        </w:trPr>
        <w:tc>
          <w:tcPr>
            <w:tcW w:w="1871" w:type="dxa"/>
          </w:tcPr>
          <w:p w14:paraId="3940C6B2" w14:textId="2E30E22D" w:rsidR="00A743DB" w:rsidRDefault="00A743DB">
            <w:pPr>
              <w:pStyle w:val="Corpsdetexte"/>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5BF0030C" w14:textId="77777777" w:rsidR="00A743DB" w:rsidRDefault="00A743DB">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the proposal. </w:t>
            </w:r>
          </w:p>
          <w:p w14:paraId="051377CE" w14:textId="40292151" w:rsidR="00A743DB" w:rsidRDefault="00A743DB">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In response to Nokia’s comment, we agree that for rank 2 transmission, the current specs</w:t>
            </w:r>
            <w:r w:rsidR="001130D7">
              <w:rPr>
                <w:rFonts w:ascii="Times New Roman" w:hAnsi="Times New Roman"/>
                <w:color w:val="000000" w:themeColor="text1"/>
                <w:szCs w:val="22"/>
                <w:lang w:eastAsia="zh-CN"/>
              </w:rPr>
              <w:t>,</w:t>
            </w:r>
            <w:r>
              <w:rPr>
                <w:rFonts w:ascii="Times New Roman" w:hAnsi="Times New Roman"/>
                <w:color w:val="000000" w:themeColor="text1"/>
                <w:szCs w:val="22"/>
                <w:lang w:eastAsia="zh-CN"/>
              </w:rPr>
              <w:t xml:space="preserve"> as mentioned allow the UE to assume no OCC if it scheduled with index 11. However, we do not </w:t>
            </w:r>
            <w:r w:rsidR="001130D7">
              <w:rPr>
                <w:rFonts w:ascii="Times New Roman" w:hAnsi="Times New Roman"/>
                <w:color w:val="000000" w:themeColor="text1"/>
                <w:szCs w:val="22"/>
                <w:lang w:eastAsia="zh-CN"/>
              </w:rPr>
              <w:t xml:space="preserve">believe there is a similar rule or way to indicate such information to the UE if it was scheduled with rank 1 transmission </w:t>
            </w:r>
          </w:p>
        </w:tc>
      </w:tr>
      <w:tr w:rsidR="007721B5" w:rsidRPr="007721B5" w14:paraId="302EE861" w14:textId="77777777">
        <w:trPr>
          <w:trHeight w:val="339"/>
        </w:trPr>
        <w:tc>
          <w:tcPr>
            <w:tcW w:w="1871" w:type="dxa"/>
          </w:tcPr>
          <w:p w14:paraId="2C62BEEE" w14:textId="0C10CCF3" w:rsidR="007721B5" w:rsidRPr="007721B5" w:rsidRDefault="007721B5" w:rsidP="007721B5">
            <w:pPr>
              <w:pStyle w:val="Corpsdetexte"/>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63438414" w14:textId="7B933840" w:rsidR="007721B5" w:rsidRPr="007721B5" w:rsidRDefault="007721B5" w:rsidP="007721B5">
            <w:pPr>
              <w:pStyle w:val="Corpsdetexte"/>
              <w:spacing w:after="0" w:line="240" w:lineRule="auto"/>
              <w:rPr>
                <w:rFonts w:ascii="Times New Roman" w:hAnsi="Times New Roman"/>
                <w:szCs w:val="22"/>
                <w:lang w:eastAsia="zh-CN"/>
              </w:rPr>
            </w:pPr>
            <w:r w:rsidRPr="007721B5">
              <w:rPr>
                <w:rFonts w:ascii="Times New Roman" w:hAnsi="Times New Roman"/>
                <w:szCs w:val="22"/>
                <w:lang w:eastAsia="zh-CN"/>
              </w:rPr>
              <w:t>Ok with moderator’s suggestion.</w:t>
            </w:r>
          </w:p>
        </w:tc>
      </w:tr>
      <w:tr w:rsidR="009B6BCD" w:rsidRPr="007721B5" w14:paraId="2838C938" w14:textId="77777777">
        <w:trPr>
          <w:trHeight w:val="339"/>
        </w:trPr>
        <w:tc>
          <w:tcPr>
            <w:tcW w:w="1871" w:type="dxa"/>
          </w:tcPr>
          <w:p w14:paraId="23262B58" w14:textId="47A5406D" w:rsidR="009B6BCD" w:rsidRPr="007721B5" w:rsidRDefault="009B6BCD" w:rsidP="007721B5">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lastRenderedPageBreak/>
              <w:t>InterDigital</w:t>
            </w:r>
            <w:proofErr w:type="spellEnd"/>
          </w:p>
        </w:tc>
        <w:tc>
          <w:tcPr>
            <w:tcW w:w="8021" w:type="dxa"/>
          </w:tcPr>
          <w:p w14:paraId="111893D1" w14:textId="77777777" w:rsidR="009B6BCD" w:rsidRDefault="009B6BCD" w:rsidP="005E1850">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are fine with the further </w:t>
            </w:r>
            <w:proofErr w:type="gramStart"/>
            <w:r>
              <w:rPr>
                <w:rFonts w:ascii="Times New Roman" w:hAnsi="Times New Roman"/>
                <w:szCs w:val="22"/>
                <w:lang w:eastAsia="zh-CN"/>
              </w:rPr>
              <w:t>study,</w:t>
            </w:r>
            <w:proofErr w:type="gramEnd"/>
            <w:r>
              <w:rPr>
                <w:rFonts w:ascii="Times New Roman" w:hAnsi="Times New Roman"/>
                <w:szCs w:val="22"/>
                <w:lang w:eastAsia="zh-CN"/>
              </w:rPr>
              <w:t xml:space="preserve"> however, we believe that this study should focus Type-1 DMRS. As FD-OCC of Type-2 DMRS is allocated in consecutive REs in frequency domain, the performance degradation is low. In addition, for Qualcomm’s comment, we believe that there’s no need to indicate such information. Anyway, current CDM group indication does not restrict the usage on CDM group(s) without data which can be used for other UEs or </w:t>
            </w:r>
            <w:r w:rsidR="005E1850">
              <w:rPr>
                <w:rFonts w:ascii="Times New Roman" w:hAnsi="Times New Roman"/>
                <w:szCs w:val="22"/>
                <w:lang w:eastAsia="zh-CN"/>
              </w:rPr>
              <w:t xml:space="preserve">emptied for power boosting. Based on our comments, we propose following: </w:t>
            </w:r>
          </w:p>
          <w:p w14:paraId="3FD5C6A9" w14:textId="77777777" w:rsidR="005E1850" w:rsidRDefault="005E1850" w:rsidP="005E1850">
            <w:pPr>
              <w:pStyle w:val="Corpsdetexte"/>
              <w:spacing w:after="0" w:line="240" w:lineRule="auto"/>
              <w:rPr>
                <w:rFonts w:ascii="Times New Roman" w:hAnsi="Times New Roman"/>
                <w:szCs w:val="22"/>
                <w:lang w:eastAsia="zh-CN"/>
              </w:rPr>
            </w:pPr>
          </w:p>
          <w:p w14:paraId="073318D7" w14:textId="04B42CEC" w:rsidR="005E1850" w:rsidRDefault="005E1850" w:rsidP="005E1850">
            <w:pPr>
              <w:pStyle w:val="Corpsdetexte"/>
              <w:spacing w:after="0"/>
              <w:rPr>
                <w:rFonts w:ascii="Times New Roman" w:eastAsia="MS PMincho" w:hAnsi="Times New Roman"/>
                <w:szCs w:val="20"/>
                <w:lang w:eastAsia="ja-JP"/>
              </w:rPr>
            </w:pPr>
            <w:r>
              <w:rPr>
                <w:rFonts w:ascii="Times New Roman" w:eastAsia="MS PMincho" w:hAnsi="Times New Roman"/>
                <w:szCs w:val="20"/>
                <w:lang w:eastAsia="ja-JP"/>
              </w:rPr>
              <w:t>For Type-1 DMRS, further study on at least the following aspects of potential DMRS enhancement with respect to FD-OCC:</w:t>
            </w:r>
          </w:p>
          <w:p w14:paraId="4E4CA29B" w14:textId="77777777" w:rsidR="005E1850" w:rsidRDefault="005E1850" w:rsidP="005E1850">
            <w:pPr>
              <w:pStyle w:val="Corpsdetexte"/>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6267C2DF" w14:textId="77777777" w:rsidR="005E1850" w:rsidRDefault="005E1850" w:rsidP="005E1850">
            <w:pPr>
              <w:pStyle w:val="Corpsdetexte"/>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0A598B11" w14:textId="76EB66DB" w:rsidR="005E1850" w:rsidRPr="007721B5" w:rsidRDefault="005E1850" w:rsidP="005E1850">
            <w:pPr>
              <w:pStyle w:val="Corpsdetexte"/>
              <w:spacing w:after="0" w:line="240" w:lineRule="auto"/>
              <w:rPr>
                <w:rFonts w:ascii="Times New Roman" w:hAnsi="Times New Roman"/>
                <w:szCs w:val="22"/>
                <w:lang w:eastAsia="zh-CN"/>
              </w:rPr>
            </w:pPr>
          </w:p>
        </w:tc>
      </w:tr>
      <w:tr w:rsidR="00DC29DA" w:rsidRPr="007721B5" w14:paraId="11E3C9FB" w14:textId="77777777">
        <w:trPr>
          <w:trHeight w:val="339"/>
        </w:trPr>
        <w:tc>
          <w:tcPr>
            <w:tcW w:w="1871" w:type="dxa"/>
          </w:tcPr>
          <w:p w14:paraId="0C1D2F1C" w14:textId="10348596" w:rsidR="00DC29DA" w:rsidRDefault="00DC29DA" w:rsidP="007721B5">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6A4F8A6" w14:textId="22A1DCB5" w:rsidR="00DC29DA" w:rsidRDefault="00DC29DA" w:rsidP="005E1850">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EB59DC" w:rsidRPr="007721B5" w14:paraId="13741699" w14:textId="77777777">
        <w:trPr>
          <w:trHeight w:val="339"/>
        </w:trPr>
        <w:tc>
          <w:tcPr>
            <w:tcW w:w="1871" w:type="dxa"/>
          </w:tcPr>
          <w:p w14:paraId="4B380E3C" w14:textId="10A245F6" w:rsidR="00EB59DC" w:rsidRDefault="00EB59DC" w:rsidP="007721B5">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4086EE63" w14:textId="35F886AC" w:rsidR="00EB59DC" w:rsidRDefault="00EB59DC" w:rsidP="005E1850">
            <w:pPr>
              <w:pStyle w:val="Corpsdetexte"/>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CF4C1D" w:rsidRPr="007721B5" w14:paraId="5FB1CBEA" w14:textId="77777777">
        <w:trPr>
          <w:trHeight w:val="339"/>
        </w:trPr>
        <w:tc>
          <w:tcPr>
            <w:tcW w:w="1871" w:type="dxa"/>
          </w:tcPr>
          <w:p w14:paraId="4F331436" w14:textId="6CD38534" w:rsidR="00CF4C1D" w:rsidRDefault="00CF4C1D" w:rsidP="00CF4C1D">
            <w:pPr>
              <w:pStyle w:val="Corpsdetexte"/>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759B3E4B" w14:textId="09AA0625" w:rsidR="00CF4C1D" w:rsidRDefault="00CF4C1D" w:rsidP="00CF4C1D">
            <w:pPr>
              <w:pStyle w:val="Corpsdetexte"/>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04480768" w14:textId="77777777" w:rsidTr="00E30559">
        <w:trPr>
          <w:trHeight w:val="339"/>
        </w:trPr>
        <w:tc>
          <w:tcPr>
            <w:tcW w:w="1871" w:type="dxa"/>
          </w:tcPr>
          <w:p w14:paraId="5EBF4947" w14:textId="77777777" w:rsidR="00E30559" w:rsidRDefault="00E30559" w:rsidP="00945D79">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6B6B0913" w14:textId="77777777" w:rsidR="00E30559" w:rsidRDefault="00E30559" w:rsidP="00945D79">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We are ok to study as proposed in 4-</w:t>
            </w:r>
            <w:r>
              <w:rPr>
                <w:rFonts w:ascii="Times New Roman" w:hAnsi="Times New Roman"/>
                <w:szCs w:val="22"/>
                <w:lang w:eastAsia="zh-CN"/>
              </w:rPr>
              <w:t>2</w:t>
            </w:r>
            <w:r>
              <w:rPr>
                <w:rFonts w:ascii="Times New Roman" w:hAnsi="Times New Roman" w:hint="eastAsia"/>
                <w:szCs w:val="22"/>
                <w:lang w:eastAsia="zh-CN"/>
              </w:rPr>
              <w:t xml:space="preserve">a. </w:t>
            </w:r>
          </w:p>
        </w:tc>
      </w:tr>
      <w:tr w:rsidR="000509A9" w14:paraId="4CCBBC2C" w14:textId="77777777" w:rsidTr="000509A9">
        <w:trPr>
          <w:trHeight w:val="339"/>
        </w:trPr>
        <w:tc>
          <w:tcPr>
            <w:tcW w:w="1871" w:type="dxa"/>
          </w:tcPr>
          <w:p w14:paraId="15CC20E3" w14:textId="77777777" w:rsidR="000509A9" w:rsidRDefault="000509A9" w:rsidP="009E78EE">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31669FF" w14:textId="4AAB95F4" w:rsidR="000509A9" w:rsidRDefault="000509A9" w:rsidP="009E78EE">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Respond to </w:t>
            </w:r>
            <w:proofErr w:type="spellStart"/>
            <w:r>
              <w:rPr>
                <w:rFonts w:ascii="Times New Roman" w:hAnsi="Times New Roman"/>
                <w:color w:val="000000" w:themeColor="text1"/>
                <w:szCs w:val="22"/>
                <w:lang w:eastAsia="zh-CN"/>
              </w:rPr>
              <w:t>InterDigital’s</w:t>
            </w:r>
            <w:proofErr w:type="spellEnd"/>
            <w:r>
              <w:rPr>
                <w:rFonts w:ascii="Times New Roman" w:hAnsi="Times New Roman"/>
                <w:color w:val="000000" w:themeColor="text1"/>
                <w:szCs w:val="22"/>
                <w:lang w:eastAsia="zh-CN"/>
              </w:rPr>
              <w:t xml:space="preserve"> comment on applicability to Type-1 DMRS only:</w:t>
            </w:r>
          </w:p>
          <w:p w14:paraId="33A48A6F" w14:textId="2B1C6897" w:rsidR="000509A9" w:rsidRDefault="000509A9" w:rsidP="009E78EE">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Given applicability to Type-1 and/or Type-2 is part of FFS, suggest </w:t>
            </w:r>
            <w:proofErr w:type="gramStart"/>
            <w:r>
              <w:rPr>
                <w:rFonts w:ascii="Times New Roman" w:hAnsi="Times New Roman"/>
                <w:color w:val="000000" w:themeColor="text1"/>
                <w:szCs w:val="22"/>
                <w:lang w:eastAsia="zh-CN"/>
              </w:rPr>
              <w:t>conclude</w:t>
            </w:r>
            <w:proofErr w:type="gramEnd"/>
            <w:r>
              <w:rPr>
                <w:rFonts w:ascii="Times New Roman" w:hAnsi="Times New Roman"/>
                <w:color w:val="000000" w:themeColor="text1"/>
                <w:szCs w:val="22"/>
                <w:lang w:eastAsia="zh-CN"/>
              </w:rPr>
              <w:t xml:space="preserve"> after the study</w:t>
            </w:r>
          </w:p>
          <w:p w14:paraId="7BE52CAA" w14:textId="77777777" w:rsidR="000509A9" w:rsidRDefault="000509A9" w:rsidP="009E78EE">
            <w:pPr>
              <w:pStyle w:val="Corpsdetexte"/>
              <w:spacing w:after="0" w:line="240" w:lineRule="auto"/>
              <w:rPr>
                <w:rFonts w:ascii="Times New Roman" w:hAnsi="Times New Roman"/>
                <w:color w:val="000000" w:themeColor="text1"/>
                <w:szCs w:val="22"/>
                <w:lang w:eastAsia="zh-CN"/>
              </w:rPr>
            </w:pPr>
          </w:p>
          <w:p w14:paraId="1DED4B0F" w14:textId="77777777" w:rsidR="000509A9" w:rsidRDefault="000509A9" w:rsidP="009E78EE">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Respond to Nokia and </w:t>
            </w:r>
            <w:proofErr w:type="spellStart"/>
            <w:r>
              <w:rPr>
                <w:rFonts w:ascii="Times New Roman" w:hAnsi="Times New Roman"/>
                <w:color w:val="000000" w:themeColor="text1"/>
                <w:szCs w:val="22"/>
                <w:lang w:eastAsia="zh-CN"/>
              </w:rPr>
              <w:t>InterDigital’s</w:t>
            </w:r>
            <w:proofErr w:type="spellEnd"/>
            <w:r>
              <w:rPr>
                <w:rFonts w:ascii="Times New Roman" w:hAnsi="Times New Roman"/>
                <w:color w:val="000000" w:themeColor="text1"/>
                <w:szCs w:val="22"/>
                <w:lang w:eastAsia="zh-CN"/>
              </w:rPr>
              <w:t xml:space="preserve"> comment on indication:</w:t>
            </w:r>
          </w:p>
          <w:p w14:paraId="336535BF" w14:textId="1BEB19AC" w:rsidR="000509A9" w:rsidRDefault="000509A9" w:rsidP="009E78EE">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Companies have different views on whether indication is needed or already supported for some case in current specification. Let’s keep this aspect as part of FFS.</w:t>
            </w:r>
          </w:p>
        </w:tc>
      </w:tr>
      <w:tr w:rsidR="00B35B28" w14:paraId="339C1B7E" w14:textId="77777777" w:rsidTr="000509A9">
        <w:trPr>
          <w:trHeight w:val="339"/>
        </w:trPr>
        <w:tc>
          <w:tcPr>
            <w:tcW w:w="1871" w:type="dxa"/>
          </w:tcPr>
          <w:p w14:paraId="512CD896" w14:textId="16ABB851" w:rsidR="00B35B28" w:rsidRDefault="00B35B28" w:rsidP="00B35B28">
            <w:pPr>
              <w:pStyle w:val="Corpsdetexte"/>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54CAAE73" w14:textId="77777777" w:rsidR="00B35B28" w:rsidRDefault="00B35B28" w:rsidP="00B35B28">
            <w:pPr>
              <w:pStyle w:val="Corpsdetexte"/>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Understand QC’s clarification. It is better to clarify the condition which is rank 1 transmission. </w:t>
            </w:r>
          </w:p>
          <w:p w14:paraId="7E93665D" w14:textId="77777777" w:rsidR="00B35B28" w:rsidRDefault="00B35B28" w:rsidP="00B35B28">
            <w:pPr>
              <w:pStyle w:val="Corpsdetexte"/>
              <w:spacing w:after="0" w:line="240" w:lineRule="auto"/>
              <w:rPr>
                <w:rFonts w:ascii="Times New Roman" w:hAnsi="Times New Roman"/>
                <w:color w:val="000000" w:themeColor="text1"/>
                <w:szCs w:val="22"/>
                <w:lang w:eastAsia="zh-CN"/>
              </w:rPr>
            </w:pPr>
          </w:p>
          <w:p w14:paraId="77CAEFE6" w14:textId="77777777" w:rsidR="00B35B28" w:rsidRDefault="00B35B28" w:rsidP="00B35B28">
            <w:pPr>
              <w:pStyle w:val="Titre5"/>
              <w:outlineLvl w:val="4"/>
            </w:pPr>
            <w:r>
              <w:rPr>
                <w:highlight w:val="cyan"/>
              </w:rPr>
              <w:t>Proposal 4-2a for discussion:</w:t>
            </w:r>
            <w:r>
              <w:t xml:space="preserve"> </w:t>
            </w:r>
          </w:p>
          <w:p w14:paraId="3F623CF8" w14:textId="77777777" w:rsidR="00B35B28" w:rsidRDefault="00B35B28" w:rsidP="00B35B28">
            <w:pPr>
              <w:pStyle w:val="Corpsdetexte"/>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36C9DE05" w14:textId="77777777" w:rsidR="00B35B28" w:rsidRDefault="00B35B28" w:rsidP="00B35B28">
            <w:pPr>
              <w:pStyle w:val="Corpsdetexte"/>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79573D2E" w14:textId="77777777" w:rsidR="00B35B28" w:rsidRDefault="00B35B28" w:rsidP="00B35B28">
            <w:pPr>
              <w:pStyle w:val="Corpsdetexte"/>
              <w:numPr>
                <w:ilvl w:val="1"/>
                <w:numId w:val="29"/>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22D305F9" w14:textId="7A5EE742" w:rsidR="00B35B28" w:rsidRDefault="00B35B28" w:rsidP="00B35B28">
            <w:pPr>
              <w:pStyle w:val="Corpsdetexte"/>
              <w:numPr>
                <w:ilvl w:val="1"/>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del w:id="13" w:author="Yuk, Youngsoo (Nokia - KR/Seoul)" w:date="2021-02-01T22:49:00Z">
              <w:r w:rsidDel="00AF73C0">
                <w:rPr>
                  <w:rFonts w:ascii="Times New Roman" w:eastAsia="MS PMincho" w:hAnsi="Times New Roman"/>
                  <w:szCs w:val="20"/>
                  <w:lang w:eastAsia="ja-JP"/>
                </w:rPr>
                <w:delText>off</w:delText>
              </w:r>
            </w:del>
            <w:ins w:id="14" w:author="Yuk, Youngsoo (Nokia - KR/Seoul)" w:date="2021-02-01T22:49:00Z">
              <w:r w:rsidR="00AF73C0">
                <w:rPr>
                  <w:rFonts w:ascii="Times New Roman" w:eastAsia="MS PMincho" w:hAnsi="Times New Roman"/>
                  <w:szCs w:val="20"/>
                  <w:lang w:eastAsia="ja-JP"/>
                </w:rPr>
                <w:t xml:space="preserve"> not app</w:t>
              </w:r>
            </w:ins>
            <w:ins w:id="15" w:author="Yuk, Youngsoo (Nokia - KR/Seoul)" w:date="2021-02-01T22:50:00Z">
              <w:r w:rsidR="00AF73C0">
                <w:rPr>
                  <w:rFonts w:ascii="Times New Roman" w:eastAsia="MS PMincho" w:hAnsi="Times New Roman"/>
                  <w:szCs w:val="20"/>
                  <w:lang w:eastAsia="ja-JP"/>
                </w:rPr>
                <w:t xml:space="preserve">lied </w:t>
              </w:r>
            </w:ins>
            <w:ins w:id="16" w:author="Yuk, Youngsoo (Nokia - KR/Seoul)" w:date="2021-02-01T22:51:00Z">
              <w:r w:rsidR="00AF73C0">
                <w:rPr>
                  <w:rFonts w:ascii="Times New Roman" w:eastAsia="MS PMincho" w:hAnsi="Times New Roman"/>
                  <w:szCs w:val="20"/>
                  <w:lang w:eastAsia="ja-JP"/>
                </w:rPr>
                <w:t xml:space="preserve">to DM-RS port </w:t>
              </w:r>
            </w:ins>
            <w:ins w:id="17" w:author="Yuk, Youngsoo (Nokia - KR/Seoul)" w:date="2021-02-01T22:50:00Z">
              <w:r w:rsidR="00AF73C0">
                <w:rPr>
                  <w:rFonts w:ascii="Times New Roman" w:eastAsia="MS PMincho" w:hAnsi="Times New Roman"/>
                  <w:szCs w:val="20"/>
                  <w:lang w:eastAsia="ja-JP"/>
                </w:rPr>
                <w:t xml:space="preserve">with </w:t>
              </w:r>
            </w:ins>
            <w:ins w:id="18" w:author="Yuk, Youngsoo (Nokia - KR/Seoul)" w:date="2021-02-01T22:51:00Z">
              <w:r w:rsidR="00AF73C0">
                <w:rPr>
                  <w:rFonts w:ascii="Times New Roman" w:eastAsia="MS PMincho" w:hAnsi="Times New Roman"/>
                  <w:szCs w:val="20"/>
                  <w:lang w:eastAsia="ja-JP"/>
                </w:rPr>
                <w:t xml:space="preserve">co-scheduled </w:t>
              </w:r>
            </w:ins>
            <w:ins w:id="19" w:author="Yuk, Youngsoo (Nokia - KR/Seoul)" w:date="2021-02-01T22:50:00Z">
              <w:r w:rsidR="00AF73C0">
                <w:rPr>
                  <w:rFonts w:ascii="Times New Roman" w:eastAsia="MS PMincho" w:hAnsi="Times New Roman"/>
                  <w:szCs w:val="20"/>
                  <w:lang w:eastAsia="ja-JP"/>
                </w:rPr>
                <w:t>UE</w:t>
              </w:r>
            </w:ins>
            <w:del w:id="20" w:author="Yuk, Youngsoo (Nokia - KR/Seoul)" w:date="2021-02-01T22:49:00Z">
              <w:r w:rsidDel="00AF73C0">
                <w:rPr>
                  <w:rFonts w:ascii="Times New Roman" w:eastAsia="MS PMincho" w:hAnsi="Times New Roman"/>
                  <w:szCs w:val="20"/>
                  <w:lang w:eastAsia="ja-JP"/>
                </w:rPr>
                <w:delText xml:space="preserve"> </w:delText>
              </w:r>
            </w:del>
          </w:p>
          <w:p w14:paraId="1498E977" w14:textId="77777777" w:rsidR="00B35B28" w:rsidRDefault="00B35B28" w:rsidP="00B35B28">
            <w:pPr>
              <w:pStyle w:val="Corpsdetexte"/>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407DC284" w14:textId="77777777" w:rsidR="00B35B28" w:rsidRDefault="00B35B28" w:rsidP="00B35B28">
            <w:pPr>
              <w:pStyle w:val="Corpsdetexte"/>
              <w:spacing w:after="0" w:line="240" w:lineRule="auto"/>
              <w:rPr>
                <w:rFonts w:ascii="Times New Roman" w:hAnsi="Times New Roman"/>
                <w:color w:val="000000" w:themeColor="text1"/>
                <w:szCs w:val="22"/>
                <w:lang w:eastAsia="zh-CN"/>
              </w:rPr>
            </w:pPr>
          </w:p>
        </w:tc>
      </w:tr>
    </w:tbl>
    <w:p w14:paraId="7792D96E" w14:textId="77777777" w:rsidR="00A3481F" w:rsidRPr="00E30559" w:rsidRDefault="00A3481F" w:rsidP="00E30559">
      <w:pPr>
        <w:pStyle w:val="Corpsdetexte"/>
        <w:spacing w:after="0"/>
        <w:jc w:val="left"/>
        <w:rPr>
          <w:rFonts w:ascii="Times New Roman" w:hAnsi="Times New Roman"/>
          <w:szCs w:val="20"/>
          <w:lang w:eastAsia="zh-CN"/>
        </w:rPr>
      </w:pPr>
    </w:p>
    <w:p w14:paraId="57AC4360" w14:textId="77777777" w:rsidR="00A3481F" w:rsidRDefault="00A3481F">
      <w:pPr>
        <w:pStyle w:val="Corpsdetexte"/>
        <w:spacing w:after="0"/>
        <w:jc w:val="left"/>
        <w:rPr>
          <w:rFonts w:ascii="Times New Roman" w:hAnsi="Times New Roman"/>
          <w:szCs w:val="20"/>
          <w:lang w:eastAsia="zh-CN"/>
        </w:rPr>
      </w:pPr>
    </w:p>
    <w:p w14:paraId="06A1A1CE" w14:textId="77777777" w:rsidR="00A3481F" w:rsidRDefault="00A3481F"/>
    <w:p w14:paraId="01C90CD8" w14:textId="77777777" w:rsidR="00A3481F" w:rsidRDefault="00F03097">
      <w:pPr>
        <w:pStyle w:val="Titre4"/>
        <w:numPr>
          <w:ilvl w:val="3"/>
          <w:numId w:val="27"/>
        </w:numPr>
      </w:pPr>
      <w:r>
        <w:lastRenderedPageBreak/>
        <w:t>Multi-slot DMRS</w:t>
      </w:r>
    </w:p>
    <w:p w14:paraId="18FE6601" w14:textId="77777777" w:rsidR="00A3481F" w:rsidRDefault="00F03097">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14:paraId="729BFC4B" w14:textId="77777777" w:rsidR="00A3481F" w:rsidRDefault="00A3481F">
      <w:pPr>
        <w:rPr>
          <w:lang w:val="en-GB"/>
        </w:rPr>
      </w:pPr>
    </w:p>
    <w:p w14:paraId="652AC879"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3559B448"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4D65FE54" w14:textId="77777777" w:rsidR="00A3481F" w:rsidRDefault="00A3481F">
      <w:pPr>
        <w:pStyle w:val="Corpsdetexte"/>
        <w:spacing w:after="0"/>
        <w:rPr>
          <w:rFonts w:ascii="Times New Roman" w:hAnsi="Times New Roman"/>
          <w:szCs w:val="20"/>
          <w:lang w:eastAsia="zh-CN"/>
        </w:rPr>
      </w:pPr>
    </w:p>
    <w:p w14:paraId="5CDAC3FD" w14:textId="77777777" w:rsidR="00A3481F" w:rsidRDefault="00A3481F">
      <w:pPr>
        <w:pStyle w:val="Corpsdetexte"/>
        <w:spacing w:after="0"/>
        <w:rPr>
          <w:rFonts w:ascii="Times New Roman" w:hAnsi="Times New Roman"/>
          <w:szCs w:val="20"/>
          <w:lang w:eastAsia="zh-CN"/>
        </w:rPr>
      </w:pPr>
    </w:p>
    <w:p w14:paraId="4F9DBB31"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Grilledutableau"/>
        <w:tblW w:w="9892" w:type="dxa"/>
        <w:tblLayout w:type="fixed"/>
        <w:tblLook w:val="04A0" w:firstRow="1" w:lastRow="0" w:firstColumn="1" w:lastColumn="0" w:noHBand="0" w:noVBand="1"/>
      </w:tblPr>
      <w:tblGrid>
        <w:gridCol w:w="1871"/>
        <w:gridCol w:w="8021"/>
      </w:tblGrid>
      <w:tr w:rsidR="00A3481F" w14:paraId="257AE94D" w14:textId="77777777">
        <w:trPr>
          <w:trHeight w:val="224"/>
        </w:trPr>
        <w:tc>
          <w:tcPr>
            <w:tcW w:w="1871" w:type="dxa"/>
            <w:shd w:val="clear" w:color="auto" w:fill="FFE599" w:themeFill="accent4" w:themeFillTint="66"/>
          </w:tcPr>
          <w:p w14:paraId="7123316C"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E2BE847"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08AB3253" w14:textId="77777777">
        <w:trPr>
          <w:trHeight w:val="339"/>
        </w:trPr>
        <w:tc>
          <w:tcPr>
            <w:tcW w:w="1871" w:type="dxa"/>
          </w:tcPr>
          <w:p w14:paraId="7754EC09" w14:textId="77777777" w:rsidR="00A3481F" w:rsidRDefault="00F03097">
            <w:pPr>
              <w:pStyle w:val="Corpsdetexte"/>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FF016E6"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A3481F" w14:paraId="042221E7" w14:textId="77777777">
        <w:trPr>
          <w:trHeight w:val="339"/>
        </w:trPr>
        <w:tc>
          <w:tcPr>
            <w:tcW w:w="1871" w:type="dxa"/>
          </w:tcPr>
          <w:p w14:paraId="2AB6598B" w14:textId="77777777" w:rsidR="00A3481F" w:rsidRDefault="00F03097">
            <w:pPr>
              <w:pStyle w:val="Corpsdetexte"/>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095F699" w14:textId="77777777" w:rsidR="00A3481F" w:rsidRDefault="00F03097">
            <w:pPr>
              <w:pStyle w:val="Corpsdetexte"/>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A3481F" w14:paraId="65159D2D" w14:textId="77777777">
        <w:trPr>
          <w:trHeight w:val="339"/>
        </w:trPr>
        <w:tc>
          <w:tcPr>
            <w:tcW w:w="1871" w:type="dxa"/>
          </w:tcPr>
          <w:p w14:paraId="2C7B57FC"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12EB39D0"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A3481F" w14:paraId="39DD2889" w14:textId="77777777">
        <w:trPr>
          <w:trHeight w:val="339"/>
        </w:trPr>
        <w:tc>
          <w:tcPr>
            <w:tcW w:w="1871" w:type="dxa"/>
          </w:tcPr>
          <w:p w14:paraId="093BC588"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515A163"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A3481F" w14:paraId="7C816972" w14:textId="77777777">
        <w:trPr>
          <w:trHeight w:val="339"/>
        </w:trPr>
        <w:tc>
          <w:tcPr>
            <w:tcW w:w="1871" w:type="dxa"/>
          </w:tcPr>
          <w:p w14:paraId="7468D3E0" w14:textId="77777777" w:rsidR="00A3481F" w:rsidRDefault="00F03097">
            <w:pPr>
              <w:pStyle w:val="Corpsdetexte"/>
              <w:spacing w:after="0"/>
              <w:rPr>
                <w:rFonts w:asciiTheme="minorHAnsi" w:hAnsiTheme="minorHAnsi" w:cstheme="minorHAnsi"/>
                <w:lang w:eastAsia="zh-CN"/>
              </w:rPr>
            </w:pPr>
            <w:r>
              <w:rPr>
                <w:rFonts w:asciiTheme="minorHAnsi" w:hAnsiTheme="minorHAnsi" w:cstheme="minorHAnsi"/>
                <w:lang w:eastAsia="zh-CN"/>
              </w:rPr>
              <w:t xml:space="preserve">Qualcomm </w:t>
            </w:r>
          </w:p>
          <w:p w14:paraId="74953CD8" w14:textId="77777777" w:rsidR="00A3481F" w:rsidRDefault="00A3481F">
            <w:pPr>
              <w:pStyle w:val="Corpsdetexte"/>
              <w:spacing w:after="0" w:line="240" w:lineRule="auto"/>
              <w:rPr>
                <w:rFonts w:ascii="Times New Roman" w:hAnsi="Times New Roman"/>
                <w:szCs w:val="20"/>
                <w:lang w:eastAsia="zh-CN"/>
              </w:rPr>
            </w:pPr>
          </w:p>
        </w:tc>
        <w:tc>
          <w:tcPr>
            <w:tcW w:w="8021" w:type="dxa"/>
          </w:tcPr>
          <w:p w14:paraId="1C4C3012" w14:textId="77777777" w:rsidR="00A3481F" w:rsidRDefault="00F03097">
            <w:pPr>
              <w:pStyle w:val="Corpsdetexte"/>
              <w:numPr>
                <w:ilvl w:val="0"/>
                <w:numId w:val="23"/>
              </w:numPr>
              <w:spacing w:after="0"/>
              <w:rPr>
                <w:rFonts w:asciiTheme="minorHAnsi" w:hAnsiTheme="minorHAnsi" w:cstheme="minorHAnsi"/>
                <w:lang w:eastAsia="zh-CN"/>
              </w:rPr>
            </w:pPr>
            <w:r>
              <w:rPr>
                <w:rFonts w:asciiTheme="minorHAnsi" w:hAnsiTheme="minorHAnsi" w:cstheme="minorHAnsi"/>
                <w:lang w:eastAsia="zh-CN"/>
              </w:rPr>
              <w:t xml:space="preserve">DMRS bundling and overhead reduction should be studied for multi-PDSCH/PUSCH grants, as well as the requirements of maintaining phase continuity, </w:t>
            </w:r>
            <w:proofErr w:type="gramStart"/>
            <w:r>
              <w:rPr>
                <w:rFonts w:asciiTheme="minorHAnsi" w:hAnsiTheme="minorHAnsi" w:cstheme="minorHAnsi"/>
                <w:lang w:eastAsia="zh-CN"/>
              </w:rPr>
              <w:t>and  the</w:t>
            </w:r>
            <w:proofErr w:type="gramEnd"/>
            <w:r>
              <w:rPr>
                <w:rFonts w:asciiTheme="minorHAnsi" w:hAnsiTheme="minorHAnsi" w:cstheme="minorHAnsi"/>
                <w:lang w:eastAsia="zh-CN"/>
              </w:rPr>
              <w:t xml:space="preserve"> impact on the processing timeline. </w:t>
            </w:r>
          </w:p>
          <w:p w14:paraId="31DCD0EC" w14:textId="77777777" w:rsidR="00A3481F" w:rsidRDefault="00F03097">
            <w:pPr>
              <w:pStyle w:val="Corpsdetexte"/>
              <w:numPr>
                <w:ilvl w:val="0"/>
                <w:numId w:val="23"/>
              </w:numPr>
              <w:spacing w:after="0"/>
              <w:rPr>
                <w:rFonts w:ascii="Times New Roman" w:hAnsi="Times New Roman"/>
                <w:szCs w:val="20"/>
                <w:lang w:eastAsia="zh-CN"/>
              </w:rPr>
            </w:pPr>
            <w:r>
              <w:t xml:space="preserve">With a smaller number of DMRS symbols, it may be beneficial to introduce new reference signals to track and estimate the </w:t>
            </w:r>
            <w:proofErr w:type="spellStart"/>
            <w:r>
              <w:t>bursty</w:t>
            </w:r>
            <w:proofErr w:type="spellEnd"/>
            <w:r>
              <w:t xml:space="preserve"> interference.</w:t>
            </w:r>
            <w:r>
              <w:rPr>
                <w:rFonts w:hint="cs"/>
                <w:rtl/>
              </w:rPr>
              <w:t xml:space="preserve"> </w:t>
            </w:r>
            <w:r>
              <w:t xml:space="preserve">The new signals can be used for </w:t>
            </w:r>
            <w:r>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Pr>
                <w:lang w:val="en-GB"/>
              </w:rPr>
              <w:t xml:space="preserve">) estimation </w:t>
            </w:r>
            <w:r>
              <w:t xml:space="preserve">to enhance the demodulation </w:t>
            </w:r>
          </w:p>
          <w:p w14:paraId="7F47B1EA" w14:textId="77777777" w:rsidR="00A3481F" w:rsidRDefault="00A3481F">
            <w:pPr>
              <w:pStyle w:val="Corpsdetexte"/>
              <w:spacing w:after="0" w:line="240" w:lineRule="auto"/>
              <w:rPr>
                <w:rFonts w:ascii="Times New Roman" w:hAnsi="Times New Roman"/>
                <w:szCs w:val="20"/>
                <w:lang w:eastAsia="zh-CN"/>
              </w:rPr>
            </w:pPr>
          </w:p>
        </w:tc>
      </w:tr>
      <w:tr w:rsidR="00A3481F" w14:paraId="61D08AD4" w14:textId="77777777">
        <w:trPr>
          <w:trHeight w:val="339"/>
        </w:trPr>
        <w:tc>
          <w:tcPr>
            <w:tcW w:w="1871" w:type="dxa"/>
          </w:tcPr>
          <w:p w14:paraId="0BB73BF8" w14:textId="77777777" w:rsidR="00A3481F" w:rsidRDefault="00F03097">
            <w:pPr>
              <w:pStyle w:val="Corpsdetexte"/>
              <w:spacing w:after="0"/>
              <w:rPr>
                <w:rFonts w:asciiTheme="minorHAnsi" w:hAnsiTheme="minorHAnsi" w:cstheme="minorHAnsi"/>
                <w:lang w:eastAsia="zh-CN"/>
              </w:rPr>
            </w:pPr>
            <w:r>
              <w:rPr>
                <w:rFonts w:ascii="Times New Roman" w:hAnsi="Times New Roman"/>
                <w:szCs w:val="20"/>
                <w:lang w:eastAsia="zh-CN"/>
              </w:rPr>
              <w:t>Samsung</w:t>
            </w:r>
          </w:p>
        </w:tc>
        <w:tc>
          <w:tcPr>
            <w:tcW w:w="8021" w:type="dxa"/>
          </w:tcPr>
          <w:p w14:paraId="0F844ED2" w14:textId="77777777" w:rsidR="00A3481F" w:rsidRDefault="00F03097">
            <w:pPr>
              <w:pStyle w:val="Corpsdetexte"/>
              <w:spacing w:after="0"/>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A3481F" w14:paraId="7C49E75C" w14:textId="77777777">
        <w:trPr>
          <w:trHeight w:val="339"/>
        </w:trPr>
        <w:tc>
          <w:tcPr>
            <w:tcW w:w="1871" w:type="dxa"/>
          </w:tcPr>
          <w:p w14:paraId="186ADE3B"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56DC3089" w14:textId="77777777" w:rsidR="00A3481F" w:rsidRDefault="00F03097">
            <w:pPr>
              <w:pStyle w:val="Corpsdetexte"/>
              <w:spacing w:before="0" w:after="0" w:line="240" w:lineRule="auto"/>
              <w:rPr>
                <w:rFonts w:ascii="Times New Roman" w:hAnsi="Times New Roman"/>
                <w:lang w:eastAsia="zh-CN"/>
              </w:rPr>
            </w:pPr>
            <w:r>
              <w:rPr>
                <w:rFonts w:ascii="Times New Roman" w:hAnsi="Times New Roman"/>
                <w:lang w:eastAsia="zh-CN"/>
              </w:rPr>
              <w:t xml:space="preserve">We are fine to study time domain PRB bundling for multi-slot scheduling. </w:t>
            </w:r>
          </w:p>
          <w:p w14:paraId="583ECCF6" w14:textId="77777777" w:rsidR="00A3481F" w:rsidRDefault="00F03097">
            <w:pPr>
              <w:pStyle w:val="Corpsdetexte"/>
              <w:spacing w:before="0" w:after="0" w:line="240" w:lineRule="auto"/>
              <w:rPr>
                <w:rFonts w:ascii="Times New Roman" w:hAnsi="Times New Roman"/>
                <w:szCs w:val="20"/>
                <w:lang w:eastAsia="zh-CN"/>
              </w:rPr>
            </w:pPr>
            <w:proofErr w:type="gramStart"/>
            <w:r>
              <w:rPr>
                <w:rFonts w:ascii="Times New Roman" w:hAnsi="Times New Roman"/>
                <w:lang w:eastAsia="zh-CN"/>
              </w:rPr>
              <w:t>But,</w:t>
            </w:r>
            <w:proofErr w:type="gramEnd"/>
            <w:r>
              <w:rPr>
                <w:rFonts w:ascii="Times New Roman" w:hAnsi="Times New Roman"/>
                <w:lang w:eastAsia="zh-CN"/>
              </w:rPr>
              <w:t xml:space="preserve"> we don’t support DMRS overhead reduction. </w:t>
            </w:r>
          </w:p>
        </w:tc>
      </w:tr>
      <w:tr w:rsidR="00A3481F" w14:paraId="7881EA0C" w14:textId="77777777">
        <w:trPr>
          <w:trHeight w:val="339"/>
        </w:trPr>
        <w:tc>
          <w:tcPr>
            <w:tcW w:w="1871" w:type="dxa"/>
          </w:tcPr>
          <w:p w14:paraId="3A3DA723" w14:textId="77777777" w:rsidR="00A3481F" w:rsidRDefault="00F03097">
            <w:pPr>
              <w:pStyle w:val="Corpsdetexte"/>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A41C726" w14:textId="77777777" w:rsidR="00A3481F" w:rsidRDefault="00F03097">
            <w:pPr>
              <w:pStyle w:val="Corpsdetexte"/>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A3481F" w14:paraId="7A97F987" w14:textId="77777777">
        <w:trPr>
          <w:trHeight w:val="339"/>
        </w:trPr>
        <w:tc>
          <w:tcPr>
            <w:tcW w:w="1871" w:type="dxa"/>
          </w:tcPr>
          <w:p w14:paraId="2AFCC81F"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3E96072F"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14:paraId="1C9E5936" w14:textId="77777777" w:rsidR="00A3481F" w:rsidRDefault="00A3481F">
            <w:pPr>
              <w:pStyle w:val="Corpsdetexte"/>
              <w:spacing w:before="0" w:after="0" w:line="240" w:lineRule="auto"/>
              <w:rPr>
                <w:rFonts w:ascii="Times New Roman" w:hAnsi="Times New Roman"/>
                <w:szCs w:val="20"/>
                <w:lang w:eastAsia="zh-CN"/>
              </w:rPr>
            </w:pPr>
          </w:p>
          <w:p w14:paraId="01D13CDF"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only be mapped to the first few slots only.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the discussion on processing timeline for PDSCH and PUSCH should be discussed together.</w:t>
            </w:r>
          </w:p>
          <w:p w14:paraId="5318D8BB" w14:textId="77777777" w:rsidR="00A3481F" w:rsidRDefault="00A3481F">
            <w:pPr>
              <w:pStyle w:val="Corpsdetexte"/>
              <w:spacing w:before="0" w:after="0" w:line="240" w:lineRule="auto"/>
              <w:rPr>
                <w:rFonts w:ascii="Times New Roman" w:hAnsi="Times New Roman"/>
                <w:szCs w:val="20"/>
                <w:lang w:eastAsia="zh-CN"/>
              </w:rPr>
            </w:pPr>
          </w:p>
          <w:p w14:paraId="7B3F4DBB"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We propose to progress on the issues that need to be further discussed in relation to potential DMRS enhancements:  </w:t>
            </w:r>
          </w:p>
          <w:p w14:paraId="469600EF" w14:textId="77777777" w:rsidR="00A3481F" w:rsidRDefault="00A3481F">
            <w:pPr>
              <w:pStyle w:val="Corpsdetexte"/>
              <w:spacing w:before="0" w:after="0" w:line="240" w:lineRule="auto"/>
              <w:rPr>
                <w:rFonts w:ascii="Times New Roman" w:hAnsi="Times New Roman"/>
                <w:szCs w:val="20"/>
                <w:lang w:eastAsia="zh-CN"/>
              </w:rPr>
            </w:pPr>
          </w:p>
          <w:p w14:paraId="03AEB05D" w14:textId="77777777" w:rsidR="00A3481F" w:rsidRDefault="00F0309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14:paraId="5FB08399" w14:textId="77777777" w:rsidR="00A3481F" w:rsidRDefault="00F03097">
            <w:pPr>
              <w:pStyle w:val="Corpsdetexte"/>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14:paraId="11B57E0B" w14:textId="77777777" w:rsidR="00A3481F" w:rsidRDefault="00F03097">
            <w:pPr>
              <w:pStyle w:val="Corpsdetexte"/>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14:paraId="7AB13054" w14:textId="77777777" w:rsidR="00A3481F" w:rsidRDefault="00F03097">
            <w:pPr>
              <w:pStyle w:val="Corpsdetexte"/>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A3481F" w14:paraId="53DF4344" w14:textId="77777777">
        <w:trPr>
          <w:trHeight w:val="339"/>
        </w:trPr>
        <w:tc>
          <w:tcPr>
            <w:tcW w:w="1871" w:type="dxa"/>
          </w:tcPr>
          <w:p w14:paraId="334CA95A" w14:textId="77777777" w:rsidR="00A3481F" w:rsidRDefault="00F03097">
            <w:pPr>
              <w:pStyle w:val="Corpsdetexte"/>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1F09BE89"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A3481F" w14:paraId="787C2F4D" w14:textId="77777777">
        <w:trPr>
          <w:trHeight w:val="339"/>
        </w:trPr>
        <w:tc>
          <w:tcPr>
            <w:tcW w:w="1871" w:type="dxa"/>
          </w:tcPr>
          <w:p w14:paraId="37247C11"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DB87564" w14:textId="77777777" w:rsidR="00A3481F" w:rsidRDefault="00F03097">
            <w:pPr>
              <w:pStyle w:val="Corpsdetexte"/>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r>
              <w:rPr>
                <w:rFonts w:ascii="Times New Roman" w:hAnsi="Times New Roman"/>
                <w:szCs w:val="20"/>
                <w:lang w:eastAsia="zh-CN"/>
              </w:rPr>
              <w:tab/>
            </w:r>
          </w:p>
        </w:tc>
      </w:tr>
      <w:tr w:rsidR="00A3481F" w14:paraId="56949B4F" w14:textId="77777777">
        <w:trPr>
          <w:trHeight w:val="339"/>
        </w:trPr>
        <w:tc>
          <w:tcPr>
            <w:tcW w:w="1871" w:type="dxa"/>
          </w:tcPr>
          <w:p w14:paraId="4F2FA318"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190AEF3" w14:textId="77777777" w:rsidR="00A3481F" w:rsidRDefault="00F03097">
            <w:pPr>
              <w:pStyle w:val="Corpsdetexte"/>
              <w:tabs>
                <w:tab w:val="left" w:pos="4875"/>
              </w:tabs>
              <w:spacing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r w:rsidR="00A3481F" w14:paraId="26D0ABCB" w14:textId="77777777">
        <w:trPr>
          <w:trHeight w:val="339"/>
        </w:trPr>
        <w:tc>
          <w:tcPr>
            <w:tcW w:w="1871" w:type="dxa"/>
          </w:tcPr>
          <w:p w14:paraId="1E17096E"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74D191BB" w14:textId="77777777" w:rsidR="00A3481F" w:rsidRDefault="00F03097">
            <w:pPr>
              <w:pStyle w:val="Corpsdetexte"/>
              <w:tabs>
                <w:tab w:val="left" w:pos="4875"/>
              </w:tabs>
              <w:spacing w:after="0" w:line="240" w:lineRule="auto"/>
              <w:rPr>
                <w:rFonts w:ascii="Times New Roman" w:hAnsi="Times New Roman"/>
                <w:szCs w:val="20"/>
                <w:lang w:eastAsia="zh-CN"/>
              </w:rPr>
            </w:pPr>
            <w:r>
              <w:rPr>
                <w:rFonts w:ascii="Times New Roman" w:hAnsi="Times New Roman"/>
                <w:szCs w:val="20"/>
                <w:lang w:eastAsia="zh-CN"/>
              </w:rPr>
              <w:t>We don’t see the need of further discussion</w:t>
            </w:r>
          </w:p>
        </w:tc>
      </w:tr>
      <w:tr w:rsidR="00A3481F" w14:paraId="191CC94E" w14:textId="77777777">
        <w:trPr>
          <w:trHeight w:val="339"/>
        </w:trPr>
        <w:tc>
          <w:tcPr>
            <w:tcW w:w="1871" w:type="dxa"/>
          </w:tcPr>
          <w:p w14:paraId="2E5B6423" w14:textId="77777777" w:rsidR="00A3481F" w:rsidRDefault="00A3481F">
            <w:pPr>
              <w:pStyle w:val="Corpsdetexte"/>
              <w:spacing w:after="0" w:line="240" w:lineRule="auto"/>
              <w:rPr>
                <w:rFonts w:ascii="Times New Roman" w:hAnsi="Times New Roman"/>
                <w:szCs w:val="20"/>
                <w:lang w:eastAsia="zh-CN"/>
              </w:rPr>
            </w:pPr>
          </w:p>
        </w:tc>
        <w:tc>
          <w:tcPr>
            <w:tcW w:w="8021" w:type="dxa"/>
          </w:tcPr>
          <w:p w14:paraId="031D60F2" w14:textId="77777777" w:rsidR="00A3481F" w:rsidRDefault="00A3481F">
            <w:pPr>
              <w:pStyle w:val="Corpsdetexte"/>
              <w:tabs>
                <w:tab w:val="left" w:pos="4875"/>
              </w:tabs>
              <w:spacing w:after="0" w:line="240" w:lineRule="auto"/>
              <w:rPr>
                <w:rFonts w:ascii="Times New Roman" w:hAnsi="Times New Roman"/>
                <w:szCs w:val="20"/>
                <w:lang w:eastAsia="zh-CN"/>
              </w:rPr>
            </w:pPr>
          </w:p>
        </w:tc>
      </w:tr>
      <w:tr w:rsidR="00A3481F" w14:paraId="2AD722BC" w14:textId="77777777">
        <w:trPr>
          <w:trHeight w:val="339"/>
        </w:trPr>
        <w:tc>
          <w:tcPr>
            <w:tcW w:w="1871" w:type="dxa"/>
          </w:tcPr>
          <w:p w14:paraId="00638152" w14:textId="77777777" w:rsidR="00A3481F" w:rsidRDefault="00F03097">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464D1F4" w14:textId="77777777" w:rsidR="00A3481F" w:rsidRDefault="00F03097">
            <w:pPr>
              <w:pStyle w:val="Corpsdetexte"/>
              <w:tabs>
                <w:tab w:val="left" w:pos="4875"/>
              </w:tabs>
              <w:spacing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14:paraId="1A5C44C7" w14:textId="77777777" w:rsidR="00A3481F" w:rsidRDefault="00A3481F">
      <w:pPr>
        <w:pStyle w:val="Corpsdetexte"/>
        <w:spacing w:after="0"/>
        <w:jc w:val="left"/>
        <w:rPr>
          <w:rFonts w:ascii="Times New Roman" w:hAnsi="Times New Roman"/>
          <w:szCs w:val="20"/>
          <w:lang w:eastAsia="zh-CN"/>
        </w:rPr>
      </w:pPr>
    </w:p>
    <w:p w14:paraId="60C7359C" w14:textId="77777777" w:rsidR="00A3481F" w:rsidRDefault="00F03097">
      <w:pPr>
        <w:pStyle w:val="Titre5"/>
      </w:pPr>
      <w:r>
        <w:rPr>
          <w:highlight w:val="cyan"/>
        </w:rPr>
        <w:t>Proposal 4-3 for discussion:</w:t>
      </w:r>
      <w:r>
        <w:t xml:space="preserve"> </w:t>
      </w:r>
    </w:p>
    <w:p w14:paraId="5560836A" w14:textId="77777777" w:rsidR="00A3481F" w:rsidRDefault="00F03097">
      <w:pPr>
        <w:pStyle w:val="Corpsdetexte"/>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p>
    <w:p w14:paraId="729E64A7" w14:textId="77777777" w:rsidR="00A3481F" w:rsidRDefault="00F03097">
      <w:pPr>
        <w:pStyle w:val="Corpsdetexte"/>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41885121" w14:textId="77777777" w:rsidR="00A3481F" w:rsidRDefault="00F03097">
      <w:pPr>
        <w:pStyle w:val="Corpsdetexte"/>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259D3F93" w14:textId="77777777" w:rsidR="00A3481F" w:rsidRDefault="00F03097">
      <w:pPr>
        <w:pStyle w:val="Corpsdetexte"/>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bundling</w:t>
      </w:r>
    </w:p>
    <w:p w14:paraId="1C9CA30D" w14:textId="77777777" w:rsidR="00A3481F" w:rsidRDefault="00A3481F">
      <w:pPr>
        <w:pStyle w:val="Corpsdetexte"/>
        <w:spacing w:after="0"/>
        <w:rPr>
          <w:rFonts w:ascii="Times New Roman" w:hAnsi="Times New Roman"/>
          <w:szCs w:val="20"/>
          <w:lang w:eastAsia="zh-CN"/>
        </w:rPr>
      </w:pPr>
    </w:p>
    <w:p w14:paraId="4027E97D" w14:textId="77777777" w:rsidR="00A3481F" w:rsidRDefault="00F03097">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A3481F" w14:paraId="0DB0C6DA" w14:textId="77777777">
        <w:trPr>
          <w:trHeight w:val="224"/>
        </w:trPr>
        <w:tc>
          <w:tcPr>
            <w:tcW w:w="1871" w:type="dxa"/>
            <w:shd w:val="clear" w:color="auto" w:fill="FFE599" w:themeFill="accent4" w:themeFillTint="66"/>
          </w:tcPr>
          <w:p w14:paraId="563529FD" w14:textId="77777777" w:rsidR="00A3481F" w:rsidRDefault="00F03097">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098B6FC" w14:textId="77777777" w:rsidR="00A3481F" w:rsidRDefault="00F03097">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3C3B2B8F" w14:textId="77777777">
        <w:trPr>
          <w:trHeight w:val="339"/>
        </w:trPr>
        <w:tc>
          <w:tcPr>
            <w:tcW w:w="1871" w:type="dxa"/>
          </w:tcPr>
          <w:p w14:paraId="51C962D9" w14:textId="77777777" w:rsidR="00A3481F" w:rsidRDefault="00F03097">
            <w:pPr>
              <w:pStyle w:val="Corpsdetexte"/>
              <w:spacing w:after="0"/>
              <w:rPr>
                <w:rFonts w:ascii="Times New Roman" w:hAnsi="Times New Roman"/>
                <w:color w:val="FF0000"/>
                <w:szCs w:val="22"/>
                <w:lang w:eastAsia="zh-CN"/>
              </w:rPr>
            </w:pPr>
            <w:proofErr w:type="spellStart"/>
            <w:r>
              <w:rPr>
                <w:rFonts w:ascii="Times New Roman" w:hAnsi="Times New Roman" w:hint="eastAsia"/>
                <w:szCs w:val="20"/>
                <w:lang w:val="en-GB"/>
              </w:rPr>
              <w:t>Spreadtrum</w:t>
            </w:r>
            <w:proofErr w:type="spellEnd"/>
          </w:p>
        </w:tc>
        <w:tc>
          <w:tcPr>
            <w:tcW w:w="8021" w:type="dxa"/>
          </w:tcPr>
          <w:p w14:paraId="35E20DE0" w14:textId="77777777" w:rsidR="00A3481F" w:rsidRDefault="00F03097">
            <w:pPr>
              <w:pStyle w:val="Corpsdetexte"/>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A3481F" w14:paraId="682B9C8B" w14:textId="77777777">
        <w:trPr>
          <w:trHeight w:val="339"/>
        </w:trPr>
        <w:tc>
          <w:tcPr>
            <w:tcW w:w="1871" w:type="dxa"/>
          </w:tcPr>
          <w:p w14:paraId="4502D6FA" w14:textId="77777777" w:rsidR="00A3481F" w:rsidRDefault="00F03097">
            <w:pPr>
              <w:pStyle w:val="Corpsdetexte"/>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18FE2058" w14:textId="77777777" w:rsidR="00A3481F" w:rsidRDefault="00F03097">
            <w:pPr>
              <w:pStyle w:val="Corpsdetexte"/>
              <w:spacing w:after="0"/>
              <w:rPr>
                <w:rFonts w:ascii="Times New Roman" w:hAnsi="Times New Roman"/>
                <w:szCs w:val="22"/>
                <w:lang w:eastAsia="zh-CN"/>
              </w:rPr>
            </w:pPr>
            <w:r>
              <w:rPr>
                <w:rFonts w:ascii="Times New Roman" w:hAnsi="Times New Roman"/>
                <w:szCs w:val="22"/>
                <w:lang w:eastAsia="zh-CN"/>
              </w:rPr>
              <w:t>We don’t see the need to increase the UE implementation complexity with negligible overhead reduction</w:t>
            </w:r>
          </w:p>
        </w:tc>
      </w:tr>
      <w:tr w:rsidR="00A3481F" w14:paraId="5D8AD0C1" w14:textId="77777777">
        <w:trPr>
          <w:trHeight w:val="339"/>
        </w:trPr>
        <w:tc>
          <w:tcPr>
            <w:tcW w:w="1871" w:type="dxa"/>
          </w:tcPr>
          <w:p w14:paraId="6C2172C2" w14:textId="709849A0" w:rsidR="00A3481F" w:rsidRDefault="001130D7">
            <w:pPr>
              <w:pStyle w:val="Corpsdetexte"/>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5A3C7CC1" w14:textId="12BF4659" w:rsidR="00A3481F" w:rsidRDefault="001130D7">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7721B5" w:rsidRPr="007721B5" w14:paraId="7D4A8040" w14:textId="77777777">
        <w:trPr>
          <w:trHeight w:val="339"/>
        </w:trPr>
        <w:tc>
          <w:tcPr>
            <w:tcW w:w="1871" w:type="dxa"/>
          </w:tcPr>
          <w:p w14:paraId="68E97C96" w14:textId="5DB0880B" w:rsidR="007721B5" w:rsidRPr="007721B5" w:rsidRDefault="007721B5" w:rsidP="007721B5">
            <w:pPr>
              <w:pStyle w:val="Corpsdetexte"/>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605D7B27" w14:textId="585FF938" w:rsidR="007721B5" w:rsidRPr="007721B5" w:rsidRDefault="007721B5" w:rsidP="007721B5">
            <w:pPr>
              <w:pStyle w:val="Corpsdetexte"/>
              <w:spacing w:after="0" w:line="240" w:lineRule="auto"/>
              <w:rPr>
                <w:rFonts w:ascii="Times New Roman" w:hAnsi="Times New Roman"/>
                <w:szCs w:val="22"/>
                <w:lang w:eastAsia="zh-CN"/>
              </w:rPr>
            </w:pPr>
            <w:r w:rsidRPr="007721B5">
              <w:rPr>
                <w:rFonts w:ascii="Times New Roman" w:hAnsi="Times New Roman"/>
                <w:szCs w:val="22"/>
                <w:lang w:eastAsia="zh-CN"/>
              </w:rPr>
              <w:t>Ok with moderator’s suggestion.</w:t>
            </w:r>
          </w:p>
        </w:tc>
      </w:tr>
      <w:tr w:rsidR="005E1850" w:rsidRPr="007721B5" w14:paraId="729F67C9" w14:textId="77777777">
        <w:trPr>
          <w:trHeight w:val="339"/>
        </w:trPr>
        <w:tc>
          <w:tcPr>
            <w:tcW w:w="1871" w:type="dxa"/>
          </w:tcPr>
          <w:p w14:paraId="21589BD9" w14:textId="15F2874D" w:rsidR="005E1850" w:rsidRPr="007721B5" w:rsidRDefault="005E1850" w:rsidP="007721B5">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5F5FA08F" w14:textId="39E9C9EE" w:rsidR="005E1850" w:rsidRPr="007721B5" w:rsidRDefault="005E1850" w:rsidP="007721B5">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DC29DA" w:rsidRPr="007721B5" w14:paraId="43503492" w14:textId="77777777">
        <w:trPr>
          <w:trHeight w:val="339"/>
        </w:trPr>
        <w:tc>
          <w:tcPr>
            <w:tcW w:w="1871" w:type="dxa"/>
          </w:tcPr>
          <w:p w14:paraId="5CF2F322" w14:textId="6AE969FC" w:rsidR="00DC29DA" w:rsidRDefault="00DC29DA" w:rsidP="007721B5">
            <w:pPr>
              <w:pStyle w:val="Corpsdetexte"/>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F665177" w14:textId="5E44E10A" w:rsidR="00DC29DA" w:rsidRDefault="00DC29DA" w:rsidP="007721B5">
            <w:pPr>
              <w:pStyle w:val="Corpsdetexte"/>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A7F59" w:rsidRPr="007721B5" w14:paraId="0D073E7A" w14:textId="77777777">
        <w:trPr>
          <w:trHeight w:val="339"/>
        </w:trPr>
        <w:tc>
          <w:tcPr>
            <w:tcW w:w="1871" w:type="dxa"/>
          </w:tcPr>
          <w:p w14:paraId="3F71B955" w14:textId="6B80E7E9" w:rsidR="009A7F59" w:rsidRDefault="009A7F59" w:rsidP="007721B5">
            <w:pPr>
              <w:pStyle w:val="Corpsdetexte"/>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08DFCEA5" w14:textId="2631838B" w:rsidR="009A7F59" w:rsidRDefault="009A7F59" w:rsidP="007721B5">
            <w:pPr>
              <w:pStyle w:val="Corpsdetexte"/>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CF4C1D" w:rsidRPr="007721B5" w14:paraId="5A120368" w14:textId="77777777">
        <w:trPr>
          <w:trHeight w:val="339"/>
        </w:trPr>
        <w:tc>
          <w:tcPr>
            <w:tcW w:w="1871" w:type="dxa"/>
          </w:tcPr>
          <w:p w14:paraId="6085BCFF" w14:textId="71336D35" w:rsidR="00CF4C1D" w:rsidRDefault="00CF4C1D" w:rsidP="00CF4C1D">
            <w:pPr>
              <w:pStyle w:val="Corpsdetexte"/>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05B05DFA" w14:textId="5CF1910C" w:rsidR="00CF4C1D" w:rsidRDefault="00CF4C1D" w:rsidP="00CF4C1D">
            <w:pPr>
              <w:pStyle w:val="Corpsdetexte"/>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5A0CEC0C" w14:textId="77777777" w:rsidTr="00E30559">
        <w:trPr>
          <w:trHeight w:val="339"/>
        </w:trPr>
        <w:tc>
          <w:tcPr>
            <w:tcW w:w="1871" w:type="dxa"/>
          </w:tcPr>
          <w:p w14:paraId="29CB7A15" w14:textId="77777777" w:rsidR="00E30559" w:rsidRDefault="00E30559" w:rsidP="00945D79">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7E174EEB" w14:textId="77777777" w:rsidR="00E30559" w:rsidRDefault="00E30559" w:rsidP="00945D79">
            <w:pPr>
              <w:pStyle w:val="Corpsdetexte"/>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but in fact we have </w:t>
            </w:r>
            <w:r>
              <w:rPr>
                <w:rFonts w:ascii="Times New Roman" w:hAnsi="Times New Roman"/>
                <w:szCs w:val="22"/>
                <w:lang w:eastAsia="zh-CN"/>
              </w:rPr>
              <w:t>no</w:t>
            </w:r>
            <w:r>
              <w:rPr>
                <w:rFonts w:ascii="Times New Roman" w:hAnsi="Times New Roman" w:hint="eastAsia"/>
                <w:szCs w:val="22"/>
                <w:lang w:eastAsia="zh-CN"/>
              </w:rPr>
              <w:t xml:space="preserve"> DMRS design for multi-slot scheduling</w:t>
            </w:r>
            <w:r>
              <w:rPr>
                <w:rFonts w:ascii="Times New Roman" w:hAnsi="Times New Roman"/>
                <w:szCs w:val="22"/>
                <w:lang w:eastAsia="zh-CN"/>
              </w:rPr>
              <w:t>, so what is there to enhance? But we would be ok with the proposal 4-3, even if it is not completely accurate, with the addition of a bullet:</w:t>
            </w:r>
          </w:p>
          <w:p w14:paraId="5F3B7EA9" w14:textId="77777777" w:rsidR="00E30559" w:rsidRDefault="00E30559" w:rsidP="00E30559">
            <w:pPr>
              <w:pStyle w:val="Corpsdetexte"/>
              <w:numPr>
                <w:ilvl w:val="0"/>
                <w:numId w:val="33"/>
              </w:numPr>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 considering 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08770BD0" w14:textId="77777777" w:rsidR="00E30559" w:rsidRDefault="00E30559" w:rsidP="00945D79">
            <w:pPr>
              <w:pStyle w:val="Corpsdetexte"/>
              <w:spacing w:after="0" w:line="240" w:lineRule="auto"/>
              <w:rPr>
                <w:rFonts w:ascii="Times New Roman" w:hAnsi="Times New Roman"/>
                <w:szCs w:val="22"/>
                <w:lang w:eastAsia="zh-CN"/>
              </w:rPr>
            </w:pPr>
            <w:r>
              <w:rPr>
                <w:rFonts w:ascii="Times New Roman" w:hAnsi="Times New Roman"/>
                <w:szCs w:val="22"/>
                <w:lang w:eastAsia="zh-CN"/>
              </w:rPr>
              <w:t>The main bullet point should be limited to 480 kHz and 960 kHz SCS</w:t>
            </w:r>
          </w:p>
        </w:tc>
      </w:tr>
      <w:tr w:rsidR="000509A9" w14:paraId="0546E6FD" w14:textId="77777777" w:rsidTr="00E30559">
        <w:trPr>
          <w:trHeight w:val="339"/>
        </w:trPr>
        <w:tc>
          <w:tcPr>
            <w:tcW w:w="1871" w:type="dxa"/>
          </w:tcPr>
          <w:p w14:paraId="5D03FFAF" w14:textId="77777777" w:rsidR="000509A9" w:rsidRDefault="000509A9" w:rsidP="00945D79">
            <w:pPr>
              <w:pStyle w:val="Corpsdetexte"/>
              <w:spacing w:after="0" w:line="240" w:lineRule="auto"/>
              <w:rPr>
                <w:rFonts w:ascii="Times New Roman" w:hAnsi="Times New Roman"/>
                <w:szCs w:val="22"/>
                <w:lang w:eastAsia="zh-CN"/>
              </w:rPr>
            </w:pPr>
          </w:p>
        </w:tc>
        <w:tc>
          <w:tcPr>
            <w:tcW w:w="8021" w:type="dxa"/>
          </w:tcPr>
          <w:p w14:paraId="7D74CF70" w14:textId="77777777" w:rsidR="000509A9" w:rsidRDefault="000509A9" w:rsidP="00945D79">
            <w:pPr>
              <w:pStyle w:val="Corpsdetexte"/>
              <w:spacing w:after="0" w:line="240" w:lineRule="auto"/>
              <w:rPr>
                <w:rFonts w:ascii="Times New Roman" w:hAnsi="Times New Roman"/>
                <w:szCs w:val="22"/>
                <w:lang w:eastAsia="zh-CN"/>
              </w:rPr>
            </w:pPr>
          </w:p>
        </w:tc>
      </w:tr>
      <w:tr w:rsidR="000509A9" w14:paraId="0AA8F325" w14:textId="77777777" w:rsidTr="00E30559">
        <w:trPr>
          <w:trHeight w:val="339"/>
        </w:trPr>
        <w:tc>
          <w:tcPr>
            <w:tcW w:w="1871" w:type="dxa"/>
          </w:tcPr>
          <w:p w14:paraId="7D2258C5" w14:textId="13C65622" w:rsidR="000509A9" w:rsidRDefault="000509A9" w:rsidP="00945D79">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9B472E8" w14:textId="706B2982" w:rsidR="000509A9" w:rsidRDefault="00DA5F5F" w:rsidP="00945D79">
            <w:pPr>
              <w:pStyle w:val="Corpsdetexte"/>
              <w:spacing w:after="0" w:line="240" w:lineRule="auto"/>
              <w:rPr>
                <w:rFonts w:ascii="Times New Roman" w:hAnsi="Times New Roman"/>
                <w:szCs w:val="22"/>
                <w:lang w:eastAsia="zh-CN"/>
              </w:rPr>
            </w:pPr>
            <w:r>
              <w:rPr>
                <w:rFonts w:ascii="Times New Roman" w:hAnsi="Times New Roman"/>
                <w:szCs w:val="22"/>
                <w:lang w:eastAsia="zh-CN"/>
              </w:rPr>
              <w:t>Proposal revised as commented.</w:t>
            </w:r>
          </w:p>
        </w:tc>
      </w:tr>
    </w:tbl>
    <w:p w14:paraId="31775162" w14:textId="0A90F261" w:rsidR="00A3481F" w:rsidRDefault="00A3481F">
      <w:pPr>
        <w:rPr>
          <w:lang w:val="en-GB"/>
        </w:rPr>
      </w:pPr>
    </w:p>
    <w:p w14:paraId="7E7A1EAD" w14:textId="73505FED" w:rsidR="000509A9" w:rsidRDefault="000509A9" w:rsidP="000509A9">
      <w:pPr>
        <w:pStyle w:val="Titre5"/>
      </w:pPr>
      <w:r>
        <w:rPr>
          <w:highlight w:val="cyan"/>
        </w:rPr>
        <w:t>Proposal 4-3a for discussion:</w:t>
      </w:r>
      <w:r>
        <w:t xml:space="preserve"> </w:t>
      </w:r>
    </w:p>
    <w:p w14:paraId="2DF7DB12" w14:textId="7071CFB4" w:rsidR="000509A9" w:rsidRDefault="000509A9" w:rsidP="000509A9">
      <w:pPr>
        <w:pStyle w:val="Corpsdetexte"/>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r w:rsidR="00DA5F5F">
        <w:rPr>
          <w:rFonts w:ascii="Times New Roman" w:eastAsia="MS PMincho" w:hAnsi="Times New Roman"/>
          <w:szCs w:val="20"/>
          <w:lang w:eastAsia="ja-JP"/>
        </w:rPr>
        <w:t xml:space="preserve"> </w:t>
      </w:r>
      <w:r w:rsidR="00DA5F5F">
        <w:rPr>
          <w:rFonts w:ascii="Times New Roman" w:hAnsi="Times New Roman"/>
          <w:szCs w:val="20"/>
        </w:rPr>
        <w:t xml:space="preserve">for NR operation in 52.6 to 71 GHz </w:t>
      </w:r>
      <w:r w:rsidR="00DA5F5F">
        <w:rPr>
          <w:rFonts w:ascii="Times New Roman" w:eastAsia="MS PMincho" w:hAnsi="Times New Roman"/>
          <w:szCs w:val="20"/>
          <w:lang w:eastAsia="ja-JP"/>
        </w:rPr>
        <w:t>with 480 and 960 kHz SCS</w:t>
      </w:r>
      <w:r>
        <w:rPr>
          <w:rFonts w:ascii="Times New Roman" w:eastAsia="MS PMincho" w:hAnsi="Times New Roman"/>
          <w:szCs w:val="20"/>
          <w:lang w:eastAsia="ja-JP"/>
        </w:rPr>
        <w:t>:</w:t>
      </w:r>
    </w:p>
    <w:p w14:paraId="189BFDB6" w14:textId="77777777" w:rsidR="000509A9" w:rsidRDefault="000509A9" w:rsidP="000509A9">
      <w:pPr>
        <w:pStyle w:val="Corpsdetexte"/>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3360DD20" w14:textId="77777777" w:rsidR="000509A9" w:rsidRDefault="000509A9" w:rsidP="000509A9">
      <w:pPr>
        <w:pStyle w:val="Corpsdetexte"/>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260FDC55" w14:textId="7695F923" w:rsidR="000509A9" w:rsidRPr="002C6BC8" w:rsidRDefault="000509A9" w:rsidP="000509A9">
      <w:pPr>
        <w:pStyle w:val="Corpsdetexte"/>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bundling</w:t>
      </w:r>
    </w:p>
    <w:p w14:paraId="2782592D" w14:textId="702DC3C9" w:rsidR="002C6BC8" w:rsidRPr="002C6BC8" w:rsidRDefault="00111F85" w:rsidP="000509A9">
      <w:pPr>
        <w:pStyle w:val="Corpsdetexte"/>
        <w:numPr>
          <w:ilvl w:val="0"/>
          <w:numId w:val="29"/>
        </w:numPr>
        <w:spacing w:after="0"/>
        <w:rPr>
          <w:rFonts w:ascii="Times New Roman" w:eastAsia="MS PMincho" w:hAnsi="Times New Roman"/>
          <w:szCs w:val="20"/>
          <w:lang w:eastAsia="ja-JP"/>
        </w:rPr>
      </w:pPr>
      <w:r>
        <w:rPr>
          <w:rFonts w:ascii="Times New Roman" w:hAnsi="Times New Roman"/>
          <w:szCs w:val="22"/>
          <w:lang w:eastAsia="zh-CN"/>
        </w:rPr>
        <w:t>W</w:t>
      </w:r>
      <w:r w:rsidR="002C6BC8">
        <w:rPr>
          <w:rFonts w:ascii="Times New Roman" w:hAnsi="Times New Roman" w:hint="eastAsia"/>
          <w:szCs w:val="22"/>
          <w:lang w:eastAsia="zh-CN"/>
        </w:rPr>
        <w:t xml:space="preserve">hether </w:t>
      </w:r>
      <w:r w:rsidR="002C6BC8">
        <w:rPr>
          <w:rFonts w:ascii="Times New Roman" w:hAnsi="Times New Roman"/>
          <w:szCs w:val="22"/>
          <w:lang w:eastAsia="zh-CN"/>
        </w:rPr>
        <w:t>DMRS should be present in every slot of a multi-slot PDSCH/PUSCH allocation</w:t>
      </w:r>
    </w:p>
    <w:p w14:paraId="7283AC32" w14:textId="5027B853" w:rsidR="002C6BC8" w:rsidRPr="002C6BC8" w:rsidRDefault="00637300" w:rsidP="000509A9">
      <w:pPr>
        <w:pStyle w:val="Corpsdetexte"/>
        <w:numPr>
          <w:ilvl w:val="0"/>
          <w:numId w:val="29"/>
        </w:numPr>
        <w:spacing w:after="0"/>
        <w:rPr>
          <w:rFonts w:ascii="Times New Roman" w:eastAsia="MS PMincho" w:hAnsi="Times New Roman"/>
          <w:szCs w:val="20"/>
          <w:lang w:eastAsia="ja-JP"/>
        </w:rPr>
      </w:pPr>
      <w:r>
        <w:rPr>
          <w:rFonts w:ascii="Times New Roman" w:hAnsi="Times New Roman"/>
          <w:szCs w:val="22"/>
          <w:lang w:eastAsia="zh-CN"/>
        </w:rPr>
        <w:t>The</w:t>
      </w:r>
      <w:r w:rsidR="002C6BC8">
        <w:rPr>
          <w:rFonts w:ascii="Times New Roman" w:hAnsi="Times New Roman"/>
          <w:szCs w:val="22"/>
          <w:lang w:eastAsia="zh-CN"/>
        </w:rPr>
        <w:t xml:space="preserve"> impact on the UE/</w:t>
      </w:r>
      <w:proofErr w:type="spellStart"/>
      <w:r w:rsidR="002C6BC8">
        <w:rPr>
          <w:rFonts w:ascii="Times New Roman" w:hAnsi="Times New Roman"/>
          <w:szCs w:val="22"/>
          <w:lang w:eastAsia="zh-CN"/>
        </w:rPr>
        <w:t>gNB</w:t>
      </w:r>
      <w:proofErr w:type="spellEnd"/>
      <w:r w:rsidR="002C6BC8">
        <w:rPr>
          <w:rFonts w:ascii="Times New Roman" w:hAnsi="Times New Roman"/>
          <w:szCs w:val="22"/>
          <w:lang w:eastAsia="zh-CN"/>
        </w:rPr>
        <w:t xml:space="preserve"> processing timeline</w:t>
      </w:r>
    </w:p>
    <w:p w14:paraId="7764A731" w14:textId="1E7D21E9" w:rsidR="002C6BC8" w:rsidRDefault="002C6BC8" w:rsidP="000509A9">
      <w:pPr>
        <w:pStyle w:val="Corpsdetexte"/>
        <w:numPr>
          <w:ilvl w:val="0"/>
          <w:numId w:val="29"/>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49847C33" w14:textId="77777777" w:rsidR="000509A9" w:rsidRDefault="000509A9" w:rsidP="000509A9">
      <w:pPr>
        <w:pStyle w:val="Corpsdetexte"/>
        <w:spacing w:after="0"/>
        <w:rPr>
          <w:rFonts w:ascii="Times New Roman" w:hAnsi="Times New Roman"/>
          <w:szCs w:val="20"/>
          <w:lang w:eastAsia="zh-CN"/>
        </w:rPr>
      </w:pPr>
    </w:p>
    <w:p w14:paraId="7A9D89C4" w14:textId="77777777" w:rsidR="000509A9" w:rsidRDefault="000509A9" w:rsidP="000509A9">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0509A9" w14:paraId="28779D8F" w14:textId="77777777" w:rsidTr="009E78EE">
        <w:trPr>
          <w:trHeight w:val="224"/>
        </w:trPr>
        <w:tc>
          <w:tcPr>
            <w:tcW w:w="1871" w:type="dxa"/>
            <w:shd w:val="clear" w:color="auto" w:fill="FFE599" w:themeFill="accent4" w:themeFillTint="66"/>
          </w:tcPr>
          <w:p w14:paraId="08BB0ADC" w14:textId="77777777" w:rsidR="000509A9" w:rsidRDefault="000509A9" w:rsidP="009E78EE">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A9C47B5" w14:textId="77777777" w:rsidR="000509A9" w:rsidRDefault="000509A9" w:rsidP="009E78EE">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251398EE" w14:textId="77777777" w:rsidTr="009E78EE">
        <w:trPr>
          <w:trHeight w:val="339"/>
        </w:trPr>
        <w:tc>
          <w:tcPr>
            <w:tcW w:w="1871" w:type="dxa"/>
          </w:tcPr>
          <w:p w14:paraId="0FE43046" w14:textId="71C4A756" w:rsidR="002D7DE6" w:rsidRDefault="002D7DE6" w:rsidP="002D7DE6">
            <w:pPr>
              <w:pStyle w:val="Corpsdetexte"/>
              <w:spacing w:after="0"/>
              <w:rPr>
                <w:rFonts w:ascii="Times New Roman" w:hAnsi="Times New Roman"/>
                <w:color w:val="FF0000"/>
                <w:szCs w:val="22"/>
                <w:lang w:eastAsia="zh-CN"/>
              </w:rPr>
            </w:pPr>
            <w:r w:rsidRPr="00E33266">
              <w:rPr>
                <w:rFonts w:ascii="Times New Roman" w:hAnsi="Times New Roman"/>
                <w:szCs w:val="22"/>
                <w:lang w:eastAsia="zh-CN"/>
              </w:rPr>
              <w:t>Samsung</w:t>
            </w:r>
          </w:p>
        </w:tc>
        <w:tc>
          <w:tcPr>
            <w:tcW w:w="8021" w:type="dxa"/>
          </w:tcPr>
          <w:p w14:paraId="401C9F2F" w14:textId="36757571" w:rsidR="002D7DE6" w:rsidRDefault="00D343C1" w:rsidP="002D7DE6">
            <w:pPr>
              <w:pStyle w:val="Corpsdetexte"/>
              <w:spacing w:after="0" w:line="240" w:lineRule="auto"/>
              <w:rPr>
                <w:rFonts w:ascii="Times New Roman" w:hAnsi="Times New Roman"/>
                <w:color w:val="FF0000"/>
                <w:szCs w:val="22"/>
                <w:lang w:eastAsia="zh-CN"/>
              </w:rPr>
            </w:pPr>
            <w:r>
              <w:rPr>
                <w:rFonts w:ascii="Times New Roman" w:hAnsi="Times New Roman"/>
                <w:szCs w:val="22"/>
                <w:lang w:eastAsia="zh-CN"/>
              </w:rPr>
              <w:t>In general, w</w:t>
            </w:r>
            <w:r w:rsidR="002D7DE6">
              <w:rPr>
                <w:rFonts w:ascii="Times New Roman" w:hAnsi="Times New Roman"/>
                <w:szCs w:val="22"/>
                <w:lang w:eastAsia="zh-CN"/>
              </w:rPr>
              <w:t xml:space="preserve">e are ok with the proposal, but we are wondering which comment is the basis to add the last two bullets (they are not like proposals for DMRS enhancement, but aspects to consider when evaluating the need for enhancement, so not sure whether they should be listed in parallel). </w:t>
            </w:r>
          </w:p>
        </w:tc>
      </w:tr>
      <w:tr w:rsidR="000509A9" w14:paraId="34FDAAB1" w14:textId="77777777" w:rsidTr="009E78EE">
        <w:trPr>
          <w:trHeight w:val="339"/>
        </w:trPr>
        <w:tc>
          <w:tcPr>
            <w:tcW w:w="1871" w:type="dxa"/>
          </w:tcPr>
          <w:p w14:paraId="7BDEA78B" w14:textId="70FFAFA2" w:rsidR="000509A9" w:rsidRDefault="00E30644" w:rsidP="009E78EE">
            <w:pPr>
              <w:pStyle w:val="Corpsdetexte"/>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8EFF983" w14:textId="77777777" w:rsidR="000509A9" w:rsidRDefault="00E30644" w:rsidP="009E78EE">
            <w:pPr>
              <w:pStyle w:val="Corpsdetexte"/>
              <w:spacing w:after="0"/>
              <w:rPr>
                <w:rFonts w:ascii="Times New Roman" w:hAnsi="Times New Roman"/>
                <w:szCs w:val="22"/>
                <w:lang w:eastAsia="zh-CN"/>
              </w:rPr>
            </w:pPr>
            <w:r>
              <w:rPr>
                <w:rFonts w:ascii="Times New Roman" w:hAnsi="Times New Roman"/>
                <w:szCs w:val="22"/>
                <w:lang w:eastAsia="zh-CN"/>
              </w:rPr>
              <w:t>We are fine with proposal, although lot of these aspects such as DMRS bundling, DMRS overhead reduction are overlapping with coverage enhancements WI.</w:t>
            </w:r>
          </w:p>
          <w:p w14:paraId="27CE6B78" w14:textId="7C2B7AA6" w:rsidR="00E30644" w:rsidRPr="00E30644" w:rsidRDefault="00E30644" w:rsidP="00E30644">
            <w:pPr>
              <w:pStyle w:val="Corpsdetexte"/>
              <w:spacing w:after="0"/>
              <w:rPr>
                <w:rFonts w:ascii="Times New Roman" w:eastAsia="MS PMincho" w:hAnsi="Times New Roman"/>
                <w:szCs w:val="20"/>
                <w:lang w:eastAsia="ja-JP"/>
              </w:rPr>
            </w:pPr>
            <w:r>
              <w:rPr>
                <w:rFonts w:ascii="Times New Roman" w:hAnsi="Times New Roman"/>
                <w:szCs w:val="22"/>
                <w:lang w:eastAsia="zh-CN"/>
              </w:rPr>
              <w:t>Also, in above proposal, DMRS overhead reduction is mainly about reduction in time-</w:t>
            </w:r>
            <w:proofErr w:type="gramStart"/>
            <w:r>
              <w:rPr>
                <w:rFonts w:ascii="Times New Roman" w:hAnsi="Times New Roman"/>
                <w:szCs w:val="22"/>
                <w:lang w:eastAsia="zh-CN"/>
              </w:rPr>
              <w:t>domain ?</w:t>
            </w:r>
            <w:proofErr w:type="gramEnd"/>
            <w:r>
              <w:rPr>
                <w:rFonts w:ascii="Times New Roman" w:hAnsi="Times New Roman"/>
                <w:szCs w:val="22"/>
                <w:lang w:eastAsia="zh-CN"/>
              </w:rPr>
              <w:t xml:space="preserve"> Not sure about the intention of this. Already there is a bullet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that is related to DMRS overhead reduction in time.</w:t>
            </w:r>
          </w:p>
        </w:tc>
      </w:tr>
      <w:tr w:rsidR="000509A9" w14:paraId="52D4BF69" w14:textId="77777777" w:rsidTr="009E78EE">
        <w:trPr>
          <w:trHeight w:val="339"/>
        </w:trPr>
        <w:tc>
          <w:tcPr>
            <w:tcW w:w="1871" w:type="dxa"/>
          </w:tcPr>
          <w:p w14:paraId="028A28D0" w14:textId="68B30E55" w:rsidR="000509A9" w:rsidRDefault="00785351" w:rsidP="009E78EE">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094C653E" w14:textId="18416775" w:rsidR="000509A9" w:rsidRDefault="00785351" w:rsidP="009E78EE">
            <w:pPr>
              <w:pStyle w:val="Corpsdetexte"/>
              <w:spacing w:after="0" w:line="240" w:lineRule="auto"/>
              <w:rPr>
                <w:rFonts w:ascii="Times New Roman" w:hAnsi="Times New Roman"/>
                <w:szCs w:val="22"/>
                <w:rtl/>
                <w:lang w:eastAsia="zh-CN" w:bidi="ar-EG"/>
              </w:rPr>
            </w:pPr>
            <w:r>
              <w:rPr>
                <w:rFonts w:ascii="Times New Roman" w:hAnsi="Times New Roman"/>
                <w:szCs w:val="22"/>
                <w:lang w:eastAsia="zh-CN"/>
              </w:rPr>
              <w:t xml:space="preserve">We are fine the moderator’s </w:t>
            </w:r>
            <w:r w:rsidR="00695959">
              <w:rPr>
                <w:rFonts w:ascii="Times New Roman" w:hAnsi="Times New Roman"/>
                <w:szCs w:val="22"/>
                <w:lang w:eastAsia="zh-CN"/>
              </w:rPr>
              <w:t>proposal;</w:t>
            </w:r>
            <w:r>
              <w:rPr>
                <w:rFonts w:ascii="Times New Roman" w:hAnsi="Times New Roman"/>
                <w:szCs w:val="22"/>
                <w:lang w:eastAsia="zh-CN"/>
              </w:rPr>
              <w:t xml:space="preserve"> we want also to add the capability of maintaining phase coherenc</w:t>
            </w:r>
            <w:r w:rsidR="00695959">
              <w:rPr>
                <w:rFonts w:ascii="Times New Roman" w:hAnsi="Times New Roman"/>
                <w:szCs w:val="22"/>
                <w:lang w:eastAsia="zh-CN"/>
              </w:rPr>
              <w:t>y</w:t>
            </w:r>
            <w:r>
              <w:rPr>
                <w:rFonts w:ascii="Times New Roman" w:hAnsi="Times New Roman"/>
                <w:szCs w:val="22"/>
                <w:lang w:eastAsia="zh-CN"/>
              </w:rPr>
              <w:t xml:space="preserve"> </w:t>
            </w:r>
            <w:r w:rsidR="00AF64CD">
              <w:rPr>
                <w:rFonts w:ascii="Times New Roman" w:hAnsi="Times New Roman"/>
                <w:szCs w:val="22"/>
                <w:lang w:eastAsia="zh-CN"/>
              </w:rPr>
              <w:t xml:space="preserve">as FFS </w:t>
            </w:r>
          </w:p>
        </w:tc>
      </w:tr>
      <w:tr w:rsidR="00A62D69" w14:paraId="35E72910" w14:textId="77777777" w:rsidTr="00E315BC">
        <w:trPr>
          <w:trHeight w:val="339"/>
        </w:trPr>
        <w:tc>
          <w:tcPr>
            <w:tcW w:w="1871" w:type="dxa"/>
          </w:tcPr>
          <w:p w14:paraId="2BA7F751" w14:textId="1B890F38" w:rsidR="00A62D69" w:rsidRPr="00D74388" w:rsidRDefault="00D74388" w:rsidP="00E315BC">
            <w:pPr>
              <w:pStyle w:val="Corpsdetexte"/>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65C79D37" w14:textId="55EE4057" w:rsidR="00D43B2C" w:rsidRPr="00D43B2C" w:rsidRDefault="00D43B2C" w:rsidP="00297EA1">
            <w:pPr>
              <w:pStyle w:val="Corpsdetexte"/>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As </w:t>
            </w:r>
            <w:r w:rsidR="00131E62">
              <w:rPr>
                <w:rFonts w:ascii="Times New Roman" w:eastAsiaTheme="minorEastAsia" w:hAnsi="Times New Roman"/>
                <w:szCs w:val="22"/>
                <w:lang w:eastAsia="ko-KR"/>
              </w:rPr>
              <w:t>Lenovo</w:t>
            </w:r>
            <w:r>
              <w:rPr>
                <w:rFonts w:ascii="Times New Roman" w:eastAsiaTheme="minorEastAsia" w:hAnsi="Times New Roman"/>
                <w:szCs w:val="22"/>
                <w:lang w:eastAsia="ko-KR"/>
              </w:rPr>
              <w:t xml:space="preserve"> commented,</w:t>
            </w:r>
            <w:r w:rsidR="00131E62">
              <w:rPr>
                <w:rFonts w:ascii="Times New Roman" w:eastAsiaTheme="minorEastAsia" w:hAnsi="Times New Roman"/>
                <w:szCs w:val="22"/>
                <w:lang w:eastAsia="ko-KR"/>
              </w:rPr>
              <w:t xml:space="preserve"> </w:t>
            </w:r>
            <w:r>
              <w:rPr>
                <w:rFonts w:ascii="Times New Roman" w:hAnsi="Times New Roman"/>
                <w:szCs w:val="22"/>
                <w:lang w:eastAsia="zh-CN"/>
              </w:rPr>
              <w:t>DMRS bundling and</w:t>
            </w:r>
            <w:r w:rsidR="00131E62">
              <w:rPr>
                <w:rFonts w:ascii="Times New Roman" w:hAnsi="Times New Roman"/>
                <w:szCs w:val="22"/>
                <w:lang w:eastAsia="zh-CN"/>
              </w:rPr>
              <w:t xml:space="preserve"> DMRS overhead reduction </w:t>
            </w:r>
            <w:r>
              <w:rPr>
                <w:rFonts w:ascii="Times New Roman" w:hAnsi="Times New Roman"/>
                <w:szCs w:val="22"/>
                <w:lang w:eastAsia="zh-CN"/>
              </w:rPr>
              <w:t>seem to o</w:t>
            </w:r>
            <w:r w:rsidR="00131E62">
              <w:rPr>
                <w:rFonts w:ascii="Times New Roman" w:hAnsi="Times New Roman"/>
                <w:szCs w:val="22"/>
                <w:lang w:eastAsia="zh-CN"/>
              </w:rPr>
              <w:t xml:space="preserve">verlap with coverage enhancements WI. </w:t>
            </w:r>
            <w:r w:rsidR="00E769EE">
              <w:rPr>
                <w:rFonts w:ascii="Times New Roman" w:hAnsi="Times New Roman"/>
                <w:szCs w:val="22"/>
                <w:lang w:eastAsia="zh-CN"/>
              </w:rPr>
              <w:t>We are fine to further study on other aspects, excluding the overlap with other WI.</w:t>
            </w:r>
          </w:p>
        </w:tc>
      </w:tr>
      <w:tr w:rsidR="00B52995" w14:paraId="78C81AFF" w14:textId="77777777" w:rsidTr="00E315BC">
        <w:trPr>
          <w:trHeight w:val="339"/>
        </w:trPr>
        <w:tc>
          <w:tcPr>
            <w:tcW w:w="1871" w:type="dxa"/>
          </w:tcPr>
          <w:p w14:paraId="138DDA56" w14:textId="77777777" w:rsidR="00B52995" w:rsidRDefault="00B52995" w:rsidP="00E315BC">
            <w:pPr>
              <w:pStyle w:val="Corpsdetexte"/>
              <w:spacing w:after="0" w:line="240" w:lineRule="auto"/>
              <w:rPr>
                <w:rFonts w:ascii="Times New Roman" w:hAnsi="Times New Roman"/>
                <w:szCs w:val="22"/>
                <w:lang w:eastAsia="zh-CN"/>
              </w:rPr>
            </w:pPr>
          </w:p>
        </w:tc>
        <w:tc>
          <w:tcPr>
            <w:tcW w:w="8021" w:type="dxa"/>
          </w:tcPr>
          <w:p w14:paraId="43FDC053" w14:textId="77777777" w:rsidR="00B52995" w:rsidRDefault="00B52995" w:rsidP="00E315BC">
            <w:pPr>
              <w:pStyle w:val="Corpsdetexte"/>
              <w:spacing w:after="0" w:line="240" w:lineRule="auto"/>
              <w:rPr>
                <w:rFonts w:ascii="Times New Roman" w:hAnsi="Times New Roman"/>
                <w:szCs w:val="22"/>
                <w:lang w:eastAsia="zh-CN"/>
              </w:rPr>
            </w:pPr>
          </w:p>
        </w:tc>
      </w:tr>
      <w:tr w:rsidR="00B52995" w14:paraId="23E0674A" w14:textId="77777777" w:rsidTr="00E315BC">
        <w:trPr>
          <w:trHeight w:val="339"/>
        </w:trPr>
        <w:tc>
          <w:tcPr>
            <w:tcW w:w="1871" w:type="dxa"/>
          </w:tcPr>
          <w:p w14:paraId="2FC0A997" w14:textId="77777777" w:rsidR="00B52995" w:rsidRDefault="00B52995" w:rsidP="00E315BC">
            <w:pPr>
              <w:pStyle w:val="Corpsdetexte"/>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0D36D090" w14:textId="77777777" w:rsidR="00B52995" w:rsidRDefault="00B52995" w:rsidP="00E315BC">
            <w:pPr>
              <w:pStyle w:val="Corpsdetexte"/>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0AEBDB77" w14:textId="77777777" w:rsidR="00B52995" w:rsidRDefault="00B52995" w:rsidP="00E315BC">
            <w:pPr>
              <w:pStyle w:val="Corpsdetexte"/>
              <w:spacing w:after="0" w:line="240" w:lineRule="auto"/>
              <w:rPr>
                <w:rFonts w:ascii="Times New Roman" w:hAnsi="Times New Roman"/>
                <w:szCs w:val="22"/>
                <w:lang w:eastAsia="zh-CN"/>
              </w:rPr>
            </w:pPr>
            <w:r>
              <w:rPr>
                <w:rFonts w:ascii="Times New Roman" w:hAnsi="Times New Roman"/>
                <w:szCs w:val="22"/>
                <w:lang w:eastAsia="zh-CN"/>
              </w:rPr>
              <w:t xml:space="preserve">The proposal is to study “aspects” related to potential enhancement, not just enhancement itself. </w:t>
            </w:r>
          </w:p>
          <w:p w14:paraId="154F0BB8" w14:textId="77777777" w:rsidR="00B52995" w:rsidRDefault="00B52995" w:rsidP="00E315BC">
            <w:pPr>
              <w:pStyle w:val="Corpsdetexte"/>
              <w:spacing w:after="0" w:line="240" w:lineRule="auto"/>
              <w:rPr>
                <w:rFonts w:ascii="Times New Roman" w:hAnsi="Times New Roman"/>
                <w:szCs w:val="22"/>
                <w:lang w:eastAsia="zh-CN"/>
              </w:rPr>
            </w:pPr>
          </w:p>
          <w:p w14:paraId="1481611F" w14:textId="77777777" w:rsidR="00B52995" w:rsidRDefault="00B52995" w:rsidP="00E315BC">
            <w:pPr>
              <w:pStyle w:val="Corpsdetexte"/>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42779C7B" w14:textId="77777777" w:rsidR="00B52995" w:rsidRDefault="00B52995" w:rsidP="00E315BC">
            <w:pPr>
              <w:pStyle w:val="Corpsdetexte"/>
              <w:spacing w:after="0" w:line="240" w:lineRule="auto"/>
              <w:rPr>
                <w:rFonts w:ascii="Times New Roman" w:eastAsia="MS PMincho" w:hAnsi="Times New Roman"/>
                <w:szCs w:val="20"/>
                <w:lang w:eastAsia="ja-JP"/>
              </w:rPr>
            </w:pPr>
            <w:r>
              <w:rPr>
                <w:rFonts w:ascii="Times New Roman" w:hAnsi="Times New Roman"/>
                <w:szCs w:val="22"/>
                <w:lang w:eastAsia="zh-CN"/>
              </w:rPr>
              <w:t>Based on companies’ comment to original proposal 4-3, I believe Huawei think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is different from “</w:t>
            </w:r>
            <w:r w:rsidRPr="00CF4FD1">
              <w:rPr>
                <w:rFonts w:ascii="Times New Roman" w:eastAsia="MS PMincho" w:hAnsi="Times New Roman"/>
                <w:szCs w:val="20"/>
                <w:lang w:eastAsia="ja-JP"/>
              </w:rPr>
              <w:t>DMRS overhead reduction</w:t>
            </w:r>
            <w:r>
              <w:rPr>
                <w:rFonts w:ascii="Times New Roman" w:eastAsia="MS PMincho" w:hAnsi="Times New Roman"/>
                <w:szCs w:val="20"/>
                <w:lang w:eastAsia="ja-JP"/>
              </w:rPr>
              <w:t>”.</w:t>
            </w:r>
          </w:p>
          <w:p w14:paraId="01BAF9B2" w14:textId="77777777" w:rsidR="00B52995" w:rsidRDefault="00B52995" w:rsidP="00E315BC">
            <w:pPr>
              <w:pStyle w:val="Corpsdetexte"/>
              <w:spacing w:after="0" w:line="240" w:lineRule="auto"/>
              <w:rPr>
                <w:rFonts w:ascii="Times New Roman" w:eastAsia="MS PMincho" w:hAnsi="Times New Roman"/>
                <w:szCs w:val="20"/>
                <w:lang w:eastAsia="ja-JP"/>
              </w:rPr>
            </w:pPr>
          </w:p>
          <w:p w14:paraId="7D09E16D" w14:textId="77777777" w:rsidR="00B52995" w:rsidRDefault="00B52995" w:rsidP="00E315BC">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Qualcomm’s comment:</w:t>
            </w:r>
          </w:p>
          <w:p w14:paraId="7F1430A1" w14:textId="77777777" w:rsidR="00B52995" w:rsidRDefault="00B52995" w:rsidP="00E315BC">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A bullet is added on phase coherency in proposal 4-3b below.</w:t>
            </w:r>
          </w:p>
          <w:p w14:paraId="5F7AF8AD" w14:textId="77777777" w:rsidR="00E315BC" w:rsidRDefault="00E315BC" w:rsidP="00E315BC">
            <w:pPr>
              <w:pStyle w:val="Corpsdetexte"/>
              <w:spacing w:after="0" w:line="240" w:lineRule="auto"/>
              <w:rPr>
                <w:rFonts w:ascii="Times New Roman" w:eastAsia="MS PMincho" w:hAnsi="Times New Roman"/>
                <w:szCs w:val="20"/>
                <w:lang w:eastAsia="ja-JP"/>
              </w:rPr>
            </w:pPr>
          </w:p>
          <w:p w14:paraId="4B57612D" w14:textId="77777777" w:rsidR="00E315BC" w:rsidRDefault="00E315BC" w:rsidP="00E315BC">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Lenovo and LG’s comment:</w:t>
            </w:r>
          </w:p>
          <w:p w14:paraId="7F1A028A" w14:textId="13FEBAC6" w:rsidR="00E315BC" w:rsidRDefault="00E315BC" w:rsidP="00E315BC">
            <w:pPr>
              <w:pStyle w:val="Corpsdetexte"/>
              <w:spacing w:after="0" w:line="240" w:lineRule="auto"/>
              <w:rPr>
                <w:rFonts w:ascii="Times New Roman" w:hAnsi="Times New Roman"/>
                <w:szCs w:val="22"/>
                <w:lang w:eastAsia="zh-CN"/>
              </w:rPr>
            </w:pPr>
            <w:r>
              <w:rPr>
                <w:rFonts w:ascii="Times New Roman" w:eastAsia="MS PMincho" w:hAnsi="Times New Roman"/>
                <w:szCs w:val="20"/>
                <w:lang w:eastAsia="ja-JP"/>
              </w:rPr>
              <w:t>Note added in proposal 4-3b.</w:t>
            </w:r>
          </w:p>
        </w:tc>
      </w:tr>
    </w:tbl>
    <w:p w14:paraId="72E73ECC" w14:textId="77777777" w:rsidR="00B52995" w:rsidRDefault="00B52995" w:rsidP="00B52995"/>
    <w:p w14:paraId="2C610BCD" w14:textId="77777777" w:rsidR="00B52995" w:rsidRDefault="00B52995" w:rsidP="00B52995">
      <w:pPr>
        <w:pStyle w:val="Titre5"/>
      </w:pPr>
      <w:r>
        <w:rPr>
          <w:highlight w:val="cyan"/>
        </w:rPr>
        <w:lastRenderedPageBreak/>
        <w:t>Proposal 4-3b for discussion:</w:t>
      </w:r>
      <w:r>
        <w:t xml:space="preserve"> </w:t>
      </w:r>
    </w:p>
    <w:p w14:paraId="220E7C55" w14:textId="77777777" w:rsidR="00B52995" w:rsidRDefault="00B52995" w:rsidP="00B52995">
      <w:pPr>
        <w:pStyle w:val="Corpsdetexte"/>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20C49FF3" w14:textId="77777777" w:rsidR="00B52995" w:rsidRDefault="00B52995" w:rsidP="00B52995">
      <w:pPr>
        <w:pStyle w:val="Corpsdetexte"/>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3238E34D" w14:textId="77777777" w:rsidR="00B52995" w:rsidRDefault="00B52995" w:rsidP="00B52995">
      <w:pPr>
        <w:pStyle w:val="Corpsdetexte"/>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4B74D963" w14:textId="77777777" w:rsidR="00B52995" w:rsidRPr="002C6BC8" w:rsidRDefault="00B52995" w:rsidP="00B52995">
      <w:pPr>
        <w:pStyle w:val="Corpsdetexte"/>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bundling</w:t>
      </w:r>
    </w:p>
    <w:p w14:paraId="5CC491B1" w14:textId="77777777" w:rsidR="00B52995" w:rsidRPr="002C6BC8" w:rsidRDefault="00B52995" w:rsidP="00B52995">
      <w:pPr>
        <w:pStyle w:val="Corpsdetexte"/>
        <w:numPr>
          <w:ilvl w:val="0"/>
          <w:numId w:val="29"/>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7C160E43" w14:textId="77777777" w:rsidR="00B52995" w:rsidRPr="002C6BC8" w:rsidRDefault="00B52995" w:rsidP="00B52995">
      <w:pPr>
        <w:pStyle w:val="Corpsdetexte"/>
        <w:numPr>
          <w:ilvl w:val="0"/>
          <w:numId w:val="29"/>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752E0DCF" w14:textId="77777777" w:rsidR="00B52995" w:rsidRPr="00CF4FD1" w:rsidRDefault="00B52995" w:rsidP="00B52995">
      <w:pPr>
        <w:pStyle w:val="Corpsdetexte"/>
        <w:numPr>
          <w:ilvl w:val="0"/>
          <w:numId w:val="29"/>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02D4A694" w14:textId="7475F435" w:rsidR="00B52995" w:rsidRDefault="00B52995" w:rsidP="00B52995">
      <w:pPr>
        <w:pStyle w:val="Corpsdetexte"/>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Whether to </w:t>
      </w:r>
      <w:r w:rsidRPr="00CF4FD1">
        <w:rPr>
          <w:rFonts w:ascii="Times New Roman" w:eastAsia="MS PMincho" w:hAnsi="Times New Roman"/>
          <w:szCs w:val="20"/>
          <w:lang w:eastAsia="ja-JP"/>
        </w:rPr>
        <w:t>maintain phase coherency</w:t>
      </w:r>
      <w:r>
        <w:rPr>
          <w:rFonts w:ascii="Times New Roman" w:eastAsia="MS PMincho" w:hAnsi="Times New Roman"/>
          <w:szCs w:val="20"/>
          <w:lang w:eastAsia="ja-JP"/>
        </w:rPr>
        <w:t xml:space="preserve"> </w:t>
      </w:r>
      <w:r w:rsidRPr="00B23D2D">
        <w:rPr>
          <w:rFonts w:ascii="Times New Roman" w:eastAsia="MS PMincho" w:hAnsi="Times New Roman"/>
          <w:szCs w:val="20"/>
          <w:lang w:eastAsia="ja-JP"/>
        </w:rPr>
        <w:t>across DMRS symbols in different slots</w:t>
      </w:r>
    </w:p>
    <w:p w14:paraId="3C1880F3" w14:textId="77777777" w:rsidR="00B52995" w:rsidRDefault="00B52995" w:rsidP="00B52995">
      <w:pPr>
        <w:numPr>
          <w:ilvl w:val="0"/>
          <w:numId w:val="29"/>
        </w:numPr>
        <w:overflowPunct/>
        <w:autoSpaceDE/>
        <w:autoSpaceDN/>
        <w:adjustRightInd/>
        <w:spacing w:after="0" w:line="240" w:lineRule="auto"/>
        <w:textAlignment w:val="auto"/>
        <w:rPr>
          <w:lang w:eastAsia="x-none"/>
        </w:rPr>
      </w:pPr>
      <w:r>
        <w:rPr>
          <w:lang w:eastAsia="x-none"/>
        </w:rPr>
        <w:t>Note: As per usual procedure, duplication of work between work items in Rel-17 should be avoided</w:t>
      </w:r>
    </w:p>
    <w:p w14:paraId="3307304B" w14:textId="77777777" w:rsidR="00B52995" w:rsidRDefault="00B52995" w:rsidP="00B52995">
      <w:pPr>
        <w:pStyle w:val="Corpsdetexte"/>
        <w:spacing w:after="0"/>
        <w:rPr>
          <w:rFonts w:ascii="Times New Roman" w:hAnsi="Times New Roman"/>
          <w:szCs w:val="20"/>
          <w:lang w:eastAsia="zh-CN"/>
        </w:rPr>
      </w:pPr>
    </w:p>
    <w:p w14:paraId="35D46D63" w14:textId="77777777" w:rsidR="00B52995" w:rsidRDefault="00B52995" w:rsidP="00B52995">
      <w:pPr>
        <w:pStyle w:val="Corpsdetexte"/>
        <w:spacing w:after="0"/>
        <w:rPr>
          <w:rFonts w:ascii="Times New Roman" w:hAnsi="Times New Roman"/>
          <w:bCs/>
          <w:szCs w:val="22"/>
        </w:rPr>
      </w:pPr>
      <w:r>
        <w:rPr>
          <w:rFonts w:ascii="Times New Roman" w:hAnsi="Times New Roman"/>
          <w:bCs/>
          <w:szCs w:val="22"/>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B52995" w14:paraId="1F3095EB" w14:textId="77777777" w:rsidTr="00E315BC">
        <w:trPr>
          <w:trHeight w:val="224"/>
        </w:trPr>
        <w:tc>
          <w:tcPr>
            <w:tcW w:w="1871" w:type="dxa"/>
            <w:shd w:val="clear" w:color="auto" w:fill="FFE599" w:themeFill="accent4" w:themeFillTint="66"/>
          </w:tcPr>
          <w:p w14:paraId="31754C07" w14:textId="77777777" w:rsidR="00B52995" w:rsidRDefault="00B52995" w:rsidP="00E315BC">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BF272F2" w14:textId="77777777" w:rsidR="00B52995" w:rsidRDefault="00B52995" w:rsidP="00E315BC">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E55017" w14:paraId="7968C983" w14:textId="77777777" w:rsidTr="00B35B28">
        <w:trPr>
          <w:trHeight w:val="339"/>
        </w:trPr>
        <w:tc>
          <w:tcPr>
            <w:tcW w:w="1871" w:type="dxa"/>
          </w:tcPr>
          <w:p w14:paraId="09F5B328" w14:textId="77777777" w:rsidR="00E55017" w:rsidRPr="00DA2F57" w:rsidRDefault="00E55017" w:rsidP="00B35B28">
            <w:pPr>
              <w:pStyle w:val="Corpsdetexte"/>
              <w:spacing w:after="0"/>
              <w:rPr>
                <w:rFonts w:ascii="Times New Roman" w:hAnsi="Times New Roman"/>
                <w:szCs w:val="22"/>
                <w:lang w:eastAsia="zh-CN"/>
              </w:rPr>
            </w:pPr>
            <w:r w:rsidRPr="00DA2F57">
              <w:rPr>
                <w:rFonts w:ascii="Times New Roman" w:hAnsi="Times New Roman" w:hint="eastAsia"/>
                <w:szCs w:val="22"/>
                <w:lang w:eastAsia="zh-CN"/>
              </w:rPr>
              <w:t xml:space="preserve">Huawei, </w:t>
            </w:r>
            <w:proofErr w:type="spellStart"/>
            <w:r w:rsidRPr="00DA2F57">
              <w:rPr>
                <w:rFonts w:ascii="Times New Roman" w:hAnsi="Times New Roman" w:hint="eastAsia"/>
                <w:szCs w:val="22"/>
                <w:lang w:eastAsia="zh-CN"/>
              </w:rPr>
              <w:t>HiSilicon</w:t>
            </w:r>
            <w:proofErr w:type="spellEnd"/>
          </w:p>
        </w:tc>
        <w:tc>
          <w:tcPr>
            <w:tcW w:w="8021" w:type="dxa"/>
          </w:tcPr>
          <w:p w14:paraId="31E6AC32" w14:textId="77777777" w:rsidR="00E55017" w:rsidRPr="00DA2F57" w:rsidRDefault="00E55017" w:rsidP="00B35B28">
            <w:pPr>
              <w:pStyle w:val="Corpsdetexte"/>
              <w:spacing w:after="0" w:line="240" w:lineRule="auto"/>
              <w:rPr>
                <w:rFonts w:ascii="Times New Roman" w:hAnsi="Times New Roman"/>
                <w:szCs w:val="22"/>
                <w:lang w:eastAsia="zh-CN"/>
              </w:rPr>
            </w:pPr>
            <w:r w:rsidRPr="00DA2F57">
              <w:rPr>
                <w:rFonts w:ascii="Times New Roman" w:hAnsi="Times New Roman" w:hint="eastAsia"/>
                <w:szCs w:val="22"/>
                <w:lang w:eastAsia="zh-CN"/>
              </w:rPr>
              <w:t>Fi</w:t>
            </w:r>
            <w:r w:rsidRPr="00DA2F57">
              <w:rPr>
                <w:rFonts w:ascii="Times New Roman" w:hAnsi="Times New Roman"/>
                <w:szCs w:val="22"/>
                <w:lang w:eastAsia="zh-CN"/>
              </w:rPr>
              <w:t>ne</w:t>
            </w:r>
            <w:r w:rsidRPr="00DA2F57">
              <w:rPr>
                <w:rFonts w:ascii="Times New Roman" w:hAnsi="Times New Roman" w:hint="eastAsia"/>
                <w:szCs w:val="22"/>
                <w:lang w:eastAsia="zh-CN"/>
              </w:rPr>
              <w:t xml:space="preserve"> with proposal 4-3b</w:t>
            </w:r>
          </w:p>
        </w:tc>
      </w:tr>
      <w:tr w:rsidR="00AF73C0" w14:paraId="3B98E0B1" w14:textId="77777777" w:rsidTr="00E315BC">
        <w:trPr>
          <w:trHeight w:val="339"/>
        </w:trPr>
        <w:tc>
          <w:tcPr>
            <w:tcW w:w="1871" w:type="dxa"/>
          </w:tcPr>
          <w:p w14:paraId="25F41058" w14:textId="4F5381F5" w:rsidR="00AF73C0" w:rsidRDefault="00AF73C0" w:rsidP="00AF73C0">
            <w:pPr>
              <w:pStyle w:val="Corpsdetexte"/>
              <w:spacing w:after="0"/>
              <w:rPr>
                <w:rFonts w:ascii="Times New Roman" w:hAnsi="Times New Roman"/>
                <w:color w:val="FF0000"/>
                <w:szCs w:val="22"/>
                <w:lang w:eastAsia="zh-CN"/>
              </w:rPr>
            </w:pPr>
            <w:r w:rsidRPr="00B4277E">
              <w:rPr>
                <w:rFonts w:ascii="Times New Roman" w:hAnsi="Times New Roman"/>
                <w:szCs w:val="22"/>
                <w:lang w:eastAsia="zh-CN"/>
              </w:rPr>
              <w:t>Nokia/NSB</w:t>
            </w:r>
          </w:p>
        </w:tc>
        <w:tc>
          <w:tcPr>
            <w:tcW w:w="8021" w:type="dxa"/>
          </w:tcPr>
          <w:p w14:paraId="51AD7470" w14:textId="77777777" w:rsidR="00AF73C0" w:rsidRPr="00B4277E" w:rsidRDefault="00AF73C0" w:rsidP="00AF73C0">
            <w:pPr>
              <w:pStyle w:val="Corpsdetexte"/>
              <w:spacing w:after="0" w:line="240" w:lineRule="auto"/>
              <w:rPr>
                <w:rFonts w:ascii="Times New Roman" w:hAnsi="Times New Roman"/>
                <w:szCs w:val="22"/>
                <w:lang w:eastAsia="zh-CN"/>
              </w:rPr>
            </w:pPr>
            <w:r w:rsidRPr="00B4277E">
              <w:rPr>
                <w:rFonts w:ascii="Times New Roman" w:hAnsi="Times New Roman"/>
                <w:szCs w:val="22"/>
                <w:lang w:eastAsia="zh-CN"/>
              </w:rPr>
              <w:t xml:space="preserve">The listed issues are much overlapped. For DMRS overhead reduction, I think this is covering DMRS-less slot. Also, phase coherency can be covered by </w:t>
            </w:r>
            <w:r>
              <w:rPr>
                <w:rFonts w:ascii="Times New Roman" w:hAnsi="Times New Roman"/>
                <w:szCs w:val="22"/>
                <w:lang w:eastAsia="zh-CN"/>
              </w:rPr>
              <w:t xml:space="preserve">multi-slot </w:t>
            </w:r>
            <w:r w:rsidRPr="00B4277E">
              <w:rPr>
                <w:rFonts w:ascii="Times New Roman" w:hAnsi="Times New Roman"/>
                <w:szCs w:val="22"/>
                <w:lang w:eastAsia="zh-CN"/>
              </w:rPr>
              <w:t>DMRS bundling.</w:t>
            </w:r>
          </w:p>
          <w:p w14:paraId="3AB844CA" w14:textId="77777777" w:rsidR="00AF73C0" w:rsidRDefault="00AF73C0" w:rsidP="00AF73C0">
            <w:pPr>
              <w:pStyle w:val="Titre5"/>
              <w:outlineLvl w:val="4"/>
            </w:pPr>
            <w:r>
              <w:rPr>
                <w:highlight w:val="cyan"/>
              </w:rPr>
              <w:t>Proposal 4-3b for discussion:</w:t>
            </w:r>
            <w:r>
              <w:t xml:space="preserve"> </w:t>
            </w:r>
          </w:p>
          <w:p w14:paraId="4A33D625" w14:textId="77777777" w:rsidR="00AF73C0" w:rsidRDefault="00AF73C0" w:rsidP="00AF73C0">
            <w:pPr>
              <w:pStyle w:val="Corpsdetexte"/>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41AB1E56" w14:textId="563B6BDE" w:rsidR="00AF73C0" w:rsidDel="00AF73C0" w:rsidRDefault="00AF73C0" w:rsidP="00AF73C0">
            <w:pPr>
              <w:pStyle w:val="Corpsdetexte"/>
              <w:numPr>
                <w:ilvl w:val="0"/>
                <w:numId w:val="29"/>
              </w:numPr>
              <w:spacing w:after="0"/>
              <w:rPr>
                <w:del w:id="21" w:author="Yuk, Youngsoo (Nokia - KR/Seoul)" w:date="2021-02-01T22:52:00Z"/>
                <w:rFonts w:ascii="Times New Roman" w:eastAsia="MS PMincho" w:hAnsi="Times New Roman"/>
                <w:szCs w:val="20"/>
                <w:lang w:eastAsia="ja-JP"/>
              </w:rPr>
            </w:pPr>
            <w:del w:id="22" w:author="Yuk, Youngsoo (Nokia - KR/Seoul)" w:date="2021-02-01T22:52:00Z">
              <w:r w:rsidDel="00AF73C0">
                <w:rPr>
                  <w:rFonts w:ascii="Times New Roman" w:eastAsia="MS PMincho" w:hAnsi="Times New Roman"/>
                  <w:szCs w:val="20"/>
                  <w:lang w:eastAsia="ja-JP"/>
                </w:rPr>
                <w:delText>The need of potential DMRS enhancement</w:delText>
              </w:r>
            </w:del>
          </w:p>
          <w:p w14:paraId="5CB79B5D" w14:textId="0D44A2B9" w:rsidR="00AF73C0" w:rsidRDefault="00AF73C0" w:rsidP="00AF73C0">
            <w:pPr>
              <w:pStyle w:val="Corpsdetexte"/>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w:t>
            </w:r>
            <w:ins w:id="23" w:author="Yuk, Youngsoo (Nokia - KR/Seoul)" w:date="2021-02-01T22:52:00Z">
              <w:r>
                <w:rPr>
                  <w:rFonts w:ascii="Times New Roman" w:hAnsi="Times New Roman"/>
                  <w:szCs w:val="20"/>
                  <w:lang w:eastAsia="zh-CN"/>
                </w:rPr>
                <w:t xml:space="preserve"> (e.g. DMRS-</w:t>
              </w:r>
            </w:ins>
            <w:ins w:id="24" w:author="Yuk, Youngsoo (Nokia - KR/Seoul)" w:date="2021-02-01T22:53:00Z">
              <w:r>
                <w:rPr>
                  <w:rFonts w:ascii="Times New Roman" w:hAnsi="Times New Roman"/>
                  <w:szCs w:val="20"/>
                  <w:lang w:eastAsia="zh-CN"/>
                </w:rPr>
                <w:t>less slot)</w:t>
              </w:r>
            </w:ins>
          </w:p>
          <w:p w14:paraId="0AD01BA0" w14:textId="0A82C554" w:rsidR="00AF73C0" w:rsidRPr="002C6BC8" w:rsidRDefault="00AF73C0" w:rsidP="00AF73C0">
            <w:pPr>
              <w:pStyle w:val="Corpsdetexte"/>
              <w:numPr>
                <w:ilvl w:val="0"/>
                <w:numId w:val="29"/>
              </w:numPr>
              <w:spacing w:after="0"/>
              <w:rPr>
                <w:rFonts w:ascii="Times New Roman" w:eastAsia="MS PMincho" w:hAnsi="Times New Roman"/>
                <w:szCs w:val="20"/>
                <w:lang w:eastAsia="ja-JP"/>
              </w:rPr>
            </w:pPr>
            <w:ins w:id="25" w:author="Yuk, Youngsoo (Nokia - KR/Seoul)" w:date="2021-02-01T22:53:00Z">
              <w:r>
                <w:rPr>
                  <w:rFonts w:ascii="Times New Roman" w:hAnsi="Times New Roman"/>
                  <w:szCs w:val="20"/>
                  <w:lang w:eastAsia="zh-CN"/>
                </w:rPr>
                <w:t xml:space="preserve">Multi-slot </w:t>
              </w:r>
            </w:ins>
            <w:r>
              <w:rPr>
                <w:rFonts w:ascii="Times New Roman" w:hAnsi="Times New Roman"/>
                <w:szCs w:val="20"/>
                <w:lang w:eastAsia="zh-CN"/>
              </w:rPr>
              <w:t>DMRS bundling</w:t>
            </w:r>
          </w:p>
          <w:p w14:paraId="6CC07E9F" w14:textId="5C08127E" w:rsidR="00AF73C0" w:rsidRPr="002C6BC8" w:rsidDel="00AF73C0" w:rsidRDefault="00AF73C0" w:rsidP="00AF73C0">
            <w:pPr>
              <w:pStyle w:val="Corpsdetexte"/>
              <w:numPr>
                <w:ilvl w:val="0"/>
                <w:numId w:val="29"/>
              </w:numPr>
              <w:spacing w:after="0"/>
              <w:rPr>
                <w:del w:id="26" w:author="Yuk, Youngsoo (Nokia - KR/Seoul)" w:date="2021-02-01T22:53:00Z"/>
                <w:rFonts w:ascii="Times New Roman" w:eastAsia="MS PMincho" w:hAnsi="Times New Roman"/>
                <w:szCs w:val="20"/>
                <w:lang w:eastAsia="ja-JP"/>
              </w:rPr>
            </w:pPr>
            <w:del w:id="27" w:author="Yuk, Youngsoo (Nokia - KR/Seoul)" w:date="2021-02-01T22:53:00Z">
              <w:r w:rsidDel="00AF73C0">
                <w:rPr>
                  <w:rFonts w:ascii="Times New Roman" w:hAnsi="Times New Roman"/>
                  <w:szCs w:val="22"/>
                  <w:lang w:eastAsia="zh-CN"/>
                </w:rPr>
                <w:delText>W</w:delText>
              </w:r>
              <w:r w:rsidDel="00AF73C0">
                <w:rPr>
                  <w:rFonts w:ascii="Times New Roman" w:hAnsi="Times New Roman" w:hint="eastAsia"/>
                  <w:szCs w:val="22"/>
                  <w:lang w:eastAsia="zh-CN"/>
                </w:rPr>
                <w:delText xml:space="preserve">hether </w:delText>
              </w:r>
              <w:r w:rsidDel="00AF73C0">
                <w:rPr>
                  <w:rFonts w:ascii="Times New Roman" w:hAnsi="Times New Roman"/>
                  <w:szCs w:val="22"/>
                  <w:lang w:eastAsia="zh-CN"/>
                </w:rPr>
                <w:delText>DMRS should be present in every slot of a multi-slot PDSCH/PUSCH allocation</w:delText>
              </w:r>
            </w:del>
          </w:p>
          <w:p w14:paraId="2FC68E20" w14:textId="77777777" w:rsidR="00AF73C0" w:rsidRPr="002C6BC8" w:rsidRDefault="00AF73C0" w:rsidP="00AF73C0">
            <w:pPr>
              <w:pStyle w:val="Corpsdetexte"/>
              <w:numPr>
                <w:ilvl w:val="0"/>
                <w:numId w:val="29"/>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6F473EE8" w14:textId="54A54052" w:rsidR="00AF73C0" w:rsidRPr="00CF4FD1" w:rsidDel="00AF73C0" w:rsidRDefault="00AF73C0" w:rsidP="00AF73C0">
            <w:pPr>
              <w:pStyle w:val="Corpsdetexte"/>
              <w:numPr>
                <w:ilvl w:val="0"/>
                <w:numId w:val="29"/>
              </w:numPr>
              <w:spacing w:after="0"/>
              <w:rPr>
                <w:del w:id="28" w:author="Yuk, Youngsoo (Nokia - KR/Seoul)" w:date="2021-02-01T22:53:00Z"/>
                <w:rFonts w:ascii="Times New Roman" w:eastAsia="MS PMincho" w:hAnsi="Times New Roman"/>
                <w:szCs w:val="20"/>
                <w:lang w:eastAsia="ja-JP"/>
              </w:rPr>
            </w:pPr>
            <w:del w:id="29" w:author="Yuk, Youngsoo (Nokia - KR/Seoul)" w:date="2021-02-01T22:53:00Z">
              <w:r w:rsidDel="00AF73C0">
                <w:rPr>
                  <w:rFonts w:ascii="Times New Roman" w:hAnsi="Times New Roman"/>
                  <w:szCs w:val="22"/>
                  <w:lang w:eastAsia="zh-CN"/>
                </w:rPr>
                <w:delText>Channel estimation performance</w:delText>
              </w:r>
            </w:del>
          </w:p>
          <w:p w14:paraId="1B454FF5" w14:textId="13149602" w:rsidR="00AF73C0" w:rsidDel="00AF73C0" w:rsidRDefault="00AF73C0" w:rsidP="00AF73C0">
            <w:pPr>
              <w:pStyle w:val="Corpsdetexte"/>
              <w:numPr>
                <w:ilvl w:val="0"/>
                <w:numId w:val="29"/>
              </w:numPr>
              <w:spacing w:after="0"/>
              <w:rPr>
                <w:del w:id="30" w:author="Yuk, Youngsoo (Nokia - KR/Seoul)" w:date="2021-02-01T22:53:00Z"/>
                <w:rFonts w:ascii="Times New Roman" w:eastAsia="MS PMincho" w:hAnsi="Times New Roman"/>
                <w:szCs w:val="20"/>
                <w:lang w:eastAsia="ja-JP"/>
              </w:rPr>
            </w:pPr>
            <w:del w:id="31" w:author="Yuk, Youngsoo (Nokia - KR/Seoul)" w:date="2021-02-01T22:53:00Z">
              <w:r w:rsidDel="00AF73C0">
                <w:rPr>
                  <w:rFonts w:ascii="Times New Roman" w:eastAsia="MS PMincho" w:hAnsi="Times New Roman"/>
                  <w:szCs w:val="20"/>
                  <w:lang w:eastAsia="ja-JP"/>
                </w:rPr>
                <w:delText xml:space="preserve">Whether to </w:delText>
              </w:r>
              <w:r w:rsidRPr="00CF4FD1" w:rsidDel="00AF73C0">
                <w:rPr>
                  <w:rFonts w:ascii="Times New Roman" w:eastAsia="MS PMincho" w:hAnsi="Times New Roman"/>
                  <w:szCs w:val="20"/>
                  <w:lang w:eastAsia="ja-JP"/>
                </w:rPr>
                <w:delText>maintain phase coherency</w:delText>
              </w:r>
              <w:r w:rsidDel="00AF73C0">
                <w:rPr>
                  <w:rFonts w:ascii="Times New Roman" w:eastAsia="MS PMincho" w:hAnsi="Times New Roman"/>
                  <w:szCs w:val="20"/>
                  <w:lang w:eastAsia="ja-JP"/>
                </w:rPr>
                <w:delText xml:space="preserve"> </w:delText>
              </w:r>
              <w:r w:rsidRPr="00B23D2D" w:rsidDel="00AF73C0">
                <w:rPr>
                  <w:rFonts w:ascii="Times New Roman" w:eastAsia="MS PMincho" w:hAnsi="Times New Roman"/>
                  <w:szCs w:val="20"/>
                  <w:lang w:eastAsia="ja-JP"/>
                </w:rPr>
                <w:delText>across DMRS symbols in different slots</w:delText>
              </w:r>
            </w:del>
          </w:p>
          <w:p w14:paraId="4D191F47" w14:textId="77777777" w:rsidR="00AF73C0" w:rsidRDefault="00AF73C0" w:rsidP="00AF73C0">
            <w:pPr>
              <w:numPr>
                <w:ilvl w:val="0"/>
                <w:numId w:val="29"/>
              </w:numPr>
              <w:overflowPunct/>
              <w:autoSpaceDE/>
              <w:autoSpaceDN/>
              <w:adjustRightInd/>
              <w:spacing w:after="0" w:line="240" w:lineRule="auto"/>
              <w:textAlignment w:val="auto"/>
              <w:rPr>
                <w:lang w:eastAsia="x-none"/>
              </w:rPr>
            </w:pPr>
            <w:r>
              <w:rPr>
                <w:lang w:eastAsia="x-none"/>
              </w:rPr>
              <w:t>Note: As per usual procedure, duplication of work between work items in Rel-17 should be avoided</w:t>
            </w:r>
          </w:p>
          <w:p w14:paraId="1F23CDBF" w14:textId="77777777" w:rsidR="00AF73C0" w:rsidRDefault="00AF73C0" w:rsidP="00AF73C0">
            <w:pPr>
              <w:pStyle w:val="Corpsdetexte"/>
              <w:spacing w:after="0" w:line="240" w:lineRule="auto"/>
              <w:rPr>
                <w:rFonts w:ascii="Times New Roman" w:hAnsi="Times New Roman"/>
                <w:color w:val="FF0000"/>
                <w:szCs w:val="22"/>
                <w:lang w:eastAsia="zh-CN"/>
              </w:rPr>
            </w:pPr>
          </w:p>
        </w:tc>
      </w:tr>
      <w:tr w:rsidR="00AF73C0" w14:paraId="5773F75C" w14:textId="77777777" w:rsidTr="00E315BC">
        <w:trPr>
          <w:trHeight w:val="339"/>
        </w:trPr>
        <w:tc>
          <w:tcPr>
            <w:tcW w:w="1871" w:type="dxa"/>
          </w:tcPr>
          <w:p w14:paraId="72F0CB00" w14:textId="77777777" w:rsidR="00AF73C0" w:rsidRDefault="00AF73C0" w:rsidP="00AF73C0">
            <w:pPr>
              <w:pStyle w:val="Corpsdetexte"/>
              <w:spacing w:after="0"/>
              <w:rPr>
                <w:rFonts w:ascii="Times New Roman" w:hAnsi="Times New Roman"/>
                <w:szCs w:val="22"/>
                <w:lang w:eastAsia="zh-CN"/>
              </w:rPr>
            </w:pPr>
          </w:p>
        </w:tc>
        <w:tc>
          <w:tcPr>
            <w:tcW w:w="8021" w:type="dxa"/>
          </w:tcPr>
          <w:p w14:paraId="1AA8C400" w14:textId="77777777" w:rsidR="00AF73C0" w:rsidRPr="00E30644" w:rsidRDefault="00AF73C0" w:rsidP="00AF73C0">
            <w:pPr>
              <w:pStyle w:val="Corpsdetexte"/>
              <w:spacing w:after="0"/>
              <w:rPr>
                <w:rFonts w:ascii="Times New Roman" w:eastAsia="MS PMincho" w:hAnsi="Times New Roman"/>
                <w:szCs w:val="20"/>
                <w:lang w:eastAsia="ja-JP"/>
              </w:rPr>
            </w:pPr>
          </w:p>
        </w:tc>
      </w:tr>
      <w:tr w:rsidR="00AF73C0" w14:paraId="55087BF8" w14:textId="77777777" w:rsidTr="00E315BC">
        <w:trPr>
          <w:trHeight w:val="339"/>
        </w:trPr>
        <w:tc>
          <w:tcPr>
            <w:tcW w:w="1871" w:type="dxa"/>
          </w:tcPr>
          <w:p w14:paraId="16E56994" w14:textId="77777777" w:rsidR="00AF73C0" w:rsidRDefault="00AF73C0" w:rsidP="00AF73C0">
            <w:pPr>
              <w:pStyle w:val="Corpsdetexte"/>
              <w:spacing w:after="0" w:line="240" w:lineRule="auto"/>
              <w:rPr>
                <w:rFonts w:ascii="Times New Roman" w:hAnsi="Times New Roman"/>
                <w:szCs w:val="22"/>
                <w:lang w:eastAsia="zh-CN"/>
              </w:rPr>
            </w:pPr>
          </w:p>
        </w:tc>
        <w:tc>
          <w:tcPr>
            <w:tcW w:w="8021" w:type="dxa"/>
          </w:tcPr>
          <w:p w14:paraId="7A100E7B" w14:textId="77777777" w:rsidR="00AF73C0" w:rsidRDefault="00AF73C0" w:rsidP="00AF73C0">
            <w:pPr>
              <w:pStyle w:val="Corpsdetexte"/>
              <w:spacing w:after="0" w:line="240" w:lineRule="auto"/>
              <w:rPr>
                <w:rFonts w:ascii="Times New Roman" w:hAnsi="Times New Roman"/>
                <w:szCs w:val="22"/>
                <w:rtl/>
                <w:lang w:eastAsia="zh-CN" w:bidi="ar-EG"/>
              </w:rPr>
            </w:pPr>
          </w:p>
        </w:tc>
      </w:tr>
    </w:tbl>
    <w:p w14:paraId="75AF310D" w14:textId="77777777" w:rsidR="000509A9" w:rsidRPr="000509A9" w:rsidRDefault="000509A9"/>
    <w:p w14:paraId="4979EB33" w14:textId="77777777" w:rsidR="00A3481F" w:rsidRDefault="00F03097">
      <w:pPr>
        <w:pStyle w:val="Titre4"/>
        <w:numPr>
          <w:ilvl w:val="3"/>
          <w:numId w:val="27"/>
        </w:numPr>
      </w:pPr>
      <w:r>
        <w:t xml:space="preserve"> Other issue(s)</w:t>
      </w:r>
    </w:p>
    <w:p w14:paraId="6540F21F" w14:textId="77777777" w:rsidR="00A3481F" w:rsidRDefault="00F03097">
      <w:pPr>
        <w:pStyle w:val="Corpsdetexte"/>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Grilledutableau"/>
        <w:tblW w:w="9892" w:type="dxa"/>
        <w:tblLayout w:type="fixed"/>
        <w:tblLook w:val="04A0" w:firstRow="1" w:lastRow="0" w:firstColumn="1" w:lastColumn="0" w:noHBand="0" w:noVBand="1"/>
      </w:tblPr>
      <w:tblGrid>
        <w:gridCol w:w="1871"/>
        <w:gridCol w:w="8021"/>
      </w:tblGrid>
      <w:tr w:rsidR="00A3481F" w14:paraId="6B6FC69A" w14:textId="77777777">
        <w:trPr>
          <w:trHeight w:val="224"/>
        </w:trPr>
        <w:tc>
          <w:tcPr>
            <w:tcW w:w="1871" w:type="dxa"/>
            <w:shd w:val="clear" w:color="auto" w:fill="FFE599" w:themeFill="accent4" w:themeFillTint="66"/>
          </w:tcPr>
          <w:p w14:paraId="07956D00" w14:textId="77777777" w:rsidR="00A3481F" w:rsidRDefault="00F03097">
            <w:pPr>
              <w:pStyle w:val="Corpsdetexte"/>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A835565" w14:textId="77777777" w:rsidR="00A3481F" w:rsidRDefault="00F03097">
            <w:pPr>
              <w:pStyle w:val="Corpsdetexte"/>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5A4EF135" w14:textId="77777777">
        <w:trPr>
          <w:trHeight w:val="339"/>
        </w:trPr>
        <w:tc>
          <w:tcPr>
            <w:tcW w:w="1871" w:type="dxa"/>
          </w:tcPr>
          <w:p w14:paraId="3A22E3A7" w14:textId="77777777" w:rsidR="00A3481F" w:rsidRDefault="00A3481F">
            <w:pPr>
              <w:pStyle w:val="Corpsdetexte"/>
              <w:spacing w:after="0"/>
              <w:rPr>
                <w:rFonts w:ascii="Times New Roman" w:hAnsi="Times New Roman"/>
                <w:color w:val="FF0000"/>
                <w:szCs w:val="22"/>
                <w:lang w:eastAsia="zh-CN"/>
              </w:rPr>
            </w:pPr>
          </w:p>
        </w:tc>
        <w:tc>
          <w:tcPr>
            <w:tcW w:w="8021" w:type="dxa"/>
          </w:tcPr>
          <w:p w14:paraId="6784521C" w14:textId="77777777" w:rsidR="00A3481F" w:rsidRDefault="00A3481F">
            <w:pPr>
              <w:pStyle w:val="Corpsdetexte"/>
              <w:spacing w:after="0" w:line="240" w:lineRule="auto"/>
              <w:rPr>
                <w:rFonts w:ascii="Times New Roman" w:hAnsi="Times New Roman"/>
                <w:color w:val="FF0000"/>
                <w:szCs w:val="22"/>
                <w:lang w:eastAsia="zh-CN"/>
              </w:rPr>
            </w:pPr>
          </w:p>
        </w:tc>
      </w:tr>
      <w:tr w:rsidR="00A3481F" w14:paraId="66987B43" w14:textId="77777777">
        <w:trPr>
          <w:trHeight w:val="339"/>
        </w:trPr>
        <w:tc>
          <w:tcPr>
            <w:tcW w:w="1871" w:type="dxa"/>
          </w:tcPr>
          <w:p w14:paraId="218873D2" w14:textId="77777777" w:rsidR="00A3481F" w:rsidRDefault="00A3481F">
            <w:pPr>
              <w:pStyle w:val="Corpsdetexte"/>
              <w:spacing w:after="0"/>
              <w:rPr>
                <w:rFonts w:ascii="Times New Roman" w:hAnsi="Times New Roman"/>
                <w:szCs w:val="22"/>
                <w:lang w:eastAsia="zh-CN"/>
              </w:rPr>
            </w:pPr>
          </w:p>
        </w:tc>
        <w:tc>
          <w:tcPr>
            <w:tcW w:w="8021" w:type="dxa"/>
          </w:tcPr>
          <w:p w14:paraId="0ACFF28B" w14:textId="77777777" w:rsidR="00A3481F" w:rsidRDefault="00A3481F">
            <w:pPr>
              <w:pStyle w:val="Corpsdetexte"/>
              <w:spacing w:after="0"/>
              <w:rPr>
                <w:rFonts w:ascii="Times New Roman" w:hAnsi="Times New Roman"/>
                <w:szCs w:val="22"/>
                <w:lang w:eastAsia="zh-CN"/>
              </w:rPr>
            </w:pPr>
          </w:p>
        </w:tc>
      </w:tr>
      <w:tr w:rsidR="00A3481F" w14:paraId="2563D69C" w14:textId="77777777">
        <w:trPr>
          <w:trHeight w:val="339"/>
        </w:trPr>
        <w:tc>
          <w:tcPr>
            <w:tcW w:w="1871" w:type="dxa"/>
          </w:tcPr>
          <w:p w14:paraId="02BD9F19" w14:textId="77777777" w:rsidR="00A3481F" w:rsidRDefault="00A3481F">
            <w:pPr>
              <w:pStyle w:val="Corpsdetexte"/>
              <w:spacing w:after="0" w:line="240" w:lineRule="auto"/>
              <w:rPr>
                <w:rFonts w:ascii="Times New Roman" w:hAnsi="Times New Roman"/>
                <w:szCs w:val="22"/>
                <w:lang w:eastAsia="zh-CN"/>
              </w:rPr>
            </w:pPr>
          </w:p>
        </w:tc>
        <w:tc>
          <w:tcPr>
            <w:tcW w:w="8021" w:type="dxa"/>
          </w:tcPr>
          <w:p w14:paraId="3F8D28D2" w14:textId="77777777" w:rsidR="00A3481F" w:rsidRDefault="00A3481F">
            <w:pPr>
              <w:pStyle w:val="Corpsdetexte"/>
              <w:spacing w:after="0" w:line="240" w:lineRule="auto"/>
              <w:rPr>
                <w:rFonts w:ascii="Times New Roman" w:hAnsi="Times New Roman"/>
                <w:szCs w:val="22"/>
                <w:lang w:eastAsia="zh-CN"/>
              </w:rPr>
            </w:pPr>
          </w:p>
        </w:tc>
      </w:tr>
    </w:tbl>
    <w:p w14:paraId="022CF2BF" w14:textId="77777777" w:rsidR="00A3481F" w:rsidRDefault="00A3481F">
      <w:pPr>
        <w:rPr>
          <w:lang w:val="en-GB"/>
        </w:rPr>
      </w:pPr>
    </w:p>
    <w:p w14:paraId="4DB24D0F" w14:textId="77777777" w:rsidR="00B52995" w:rsidRDefault="00B52995" w:rsidP="00B52995">
      <w:pPr>
        <w:pStyle w:val="Titre2"/>
        <w:rPr>
          <w:lang w:eastAsia="zh-CN"/>
        </w:rPr>
      </w:pPr>
      <w:r>
        <w:rPr>
          <w:lang w:eastAsia="zh-CN"/>
        </w:rPr>
        <w:t>2.5. LLS assumptions for potential RS enhancement study</w:t>
      </w:r>
    </w:p>
    <w:p w14:paraId="4C432445" w14:textId="77777777" w:rsidR="00B52995" w:rsidRDefault="00B52995" w:rsidP="00B52995">
      <w:pPr>
        <w:rPr>
          <w:lang w:eastAsia="zh-CN"/>
        </w:rPr>
      </w:pPr>
      <w:r>
        <w:rPr>
          <w:lang w:eastAsia="zh-CN"/>
        </w:rPr>
        <w:t xml:space="preserve">During the discussion, one issue was raised regarding the assumptions of evaluation for potential RS enhancement study as required by one of the objectives of the WID. </w:t>
      </w:r>
    </w:p>
    <w:p w14:paraId="46D35384" w14:textId="77777777" w:rsidR="00B52995" w:rsidRPr="00B4545C" w:rsidRDefault="00B52995" w:rsidP="00B52995">
      <w:pPr>
        <w:rPr>
          <w:lang w:eastAsia="zh-CN"/>
        </w:rPr>
      </w:pPr>
      <w:r>
        <w:t>To align evaluation results between companies, it will be useful to agree on a common set of link level evaluation assumptions. T</w:t>
      </w:r>
      <w:r w:rsidRPr="00B4545C">
        <w:rPr>
          <w:lang w:eastAsia="zh-CN"/>
        </w:rPr>
        <w:t xml:space="preserve">able </w:t>
      </w:r>
      <w:r>
        <w:rPr>
          <w:lang w:eastAsia="zh-CN"/>
        </w:rPr>
        <w:t>3</w:t>
      </w:r>
      <w:r w:rsidRPr="00B4545C">
        <w:rPr>
          <w:lang w:eastAsia="zh-CN"/>
        </w:rPr>
        <w:t xml:space="preserve"> </w:t>
      </w:r>
      <w:r>
        <w:rPr>
          <w:lang w:eastAsia="zh-CN"/>
        </w:rPr>
        <w:t xml:space="preserve">below </w:t>
      </w:r>
      <w:r w:rsidRPr="00B4545C">
        <w:rPr>
          <w:lang w:eastAsia="zh-CN"/>
        </w:rPr>
        <w:t xml:space="preserve">provides a set of link level simulation settings to be used for determining the required SNR to achieve </w:t>
      </w:r>
      <w:r>
        <w:rPr>
          <w:lang w:eastAsia="zh-CN"/>
        </w:rPr>
        <w:t>PDSCH/PUSCH BLER of 10%</w:t>
      </w:r>
      <w:r w:rsidRPr="00B4545C">
        <w:rPr>
          <w:lang w:eastAsia="zh-CN"/>
        </w:rPr>
        <w:t xml:space="preserve">. This table is a simplified version of the link level evaluation assumptions </w:t>
      </w:r>
      <w:r>
        <w:rPr>
          <w:lang w:eastAsia="zh-CN"/>
        </w:rPr>
        <w:t xml:space="preserve">Table A.1-1 </w:t>
      </w:r>
      <w:r w:rsidRPr="00B4545C">
        <w:rPr>
          <w:lang w:eastAsia="zh-CN"/>
        </w:rPr>
        <w:t xml:space="preserve">from TR 38.808, adapted for </w:t>
      </w:r>
      <w:r>
        <w:rPr>
          <w:lang w:eastAsia="zh-CN"/>
        </w:rPr>
        <w:t>potential RS enhancement</w:t>
      </w:r>
      <w:r w:rsidRPr="00B4545C">
        <w:rPr>
          <w:lang w:eastAsia="zh-CN"/>
        </w:rPr>
        <w:t xml:space="preserve"> evaluation</w:t>
      </w:r>
      <w:r>
        <w:rPr>
          <w:lang w:eastAsia="zh-CN"/>
        </w:rPr>
        <w:t>/study</w:t>
      </w:r>
      <w:r w:rsidRPr="00B4545C">
        <w:rPr>
          <w:lang w:eastAsia="zh-CN"/>
        </w:rPr>
        <w:t xml:space="preserve">. </w:t>
      </w:r>
    </w:p>
    <w:p w14:paraId="3437D0BC" w14:textId="77777777" w:rsidR="00B52995" w:rsidRDefault="00B52995" w:rsidP="00B52995">
      <w:pPr>
        <w:pStyle w:val="Titre5"/>
      </w:pPr>
      <w:r>
        <w:rPr>
          <w:highlight w:val="cyan"/>
        </w:rPr>
        <w:t>Proposal 5-1 for discussion:</w:t>
      </w:r>
      <w:r>
        <w:t xml:space="preserve"> </w:t>
      </w:r>
    </w:p>
    <w:p w14:paraId="5C4F97B5" w14:textId="77777777" w:rsidR="00B52995" w:rsidRPr="002A1575" w:rsidRDefault="00B52995" w:rsidP="00B52995">
      <w:pPr>
        <w:spacing w:after="0"/>
        <w:rPr>
          <w:lang w:val="en-GB"/>
        </w:rPr>
      </w:pPr>
      <w:r>
        <w:t>For evaluation purpose, LLS assumptions in Table 3 are used for potential RS enhancement study for NR operation in 52.6 to 71 GHz.</w:t>
      </w:r>
    </w:p>
    <w:p w14:paraId="747BEBAB" w14:textId="77777777" w:rsidR="00B52995" w:rsidRDefault="00B52995" w:rsidP="00B52995">
      <w:pPr>
        <w:pStyle w:val="Lgende"/>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noProof/>
        </w:rPr>
        <w:t>3</w:t>
      </w:r>
      <w:r>
        <w:rPr>
          <w:b w:val="0"/>
        </w:rPr>
        <w:fldChar w:fldCharType="end"/>
      </w:r>
      <w:r>
        <w:rPr>
          <w:b w:val="0"/>
        </w:rPr>
        <w:t xml:space="preserve"> </w:t>
      </w:r>
      <w:r w:rsidRPr="00DA3677">
        <w:rPr>
          <w:b w:val="0"/>
        </w:rPr>
        <w:t>LLS assumptions for potential RS enhancement study</w:t>
      </w:r>
      <w:r>
        <w:rPr>
          <w:b w:val="0"/>
        </w:rPr>
        <w:t xml:space="preserve"> </w:t>
      </w:r>
      <w:r w:rsidRPr="00AD1F4B">
        <w:rPr>
          <w:b w:val="0"/>
        </w:rPr>
        <w:t>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B52995" w:rsidRPr="009476C7" w14:paraId="2BCD60C4" w14:textId="77777777" w:rsidTr="00E315BC">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10CF50F" w14:textId="77777777" w:rsidR="00B52995" w:rsidRPr="009476C7" w:rsidRDefault="00B52995" w:rsidP="00E315BC">
            <w:pPr>
              <w:pStyle w:val="TAH"/>
              <w:keepNext w:val="0"/>
              <w:keepLines w:val="0"/>
            </w:pPr>
            <w:r w:rsidRPr="009476C7">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92216B0" w14:textId="77777777" w:rsidR="00B52995" w:rsidRPr="009476C7" w:rsidRDefault="00B52995" w:rsidP="00E315BC">
            <w:pPr>
              <w:pStyle w:val="TAH"/>
              <w:keepNext w:val="0"/>
              <w:keepLines w:val="0"/>
            </w:pPr>
            <w:r w:rsidRPr="009476C7">
              <w:t>Value</w:t>
            </w:r>
          </w:p>
        </w:tc>
      </w:tr>
      <w:tr w:rsidR="00B52995" w:rsidRPr="009476C7" w14:paraId="510B2D02" w14:textId="77777777" w:rsidTr="00E315BC">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0105F861" w14:textId="77777777" w:rsidR="00B52995" w:rsidRPr="009476C7" w:rsidRDefault="00B52995" w:rsidP="00E315BC">
            <w:pPr>
              <w:pStyle w:val="TAC"/>
              <w:keepNext w:val="0"/>
              <w:keepLines w:val="0"/>
            </w:pPr>
            <w:r w:rsidRPr="009476C7">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5D16450D" w14:textId="77777777" w:rsidR="00B52995" w:rsidRPr="009476C7" w:rsidRDefault="00B52995" w:rsidP="00E315BC">
            <w:pPr>
              <w:pStyle w:val="TAL"/>
            </w:pPr>
            <w:r w:rsidRPr="009476C7">
              <w:t>60 GHz</w:t>
            </w:r>
          </w:p>
          <w:p w14:paraId="3A63FD2F" w14:textId="77777777" w:rsidR="00B52995" w:rsidRPr="009476C7" w:rsidRDefault="00B52995" w:rsidP="00E315BC">
            <w:pPr>
              <w:pStyle w:val="TAL"/>
            </w:pPr>
            <w:r w:rsidRPr="009476C7">
              <w:t xml:space="preserve"> </w:t>
            </w:r>
          </w:p>
          <w:p w14:paraId="28F4C3E0" w14:textId="77777777" w:rsidR="00B52995" w:rsidRPr="009476C7" w:rsidRDefault="00B52995" w:rsidP="00E315BC">
            <w:pPr>
              <w:pStyle w:val="TAL"/>
            </w:pPr>
            <w:r w:rsidRPr="009476C7">
              <w:t>Optional: 70 GHz</w:t>
            </w:r>
          </w:p>
        </w:tc>
      </w:tr>
      <w:tr w:rsidR="00B52995" w:rsidRPr="009476C7" w14:paraId="3918D54B" w14:textId="77777777" w:rsidTr="00E315BC">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4CA8E41" w14:textId="77777777" w:rsidR="00B52995" w:rsidRPr="009476C7" w:rsidRDefault="00B52995" w:rsidP="00E315BC">
            <w:pPr>
              <w:pStyle w:val="TAC"/>
              <w:keepNext w:val="0"/>
              <w:keepLines w:val="0"/>
            </w:pPr>
            <w:r w:rsidRPr="009476C7">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59C01600" w14:textId="77777777" w:rsidR="00B52995" w:rsidRPr="009476C7" w:rsidRDefault="00B52995" w:rsidP="00E315BC">
            <w:pPr>
              <w:pStyle w:val="TAL"/>
            </w:pPr>
            <w:r w:rsidRPr="009476C7">
              <w:t>120, 480, 960 kHz</w:t>
            </w:r>
          </w:p>
        </w:tc>
      </w:tr>
      <w:tr w:rsidR="00B52995" w:rsidRPr="009476C7" w14:paraId="160043A9" w14:textId="77777777" w:rsidTr="00E315BC">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8BB692E" w14:textId="77777777" w:rsidR="00B52995" w:rsidRPr="009476C7" w:rsidRDefault="00B52995" w:rsidP="00E315BC">
            <w:pPr>
              <w:pStyle w:val="TAC"/>
              <w:keepNext w:val="0"/>
              <w:keepLines w:val="0"/>
            </w:pPr>
            <w:r w:rsidRPr="009476C7">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18BEAF67" w14:textId="77777777" w:rsidR="00B52995" w:rsidRDefault="00B52995" w:rsidP="00E315BC">
            <w:pPr>
              <w:pStyle w:val="TAL"/>
            </w:pPr>
            <w:r>
              <w:t>256 for 120 kHz SCS (corresponds to ~400 MHz carrier BW)</w:t>
            </w:r>
          </w:p>
          <w:p w14:paraId="665BC3E7" w14:textId="77777777" w:rsidR="00B52995" w:rsidRDefault="00B52995" w:rsidP="00E315BC">
            <w:pPr>
              <w:pStyle w:val="TAL"/>
            </w:pPr>
            <w:r>
              <w:t>256 for 480 kHz SCS (corresponds to ~1600 MHz carrier BW)</w:t>
            </w:r>
          </w:p>
          <w:p w14:paraId="69776BAD" w14:textId="77777777" w:rsidR="00B52995" w:rsidRDefault="00B52995" w:rsidP="00E315BC">
            <w:pPr>
              <w:pStyle w:val="TAL"/>
            </w:pPr>
            <w:r>
              <w:t>160 for 960 kHz SCS (corresponds to ~2000 MHz carrier BW)</w:t>
            </w:r>
          </w:p>
          <w:p w14:paraId="256AC83B" w14:textId="77777777" w:rsidR="00B52995" w:rsidRDefault="00B52995" w:rsidP="00E315BC">
            <w:pPr>
              <w:pStyle w:val="TAL"/>
            </w:pPr>
            <w:r>
              <w:t xml:space="preserve"> </w:t>
            </w:r>
          </w:p>
          <w:p w14:paraId="0C9046FE" w14:textId="77777777" w:rsidR="00B52995" w:rsidRPr="009476C7" w:rsidRDefault="00B52995" w:rsidP="00E315BC">
            <w:pPr>
              <w:pStyle w:val="TAL"/>
            </w:pPr>
            <w:r>
              <w:t>Optional: Companies to report if other values are evaluated</w:t>
            </w:r>
          </w:p>
        </w:tc>
      </w:tr>
      <w:tr w:rsidR="00B52995" w:rsidRPr="009476C7" w14:paraId="6CAE7EBB"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3306584" w14:textId="77777777" w:rsidR="00B52995" w:rsidRPr="009476C7" w:rsidRDefault="00B52995" w:rsidP="00E315BC">
            <w:pPr>
              <w:pStyle w:val="TAC"/>
              <w:keepNext w:val="0"/>
              <w:keepLines w:val="0"/>
            </w:pPr>
            <w:r w:rsidRPr="009476C7">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12B3387F" w14:textId="77777777" w:rsidR="00B52995" w:rsidRPr="009476C7" w:rsidRDefault="00B52995" w:rsidP="00E315BC">
            <w:pPr>
              <w:pStyle w:val="TAL"/>
            </w:pPr>
            <w:r w:rsidRPr="009476C7">
              <w:t>For PDSCH:</w:t>
            </w:r>
          </w:p>
          <w:p w14:paraId="008B14D1" w14:textId="77777777" w:rsidR="00B52995" w:rsidRPr="009476C7" w:rsidRDefault="00B52995" w:rsidP="00E315BC">
            <w:pPr>
              <w:pStyle w:val="TAL"/>
            </w:pPr>
            <w:r w:rsidRPr="009476C7">
              <w:t>CP-OFDM</w:t>
            </w:r>
          </w:p>
          <w:p w14:paraId="72AA3DA3" w14:textId="77777777" w:rsidR="00B52995" w:rsidRPr="009476C7" w:rsidRDefault="00B52995" w:rsidP="00E315BC">
            <w:pPr>
              <w:pStyle w:val="TAL"/>
            </w:pPr>
          </w:p>
          <w:p w14:paraId="080B7A66" w14:textId="77777777" w:rsidR="00B52995" w:rsidRPr="009476C7" w:rsidRDefault="00B52995" w:rsidP="00E315BC">
            <w:pPr>
              <w:pStyle w:val="TAL"/>
            </w:pPr>
            <w:r w:rsidRPr="009476C7">
              <w:t>For PUSCH:</w:t>
            </w:r>
          </w:p>
          <w:p w14:paraId="3B635486" w14:textId="77777777" w:rsidR="00B52995" w:rsidRPr="009476C7" w:rsidRDefault="00B52995" w:rsidP="00E315BC">
            <w:pPr>
              <w:pStyle w:val="TAL"/>
            </w:pPr>
            <w:r w:rsidRPr="009476C7">
              <w:t>CP-OFDM and DFT-s-OFDM</w:t>
            </w:r>
          </w:p>
        </w:tc>
      </w:tr>
      <w:tr w:rsidR="00B52995" w:rsidRPr="009476C7" w14:paraId="78465131" w14:textId="77777777" w:rsidTr="00E315BC">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7D40B4E8" w14:textId="77777777" w:rsidR="00B52995" w:rsidRPr="009476C7" w:rsidRDefault="00B52995" w:rsidP="00E315BC">
            <w:pPr>
              <w:pStyle w:val="TAC"/>
              <w:keepNext w:val="0"/>
              <w:keepLines w:val="0"/>
            </w:pPr>
            <w:r w:rsidRPr="009476C7">
              <w:t>CP Type</w:t>
            </w:r>
          </w:p>
        </w:tc>
        <w:tc>
          <w:tcPr>
            <w:tcW w:w="6591" w:type="dxa"/>
            <w:tcBorders>
              <w:top w:val="single" w:sz="4" w:space="0" w:color="auto"/>
              <w:left w:val="single" w:sz="4" w:space="0" w:color="auto"/>
              <w:bottom w:val="single" w:sz="4" w:space="0" w:color="auto"/>
              <w:right w:val="single" w:sz="4" w:space="0" w:color="auto"/>
            </w:tcBorders>
            <w:vAlign w:val="center"/>
          </w:tcPr>
          <w:p w14:paraId="3669148E" w14:textId="77777777" w:rsidR="00B52995" w:rsidRPr="009476C7" w:rsidRDefault="00B52995" w:rsidP="00E315BC">
            <w:pPr>
              <w:pStyle w:val="TAL"/>
            </w:pPr>
            <w:r w:rsidRPr="009476C7">
              <w:t>Normal CP</w:t>
            </w:r>
          </w:p>
        </w:tc>
      </w:tr>
      <w:tr w:rsidR="00B52995" w:rsidRPr="009476C7" w14:paraId="135C4324" w14:textId="77777777" w:rsidTr="00E315BC">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3CA5BB30" w14:textId="77777777" w:rsidR="00B52995" w:rsidRPr="009476C7" w:rsidRDefault="00B52995" w:rsidP="00E315BC">
            <w:pPr>
              <w:pStyle w:val="TAC"/>
              <w:keepNext w:val="0"/>
              <w:keepLines w:val="0"/>
            </w:pPr>
            <w:r w:rsidRPr="009476C7">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3D0AF9FA" w14:textId="77777777" w:rsidR="00B52995" w:rsidRPr="009476C7" w:rsidRDefault="00B52995" w:rsidP="00E315BC">
            <w:pPr>
              <w:pStyle w:val="TAL"/>
            </w:pPr>
            <w:r w:rsidRPr="009476C7">
              <w:t xml:space="preserve">TDL model as defined in of TR38.901 </w:t>
            </w:r>
            <w:r>
              <w:t>Clause</w:t>
            </w:r>
            <w:r w:rsidRPr="009476C7">
              <w:t xml:space="preserve"> 7.7.2:</w:t>
            </w:r>
          </w:p>
          <w:p w14:paraId="6924C7FB" w14:textId="77777777" w:rsidR="00B52995" w:rsidRPr="009476C7" w:rsidRDefault="00B52995" w:rsidP="00E315BC">
            <w:pPr>
              <w:pStyle w:val="TAL"/>
            </w:pPr>
            <w:r w:rsidRPr="009476C7">
              <w:t xml:space="preserve">- TDL-A (5ns, 10ns, 20ns DS) </w:t>
            </w:r>
          </w:p>
          <w:p w14:paraId="4318D20F" w14:textId="77777777" w:rsidR="00B52995" w:rsidRPr="009476C7" w:rsidRDefault="00B52995" w:rsidP="00E315BC">
            <w:pPr>
              <w:pStyle w:val="TAL"/>
            </w:pPr>
            <w:r w:rsidRPr="009476C7">
              <w:t xml:space="preserve">- optional DS for consideration: 40ns DS </w:t>
            </w:r>
          </w:p>
          <w:p w14:paraId="2A3F562D" w14:textId="77777777" w:rsidR="00B52995" w:rsidRPr="009476C7" w:rsidRDefault="00B52995" w:rsidP="00E315BC">
            <w:pPr>
              <w:pStyle w:val="TAL"/>
            </w:pPr>
          </w:p>
          <w:p w14:paraId="5AD9D62F" w14:textId="77777777" w:rsidR="00B52995" w:rsidRPr="009476C7" w:rsidRDefault="00B52995" w:rsidP="00E315BC">
            <w:pPr>
              <w:pStyle w:val="TAL"/>
            </w:pPr>
            <w:r>
              <w:t xml:space="preserve">Optional: </w:t>
            </w:r>
            <w:r w:rsidRPr="009476C7">
              <w:t xml:space="preserve">CDL model as defined in of TR38.901 </w:t>
            </w:r>
            <w:r>
              <w:t>Clause</w:t>
            </w:r>
            <w:r w:rsidRPr="009476C7">
              <w:t xml:space="preserve"> 7.7.1:</w:t>
            </w:r>
          </w:p>
          <w:p w14:paraId="71FAC11B" w14:textId="77777777" w:rsidR="00B52995" w:rsidRPr="004C21E6" w:rsidRDefault="00B52995" w:rsidP="00E315BC">
            <w:pPr>
              <w:pStyle w:val="TAL"/>
              <w:rPr>
                <w:lang w:val="fr-FR"/>
              </w:rPr>
            </w:pPr>
            <w:r w:rsidRPr="004C21E6">
              <w:rPr>
                <w:lang w:val="fr-FR"/>
              </w:rPr>
              <w:t>- CDL-B (20ns, 50ns DS)</w:t>
            </w:r>
          </w:p>
          <w:p w14:paraId="3BCF2890" w14:textId="77777777" w:rsidR="00B52995" w:rsidRPr="009476C7" w:rsidRDefault="00B52995" w:rsidP="00E315BC">
            <w:pPr>
              <w:pStyle w:val="TAL"/>
            </w:pPr>
            <w:r w:rsidRPr="009476C7">
              <w:t>- CDL-D (20ns, 30ns DS) with K-factor = 10 dB</w:t>
            </w:r>
          </w:p>
          <w:p w14:paraId="1553EA9E" w14:textId="77777777" w:rsidR="00B52995" w:rsidRPr="009476C7" w:rsidRDefault="00B52995" w:rsidP="00E315BC">
            <w:pPr>
              <w:pStyle w:val="TAL"/>
            </w:pPr>
            <w:r w:rsidRPr="009476C7">
              <w:t xml:space="preserve">- optional DS for consideration: 100ns DS </w:t>
            </w:r>
          </w:p>
          <w:p w14:paraId="4F5C5BC1" w14:textId="77777777" w:rsidR="00B52995" w:rsidRPr="009476C7" w:rsidRDefault="00B52995" w:rsidP="00E315BC">
            <w:pPr>
              <w:pStyle w:val="TAL"/>
            </w:pPr>
          </w:p>
          <w:p w14:paraId="2538E956" w14:textId="77777777" w:rsidR="00B52995" w:rsidRPr="005D75E4" w:rsidRDefault="00B52995" w:rsidP="00E315BC">
            <w:pPr>
              <w:pStyle w:val="TAL"/>
            </w:pPr>
            <w:r>
              <w:t>Note</w:t>
            </w:r>
            <w:r w:rsidRPr="009476C7">
              <w:t>: for TDL/CDL model, the delay spread (DS) value mentioned is the delay spread scaling value (i.e. corresponding to normalized delay of 1.0).</w:t>
            </w:r>
          </w:p>
        </w:tc>
      </w:tr>
      <w:tr w:rsidR="00B52995" w:rsidRPr="009476C7" w14:paraId="41065B2A"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58866B6" w14:textId="77777777" w:rsidR="00B52995" w:rsidRPr="009476C7" w:rsidRDefault="00B52995" w:rsidP="00E315BC">
            <w:pPr>
              <w:pStyle w:val="TAC"/>
              <w:keepNext w:val="0"/>
              <w:keepLines w:val="0"/>
            </w:pPr>
            <w:r w:rsidRPr="009476C7">
              <w:t>Antenna Configuration (</w:t>
            </w:r>
            <w:proofErr w:type="spellStart"/>
            <w:proofErr w:type="gramStart"/>
            <w:r w:rsidRPr="009476C7">
              <w:t>Mg,Ng</w:t>
            </w:r>
            <w:proofErr w:type="gramEnd"/>
            <w:r w:rsidRPr="009476C7">
              <w:t>,M,N,P</w:t>
            </w:r>
            <w:proofErr w:type="spellEnd"/>
            <w:r w:rsidRPr="009476C7">
              <w:t>)</w:t>
            </w:r>
          </w:p>
        </w:tc>
        <w:tc>
          <w:tcPr>
            <w:tcW w:w="6591" w:type="dxa"/>
            <w:tcBorders>
              <w:top w:val="single" w:sz="4" w:space="0" w:color="auto"/>
              <w:left w:val="single" w:sz="4" w:space="0" w:color="auto"/>
              <w:bottom w:val="single" w:sz="4" w:space="0" w:color="auto"/>
              <w:right w:val="single" w:sz="4" w:space="0" w:color="auto"/>
            </w:tcBorders>
            <w:vAlign w:val="center"/>
          </w:tcPr>
          <w:p w14:paraId="6CD93B84" w14:textId="77777777" w:rsidR="00B52995" w:rsidRPr="009476C7" w:rsidRDefault="00B52995" w:rsidP="00E315BC">
            <w:pPr>
              <w:pStyle w:val="TAL"/>
            </w:pPr>
            <w:r w:rsidRPr="009476C7">
              <w:t>For TDL model:</w:t>
            </w:r>
          </w:p>
          <w:p w14:paraId="64CD2A44" w14:textId="77777777" w:rsidR="00B52995" w:rsidRPr="009476C7" w:rsidRDefault="00B52995" w:rsidP="00E315BC">
            <w:pPr>
              <w:pStyle w:val="TAL"/>
            </w:pPr>
            <w:r w:rsidRPr="009476C7">
              <w:t>- 2x2</w:t>
            </w:r>
          </w:p>
          <w:p w14:paraId="2DDB6186" w14:textId="77777777" w:rsidR="00B52995" w:rsidRPr="009476C7" w:rsidRDefault="00B52995" w:rsidP="00E315BC">
            <w:pPr>
              <w:pStyle w:val="TAL"/>
            </w:pPr>
          </w:p>
          <w:p w14:paraId="54391DF5" w14:textId="77777777" w:rsidR="00B52995" w:rsidRPr="009476C7" w:rsidRDefault="00B52995" w:rsidP="00E315BC">
            <w:pPr>
              <w:pStyle w:val="TAL"/>
            </w:pPr>
            <w:r w:rsidRPr="009476C7">
              <w:t xml:space="preserve">For </w:t>
            </w:r>
            <w:r>
              <w:t xml:space="preserve">optional </w:t>
            </w:r>
            <w:r w:rsidRPr="009476C7">
              <w:t>CDL model:</w:t>
            </w:r>
          </w:p>
          <w:p w14:paraId="2E3F1666" w14:textId="77777777" w:rsidR="00B52995" w:rsidRPr="009476C7" w:rsidRDefault="00B52995" w:rsidP="00E315BC">
            <w:pPr>
              <w:pStyle w:val="TAL"/>
            </w:pPr>
            <w:r w:rsidRPr="009476C7">
              <w:t>Configuration 1:</w:t>
            </w:r>
          </w:p>
          <w:p w14:paraId="454B0B17" w14:textId="77777777" w:rsidR="00B52995" w:rsidRPr="009476C7" w:rsidRDefault="00B52995" w:rsidP="00E315BC">
            <w:pPr>
              <w:pStyle w:val="TAL"/>
            </w:pPr>
            <w:r w:rsidRPr="009476C7">
              <w:t>- (</w:t>
            </w:r>
            <w:proofErr w:type="spellStart"/>
            <w:proofErr w:type="gramStart"/>
            <w:r w:rsidRPr="009476C7">
              <w:t>Mg,Ng</w:t>
            </w:r>
            <w:proofErr w:type="gramEnd"/>
            <w:r w:rsidRPr="009476C7">
              <w:t>,M,N,P</w:t>
            </w:r>
            <w:proofErr w:type="spellEnd"/>
            <w:r w:rsidRPr="009476C7">
              <w:t xml:space="preserve">) = (1,1,8,16,2) BS with (0.5 dv, 0.5 </w:t>
            </w:r>
            <w:proofErr w:type="spellStart"/>
            <w:r w:rsidRPr="009476C7">
              <w:t>dH</w:t>
            </w:r>
            <w:proofErr w:type="spellEnd"/>
            <w:r w:rsidRPr="009476C7">
              <w:t>)</w:t>
            </w:r>
          </w:p>
          <w:p w14:paraId="6AF5487F" w14:textId="77777777" w:rsidR="00B52995" w:rsidRPr="009476C7" w:rsidRDefault="00B52995" w:rsidP="00E315BC">
            <w:pPr>
              <w:pStyle w:val="TAL"/>
            </w:pPr>
            <w:r w:rsidRPr="009476C7">
              <w:t>- (</w:t>
            </w:r>
            <w:proofErr w:type="spellStart"/>
            <w:proofErr w:type="gramStart"/>
            <w:r w:rsidRPr="009476C7">
              <w:t>Mg,Ng</w:t>
            </w:r>
            <w:proofErr w:type="gramEnd"/>
            <w:r w:rsidRPr="009476C7">
              <w:t>,M,N,P</w:t>
            </w:r>
            <w:proofErr w:type="spellEnd"/>
            <w:r w:rsidRPr="009476C7">
              <w:t xml:space="preserve">) = (1,1,4,4,2) UE with (0.5 dv, 0.5 </w:t>
            </w:r>
            <w:proofErr w:type="spellStart"/>
            <w:r w:rsidRPr="009476C7">
              <w:t>dH</w:t>
            </w:r>
            <w:proofErr w:type="spellEnd"/>
            <w:r w:rsidRPr="009476C7">
              <w:t>)</w:t>
            </w:r>
          </w:p>
          <w:p w14:paraId="5EEB137D" w14:textId="77777777" w:rsidR="00B52995" w:rsidRPr="009476C7" w:rsidRDefault="00B52995" w:rsidP="00E315BC">
            <w:pPr>
              <w:pStyle w:val="TAL"/>
            </w:pPr>
            <w:r w:rsidRPr="009476C7">
              <w:t>Configuration 2:</w:t>
            </w:r>
          </w:p>
          <w:p w14:paraId="7B579D37" w14:textId="77777777" w:rsidR="00B52995" w:rsidRPr="009476C7" w:rsidRDefault="00B52995" w:rsidP="00E315BC">
            <w:pPr>
              <w:pStyle w:val="TAL"/>
            </w:pPr>
            <w:r w:rsidRPr="009476C7">
              <w:t>- (</w:t>
            </w:r>
            <w:proofErr w:type="spellStart"/>
            <w:proofErr w:type="gramStart"/>
            <w:r w:rsidRPr="009476C7">
              <w:t>Mg,Ng</w:t>
            </w:r>
            <w:proofErr w:type="gramEnd"/>
            <w:r w:rsidRPr="009476C7">
              <w:t>,M,N,P</w:t>
            </w:r>
            <w:proofErr w:type="spellEnd"/>
            <w:r w:rsidRPr="009476C7">
              <w:t xml:space="preserve">) = (1,1,4,8,2) BS with (0.5 dv, 0.5 </w:t>
            </w:r>
            <w:proofErr w:type="spellStart"/>
            <w:r w:rsidRPr="009476C7">
              <w:t>dH</w:t>
            </w:r>
            <w:proofErr w:type="spellEnd"/>
            <w:r w:rsidRPr="009476C7">
              <w:t>)</w:t>
            </w:r>
          </w:p>
          <w:p w14:paraId="6B373C04" w14:textId="77777777" w:rsidR="00B52995" w:rsidRPr="009476C7" w:rsidRDefault="00B52995" w:rsidP="00E315BC">
            <w:pPr>
              <w:pStyle w:val="TAL"/>
            </w:pPr>
            <w:r w:rsidRPr="009476C7">
              <w:t>- (</w:t>
            </w:r>
            <w:proofErr w:type="spellStart"/>
            <w:proofErr w:type="gramStart"/>
            <w:r w:rsidRPr="009476C7">
              <w:t>Mg,Ng</w:t>
            </w:r>
            <w:proofErr w:type="gramEnd"/>
            <w:r w:rsidRPr="009476C7">
              <w:t>,M,N,P</w:t>
            </w:r>
            <w:proofErr w:type="spellEnd"/>
            <w:r w:rsidRPr="009476C7">
              <w:t xml:space="preserve">) = (1,1,2,2,2) UE with (0.5 dv, 0.5 </w:t>
            </w:r>
            <w:proofErr w:type="spellStart"/>
            <w:r w:rsidRPr="009476C7">
              <w:t>dH</w:t>
            </w:r>
            <w:proofErr w:type="spellEnd"/>
            <w:r w:rsidRPr="009476C7">
              <w:t>)</w:t>
            </w:r>
          </w:p>
        </w:tc>
      </w:tr>
      <w:tr w:rsidR="00B52995" w:rsidRPr="009476C7" w14:paraId="64BB0562"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BE441E3" w14:textId="77777777" w:rsidR="00B52995" w:rsidRPr="009476C7" w:rsidRDefault="00B52995" w:rsidP="00E315BC">
            <w:pPr>
              <w:pStyle w:val="TAC"/>
              <w:keepNext w:val="0"/>
              <w:keepLines w:val="0"/>
            </w:pPr>
            <w:r w:rsidRPr="009476C7">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6EC05CF5" w14:textId="77777777" w:rsidR="00B52995" w:rsidRPr="009476C7" w:rsidRDefault="00B52995" w:rsidP="00E315BC">
            <w:pPr>
              <w:pStyle w:val="TAL"/>
            </w:pPr>
            <w:r w:rsidRPr="009476C7">
              <w:t>3 km/</w:t>
            </w:r>
            <w:proofErr w:type="spellStart"/>
            <w:r w:rsidRPr="009476C7">
              <w:t>hr</w:t>
            </w:r>
            <w:proofErr w:type="spellEnd"/>
          </w:p>
        </w:tc>
      </w:tr>
      <w:tr w:rsidR="00B52995" w:rsidRPr="009476C7" w14:paraId="4FA70CD3"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5CA6D78" w14:textId="77777777" w:rsidR="00B52995" w:rsidRPr="009476C7" w:rsidRDefault="00B52995" w:rsidP="00E315BC">
            <w:pPr>
              <w:pStyle w:val="TAC"/>
              <w:keepNext w:val="0"/>
              <w:keepLines w:val="0"/>
            </w:pPr>
            <w:r w:rsidRPr="009476C7">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71D691DF" w14:textId="77777777" w:rsidR="00B52995" w:rsidRPr="009476C7" w:rsidRDefault="00B52995" w:rsidP="00E315BC">
            <w:pPr>
              <w:pStyle w:val="TAL"/>
            </w:pPr>
            <w:r>
              <w:t>None</w:t>
            </w:r>
          </w:p>
        </w:tc>
      </w:tr>
      <w:tr w:rsidR="00B52995" w:rsidRPr="009476C7" w14:paraId="71A777BE"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6A3DB62" w14:textId="77777777" w:rsidR="00B52995" w:rsidRPr="009476C7" w:rsidRDefault="00B52995" w:rsidP="00E315BC">
            <w:pPr>
              <w:pStyle w:val="TAC"/>
              <w:keepNext w:val="0"/>
              <w:keepLines w:val="0"/>
            </w:pPr>
            <w:proofErr w:type="spellStart"/>
            <w:r w:rsidRPr="009476C7">
              <w:lastRenderedPageBreak/>
              <w:t>gNB</w:t>
            </w:r>
            <w:proofErr w:type="spellEnd"/>
            <w:r w:rsidRPr="009476C7">
              <w:t xml:space="preserve">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67242B8C" w14:textId="77777777" w:rsidR="00B52995" w:rsidRPr="009476C7" w:rsidRDefault="00B52995" w:rsidP="00E315BC">
            <w:pPr>
              <w:pStyle w:val="TAL"/>
            </w:pPr>
            <w:r>
              <w:t>TR</w:t>
            </w:r>
            <w:r w:rsidRPr="009476C7">
              <w:t>38.803 example 2 BS PN profile</w:t>
            </w:r>
          </w:p>
        </w:tc>
      </w:tr>
      <w:tr w:rsidR="00B52995" w:rsidRPr="009476C7" w14:paraId="5378410B"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0A9A4B7" w14:textId="77777777" w:rsidR="00B52995" w:rsidRPr="009476C7" w:rsidRDefault="00B52995" w:rsidP="00E315BC">
            <w:pPr>
              <w:pStyle w:val="TAC"/>
              <w:keepNext w:val="0"/>
              <w:keepLines w:val="0"/>
            </w:pPr>
            <w:r w:rsidRPr="009476C7">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4720E183" w14:textId="77777777" w:rsidR="00B52995" w:rsidRPr="009476C7" w:rsidRDefault="00B52995" w:rsidP="00E315BC">
            <w:pPr>
              <w:pStyle w:val="TAL"/>
            </w:pPr>
            <w:r>
              <w:t>TR</w:t>
            </w:r>
            <w:r w:rsidRPr="009476C7">
              <w:t>38.803 example 2 UE PN profil</w:t>
            </w:r>
            <w:r>
              <w:t>e</w:t>
            </w:r>
          </w:p>
        </w:tc>
      </w:tr>
      <w:tr w:rsidR="00B52995" w:rsidRPr="009476C7" w14:paraId="098E4D12"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76436C3" w14:textId="77777777" w:rsidR="00B52995" w:rsidRPr="009476C7" w:rsidRDefault="00B52995" w:rsidP="00E315BC">
            <w:pPr>
              <w:pStyle w:val="TAC"/>
              <w:keepNext w:val="0"/>
              <w:keepLines w:val="0"/>
            </w:pPr>
            <w:r w:rsidRPr="009476C7">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14:paraId="6A95A2AA" w14:textId="77777777" w:rsidR="00B52995" w:rsidRPr="009476C7" w:rsidRDefault="00B52995" w:rsidP="00E315BC">
            <w:pPr>
              <w:pStyle w:val="TAL"/>
            </w:pPr>
            <w:r>
              <w:t>0%</w:t>
            </w:r>
          </w:p>
        </w:tc>
      </w:tr>
      <w:tr w:rsidR="00B52995" w:rsidRPr="009476C7" w14:paraId="43E23CC0"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32F61F0" w14:textId="77777777" w:rsidR="00B52995" w:rsidRPr="009476C7" w:rsidRDefault="00B52995" w:rsidP="00E315BC">
            <w:pPr>
              <w:pStyle w:val="TAC"/>
              <w:keepNext w:val="0"/>
              <w:keepLines w:val="0"/>
            </w:pPr>
            <w:r w:rsidRPr="009476C7">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3BCD0915" w14:textId="77777777" w:rsidR="00B52995" w:rsidRPr="009476C7" w:rsidRDefault="00B52995" w:rsidP="00E315BC">
            <w:pPr>
              <w:pStyle w:val="TAL"/>
              <w:rPr>
                <w:lang w:eastAsia="zh-CN"/>
              </w:rPr>
            </w:pPr>
            <w:r>
              <w:rPr>
                <w:lang w:eastAsia="zh-CN"/>
              </w:rPr>
              <w:t>0%</w:t>
            </w:r>
          </w:p>
        </w:tc>
      </w:tr>
      <w:tr w:rsidR="00B52995" w:rsidRPr="009476C7" w14:paraId="2A4A0D10"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9416E96" w14:textId="77777777" w:rsidR="00B52995" w:rsidRPr="009476C7" w:rsidRDefault="00B52995" w:rsidP="00E315BC">
            <w:pPr>
              <w:pStyle w:val="TAC"/>
              <w:keepNext w:val="0"/>
              <w:keepLines w:val="0"/>
            </w:pPr>
            <w:r w:rsidRPr="009476C7">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3E3C4C5B" w14:textId="77777777" w:rsidR="00B52995" w:rsidRPr="009476C7" w:rsidRDefault="00B52995" w:rsidP="00E315BC">
            <w:pPr>
              <w:pStyle w:val="TAL"/>
              <w:rPr>
                <w:lang w:eastAsia="zh-CN"/>
              </w:rPr>
            </w:pPr>
            <w:r>
              <w:rPr>
                <w:lang w:eastAsia="zh-CN"/>
              </w:rPr>
              <w:t>None</w:t>
            </w:r>
          </w:p>
        </w:tc>
      </w:tr>
      <w:tr w:rsidR="00B52995" w:rsidRPr="009476C7" w14:paraId="45460E94"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5E3D5A8" w14:textId="77777777" w:rsidR="00B52995" w:rsidRPr="009476C7" w:rsidRDefault="00B52995" w:rsidP="00E315BC">
            <w:pPr>
              <w:pStyle w:val="TAC"/>
              <w:keepNext w:val="0"/>
              <w:keepLines w:val="0"/>
            </w:pPr>
            <w:r w:rsidRPr="009476C7">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40888CBC" w14:textId="77777777" w:rsidR="00B52995" w:rsidRDefault="00B52995" w:rsidP="00E315BC">
            <w:pPr>
              <w:pStyle w:val="TAL"/>
              <w:rPr>
                <w:lang w:eastAsia="zh-CN"/>
              </w:rPr>
            </w:pPr>
            <w:r>
              <w:rPr>
                <w:lang w:eastAsia="zh-CN"/>
              </w:rPr>
              <w:t>0 ppm</w:t>
            </w:r>
          </w:p>
          <w:p w14:paraId="518BE821" w14:textId="77777777" w:rsidR="00B52995" w:rsidRDefault="00B52995" w:rsidP="00E315BC">
            <w:pPr>
              <w:pStyle w:val="TAL"/>
              <w:rPr>
                <w:lang w:eastAsia="zh-CN"/>
              </w:rPr>
            </w:pPr>
          </w:p>
          <w:p w14:paraId="7F552009" w14:textId="77777777" w:rsidR="00B52995" w:rsidRPr="009476C7" w:rsidRDefault="00B52995" w:rsidP="00E315BC">
            <w:pPr>
              <w:pStyle w:val="TAL"/>
              <w:rPr>
                <w:lang w:eastAsia="zh-CN"/>
              </w:rPr>
            </w:pPr>
            <w:r w:rsidRPr="009476C7">
              <w:rPr>
                <w:lang w:eastAsia="zh-CN"/>
              </w:rPr>
              <w:t>Optional:</w:t>
            </w:r>
          </w:p>
          <w:p w14:paraId="7FBB089B" w14:textId="77777777" w:rsidR="00B52995" w:rsidRPr="009476C7" w:rsidRDefault="00B52995" w:rsidP="00E315BC">
            <w:pPr>
              <w:pStyle w:val="TAL"/>
              <w:rPr>
                <w:lang w:eastAsia="zh-CN"/>
              </w:rPr>
            </w:pPr>
            <w:r>
              <w:rPr>
                <w:lang w:eastAsia="zh-CN"/>
              </w:rPr>
              <w:t>- 0.1 ppm</w:t>
            </w:r>
          </w:p>
        </w:tc>
      </w:tr>
      <w:tr w:rsidR="00B52995" w:rsidRPr="009476C7" w14:paraId="1276541E"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BAA2FBD" w14:textId="77777777" w:rsidR="00B52995" w:rsidRPr="009476C7" w:rsidRDefault="00B52995" w:rsidP="00E315BC">
            <w:pPr>
              <w:pStyle w:val="TAC"/>
              <w:keepNext w:val="0"/>
              <w:keepLines w:val="0"/>
            </w:pPr>
            <w:r w:rsidRPr="009476C7">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3AF635AF" w14:textId="77777777" w:rsidR="00B52995" w:rsidRPr="009476C7" w:rsidRDefault="00B52995" w:rsidP="00E315BC">
            <w:pPr>
              <w:pStyle w:val="TAL"/>
              <w:rPr>
                <w:rFonts w:ascii="Times New Roman" w:hAnsi="Times New Roman"/>
              </w:rPr>
            </w:pPr>
            <w:r w:rsidRPr="009476C7">
              <w:rPr>
                <w:lang w:eastAsia="zh-CN"/>
              </w:rPr>
              <w:t>Realistic channel estimation</w:t>
            </w:r>
          </w:p>
        </w:tc>
      </w:tr>
      <w:tr w:rsidR="00B52995" w:rsidRPr="009476C7" w14:paraId="64731C68"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085B8B2" w14:textId="77777777" w:rsidR="00B52995" w:rsidRPr="009476C7" w:rsidRDefault="00B52995" w:rsidP="00E315BC">
            <w:pPr>
              <w:pStyle w:val="TAC"/>
              <w:keepNext w:val="0"/>
              <w:keepLines w:val="0"/>
            </w:pPr>
            <w:r w:rsidRPr="009476C7">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050B6E8B" w14:textId="77777777" w:rsidR="00B52995" w:rsidRDefault="00B52995" w:rsidP="00E315BC">
            <w:pPr>
              <w:pStyle w:val="TAL"/>
            </w:pPr>
            <w:r w:rsidRPr="009476C7">
              <w:t>Rank 1</w:t>
            </w:r>
          </w:p>
          <w:p w14:paraId="229C70DD" w14:textId="77777777" w:rsidR="00B52995" w:rsidRDefault="00B52995" w:rsidP="00E315BC">
            <w:pPr>
              <w:pStyle w:val="TAL"/>
            </w:pPr>
          </w:p>
          <w:p w14:paraId="66A281C2" w14:textId="77777777" w:rsidR="00B52995" w:rsidRDefault="00B52995" w:rsidP="00E315BC">
            <w:pPr>
              <w:pStyle w:val="TAL"/>
            </w:pPr>
            <w:r>
              <w:t>Optional: Rank 2</w:t>
            </w:r>
          </w:p>
          <w:p w14:paraId="0358E784" w14:textId="77777777" w:rsidR="00B52995" w:rsidRPr="009476C7" w:rsidRDefault="00B52995" w:rsidP="00E315BC">
            <w:pPr>
              <w:pStyle w:val="TAL"/>
            </w:pPr>
          </w:p>
          <w:p w14:paraId="04B665FC" w14:textId="77777777" w:rsidR="00B52995" w:rsidRPr="009476C7" w:rsidRDefault="00B52995" w:rsidP="00E315BC">
            <w:pPr>
              <w:pStyle w:val="TAL"/>
            </w:pPr>
            <w:r w:rsidRPr="009476C7">
              <w:t>Note: companies are asked to provide information the precoding scheme (including granularity) used in the evaluations.</w:t>
            </w:r>
          </w:p>
        </w:tc>
      </w:tr>
      <w:tr w:rsidR="00B52995" w:rsidRPr="009476C7" w14:paraId="07CFFF7B"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F15B3E6" w14:textId="77777777" w:rsidR="00B52995" w:rsidRPr="009476C7" w:rsidRDefault="00B52995" w:rsidP="00E315BC">
            <w:pPr>
              <w:pStyle w:val="TAC"/>
              <w:keepNext w:val="0"/>
              <w:keepLines w:val="0"/>
            </w:pPr>
            <w:r w:rsidRPr="009476C7">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6EA34A88" w14:textId="77777777" w:rsidR="00B52995" w:rsidRDefault="00B52995" w:rsidP="00E315BC">
            <w:pPr>
              <w:pStyle w:val="TAL"/>
            </w:pPr>
            <w:r w:rsidRPr="009476C7">
              <w:t>(S=2, L=12)</w:t>
            </w:r>
          </w:p>
          <w:p w14:paraId="096F244B" w14:textId="77777777" w:rsidR="00B52995" w:rsidRPr="009476C7" w:rsidRDefault="00B52995" w:rsidP="00E315BC">
            <w:pPr>
              <w:pStyle w:val="TAL"/>
            </w:pPr>
            <w:r w:rsidRPr="009476C7">
              <w:t>Note: Starting symbol, S, (indexed from 0) and length, L.</w:t>
            </w:r>
          </w:p>
        </w:tc>
      </w:tr>
      <w:tr w:rsidR="00B52995" w:rsidRPr="009476C7" w14:paraId="26AC5EF7"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188C7EE" w14:textId="77777777" w:rsidR="00B52995" w:rsidRPr="009476C7" w:rsidRDefault="00B52995" w:rsidP="00E315BC">
            <w:pPr>
              <w:pStyle w:val="TAC"/>
              <w:keepNext w:val="0"/>
              <w:keepLines w:val="0"/>
            </w:pPr>
            <w:r w:rsidRPr="009476C7">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076AE2C9" w14:textId="77777777" w:rsidR="00B52995" w:rsidRDefault="00B52995" w:rsidP="00E315BC">
            <w:pPr>
              <w:pStyle w:val="TAL"/>
            </w:pPr>
            <w:r w:rsidRPr="009476C7">
              <w:t>1 DMRS symbol (front loaded), or 2 DMRS symbols at (2,11) symbol index</w:t>
            </w:r>
          </w:p>
          <w:p w14:paraId="2A8AED05" w14:textId="77777777" w:rsidR="00B52995" w:rsidRDefault="00B52995" w:rsidP="00E315BC">
            <w:pPr>
              <w:pStyle w:val="TAL"/>
            </w:pPr>
          </w:p>
          <w:p w14:paraId="2EB3B4E8" w14:textId="77777777" w:rsidR="00B52995" w:rsidRDefault="00B52995" w:rsidP="00E315BC">
            <w:pPr>
              <w:pStyle w:val="TAL"/>
            </w:pPr>
            <w:r>
              <w:t>Companies are asked to report details of DMRS enhancement if evaluated</w:t>
            </w:r>
          </w:p>
          <w:p w14:paraId="3F2FE4D3" w14:textId="77777777" w:rsidR="00B52995" w:rsidRPr="009476C7" w:rsidRDefault="00B52995" w:rsidP="00E315BC">
            <w:pPr>
              <w:pStyle w:val="TAL"/>
            </w:pPr>
          </w:p>
          <w:p w14:paraId="2B6A4380" w14:textId="77777777" w:rsidR="00B52995" w:rsidRPr="009476C7" w:rsidRDefault="00B52995" w:rsidP="00E315BC">
            <w:pPr>
              <w:pStyle w:val="TAL"/>
            </w:pPr>
            <w:r w:rsidRPr="009476C7">
              <w:t>Note: no data multiplexing is assumed in DMRS symbols</w:t>
            </w:r>
          </w:p>
        </w:tc>
      </w:tr>
      <w:tr w:rsidR="00B52995" w:rsidRPr="009476C7" w14:paraId="4E14DA48"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DC3FEED" w14:textId="77777777" w:rsidR="00B52995" w:rsidRPr="009476C7" w:rsidRDefault="00B52995" w:rsidP="00E315BC">
            <w:pPr>
              <w:pStyle w:val="TAC"/>
              <w:keepNext w:val="0"/>
              <w:keepLines w:val="0"/>
            </w:pPr>
            <w:r w:rsidRPr="009476C7">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231791BB" w14:textId="77777777" w:rsidR="00B52995" w:rsidRPr="009476C7" w:rsidRDefault="00B52995" w:rsidP="00E315BC">
            <w:pPr>
              <w:pStyle w:val="TAL"/>
            </w:pPr>
            <w:r w:rsidRPr="009476C7">
              <w:t>For CP-OFDM:</w:t>
            </w:r>
          </w:p>
          <w:p w14:paraId="5A3E7F49" w14:textId="77777777" w:rsidR="00B52995" w:rsidRPr="009476C7" w:rsidRDefault="00B52995" w:rsidP="00E315BC">
            <w:pPr>
              <w:pStyle w:val="TAL"/>
            </w:pPr>
            <w:r w:rsidRPr="009476C7">
              <w:t>(K = 4, L = 1) or (K = 2, L = 1)</w:t>
            </w:r>
          </w:p>
          <w:p w14:paraId="2AA5F0E2" w14:textId="77777777" w:rsidR="00B52995" w:rsidRPr="009476C7" w:rsidRDefault="00B52995" w:rsidP="00E315BC">
            <w:pPr>
              <w:pStyle w:val="TAL"/>
            </w:pPr>
            <w:r w:rsidRPr="009476C7">
              <w:t>Note: PTRS per K number of PRBs, and PTRS every L number of OFDM symbols</w:t>
            </w:r>
          </w:p>
          <w:p w14:paraId="3B16CE04" w14:textId="77777777" w:rsidR="00B52995" w:rsidRDefault="00B52995" w:rsidP="00E315BC">
            <w:pPr>
              <w:pStyle w:val="TAL"/>
            </w:pPr>
          </w:p>
          <w:p w14:paraId="74EA46F7" w14:textId="77777777" w:rsidR="00B52995" w:rsidRDefault="00B52995" w:rsidP="00E315BC">
            <w:pPr>
              <w:pStyle w:val="TAL"/>
            </w:pPr>
            <w:r>
              <w:t>Companies are asked to report details of PN compensation method(s) with corresponding receiver complexity and PTRS enhancement for CP-OFDM if evaluated</w:t>
            </w:r>
          </w:p>
          <w:p w14:paraId="5AB177ED" w14:textId="77777777" w:rsidR="00B52995" w:rsidRDefault="00B52995" w:rsidP="00E315BC">
            <w:pPr>
              <w:pStyle w:val="TAL"/>
            </w:pPr>
          </w:p>
          <w:p w14:paraId="6552A539" w14:textId="77777777" w:rsidR="00B52995" w:rsidRPr="009476C7" w:rsidRDefault="00B52995" w:rsidP="00E315BC">
            <w:pPr>
              <w:pStyle w:val="TAL"/>
            </w:pPr>
          </w:p>
          <w:p w14:paraId="2E996BA7" w14:textId="77777777" w:rsidR="00B52995" w:rsidRPr="009476C7" w:rsidRDefault="00B52995" w:rsidP="00E315BC">
            <w:pPr>
              <w:pStyle w:val="TAL"/>
            </w:pPr>
            <w:r w:rsidRPr="009476C7">
              <w:t>For DFT-s-OFDM:</w:t>
            </w:r>
          </w:p>
          <w:p w14:paraId="4EC3A761" w14:textId="77777777" w:rsidR="00B52995" w:rsidRPr="009476C7" w:rsidRDefault="00B52995" w:rsidP="00E315BC">
            <w:pPr>
              <w:pStyle w:val="TAL"/>
            </w:pPr>
            <w:r w:rsidRPr="009476C7">
              <w:t>(Ng = 2, Ns = 2, L = 1)</w:t>
            </w:r>
          </w:p>
          <w:p w14:paraId="42F9198B" w14:textId="77777777" w:rsidR="00B52995" w:rsidRPr="009476C7" w:rsidRDefault="00B52995" w:rsidP="00E315BC">
            <w:pPr>
              <w:pStyle w:val="TAL"/>
            </w:pPr>
            <w:r w:rsidRPr="009476C7">
              <w:t>(Ng = 2, Ns = 4, L = 1)</w:t>
            </w:r>
          </w:p>
          <w:p w14:paraId="6955B326" w14:textId="77777777" w:rsidR="00B52995" w:rsidRPr="009476C7" w:rsidRDefault="00B52995" w:rsidP="00E315BC">
            <w:pPr>
              <w:pStyle w:val="TAL"/>
            </w:pPr>
            <w:r w:rsidRPr="009476C7">
              <w:t>(Ng = 4, Ns = 2, L = 1)</w:t>
            </w:r>
          </w:p>
          <w:p w14:paraId="17C6A7DA" w14:textId="77777777" w:rsidR="00B52995" w:rsidRPr="009476C7" w:rsidRDefault="00B52995" w:rsidP="00E315BC">
            <w:pPr>
              <w:pStyle w:val="TAL"/>
            </w:pPr>
            <w:r w:rsidRPr="009476C7">
              <w:t>(Ng = 4, Ns = 4, L = 1)</w:t>
            </w:r>
          </w:p>
          <w:p w14:paraId="3B221104" w14:textId="77777777" w:rsidR="00B52995" w:rsidRPr="009476C7" w:rsidRDefault="00B52995" w:rsidP="00E315BC">
            <w:pPr>
              <w:pStyle w:val="TAL"/>
            </w:pPr>
            <w:r w:rsidRPr="009476C7">
              <w:t>(Ng = 8, Ns = 4, L = 1)</w:t>
            </w:r>
          </w:p>
          <w:p w14:paraId="24F3907C" w14:textId="77777777" w:rsidR="00B52995" w:rsidRPr="009476C7" w:rsidRDefault="00B52995" w:rsidP="00E315BC">
            <w:pPr>
              <w:pStyle w:val="TAL"/>
            </w:pPr>
            <w:r w:rsidRPr="009476C7">
              <w:t>Note: Ng number of PT-RS groups, Ns number of samples per PT-RS group, and PTRS every L number of DFT-s-OFDM symbols</w:t>
            </w:r>
          </w:p>
          <w:p w14:paraId="2EFAAA35" w14:textId="77777777" w:rsidR="00B52995" w:rsidRDefault="00B52995" w:rsidP="00E315BC">
            <w:pPr>
              <w:pStyle w:val="TAL"/>
            </w:pPr>
          </w:p>
          <w:p w14:paraId="61607FD4" w14:textId="77777777" w:rsidR="00B52995" w:rsidRPr="009476C7" w:rsidRDefault="00B52995" w:rsidP="00E315BC">
            <w:pPr>
              <w:pStyle w:val="TAL"/>
            </w:pPr>
            <w:r>
              <w:t>C</w:t>
            </w:r>
            <w:r w:rsidRPr="009476C7">
              <w:t>ompan</w:t>
            </w:r>
            <w:r>
              <w:t>ies are asked to provide the PT</w:t>
            </w:r>
            <w:r w:rsidRPr="009476C7">
              <w:t>RS configuration used for DFT-s-OFDM simulation</w:t>
            </w:r>
            <w:r>
              <w:t xml:space="preserve"> and details of PTRS enhancement for DFT-s-OFDM if evaluated</w:t>
            </w:r>
          </w:p>
        </w:tc>
      </w:tr>
      <w:tr w:rsidR="00B52995" w:rsidRPr="009476C7" w14:paraId="52B73EFB"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106D613" w14:textId="77777777" w:rsidR="00B52995" w:rsidRPr="009476C7" w:rsidRDefault="00B52995" w:rsidP="00E315BC">
            <w:pPr>
              <w:pStyle w:val="TAC"/>
              <w:keepNext w:val="0"/>
              <w:keepLines w:val="0"/>
            </w:pPr>
            <w:r w:rsidRPr="009476C7">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4E4F492E" w14:textId="77777777" w:rsidR="00B52995" w:rsidRPr="009476C7" w:rsidRDefault="00B52995" w:rsidP="00E315BC">
            <w:pPr>
              <w:pStyle w:val="TAL"/>
            </w:pPr>
            <w:r w:rsidRPr="009476C7">
              <w:t>CSI-RS/TRS is assumed to be off (for RS overhead)</w:t>
            </w:r>
          </w:p>
        </w:tc>
      </w:tr>
      <w:tr w:rsidR="00B52995" w:rsidRPr="009476C7" w14:paraId="570F6FAB"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AF7F1C8" w14:textId="77777777" w:rsidR="00B52995" w:rsidRPr="009476C7" w:rsidRDefault="00B52995" w:rsidP="00E315BC">
            <w:pPr>
              <w:pStyle w:val="TAC"/>
              <w:keepNext w:val="0"/>
              <w:keepLines w:val="0"/>
            </w:pPr>
            <w:r w:rsidRPr="009476C7">
              <w:lastRenderedPageBreak/>
              <w:t>MCS/TBS</w:t>
            </w:r>
          </w:p>
        </w:tc>
        <w:tc>
          <w:tcPr>
            <w:tcW w:w="6591" w:type="dxa"/>
            <w:tcBorders>
              <w:top w:val="single" w:sz="4" w:space="0" w:color="auto"/>
              <w:left w:val="single" w:sz="4" w:space="0" w:color="auto"/>
              <w:bottom w:val="single" w:sz="4" w:space="0" w:color="auto"/>
              <w:right w:val="single" w:sz="4" w:space="0" w:color="auto"/>
            </w:tcBorders>
            <w:vAlign w:val="center"/>
          </w:tcPr>
          <w:p w14:paraId="7503743F" w14:textId="77777777" w:rsidR="00B52995" w:rsidRPr="009476C7" w:rsidRDefault="00B52995" w:rsidP="00E315BC">
            <w:pPr>
              <w:pStyle w:val="TAL"/>
            </w:pPr>
            <w:r w:rsidRPr="009476C7">
              <w:t>From MCS Table 1 (TS38.214):</w:t>
            </w:r>
          </w:p>
          <w:p w14:paraId="208F98FD" w14:textId="77777777" w:rsidR="00B52995" w:rsidRPr="009476C7" w:rsidRDefault="00B52995" w:rsidP="00E315BC">
            <w:pPr>
              <w:pStyle w:val="TAL"/>
            </w:pPr>
            <w:r w:rsidRPr="009476C7">
              <w:t>- MCS 7 (QPSK),</w:t>
            </w:r>
          </w:p>
          <w:p w14:paraId="3FECDE61" w14:textId="77777777" w:rsidR="00B52995" w:rsidRPr="009476C7" w:rsidRDefault="00B52995" w:rsidP="00E315BC">
            <w:pPr>
              <w:pStyle w:val="TAL"/>
            </w:pPr>
            <w:r w:rsidRPr="009476C7">
              <w:t>- MCS 16 (16QAM),</w:t>
            </w:r>
          </w:p>
          <w:p w14:paraId="7D1BF91D" w14:textId="77777777" w:rsidR="00B52995" w:rsidRPr="009476C7" w:rsidRDefault="00B52995" w:rsidP="00E315BC">
            <w:pPr>
              <w:pStyle w:val="TAL"/>
            </w:pPr>
            <w:r w:rsidRPr="009476C7">
              <w:t>- MCS 22 (64QAM),</w:t>
            </w:r>
          </w:p>
          <w:p w14:paraId="3530D17C" w14:textId="77777777" w:rsidR="00B52995" w:rsidRPr="009476C7" w:rsidRDefault="00B52995" w:rsidP="00E315BC">
            <w:pPr>
              <w:pStyle w:val="TAL"/>
            </w:pPr>
          </w:p>
          <w:p w14:paraId="2CE156F1" w14:textId="77777777" w:rsidR="00B52995" w:rsidRDefault="00B52995" w:rsidP="00E315BC">
            <w:pPr>
              <w:pStyle w:val="TAL"/>
            </w:pPr>
            <w:r>
              <w:t>Optional:</w:t>
            </w:r>
          </w:p>
          <w:p w14:paraId="5BD12DAC" w14:textId="77777777" w:rsidR="00B52995" w:rsidRPr="009476C7" w:rsidRDefault="00B52995" w:rsidP="00E315BC">
            <w:pPr>
              <w:pStyle w:val="TAL"/>
            </w:pPr>
            <w:r w:rsidRPr="009476C7">
              <w:t>- MCS 2</w:t>
            </w:r>
            <w:r>
              <w:t>6</w:t>
            </w:r>
            <w:r w:rsidRPr="009476C7">
              <w:t xml:space="preserve"> (64QAM)</w:t>
            </w:r>
            <w:r>
              <w:t xml:space="preserve"> f</w:t>
            </w:r>
            <w:r w:rsidRPr="009476C7">
              <w:t>rom MCS Table 1 (TS38.214)</w:t>
            </w:r>
            <w:r>
              <w:t>,</w:t>
            </w:r>
          </w:p>
          <w:p w14:paraId="02D1FC53" w14:textId="77777777" w:rsidR="00B52995" w:rsidRPr="009476C7" w:rsidRDefault="00B52995" w:rsidP="00E315BC">
            <w:pPr>
              <w:pStyle w:val="TAL"/>
            </w:pPr>
            <w:r w:rsidRPr="009476C7">
              <w:t xml:space="preserve">- MCS 27 (256QAM) </w:t>
            </w:r>
            <w:r>
              <w:t>from MCS Table 2 (TS38.214),</w:t>
            </w:r>
          </w:p>
          <w:p w14:paraId="4CC9B1A7" w14:textId="77777777" w:rsidR="00B52995" w:rsidRPr="009476C7" w:rsidRDefault="00B52995" w:rsidP="00E315BC">
            <w:pPr>
              <w:pStyle w:val="TAL"/>
            </w:pPr>
          </w:p>
          <w:p w14:paraId="70B121AB" w14:textId="77777777" w:rsidR="00B52995" w:rsidRPr="009476C7" w:rsidRDefault="00B52995" w:rsidP="00E315BC">
            <w:pPr>
              <w:pStyle w:val="TAL"/>
            </w:pPr>
          </w:p>
          <w:p w14:paraId="56659155" w14:textId="77777777" w:rsidR="00B52995" w:rsidRPr="009476C7" w:rsidRDefault="00B52995" w:rsidP="00E315BC">
            <w:pPr>
              <w:pStyle w:val="TAL"/>
            </w:pPr>
            <w:r w:rsidRPr="009476C7">
              <w:t xml:space="preserve">Assume </w:t>
            </w:r>
            <w:proofErr w:type="spellStart"/>
            <w:r w:rsidRPr="009476C7">
              <w:t>N</w:t>
            </w:r>
            <w:r w:rsidRPr="009476C7">
              <w:rPr>
                <w:vertAlign w:val="subscript"/>
              </w:rPr>
              <w:t>oh</w:t>
            </w:r>
            <w:r w:rsidRPr="009476C7">
              <w:rPr>
                <w:vertAlign w:val="superscript"/>
              </w:rPr>
              <w:t>PRB</w:t>
            </w:r>
            <w:proofErr w:type="spellEnd"/>
            <w:r w:rsidRPr="009476C7">
              <w:t xml:space="preserve"> = 0 for MCS calculations.</w:t>
            </w:r>
          </w:p>
          <w:p w14:paraId="11855F98" w14:textId="77777777" w:rsidR="00B52995" w:rsidRPr="009476C7" w:rsidRDefault="00B52995" w:rsidP="00E315BC">
            <w:pPr>
              <w:pStyle w:val="TAL"/>
            </w:pPr>
          </w:p>
          <w:p w14:paraId="44B10B68" w14:textId="77777777" w:rsidR="00B52995" w:rsidRPr="009476C7" w:rsidRDefault="00B52995" w:rsidP="00E315BC">
            <w:pPr>
              <w:pStyle w:val="TAL"/>
            </w:pPr>
            <w:r w:rsidRPr="009476C7">
              <w:t>Note: Companies to provide actual code rate used in the evaluations.</w:t>
            </w:r>
          </w:p>
        </w:tc>
      </w:tr>
      <w:tr w:rsidR="00B52995" w:rsidRPr="009476C7" w14:paraId="508BCAE5"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63BD9A0" w14:textId="77777777" w:rsidR="00B52995" w:rsidRPr="009476C7" w:rsidRDefault="00B52995" w:rsidP="00E315BC">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4118952F" w14:textId="77777777" w:rsidR="00B52995" w:rsidRDefault="00B52995" w:rsidP="00E315BC">
            <w:pPr>
              <w:pStyle w:val="TAL"/>
            </w:pPr>
            <w:r>
              <w:t xml:space="preserve">Report value of </w:t>
            </w:r>
            <w:r w:rsidRPr="009476C7">
              <w:t xml:space="preserve">SNR in dB achieving </w:t>
            </w:r>
            <w:r>
              <w:t>PDSCH/</w:t>
            </w:r>
            <w:r w:rsidRPr="009476C7">
              <w:t>PUSCH BLER of 10%</w:t>
            </w:r>
          </w:p>
          <w:p w14:paraId="671FFF8B" w14:textId="77777777" w:rsidR="00B52995" w:rsidRDefault="00B52995" w:rsidP="00E315BC">
            <w:pPr>
              <w:pStyle w:val="TAL"/>
            </w:pPr>
          </w:p>
          <w:p w14:paraId="519B5EAC" w14:textId="77777777" w:rsidR="00B52995" w:rsidRPr="009476C7" w:rsidRDefault="00B52995" w:rsidP="00E315BC">
            <w:pPr>
              <w:pStyle w:val="TAL"/>
            </w:pPr>
            <w:r>
              <w:t>Optional: companies can report spectrum efficiency in addition to required SNR</w:t>
            </w:r>
          </w:p>
        </w:tc>
      </w:tr>
    </w:tbl>
    <w:p w14:paraId="1DF387F0" w14:textId="77777777" w:rsidR="00B52995" w:rsidRPr="009476C7" w:rsidRDefault="00B52995" w:rsidP="00B52995"/>
    <w:p w14:paraId="22B2C660" w14:textId="77777777" w:rsidR="00B52995" w:rsidRDefault="00B52995" w:rsidP="00B52995">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B52995" w14:paraId="342F7523" w14:textId="77777777" w:rsidTr="00E315BC">
        <w:trPr>
          <w:trHeight w:val="224"/>
        </w:trPr>
        <w:tc>
          <w:tcPr>
            <w:tcW w:w="1871" w:type="dxa"/>
            <w:shd w:val="clear" w:color="auto" w:fill="FFE599" w:themeFill="accent4" w:themeFillTint="66"/>
          </w:tcPr>
          <w:p w14:paraId="3F710F97" w14:textId="77777777" w:rsidR="00B52995" w:rsidRDefault="00B52995" w:rsidP="00E315B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F6FEEF7" w14:textId="77777777" w:rsidR="00B52995" w:rsidRDefault="00B52995" w:rsidP="00E315B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52995" w14:paraId="418CB22F" w14:textId="77777777" w:rsidTr="00E315BC">
        <w:trPr>
          <w:trHeight w:val="339"/>
        </w:trPr>
        <w:tc>
          <w:tcPr>
            <w:tcW w:w="1871" w:type="dxa"/>
          </w:tcPr>
          <w:p w14:paraId="1BAD9FDA" w14:textId="72BBA588" w:rsidR="00B52995" w:rsidRPr="00D852E4" w:rsidRDefault="000248B2" w:rsidP="00E315BC">
            <w:pPr>
              <w:pStyle w:val="Corpsdetexte"/>
              <w:spacing w:before="0" w:after="0" w:line="240" w:lineRule="auto"/>
              <w:rPr>
                <w:rFonts w:ascii="Times New Roman" w:eastAsia="MS PMincho" w:hAnsi="Times New Roman"/>
                <w:color w:val="000000" w:themeColor="text1"/>
                <w:szCs w:val="20"/>
                <w:lang w:eastAsia="ja-JP"/>
              </w:rPr>
            </w:pPr>
            <w:r w:rsidRPr="00D852E4">
              <w:rPr>
                <w:rFonts w:ascii="Times New Roman" w:eastAsia="MS PMincho" w:hAnsi="Times New Roman" w:hint="eastAsia"/>
                <w:color w:val="000000" w:themeColor="text1"/>
                <w:szCs w:val="20"/>
                <w:lang w:eastAsia="ja-JP"/>
              </w:rPr>
              <w:t>DOCOMO</w:t>
            </w:r>
          </w:p>
        </w:tc>
        <w:tc>
          <w:tcPr>
            <w:tcW w:w="8021" w:type="dxa"/>
          </w:tcPr>
          <w:p w14:paraId="6EDA2364" w14:textId="4D05718E" w:rsidR="00B52995" w:rsidRPr="00D852E4" w:rsidRDefault="000248B2" w:rsidP="00E315BC">
            <w:pPr>
              <w:pStyle w:val="Corpsdetexte"/>
              <w:spacing w:before="0" w:after="0" w:line="240" w:lineRule="auto"/>
              <w:rPr>
                <w:rFonts w:ascii="Times New Roman" w:eastAsia="MS PMincho" w:hAnsi="Times New Roman"/>
                <w:color w:val="000000" w:themeColor="text1"/>
                <w:szCs w:val="20"/>
                <w:lang w:eastAsia="ja-JP"/>
              </w:rPr>
            </w:pPr>
            <w:r w:rsidRPr="00D852E4">
              <w:rPr>
                <w:rFonts w:ascii="Times New Roman" w:eastAsia="MS PMincho" w:hAnsi="Times New Roman"/>
                <w:color w:val="000000" w:themeColor="text1"/>
                <w:szCs w:val="20"/>
                <w:lang w:eastAsia="ja-JP"/>
              </w:rPr>
              <w:t>W</w:t>
            </w:r>
            <w:r w:rsidRPr="00D852E4">
              <w:rPr>
                <w:rFonts w:ascii="Times New Roman" w:eastAsia="MS PMincho" w:hAnsi="Times New Roman" w:hint="eastAsia"/>
                <w:color w:val="000000" w:themeColor="text1"/>
                <w:szCs w:val="20"/>
                <w:lang w:eastAsia="ja-JP"/>
              </w:rPr>
              <w:t xml:space="preserve">e propose to consider realistic EVM values. </w:t>
            </w:r>
            <w:r w:rsidRPr="00D852E4">
              <w:rPr>
                <w:rFonts w:ascii="Times New Roman" w:eastAsia="MS PMincho" w:hAnsi="Times New Roman"/>
                <w:color w:val="000000" w:themeColor="text1"/>
                <w:szCs w:val="20"/>
                <w:lang w:eastAsia="ja-JP"/>
              </w:rPr>
              <w:t xml:space="preserve">For example, 3% and 5% for Pre-loaded Tx and Additive Rx EVM can be considered respectively. </w:t>
            </w:r>
          </w:p>
        </w:tc>
      </w:tr>
      <w:tr w:rsidR="00B52995" w14:paraId="162FC380" w14:textId="77777777" w:rsidTr="00E315BC">
        <w:trPr>
          <w:trHeight w:val="339"/>
        </w:trPr>
        <w:tc>
          <w:tcPr>
            <w:tcW w:w="1871" w:type="dxa"/>
          </w:tcPr>
          <w:p w14:paraId="4D9C7C7B" w14:textId="70E4D61D" w:rsidR="00B52995" w:rsidRDefault="00E55017" w:rsidP="00E315B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Huaw</w:t>
            </w:r>
            <w:r>
              <w:rPr>
                <w:rFonts w:ascii="Times New Roman" w:hAnsi="Times New Roman"/>
                <w:szCs w:val="20"/>
                <w:lang w:eastAsia="zh-CN"/>
              </w:rPr>
              <w:t xml:space="preserve">ei, </w:t>
            </w:r>
            <w:proofErr w:type="spellStart"/>
            <w:r>
              <w:rPr>
                <w:rFonts w:ascii="Times New Roman" w:hAnsi="Times New Roman"/>
                <w:szCs w:val="20"/>
                <w:lang w:eastAsia="zh-CN"/>
              </w:rPr>
              <w:t>HiSilicon</w:t>
            </w:r>
            <w:proofErr w:type="spellEnd"/>
          </w:p>
        </w:tc>
        <w:tc>
          <w:tcPr>
            <w:tcW w:w="8021" w:type="dxa"/>
          </w:tcPr>
          <w:p w14:paraId="3E4AF93D" w14:textId="77777777" w:rsidR="00B52995" w:rsidRDefault="00E55017" w:rsidP="00E315BC">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propose the </w:t>
            </w:r>
            <w:r>
              <w:rPr>
                <w:rFonts w:ascii="Times New Roman" w:hAnsi="Times New Roman"/>
                <w:szCs w:val="20"/>
                <w:lang w:eastAsia="zh-CN"/>
              </w:rPr>
              <w:t>following</w:t>
            </w:r>
            <w:r>
              <w:rPr>
                <w:rFonts w:ascii="Times New Roman" w:hAnsi="Times New Roman" w:hint="eastAsia"/>
                <w:szCs w:val="20"/>
                <w:lang w:eastAsia="zh-CN"/>
              </w:rPr>
              <w:t xml:space="preserve"> </w:t>
            </w:r>
            <w:r>
              <w:rPr>
                <w:rFonts w:ascii="Times New Roman" w:hAnsi="Times New Roman"/>
                <w:szCs w:val="20"/>
                <w:lang w:eastAsia="zh-CN"/>
              </w:rPr>
              <w:t>update for PTRS configuration:</w:t>
            </w:r>
          </w:p>
          <w:p w14:paraId="660E7594" w14:textId="77777777" w:rsidR="00E55017" w:rsidRPr="009476C7" w:rsidRDefault="00E55017" w:rsidP="00E55017">
            <w:pPr>
              <w:pStyle w:val="TAL"/>
              <w:ind w:leftChars="200" w:left="400"/>
            </w:pPr>
            <w:r w:rsidRPr="009476C7">
              <w:t>For CP-OFDM:</w:t>
            </w:r>
          </w:p>
          <w:p w14:paraId="53C1AEAB" w14:textId="09BE76A9" w:rsidR="00E55017" w:rsidRPr="009476C7" w:rsidRDefault="00E55017" w:rsidP="00E55017">
            <w:pPr>
              <w:pStyle w:val="TAL"/>
              <w:ind w:leftChars="200" w:left="400"/>
            </w:pPr>
            <w:ins w:id="32" w:author="David mazzarese" w:date="2021-02-01T16:25:00Z">
              <w:r>
                <w:t>For distributed PTRS (as in Rel-15)</w:t>
              </w:r>
              <w:proofErr w:type="gramStart"/>
              <w:r>
                <w:t xml:space="preserve">: </w:t>
              </w:r>
            </w:ins>
            <w:r>
              <w:t xml:space="preserve"> </w:t>
            </w:r>
            <w:r w:rsidRPr="009476C7">
              <w:t>(</w:t>
            </w:r>
            <w:proofErr w:type="gramEnd"/>
            <w:r w:rsidRPr="009476C7">
              <w:t>K = 4, L = 1) or (K = 2, L = 1)</w:t>
            </w:r>
          </w:p>
          <w:p w14:paraId="4856B248" w14:textId="77777777" w:rsidR="00E55017" w:rsidRDefault="00E55017" w:rsidP="00E55017">
            <w:pPr>
              <w:pStyle w:val="TAL"/>
              <w:ind w:leftChars="200" w:left="400"/>
            </w:pPr>
            <w:r w:rsidRPr="009476C7">
              <w:t>Note: PTRS per K number of PRBs, and PTRS every L number of OFDM symbols</w:t>
            </w:r>
          </w:p>
          <w:p w14:paraId="41025E08" w14:textId="77777777" w:rsidR="00E55017" w:rsidRDefault="00E55017" w:rsidP="00E55017">
            <w:pPr>
              <w:pStyle w:val="TAL"/>
              <w:ind w:leftChars="200" w:left="400"/>
            </w:pPr>
          </w:p>
          <w:p w14:paraId="12DE25A3" w14:textId="40638F2A" w:rsidR="00E55017" w:rsidRPr="009476C7" w:rsidRDefault="00E55017" w:rsidP="00E55017">
            <w:pPr>
              <w:pStyle w:val="TAL"/>
              <w:ind w:leftChars="200" w:left="400"/>
            </w:pPr>
            <w:ins w:id="33" w:author="David mazzarese" w:date="2021-02-01T16:25:00Z">
              <w:r>
                <w:t xml:space="preserve">For </w:t>
              </w:r>
              <w:proofErr w:type="gramStart"/>
              <w:r>
                <w:t>block-based</w:t>
              </w:r>
              <w:proofErr w:type="gramEnd"/>
              <w:r>
                <w:t xml:space="preserve"> PTRS: detailed PTRS pattern and density to be provided with the evaluations, e.g. the number of PTRS blocks per OFDM symbol, the number of PTRS REs per block, and the placement of PTRS blocks in each OFDM symbol.</w:t>
              </w:r>
            </w:ins>
          </w:p>
          <w:p w14:paraId="6F5691B0" w14:textId="77777777" w:rsidR="00E55017" w:rsidRDefault="00E55017" w:rsidP="00E55017">
            <w:pPr>
              <w:pStyle w:val="TAL"/>
              <w:ind w:leftChars="200" w:left="400"/>
            </w:pPr>
          </w:p>
          <w:p w14:paraId="152843D9" w14:textId="77777777" w:rsidR="00E55017" w:rsidRPr="00E55017" w:rsidRDefault="00E55017" w:rsidP="00E55017">
            <w:pPr>
              <w:pStyle w:val="Corpsdetexte"/>
              <w:spacing w:before="0" w:after="0" w:line="240" w:lineRule="auto"/>
              <w:ind w:leftChars="200" w:left="400"/>
              <w:rPr>
                <w:rFonts w:ascii="Arial" w:hAnsi="Arial"/>
                <w:sz w:val="18"/>
                <w:szCs w:val="20"/>
              </w:rPr>
            </w:pPr>
            <w:r w:rsidRPr="00E55017">
              <w:rPr>
                <w:rFonts w:ascii="Arial" w:hAnsi="Arial"/>
                <w:sz w:val="18"/>
                <w:szCs w:val="20"/>
              </w:rPr>
              <w:t>Companies are asked to report details of PN compensation method(s) with corresponding receiver complexity and PTRS enhancement for CP-OFDM if evaluated</w:t>
            </w:r>
          </w:p>
          <w:p w14:paraId="44BF936E" w14:textId="77777777" w:rsidR="00E55017" w:rsidRDefault="00E55017" w:rsidP="00E55017">
            <w:pPr>
              <w:pStyle w:val="Corpsdetexte"/>
              <w:spacing w:before="0" w:after="0" w:line="240" w:lineRule="auto"/>
            </w:pPr>
          </w:p>
          <w:p w14:paraId="0760587F" w14:textId="0487B443" w:rsidR="00E55017" w:rsidRDefault="00E55017" w:rsidP="00E55017">
            <w:pPr>
              <w:pStyle w:val="Corpsdetexte"/>
              <w:spacing w:before="0" w:after="0" w:line="240" w:lineRule="auto"/>
              <w:rPr>
                <w:rFonts w:ascii="Times New Roman" w:hAnsi="Times New Roman"/>
                <w:szCs w:val="20"/>
                <w:lang w:eastAsia="zh-CN"/>
              </w:rPr>
            </w:pPr>
            <w:r>
              <w:t>We propose to add 1% BLER to the performance metric for which the achievable SNR is to be reported.</w:t>
            </w:r>
          </w:p>
        </w:tc>
      </w:tr>
      <w:tr w:rsidR="00B52995" w14:paraId="2B07D0A8" w14:textId="77777777" w:rsidTr="00E315BC">
        <w:trPr>
          <w:trHeight w:val="339"/>
        </w:trPr>
        <w:tc>
          <w:tcPr>
            <w:tcW w:w="1871" w:type="dxa"/>
          </w:tcPr>
          <w:p w14:paraId="416BC44A" w14:textId="0FBB912F" w:rsidR="00B52995" w:rsidRDefault="00AE4B49" w:rsidP="00E315B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Mitsubishi </w:t>
            </w:r>
          </w:p>
        </w:tc>
        <w:tc>
          <w:tcPr>
            <w:tcW w:w="8021" w:type="dxa"/>
          </w:tcPr>
          <w:p w14:paraId="56C297C5" w14:textId="77777777" w:rsidR="000563BE" w:rsidRDefault="000563BE" w:rsidP="00E315B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The tables look generally fine. I support HW’s proposal on PTRS configuration, which is clearer on how patterns are set. </w:t>
            </w:r>
          </w:p>
          <w:p w14:paraId="36A1C526" w14:textId="77777777" w:rsidR="000563BE" w:rsidRDefault="000563BE" w:rsidP="00E315BC">
            <w:pPr>
              <w:pStyle w:val="Corpsdetexte"/>
              <w:spacing w:before="0" w:after="0" w:line="240" w:lineRule="auto"/>
              <w:rPr>
                <w:rFonts w:ascii="Times New Roman" w:hAnsi="Times New Roman"/>
                <w:szCs w:val="20"/>
                <w:lang w:eastAsia="zh-CN"/>
              </w:rPr>
            </w:pPr>
          </w:p>
          <w:p w14:paraId="5E562CF6" w14:textId="304C48C8" w:rsidR="00B52995" w:rsidRDefault="000563BE" w:rsidP="00E315B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 would also like to point out that phase effects introduced by HPA and CFO have an important influence on performance, especially at high M</w:t>
            </w:r>
            <w:r w:rsidR="00355AED">
              <w:rPr>
                <w:rFonts w:ascii="Times New Roman" w:hAnsi="Times New Roman"/>
                <w:szCs w:val="20"/>
                <w:lang w:eastAsia="zh-CN"/>
              </w:rPr>
              <w:t>CS. It would be more realistic to have a CFO of 0.1ppm as baseline (and 0ppm as optional) rather than the opposite. We would like to include HPA modelling at least as an optional feature.</w:t>
            </w:r>
          </w:p>
        </w:tc>
      </w:tr>
    </w:tbl>
    <w:p w14:paraId="65DC7719" w14:textId="77777777" w:rsidR="00B52995" w:rsidRPr="00DA3677" w:rsidRDefault="00B52995" w:rsidP="00B52995">
      <w:pPr>
        <w:rPr>
          <w:lang w:eastAsia="zh-CN"/>
        </w:rPr>
      </w:pPr>
    </w:p>
    <w:p w14:paraId="0C2B8927" w14:textId="77777777" w:rsidR="00A3481F" w:rsidRDefault="00F03097">
      <w:pPr>
        <w:pStyle w:val="Titre1"/>
        <w:numPr>
          <w:ilvl w:val="0"/>
          <w:numId w:val="5"/>
        </w:numPr>
        <w:ind w:left="360"/>
        <w:rPr>
          <w:rFonts w:cs="Arial"/>
          <w:sz w:val="32"/>
          <w:szCs w:val="32"/>
        </w:rPr>
      </w:pPr>
      <w:r>
        <w:rPr>
          <w:rFonts w:cs="Arial"/>
          <w:sz w:val="32"/>
          <w:szCs w:val="32"/>
        </w:rPr>
        <w:t>Conclusion</w:t>
      </w:r>
    </w:p>
    <w:p w14:paraId="7D39658C" w14:textId="77777777" w:rsidR="00A3481F" w:rsidRDefault="00F03097">
      <w:pPr>
        <w:rPr>
          <w:lang w:val="en-GB"/>
        </w:rPr>
      </w:pPr>
      <w:r>
        <w:rPr>
          <w:highlight w:val="yellow"/>
          <w:lang w:val="en-GB"/>
        </w:rPr>
        <w:t>TBD</w:t>
      </w:r>
    </w:p>
    <w:p w14:paraId="1DF99789" w14:textId="77777777" w:rsidR="00A3481F" w:rsidRDefault="00A3481F">
      <w:pPr>
        <w:pStyle w:val="Paragraphedeliste"/>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B371700" w14:textId="77777777" w:rsidR="00A3481F" w:rsidRDefault="00A3481F">
      <w:pPr>
        <w:pStyle w:val="Paragraphedeliste"/>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79FF44" w14:textId="77777777" w:rsidR="00A3481F" w:rsidRDefault="00A3481F">
      <w:pPr>
        <w:pStyle w:val="Paragraphedeliste"/>
        <w:keepNext/>
        <w:keepLines/>
        <w:numPr>
          <w:ilvl w:val="1"/>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42AA3E" w14:textId="77777777" w:rsidR="00A3481F" w:rsidRDefault="00F03097">
      <w:pPr>
        <w:pStyle w:val="Titre1"/>
        <w:textAlignment w:val="auto"/>
        <w:rPr>
          <w:rFonts w:cs="Arial"/>
          <w:sz w:val="32"/>
          <w:szCs w:val="32"/>
          <w:lang w:val="en-US"/>
        </w:rPr>
      </w:pPr>
      <w:r>
        <w:rPr>
          <w:rFonts w:cs="Arial"/>
          <w:sz w:val="32"/>
          <w:szCs w:val="32"/>
          <w:lang w:val="en-US"/>
        </w:rPr>
        <w:t>Reference</w:t>
      </w:r>
    </w:p>
    <w:p w14:paraId="028A04DD" w14:textId="77777777" w:rsidR="00A3481F" w:rsidRDefault="00E7562D">
      <w:pPr>
        <w:pStyle w:val="Paragraphedeliste"/>
        <w:numPr>
          <w:ilvl w:val="0"/>
          <w:numId w:val="32"/>
        </w:numPr>
        <w:ind w:left="540" w:hanging="540"/>
        <w:rPr>
          <w:rFonts w:asciiTheme="minorHAnsi" w:hAnsiTheme="minorHAnsi" w:cstheme="minorHAnsi"/>
          <w:sz w:val="20"/>
          <w:szCs w:val="20"/>
          <w:lang w:eastAsia="zh-CN"/>
        </w:rPr>
      </w:pPr>
      <w:hyperlink r:id="rId16" w:history="1">
        <w:r w:rsidR="00F03097">
          <w:rPr>
            <w:rStyle w:val="Lienhypertexte"/>
            <w:rFonts w:asciiTheme="minorHAnsi" w:hAnsiTheme="minorHAnsi" w:cstheme="minorHAnsi"/>
            <w:sz w:val="20"/>
            <w:szCs w:val="20"/>
            <w:lang w:eastAsia="zh-CN"/>
          </w:rPr>
          <w:t>R1-2100050</w:t>
        </w:r>
      </w:hyperlink>
      <w:r w:rsidR="00F03097">
        <w:rPr>
          <w:rFonts w:asciiTheme="minorHAnsi" w:hAnsiTheme="minorHAnsi" w:cstheme="minorHAnsi"/>
          <w:sz w:val="20"/>
          <w:szCs w:val="20"/>
          <w:lang w:eastAsia="zh-CN"/>
        </w:rPr>
        <w:tab/>
        <w:t>Considerations for higher SCS in Beyond 52.6 GHz</w:t>
      </w:r>
      <w:r w:rsidR="00F03097">
        <w:rPr>
          <w:rFonts w:asciiTheme="minorHAnsi" w:hAnsiTheme="minorHAnsi" w:cstheme="minorHAnsi"/>
          <w:sz w:val="20"/>
          <w:szCs w:val="20"/>
          <w:lang w:eastAsia="zh-CN"/>
        </w:rPr>
        <w:tab/>
        <w:t>FUTUREWEI</w:t>
      </w:r>
    </w:p>
    <w:p w14:paraId="03E93AFA" w14:textId="77777777" w:rsidR="00A3481F" w:rsidRDefault="00E7562D">
      <w:pPr>
        <w:pStyle w:val="Paragraphedeliste"/>
        <w:numPr>
          <w:ilvl w:val="0"/>
          <w:numId w:val="32"/>
        </w:numPr>
        <w:ind w:left="540" w:hanging="540"/>
        <w:rPr>
          <w:rFonts w:asciiTheme="minorHAnsi" w:hAnsiTheme="minorHAnsi" w:cstheme="minorHAnsi"/>
          <w:sz w:val="20"/>
          <w:szCs w:val="20"/>
          <w:lang w:eastAsia="zh-CN"/>
        </w:rPr>
      </w:pPr>
      <w:hyperlink r:id="rId17" w:history="1">
        <w:r w:rsidR="00F03097">
          <w:rPr>
            <w:rStyle w:val="Lienhypertexte"/>
            <w:rFonts w:asciiTheme="minorHAnsi" w:hAnsiTheme="minorHAnsi" w:cstheme="minorHAnsi"/>
            <w:sz w:val="20"/>
            <w:szCs w:val="20"/>
            <w:lang w:eastAsia="zh-CN"/>
          </w:rPr>
          <w:t>R1-2100061</w:t>
        </w:r>
      </w:hyperlink>
      <w:r w:rsidR="00F03097">
        <w:rPr>
          <w:rFonts w:asciiTheme="minorHAnsi" w:hAnsiTheme="minorHAnsi" w:cstheme="minorHAnsi"/>
          <w:sz w:val="20"/>
          <w:szCs w:val="20"/>
          <w:lang w:eastAsia="zh-CN"/>
        </w:rPr>
        <w:tab/>
        <w:t>PDSCH/PUSCH scheduling enhancements for NR from 52.6 GHz to 71GHz</w:t>
      </w:r>
      <w:r w:rsidR="00F03097">
        <w:rPr>
          <w:rFonts w:asciiTheme="minorHAnsi" w:hAnsiTheme="minorHAnsi" w:cstheme="minorHAnsi"/>
          <w:sz w:val="20"/>
          <w:szCs w:val="20"/>
          <w:lang w:eastAsia="zh-CN"/>
        </w:rPr>
        <w:tab/>
        <w:t>Lenovo, Motorola Mobility</w:t>
      </w:r>
    </w:p>
    <w:p w14:paraId="25882E24" w14:textId="77777777" w:rsidR="00A3481F" w:rsidRDefault="00E7562D">
      <w:pPr>
        <w:pStyle w:val="Paragraphedeliste"/>
        <w:numPr>
          <w:ilvl w:val="0"/>
          <w:numId w:val="32"/>
        </w:numPr>
        <w:ind w:left="540" w:hanging="540"/>
        <w:rPr>
          <w:rStyle w:val="Lienhypertexte"/>
          <w:rFonts w:asciiTheme="minorHAnsi" w:hAnsiTheme="minorHAnsi" w:cstheme="minorHAnsi"/>
          <w:color w:val="auto"/>
          <w:sz w:val="20"/>
          <w:szCs w:val="20"/>
          <w:u w:val="none"/>
          <w:lang w:eastAsia="zh-CN"/>
        </w:rPr>
      </w:pPr>
      <w:hyperlink r:id="rId18" w:history="1">
        <w:r w:rsidR="00F03097">
          <w:rPr>
            <w:rStyle w:val="Lienhypertexte"/>
            <w:rFonts w:asciiTheme="minorHAnsi" w:hAnsiTheme="minorHAnsi" w:cstheme="minorHAnsi"/>
            <w:sz w:val="20"/>
            <w:szCs w:val="20"/>
          </w:rPr>
          <w:t>R1-2101819</w:t>
        </w:r>
      </w:hyperlink>
      <w:r w:rsidR="00F03097">
        <w:rPr>
          <w:rFonts w:asciiTheme="minorHAnsi" w:hAnsiTheme="minorHAnsi" w:cstheme="minorHAnsi"/>
          <w:sz w:val="20"/>
          <w:szCs w:val="20"/>
          <w:lang w:eastAsia="zh-CN"/>
        </w:rPr>
        <w:tab/>
        <w:t>Discussion on the data channel enhancements for 52.6 to 71GHz</w:t>
      </w:r>
      <w:r w:rsidR="00F03097">
        <w:rPr>
          <w:rFonts w:asciiTheme="minorHAnsi" w:hAnsiTheme="minorHAnsi" w:cstheme="minorHAnsi"/>
          <w:sz w:val="20"/>
          <w:szCs w:val="20"/>
          <w:lang w:eastAsia="zh-CN"/>
        </w:rPr>
        <w:tab/>
        <w:t xml:space="preserve">ZTE, </w:t>
      </w:r>
      <w:proofErr w:type="spellStart"/>
      <w:r w:rsidR="00F03097">
        <w:rPr>
          <w:rFonts w:asciiTheme="minorHAnsi" w:hAnsiTheme="minorHAnsi" w:cstheme="minorHAnsi"/>
          <w:sz w:val="20"/>
          <w:szCs w:val="20"/>
          <w:lang w:eastAsia="zh-CN"/>
        </w:rPr>
        <w:t>Sanechips</w:t>
      </w:r>
      <w:proofErr w:type="spellEnd"/>
      <w:r w:rsidR="00F03097">
        <w:rPr>
          <w:rFonts w:asciiTheme="minorHAnsi" w:hAnsiTheme="minorHAnsi" w:cstheme="minorHAnsi"/>
          <w:sz w:val="20"/>
          <w:szCs w:val="20"/>
          <w:lang w:eastAsia="zh-CN"/>
        </w:rPr>
        <w:t xml:space="preserve"> Revision of </w:t>
      </w:r>
      <w:hyperlink r:id="rId19" w:history="1">
        <w:r w:rsidR="00F03097">
          <w:rPr>
            <w:rStyle w:val="Lienhypertexte"/>
            <w:rFonts w:asciiTheme="minorHAnsi" w:hAnsiTheme="minorHAnsi" w:cstheme="minorHAnsi"/>
            <w:sz w:val="20"/>
            <w:szCs w:val="20"/>
            <w:lang w:eastAsia="zh-CN"/>
          </w:rPr>
          <w:t>R1-2100077</w:t>
        </w:r>
      </w:hyperlink>
    </w:p>
    <w:p w14:paraId="745ED0B7" w14:textId="77777777" w:rsidR="00A3481F" w:rsidRDefault="00E7562D">
      <w:pPr>
        <w:pStyle w:val="Paragraphedeliste"/>
        <w:numPr>
          <w:ilvl w:val="0"/>
          <w:numId w:val="32"/>
        </w:numPr>
        <w:ind w:left="540" w:hanging="540"/>
        <w:rPr>
          <w:rFonts w:asciiTheme="minorHAnsi" w:hAnsiTheme="minorHAnsi" w:cstheme="minorHAnsi"/>
          <w:sz w:val="20"/>
          <w:szCs w:val="20"/>
          <w:lang w:eastAsia="zh-CN"/>
        </w:rPr>
      </w:pPr>
      <w:hyperlink r:id="rId20" w:history="1">
        <w:r w:rsidR="00F03097">
          <w:rPr>
            <w:rStyle w:val="Lienhypertexte"/>
            <w:rFonts w:asciiTheme="minorHAnsi" w:hAnsiTheme="minorHAnsi" w:cstheme="minorHAnsi"/>
            <w:sz w:val="20"/>
            <w:szCs w:val="20"/>
            <w:lang w:eastAsia="zh-CN"/>
          </w:rPr>
          <w:t>R1-2100153</w:t>
        </w:r>
      </w:hyperlink>
      <w:r w:rsidR="00F03097">
        <w:rPr>
          <w:rFonts w:asciiTheme="minorHAnsi" w:hAnsiTheme="minorHAnsi" w:cstheme="minorHAnsi"/>
          <w:sz w:val="20"/>
          <w:szCs w:val="20"/>
          <w:lang w:eastAsia="zh-CN"/>
        </w:rPr>
        <w:tab/>
        <w:t>Discussion on PDSCH/PUSCH enhancements</w:t>
      </w:r>
      <w:r w:rsidR="00F03097">
        <w:rPr>
          <w:rFonts w:asciiTheme="minorHAnsi" w:hAnsiTheme="minorHAnsi" w:cstheme="minorHAnsi"/>
          <w:sz w:val="20"/>
          <w:szCs w:val="20"/>
          <w:lang w:eastAsia="zh-CN"/>
        </w:rPr>
        <w:tab/>
        <w:t>OPPO</w:t>
      </w:r>
    </w:p>
    <w:p w14:paraId="7479EF88" w14:textId="77777777" w:rsidR="00A3481F" w:rsidRDefault="00E7562D">
      <w:pPr>
        <w:pStyle w:val="Paragraphedeliste"/>
        <w:numPr>
          <w:ilvl w:val="0"/>
          <w:numId w:val="32"/>
        </w:numPr>
        <w:ind w:left="540" w:hanging="540"/>
        <w:rPr>
          <w:rFonts w:asciiTheme="minorHAnsi" w:hAnsiTheme="minorHAnsi" w:cstheme="minorHAnsi"/>
          <w:sz w:val="20"/>
          <w:szCs w:val="20"/>
          <w:lang w:val="de-DE" w:eastAsia="zh-CN"/>
        </w:rPr>
      </w:pPr>
      <w:hyperlink r:id="rId21" w:history="1">
        <w:r w:rsidR="00F03097">
          <w:rPr>
            <w:rStyle w:val="Lienhypertexte"/>
            <w:rFonts w:asciiTheme="minorHAnsi" w:hAnsiTheme="minorHAnsi" w:cstheme="minorHAnsi"/>
            <w:sz w:val="20"/>
            <w:szCs w:val="20"/>
            <w:lang w:val="de-DE" w:eastAsia="zh-CN"/>
          </w:rPr>
          <w:t>R1-2100201</w:t>
        </w:r>
      </w:hyperlink>
      <w:r w:rsidR="00F03097">
        <w:rPr>
          <w:rFonts w:asciiTheme="minorHAnsi" w:hAnsiTheme="minorHAnsi" w:cstheme="minorHAnsi"/>
          <w:sz w:val="20"/>
          <w:szCs w:val="20"/>
          <w:lang w:val="de-DE" w:eastAsia="zh-CN"/>
        </w:rPr>
        <w:tab/>
        <w:t xml:space="preserve">PDSCH/PUSCH </w:t>
      </w:r>
      <w:proofErr w:type="spellStart"/>
      <w:r w:rsidR="00F03097">
        <w:rPr>
          <w:rFonts w:asciiTheme="minorHAnsi" w:hAnsiTheme="minorHAnsi" w:cstheme="minorHAnsi"/>
          <w:sz w:val="20"/>
          <w:szCs w:val="20"/>
          <w:lang w:val="de-DE" w:eastAsia="zh-CN"/>
        </w:rPr>
        <w:t>enhancments</w:t>
      </w:r>
      <w:proofErr w:type="spellEnd"/>
      <w:r w:rsidR="00F03097">
        <w:rPr>
          <w:rFonts w:asciiTheme="minorHAnsi" w:hAnsiTheme="minorHAnsi" w:cstheme="minorHAnsi"/>
          <w:sz w:val="20"/>
          <w:szCs w:val="20"/>
          <w:lang w:val="de-DE" w:eastAsia="zh-CN"/>
        </w:rPr>
        <w:t xml:space="preserve"> </w:t>
      </w:r>
      <w:proofErr w:type="spellStart"/>
      <w:r w:rsidR="00F03097">
        <w:rPr>
          <w:rFonts w:asciiTheme="minorHAnsi" w:hAnsiTheme="minorHAnsi" w:cstheme="minorHAnsi"/>
          <w:sz w:val="20"/>
          <w:szCs w:val="20"/>
          <w:lang w:val="de-DE" w:eastAsia="zh-CN"/>
        </w:rPr>
        <w:t>for</w:t>
      </w:r>
      <w:proofErr w:type="spellEnd"/>
      <w:r w:rsidR="00F03097">
        <w:rPr>
          <w:rFonts w:asciiTheme="minorHAnsi" w:hAnsiTheme="minorHAnsi" w:cstheme="minorHAnsi"/>
          <w:sz w:val="20"/>
          <w:szCs w:val="20"/>
          <w:lang w:val="de-DE" w:eastAsia="zh-CN"/>
        </w:rPr>
        <w:t xml:space="preserve"> 52-71GHz band</w:t>
      </w:r>
      <w:r w:rsidR="00F03097">
        <w:rPr>
          <w:rFonts w:asciiTheme="minorHAnsi" w:hAnsiTheme="minorHAnsi" w:cstheme="minorHAnsi"/>
          <w:sz w:val="20"/>
          <w:szCs w:val="20"/>
          <w:lang w:val="de-DE" w:eastAsia="zh-CN"/>
        </w:rPr>
        <w:tab/>
        <w:t xml:space="preserve">Huawei, </w:t>
      </w:r>
      <w:proofErr w:type="spellStart"/>
      <w:r w:rsidR="00F03097">
        <w:rPr>
          <w:rFonts w:asciiTheme="minorHAnsi" w:hAnsiTheme="minorHAnsi" w:cstheme="minorHAnsi"/>
          <w:sz w:val="20"/>
          <w:szCs w:val="20"/>
          <w:lang w:val="de-DE" w:eastAsia="zh-CN"/>
        </w:rPr>
        <w:t>HiSilicon</w:t>
      </w:r>
      <w:proofErr w:type="spellEnd"/>
    </w:p>
    <w:p w14:paraId="04E71DFC" w14:textId="77777777" w:rsidR="00A3481F" w:rsidRDefault="00E7562D">
      <w:pPr>
        <w:pStyle w:val="Paragraphedeliste"/>
        <w:numPr>
          <w:ilvl w:val="0"/>
          <w:numId w:val="32"/>
        </w:numPr>
        <w:ind w:left="540" w:hanging="540"/>
        <w:rPr>
          <w:rFonts w:asciiTheme="minorHAnsi" w:hAnsiTheme="minorHAnsi" w:cstheme="minorHAnsi"/>
          <w:sz w:val="20"/>
          <w:szCs w:val="20"/>
          <w:lang w:eastAsia="zh-CN"/>
        </w:rPr>
      </w:pPr>
      <w:hyperlink r:id="rId22" w:history="1">
        <w:r w:rsidR="00F03097">
          <w:rPr>
            <w:rStyle w:val="Lienhypertexte"/>
            <w:rFonts w:asciiTheme="minorHAnsi" w:hAnsiTheme="minorHAnsi" w:cstheme="minorHAnsi"/>
            <w:sz w:val="20"/>
            <w:szCs w:val="20"/>
            <w:lang w:eastAsia="zh-CN"/>
          </w:rPr>
          <w:t>R1-2100261</w:t>
        </w:r>
      </w:hyperlink>
      <w:r w:rsidR="00F03097">
        <w:rPr>
          <w:rFonts w:asciiTheme="minorHAnsi" w:hAnsiTheme="minorHAnsi" w:cstheme="minorHAnsi"/>
          <w:sz w:val="20"/>
          <w:szCs w:val="20"/>
          <w:lang w:eastAsia="zh-CN"/>
        </w:rPr>
        <w:tab/>
        <w:t>PDSCH/PUSCH enhancements</w:t>
      </w:r>
      <w:r w:rsidR="00F03097">
        <w:rPr>
          <w:rFonts w:asciiTheme="minorHAnsi" w:hAnsiTheme="minorHAnsi" w:cstheme="minorHAnsi"/>
          <w:sz w:val="20"/>
          <w:szCs w:val="20"/>
          <w:lang w:eastAsia="zh-CN"/>
        </w:rPr>
        <w:tab/>
        <w:t>Nokia, Nokia Shanghai Bell</w:t>
      </w:r>
    </w:p>
    <w:p w14:paraId="3175FD7A" w14:textId="77777777" w:rsidR="00A3481F" w:rsidRDefault="00E7562D">
      <w:pPr>
        <w:pStyle w:val="Paragraphedeliste"/>
        <w:numPr>
          <w:ilvl w:val="0"/>
          <w:numId w:val="32"/>
        </w:numPr>
        <w:ind w:left="540" w:hanging="540"/>
        <w:rPr>
          <w:rFonts w:asciiTheme="minorHAnsi" w:hAnsiTheme="minorHAnsi" w:cstheme="minorHAnsi"/>
          <w:sz w:val="20"/>
          <w:szCs w:val="20"/>
          <w:lang w:eastAsia="zh-CN"/>
        </w:rPr>
      </w:pPr>
      <w:hyperlink r:id="rId23" w:history="1">
        <w:r w:rsidR="00F03097">
          <w:rPr>
            <w:rStyle w:val="Lienhypertexte"/>
            <w:rFonts w:asciiTheme="minorHAnsi" w:hAnsiTheme="minorHAnsi" w:cstheme="minorHAnsi"/>
            <w:sz w:val="20"/>
            <w:szCs w:val="20"/>
            <w:lang w:eastAsia="zh-CN"/>
          </w:rPr>
          <w:t>R1-2100300</w:t>
        </w:r>
      </w:hyperlink>
      <w:r w:rsidR="00F03097">
        <w:rPr>
          <w:rFonts w:asciiTheme="minorHAnsi" w:hAnsiTheme="minorHAnsi" w:cstheme="minorHAnsi"/>
          <w:sz w:val="20"/>
          <w:szCs w:val="20"/>
          <w:lang w:eastAsia="zh-CN"/>
        </w:rPr>
        <w:tab/>
        <w:t>Discussions on PDSCH and PUSCH enhancements for 52.6-71GHz</w:t>
      </w:r>
      <w:r w:rsidR="00F03097">
        <w:rPr>
          <w:rFonts w:asciiTheme="minorHAnsi" w:hAnsiTheme="minorHAnsi" w:cstheme="minorHAnsi"/>
          <w:sz w:val="20"/>
          <w:szCs w:val="20"/>
          <w:lang w:eastAsia="zh-CN"/>
        </w:rPr>
        <w:tab/>
        <w:t>CAICT</w:t>
      </w:r>
    </w:p>
    <w:p w14:paraId="1689FC40" w14:textId="77777777" w:rsidR="00A3481F" w:rsidRDefault="00E7562D">
      <w:pPr>
        <w:pStyle w:val="Paragraphedeliste"/>
        <w:numPr>
          <w:ilvl w:val="0"/>
          <w:numId w:val="32"/>
        </w:numPr>
        <w:ind w:left="540" w:hanging="540"/>
        <w:rPr>
          <w:rFonts w:asciiTheme="minorHAnsi" w:hAnsiTheme="minorHAnsi" w:cstheme="minorHAnsi"/>
          <w:sz w:val="20"/>
          <w:szCs w:val="20"/>
          <w:lang w:eastAsia="zh-CN"/>
        </w:rPr>
      </w:pPr>
      <w:hyperlink r:id="rId24" w:history="1">
        <w:r w:rsidR="00F03097">
          <w:rPr>
            <w:rStyle w:val="Lienhypertexte"/>
            <w:rFonts w:asciiTheme="minorHAnsi" w:hAnsiTheme="minorHAnsi" w:cstheme="minorHAnsi"/>
            <w:sz w:val="20"/>
            <w:szCs w:val="20"/>
            <w:lang w:eastAsia="zh-CN"/>
          </w:rPr>
          <w:t>R1-2100374</w:t>
        </w:r>
      </w:hyperlink>
      <w:r w:rsidR="00F03097">
        <w:rPr>
          <w:rFonts w:asciiTheme="minorHAnsi" w:hAnsiTheme="minorHAnsi" w:cstheme="minorHAnsi"/>
          <w:sz w:val="20"/>
          <w:szCs w:val="20"/>
          <w:lang w:eastAsia="zh-CN"/>
        </w:rPr>
        <w:tab/>
        <w:t>PDSCH/PUSCH enhancements for up to 71GHz operation</w:t>
      </w:r>
      <w:r w:rsidR="00F03097">
        <w:rPr>
          <w:rFonts w:asciiTheme="minorHAnsi" w:hAnsiTheme="minorHAnsi" w:cstheme="minorHAnsi"/>
          <w:sz w:val="20"/>
          <w:szCs w:val="20"/>
          <w:lang w:eastAsia="zh-CN"/>
        </w:rPr>
        <w:tab/>
        <w:t>CATT</w:t>
      </w:r>
    </w:p>
    <w:p w14:paraId="469EEF4D" w14:textId="77777777" w:rsidR="00A3481F" w:rsidRDefault="00E7562D">
      <w:pPr>
        <w:pStyle w:val="Paragraphedeliste"/>
        <w:numPr>
          <w:ilvl w:val="0"/>
          <w:numId w:val="32"/>
        </w:numPr>
        <w:ind w:left="540" w:hanging="540"/>
        <w:rPr>
          <w:rFonts w:asciiTheme="minorHAnsi" w:hAnsiTheme="minorHAnsi" w:cstheme="minorHAnsi"/>
          <w:sz w:val="20"/>
          <w:szCs w:val="20"/>
          <w:lang w:eastAsia="zh-CN"/>
        </w:rPr>
      </w:pPr>
      <w:hyperlink r:id="rId25" w:history="1">
        <w:r w:rsidR="00F03097">
          <w:rPr>
            <w:rStyle w:val="Lienhypertexte"/>
            <w:rFonts w:asciiTheme="minorHAnsi" w:hAnsiTheme="minorHAnsi" w:cstheme="minorHAnsi"/>
            <w:sz w:val="20"/>
            <w:szCs w:val="20"/>
            <w:lang w:eastAsia="zh-CN"/>
          </w:rPr>
          <w:t>R1-2100433</w:t>
        </w:r>
      </w:hyperlink>
      <w:r w:rsidR="00F03097">
        <w:rPr>
          <w:rFonts w:asciiTheme="minorHAnsi" w:hAnsiTheme="minorHAnsi" w:cstheme="minorHAnsi"/>
          <w:sz w:val="20"/>
          <w:szCs w:val="20"/>
          <w:lang w:eastAsia="zh-CN"/>
        </w:rPr>
        <w:tab/>
        <w:t>Discussions on PDSCH/PUSCH enhancements for NR operation from 52.6GHz to 71GHz</w:t>
      </w:r>
      <w:r w:rsidR="00F03097">
        <w:rPr>
          <w:rFonts w:asciiTheme="minorHAnsi" w:hAnsiTheme="minorHAnsi" w:cstheme="minorHAnsi"/>
          <w:sz w:val="20"/>
          <w:szCs w:val="20"/>
          <w:lang w:eastAsia="zh-CN"/>
        </w:rPr>
        <w:tab/>
      </w:r>
      <w:r w:rsidR="00F03097">
        <w:rPr>
          <w:rFonts w:asciiTheme="minorHAnsi" w:hAnsiTheme="minorHAnsi" w:cstheme="minorHAnsi"/>
          <w:sz w:val="20"/>
          <w:szCs w:val="20"/>
          <w:lang w:eastAsia="zh-CN"/>
        </w:rPr>
        <w:tab/>
      </w:r>
      <w:r w:rsidR="00F03097">
        <w:rPr>
          <w:rFonts w:asciiTheme="minorHAnsi" w:hAnsiTheme="minorHAnsi" w:cstheme="minorHAnsi"/>
          <w:sz w:val="20"/>
          <w:szCs w:val="20"/>
          <w:lang w:eastAsia="zh-CN"/>
        </w:rPr>
        <w:tab/>
        <w:t>vivo</w:t>
      </w:r>
    </w:p>
    <w:p w14:paraId="5A4F44D2" w14:textId="77777777" w:rsidR="00A3481F" w:rsidRDefault="00E7562D">
      <w:pPr>
        <w:pStyle w:val="Paragraphedeliste"/>
        <w:numPr>
          <w:ilvl w:val="0"/>
          <w:numId w:val="32"/>
        </w:numPr>
        <w:ind w:left="540" w:hanging="540"/>
        <w:rPr>
          <w:rFonts w:asciiTheme="minorHAnsi" w:hAnsiTheme="minorHAnsi" w:cstheme="minorHAnsi"/>
          <w:sz w:val="20"/>
          <w:szCs w:val="20"/>
          <w:lang w:eastAsia="zh-CN"/>
        </w:rPr>
      </w:pPr>
      <w:hyperlink r:id="rId26" w:history="1">
        <w:r w:rsidR="00F03097">
          <w:rPr>
            <w:rStyle w:val="Lienhypertexte"/>
            <w:rFonts w:asciiTheme="minorHAnsi" w:hAnsiTheme="minorHAnsi" w:cstheme="minorHAnsi"/>
            <w:sz w:val="20"/>
            <w:szCs w:val="20"/>
            <w:lang w:eastAsia="zh-CN"/>
          </w:rPr>
          <w:t>R1-2100553</w:t>
        </w:r>
      </w:hyperlink>
      <w:r w:rsidR="00F03097">
        <w:rPr>
          <w:rFonts w:asciiTheme="minorHAnsi" w:hAnsiTheme="minorHAnsi" w:cstheme="minorHAnsi"/>
          <w:sz w:val="20"/>
          <w:szCs w:val="20"/>
          <w:lang w:eastAsia="zh-CN"/>
        </w:rPr>
        <w:tab/>
        <w:t>PT-RS enhancements for NR from 52.6GHz to 71GHz</w:t>
      </w:r>
      <w:r w:rsidR="00F03097">
        <w:rPr>
          <w:rFonts w:asciiTheme="minorHAnsi" w:hAnsiTheme="minorHAnsi" w:cstheme="minorHAnsi"/>
          <w:sz w:val="20"/>
          <w:szCs w:val="20"/>
          <w:lang w:eastAsia="zh-CN"/>
        </w:rPr>
        <w:tab/>
        <w:t>Mitsubishi Electric RCE</w:t>
      </w:r>
    </w:p>
    <w:p w14:paraId="2E10230D" w14:textId="77777777" w:rsidR="00A3481F" w:rsidRDefault="00E7562D">
      <w:pPr>
        <w:pStyle w:val="Paragraphedeliste"/>
        <w:numPr>
          <w:ilvl w:val="0"/>
          <w:numId w:val="32"/>
        </w:numPr>
        <w:ind w:left="540" w:hanging="540"/>
        <w:rPr>
          <w:rFonts w:asciiTheme="minorHAnsi" w:hAnsiTheme="minorHAnsi" w:cstheme="minorHAnsi"/>
          <w:sz w:val="20"/>
          <w:szCs w:val="20"/>
          <w:lang w:eastAsia="zh-CN"/>
        </w:rPr>
      </w:pPr>
      <w:hyperlink r:id="rId27" w:history="1">
        <w:r w:rsidR="00F03097">
          <w:rPr>
            <w:rStyle w:val="Lienhypertexte"/>
            <w:rFonts w:asciiTheme="minorHAnsi" w:hAnsiTheme="minorHAnsi" w:cstheme="minorHAnsi"/>
            <w:sz w:val="20"/>
            <w:szCs w:val="20"/>
            <w:lang w:eastAsia="zh-CN"/>
          </w:rPr>
          <w:t>R1-2100605</w:t>
        </w:r>
      </w:hyperlink>
      <w:r w:rsidR="00F03097">
        <w:rPr>
          <w:rFonts w:asciiTheme="minorHAnsi" w:hAnsiTheme="minorHAnsi" w:cstheme="minorHAnsi"/>
          <w:sz w:val="20"/>
          <w:szCs w:val="20"/>
          <w:lang w:eastAsia="zh-CN"/>
        </w:rPr>
        <w:tab/>
        <w:t>On Enhancements of PDSCH Reference Signals</w:t>
      </w:r>
      <w:r w:rsidR="00F03097">
        <w:rPr>
          <w:rFonts w:asciiTheme="minorHAnsi" w:hAnsiTheme="minorHAnsi" w:cstheme="minorHAnsi"/>
          <w:sz w:val="20"/>
          <w:szCs w:val="20"/>
          <w:lang w:eastAsia="zh-CN"/>
        </w:rPr>
        <w:tab/>
        <w:t>MediaTek Inc.</w:t>
      </w:r>
    </w:p>
    <w:p w14:paraId="3C1D7FBE" w14:textId="77777777" w:rsidR="00A3481F" w:rsidRDefault="00E7562D">
      <w:pPr>
        <w:pStyle w:val="Paragraphedeliste"/>
        <w:numPr>
          <w:ilvl w:val="0"/>
          <w:numId w:val="32"/>
        </w:numPr>
        <w:ind w:left="540" w:hanging="540"/>
        <w:rPr>
          <w:rFonts w:asciiTheme="minorHAnsi" w:hAnsiTheme="minorHAnsi" w:cstheme="minorHAnsi"/>
          <w:sz w:val="20"/>
          <w:szCs w:val="20"/>
          <w:lang w:eastAsia="zh-CN"/>
        </w:rPr>
      </w:pPr>
      <w:hyperlink r:id="rId28" w:history="1">
        <w:r w:rsidR="00F03097">
          <w:rPr>
            <w:rStyle w:val="Lienhypertexte"/>
            <w:rFonts w:asciiTheme="minorHAnsi" w:hAnsiTheme="minorHAnsi" w:cstheme="minorHAnsi"/>
            <w:sz w:val="20"/>
            <w:szCs w:val="20"/>
            <w:lang w:eastAsia="zh-CN"/>
          </w:rPr>
          <w:t>R1-2100647</w:t>
        </w:r>
      </w:hyperlink>
      <w:r w:rsidR="00F03097">
        <w:rPr>
          <w:rFonts w:asciiTheme="minorHAnsi" w:hAnsiTheme="minorHAnsi" w:cstheme="minorHAnsi"/>
          <w:sz w:val="20"/>
          <w:szCs w:val="20"/>
          <w:lang w:eastAsia="zh-CN"/>
        </w:rPr>
        <w:tab/>
        <w:t>Discussion on PDSCH/PUSCH enhancements for extending NR up to 71 GHz</w:t>
      </w:r>
      <w:r w:rsidR="00F03097">
        <w:rPr>
          <w:rFonts w:asciiTheme="minorHAnsi" w:hAnsiTheme="minorHAnsi" w:cstheme="minorHAnsi"/>
          <w:sz w:val="20"/>
          <w:szCs w:val="20"/>
          <w:lang w:eastAsia="zh-CN"/>
        </w:rPr>
        <w:tab/>
        <w:t>Intel Corporation</w:t>
      </w:r>
    </w:p>
    <w:p w14:paraId="52BA6394" w14:textId="77777777" w:rsidR="00A3481F" w:rsidRDefault="00E7562D">
      <w:pPr>
        <w:pStyle w:val="Paragraphedeliste"/>
        <w:numPr>
          <w:ilvl w:val="0"/>
          <w:numId w:val="32"/>
        </w:numPr>
        <w:ind w:left="540" w:hanging="540"/>
        <w:rPr>
          <w:rFonts w:asciiTheme="minorHAnsi" w:hAnsiTheme="minorHAnsi" w:cstheme="minorHAnsi"/>
          <w:sz w:val="20"/>
          <w:szCs w:val="20"/>
          <w:lang w:eastAsia="zh-CN"/>
        </w:rPr>
      </w:pPr>
      <w:hyperlink r:id="rId29" w:history="1">
        <w:r w:rsidR="00F03097">
          <w:rPr>
            <w:rStyle w:val="Lienhypertexte"/>
            <w:rFonts w:asciiTheme="minorHAnsi" w:hAnsiTheme="minorHAnsi" w:cstheme="minorHAnsi"/>
            <w:sz w:val="20"/>
            <w:szCs w:val="20"/>
            <w:lang w:eastAsia="zh-CN"/>
          </w:rPr>
          <w:t>R1-2100741</w:t>
        </w:r>
      </w:hyperlink>
      <w:r w:rsidR="00F03097">
        <w:rPr>
          <w:rFonts w:asciiTheme="minorHAnsi" w:hAnsiTheme="minorHAnsi" w:cstheme="minorHAnsi"/>
          <w:sz w:val="20"/>
          <w:szCs w:val="20"/>
          <w:lang w:eastAsia="zh-CN"/>
        </w:rPr>
        <w:tab/>
        <w:t>Considerations on multi-PDSCH/PUSCH with a single DCI and HARQ for NR from 52.6GHz to 71 GHz</w:t>
      </w:r>
      <w:r w:rsidR="00F03097">
        <w:rPr>
          <w:rFonts w:asciiTheme="minorHAnsi" w:hAnsiTheme="minorHAnsi" w:cstheme="minorHAnsi"/>
          <w:sz w:val="20"/>
          <w:szCs w:val="20"/>
          <w:lang w:eastAsia="zh-CN"/>
        </w:rPr>
        <w:tab/>
        <w:t>Fujitsu</w:t>
      </w:r>
    </w:p>
    <w:p w14:paraId="538B1083" w14:textId="77777777" w:rsidR="00A3481F" w:rsidRDefault="00E7562D">
      <w:pPr>
        <w:pStyle w:val="Paragraphedeliste"/>
        <w:numPr>
          <w:ilvl w:val="0"/>
          <w:numId w:val="32"/>
        </w:numPr>
        <w:ind w:left="540" w:hanging="540"/>
        <w:rPr>
          <w:rFonts w:asciiTheme="minorHAnsi" w:hAnsiTheme="minorHAnsi" w:cstheme="minorHAnsi"/>
          <w:sz w:val="20"/>
          <w:szCs w:val="20"/>
          <w:lang w:eastAsia="zh-CN"/>
        </w:rPr>
      </w:pPr>
      <w:hyperlink r:id="rId30" w:history="1">
        <w:r w:rsidR="00F03097">
          <w:rPr>
            <w:rStyle w:val="Lienhypertexte"/>
            <w:rFonts w:asciiTheme="minorHAnsi" w:hAnsiTheme="minorHAnsi" w:cstheme="minorHAnsi"/>
            <w:sz w:val="20"/>
            <w:szCs w:val="20"/>
            <w:lang w:eastAsia="zh-CN"/>
          </w:rPr>
          <w:t>R1-2100820</w:t>
        </w:r>
      </w:hyperlink>
      <w:r w:rsidR="00F03097">
        <w:rPr>
          <w:rFonts w:asciiTheme="minorHAnsi" w:hAnsiTheme="minorHAnsi" w:cstheme="minorHAnsi"/>
          <w:sz w:val="20"/>
          <w:szCs w:val="20"/>
          <w:lang w:eastAsia="zh-CN"/>
        </w:rPr>
        <w:tab/>
        <w:t>Discussion on PDSCH and PUSCH enhancements for above 52.6GHz</w:t>
      </w:r>
      <w:r w:rsidR="00F03097">
        <w:rPr>
          <w:rFonts w:asciiTheme="minorHAnsi" w:hAnsiTheme="minorHAnsi" w:cstheme="minorHAnsi"/>
          <w:sz w:val="20"/>
          <w:szCs w:val="20"/>
          <w:lang w:eastAsia="zh-CN"/>
        </w:rPr>
        <w:tab/>
      </w:r>
      <w:proofErr w:type="spellStart"/>
      <w:r w:rsidR="00F03097">
        <w:rPr>
          <w:rFonts w:asciiTheme="minorHAnsi" w:hAnsiTheme="minorHAnsi" w:cstheme="minorHAnsi"/>
          <w:sz w:val="20"/>
          <w:szCs w:val="20"/>
          <w:lang w:eastAsia="zh-CN"/>
        </w:rPr>
        <w:t>Spreadtrum</w:t>
      </w:r>
      <w:proofErr w:type="spellEnd"/>
      <w:r w:rsidR="00F03097">
        <w:rPr>
          <w:rFonts w:asciiTheme="minorHAnsi" w:hAnsiTheme="minorHAnsi" w:cstheme="minorHAnsi"/>
          <w:sz w:val="20"/>
          <w:szCs w:val="20"/>
          <w:lang w:eastAsia="zh-CN"/>
        </w:rPr>
        <w:t xml:space="preserve"> Communications</w:t>
      </w:r>
    </w:p>
    <w:p w14:paraId="19055313" w14:textId="77777777" w:rsidR="00A3481F" w:rsidRDefault="00E7562D">
      <w:pPr>
        <w:pStyle w:val="Paragraphedeliste"/>
        <w:numPr>
          <w:ilvl w:val="0"/>
          <w:numId w:val="32"/>
        </w:numPr>
        <w:ind w:left="540" w:hanging="540"/>
        <w:rPr>
          <w:rFonts w:asciiTheme="minorHAnsi" w:hAnsiTheme="minorHAnsi" w:cstheme="minorHAnsi"/>
          <w:sz w:val="20"/>
          <w:szCs w:val="20"/>
          <w:lang w:eastAsia="zh-CN"/>
        </w:rPr>
      </w:pPr>
      <w:hyperlink r:id="rId31" w:history="1">
        <w:r w:rsidR="00F03097">
          <w:rPr>
            <w:rStyle w:val="Lienhypertexte"/>
            <w:rFonts w:asciiTheme="minorHAnsi" w:hAnsiTheme="minorHAnsi" w:cstheme="minorHAnsi"/>
            <w:sz w:val="20"/>
            <w:szCs w:val="20"/>
            <w:lang w:eastAsia="zh-CN"/>
          </w:rPr>
          <w:t>R1-2101780</w:t>
        </w:r>
      </w:hyperlink>
      <w:r w:rsidR="00F03097">
        <w:rPr>
          <w:rFonts w:asciiTheme="minorHAnsi" w:hAnsiTheme="minorHAnsi" w:cstheme="minorHAnsi"/>
          <w:sz w:val="20"/>
          <w:szCs w:val="20"/>
          <w:lang w:eastAsia="zh-CN"/>
        </w:rPr>
        <w:tab/>
        <w:t>Discussions on PDSCH/PUSCH enhancements</w:t>
      </w:r>
      <w:r w:rsidR="00F03097">
        <w:rPr>
          <w:rFonts w:asciiTheme="minorHAnsi" w:hAnsiTheme="minorHAnsi" w:cstheme="minorHAnsi"/>
          <w:sz w:val="20"/>
          <w:szCs w:val="20"/>
          <w:lang w:eastAsia="zh-CN"/>
        </w:rPr>
        <w:tab/>
      </w:r>
      <w:proofErr w:type="spellStart"/>
      <w:r w:rsidR="00F03097">
        <w:rPr>
          <w:rFonts w:asciiTheme="minorHAnsi" w:hAnsiTheme="minorHAnsi" w:cstheme="minorHAnsi"/>
          <w:sz w:val="20"/>
          <w:szCs w:val="20"/>
          <w:lang w:eastAsia="zh-CN"/>
        </w:rPr>
        <w:t>InterDigital</w:t>
      </w:r>
      <w:proofErr w:type="spellEnd"/>
      <w:r w:rsidR="00F03097">
        <w:rPr>
          <w:rFonts w:asciiTheme="minorHAnsi" w:hAnsiTheme="minorHAnsi" w:cstheme="minorHAnsi"/>
          <w:sz w:val="20"/>
          <w:szCs w:val="20"/>
          <w:lang w:eastAsia="zh-CN"/>
        </w:rPr>
        <w:t xml:space="preserve">, Inc. Revision of </w:t>
      </w:r>
      <w:hyperlink r:id="rId32" w:history="1">
        <w:r w:rsidR="00F03097">
          <w:rPr>
            <w:rStyle w:val="Lienhypertexte"/>
            <w:rFonts w:asciiTheme="minorHAnsi" w:hAnsiTheme="minorHAnsi" w:cstheme="minorHAnsi"/>
            <w:sz w:val="20"/>
            <w:szCs w:val="20"/>
            <w:lang w:eastAsia="zh-CN"/>
          </w:rPr>
          <w:t>R1-2100840</w:t>
        </w:r>
      </w:hyperlink>
      <w:r w:rsidR="00F03097">
        <w:rPr>
          <w:rFonts w:asciiTheme="minorHAnsi" w:hAnsiTheme="minorHAnsi" w:cstheme="minorHAnsi"/>
          <w:sz w:val="20"/>
          <w:szCs w:val="20"/>
          <w:lang w:eastAsia="zh-CN"/>
        </w:rPr>
        <w:t xml:space="preserve"> </w:t>
      </w:r>
    </w:p>
    <w:p w14:paraId="7C50BF70" w14:textId="77777777" w:rsidR="00A3481F" w:rsidRDefault="00E7562D">
      <w:pPr>
        <w:pStyle w:val="Paragraphedeliste"/>
        <w:numPr>
          <w:ilvl w:val="0"/>
          <w:numId w:val="32"/>
        </w:numPr>
        <w:ind w:left="540" w:hanging="540"/>
        <w:rPr>
          <w:rFonts w:asciiTheme="minorHAnsi" w:hAnsiTheme="minorHAnsi" w:cstheme="minorHAnsi"/>
          <w:sz w:val="20"/>
          <w:szCs w:val="20"/>
          <w:lang w:eastAsia="zh-CN"/>
        </w:rPr>
      </w:pPr>
      <w:hyperlink r:id="rId33" w:history="1">
        <w:r w:rsidR="00F03097">
          <w:rPr>
            <w:rStyle w:val="Lienhypertexte"/>
            <w:rFonts w:asciiTheme="minorHAnsi" w:hAnsiTheme="minorHAnsi" w:cstheme="minorHAnsi"/>
            <w:sz w:val="20"/>
            <w:szCs w:val="20"/>
            <w:lang w:eastAsia="zh-CN"/>
          </w:rPr>
          <w:t>R1-2100853</w:t>
        </w:r>
      </w:hyperlink>
      <w:r w:rsidR="00F03097">
        <w:rPr>
          <w:rFonts w:asciiTheme="minorHAnsi" w:hAnsiTheme="minorHAnsi" w:cstheme="minorHAnsi"/>
          <w:sz w:val="20"/>
          <w:szCs w:val="20"/>
          <w:lang w:eastAsia="zh-CN"/>
        </w:rPr>
        <w:tab/>
        <w:t>PDSCH/PUSCH enhancements for NR from 52.6GHz to 71GHz</w:t>
      </w:r>
      <w:r w:rsidR="00F03097">
        <w:rPr>
          <w:rFonts w:asciiTheme="minorHAnsi" w:hAnsiTheme="minorHAnsi" w:cstheme="minorHAnsi"/>
          <w:sz w:val="20"/>
          <w:szCs w:val="20"/>
          <w:lang w:eastAsia="zh-CN"/>
        </w:rPr>
        <w:tab/>
        <w:t>Sony</w:t>
      </w:r>
    </w:p>
    <w:p w14:paraId="40CD2D17" w14:textId="77777777" w:rsidR="00A3481F" w:rsidRDefault="00E7562D">
      <w:pPr>
        <w:pStyle w:val="Paragraphedeliste"/>
        <w:numPr>
          <w:ilvl w:val="0"/>
          <w:numId w:val="32"/>
        </w:numPr>
        <w:ind w:left="540" w:hanging="540"/>
        <w:rPr>
          <w:rFonts w:asciiTheme="minorHAnsi" w:hAnsiTheme="minorHAnsi" w:cstheme="minorHAnsi"/>
          <w:sz w:val="20"/>
          <w:szCs w:val="20"/>
          <w:lang w:eastAsia="zh-CN"/>
        </w:rPr>
      </w:pPr>
      <w:hyperlink r:id="rId34" w:history="1">
        <w:r w:rsidR="00F03097">
          <w:rPr>
            <w:rStyle w:val="Lienhypertexte"/>
            <w:rFonts w:asciiTheme="minorHAnsi" w:hAnsiTheme="minorHAnsi" w:cstheme="minorHAnsi"/>
            <w:sz w:val="20"/>
            <w:szCs w:val="20"/>
            <w:lang w:eastAsia="zh-CN"/>
          </w:rPr>
          <w:t>R1-2100896</w:t>
        </w:r>
      </w:hyperlink>
      <w:r w:rsidR="00F03097">
        <w:rPr>
          <w:rFonts w:asciiTheme="minorHAnsi" w:hAnsiTheme="minorHAnsi" w:cstheme="minorHAnsi"/>
          <w:sz w:val="20"/>
          <w:szCs w:val="20"/>
          <w:lang w:eastAsia="zh-CN"/>
        </w:rPr>
        <w:tab/>
        <w:t>PDSCH/PUSCH enhancements to support NR above 52.6 GHz</w:t>
      </w:r>
      <w:r w:rsidR="00F03097">
        <w:rPr>
          <w:rFonts w:asciiTheme="minorHAnsi" w:hAnsiTheme="minorHAnsi" w:cstheme="minorHAnsi"/>
          <w:sz w:val="20"/>
          <w:szCs w:val="20"/>
          <w:lang w:eastAsia="zh-CN"/>
        </w:rPr>
        <w:tab/>
        <w:t>LG Electronics</w:t>
      </w:r>
    </w:p>
    <w:p w14:paraId="1A479982" w14:textId="77777777" w:rsidR="00A3481F" w:rsidRDefault="00E7562D">
      <w:pPr>
        <w:pStyle w:val="Paragraphedeliste"/>
        <w:numPr>
          <w:ilvl w:val="0"/>
          <w:numId w:val="32"/>
        </w:numPr>
        <w:ind w:left="540" w:hanging="540"/>
        <w:rPr>
          <w:rFonts w:asciiTheme="minorHAnsi" w:hAnsiTheme="minorHAnsi" w:cstheme="minorHAnsi"/>
          <w:sz w:val="20"/>
          <w:szCs w:val="20"/>
          <w:lang w:eastAsia="zh-CN"/>
        </w:rPr>
      </w:pPr>
      <w:hyperlink r:id="rId35" w:history="1">
        <w:r w:rsidR="00F03097">
          <w:rPr>
            <w:rStyle w:val="Lienhypertexte"/>
            <w:rFonts w:asciiTheme="minorHAnsi" w:hAnsiTheme="minorHAnsi" w:cstheme="minorHAnsi"/>
            <w:sz w:val="20"/>
            <w:szCs w:val="20"/>
            <w:lang w:eastAsia="zh-CN"/>
          </w:rPr>
          <w:t>R1-2100940</w:t>
        </w:r>
      </w:hyperlink>
      <w:r w:rsidR="00F03097">
        <w:rPr>
          <w:rFonts w:asciiTheme="minorHAnsi" w:hAnsiTheme="minorHAnsi" w:cstheme="minorHAnsi"/>
          <w:sz w:val="20"/>
          <w:szCs w:val="20"/>
          <w:lang w:eastAsia="zh-CN"/>
        </w:rPr>
        <w:tab/>
        <w:t>PDSCH enhancements on supporting NR from 52.6GHz to 71 GHz</w:t>
      </w:r>
      <w:r w:rsidR="00F03097">
        <w:rPr>
          <w:rFonts w:asciiTheme="minorHAnsi" w:hAnsiTheme="minorHAnsi" w:cstheme="minorHAnsi"/>
          <w:sz w:val="20"/>
          <w:szCs w:val="20"/>
          <w:lang w:eastAsia="zh-CN"/>
        </w:rPr>
        <w:tab/>
        <w:t>NEC</w:t>
      </w:r>
    </w:p>
    <w:p w14:paraId="47D8D503" w14:textId="77777777" w:rsidR="00A3481F" w:rsidRDefault="00E7562D">
      <w:pPr>
        <w:pStyle w:val="Paragraphedeliste"/>
        <w:numPr>
          <w:ilvl w:val="0"/>
          <w:numId w:val="32"/>
        </w:numPr>
        <w:ind w:left="540" w:hanging="540"/>
        <w:rPr>
          <w:rFonts w:asciiTheme="minorHAnsi" w:hAnsiTheme="minorHAnsi" w:cstheme="minorHAnsi"/>
          <w:sz w:val="20"/>
          <w:szCs w:val="20"/>
          <w:lang w:eastAsia="zh-CN"/>
        </w:rPr>
      </w:pPr>
      <w:hyperlink r:id="rId36" w:history="1">
        <w:r w:rsidR="00F03097">
          <w:rPr>
            <w:rStyle w:val="Lienhypertexte"/>
            <w:rFonts w:asciiTheme="minorHAnsi" w:hAnsiTheme="minorHAnsi" w:cstheme="minorHAnsi"/>
            <w:sz w:val="20"/>
            <w:szCs w:val="20"/>
            <w:lang w:eastAsia="zh-CN"/>
          </w:rPr>
          <w:t>R1-2101112</w:t>
        </w:r>
      </w:hyperlink>
      <w:r w:rsidR="00F03097">
        <w:rPr>
          <w:rFonts w:asciiTheme="minorHAnsi" w:hAnsiTheme="minorHAnsi" w:cstheme="minorHAnsi"/>
          <w:sz w:val="20"/>
          <w:szCs w:val="20"/>
          <w:lang w:eastAsia="zh-CN"/>
        </w:rPr>
        <w:tab/>
        <w:t>PDSCH and PUSCH enhancements for NR 52.6-71GHz</w:t>
      </w:r>
      <w:r w:rsidR="00F03097">
        <w:rPr>
          <w:rFonts w:asciiTheme="minorHAnsi" w:hAnsiTheme="minorHAnsi" w:cstheme="minorHAnsi"/>
          <w:sz w:val="20"/>
          <w:szCs w:val="20"/>
          <w:lang w:eastAsia="zh-CN"/>
        </w:rPr>
        <w:tab/>
        <w:t>Xiaomi</w:t>
      </w:r>
    </w:p>
    <w:p w14:paraId="6470A430" w14:textId="77777777" w:rsidR="00A3481F" w:rsidRDefault="00E7562D">
      <w:pPr>
        <w:pStyle w:val="Paragraphedeliste"/>
        <w:numPr>
          <w:ilvl w:val="0"/>
          <w:numId w:val="32"/>
        </w:numPr>
        <w:ind w:left="540" w:hanging="540"/>
        <w:rPr>
          <w:rFonts w:asciiTheme="minorHAnsi" w:hAnsiTheme="minorHAnsi" w:cstheme="minorHAnsi"/>
          <w:sz w:val="20"/>
          <w:szCs w:val="20"/>
          <w:lang w:eastAsia="zh-CN"/>
        </w:rPr>
      </w:pPr>
      <w:hyperlink r:id="rId37" w:history="1">
        <w:r w:rsidR="00F03097">
          <w:rPr>
            <w:rStyle w:val="Lienhypertexte"/>
            <w:rFonts w:asciiTheme="minorHAnsi" w:hAnsiTheme="minorHAnsi" w:cstheme="minorHAnsi"/>
            <w:sz w:val="20"/>
            <w:szCs w:val="20"/>
            <w:lang w:eastAsia="zh-CN"/>
          </w:rPr>
          <w:t>R1-2101198</w:t>
        </w:r>
      </w:hyperlink>
      <w:r w:rsidR="00F03097">
        <w:rPr>
          <w:rFonts w:asciiTheme="minorHAnsi" w:hAnsiTheme="minorHAnsi" w:cstheme="minorHAnsi"/>
          <w:sz w:val="20"/>
          <w:szCs w:val="20"/>
          <w:lang w:eastAsia="zh-CN"/>
        </w:rPr>
        <w:tab/>
        <w:t xml:space="preserve">PDSCH/PUSCH </w:t>
      </w:r>
      <w:proofErr w:type="gramStart"/>
      <w:r w:rsidR="00F03097">
        <w:rPr>
          <w:rFonts w:asciiTheme="minorHAnsi" w:hAnsiTheme="minorHAnsi" w:cstheme="minorHAnsi"/>
          <w:sz w:val="20"/>
          <w:szCs w:val="20"/>
          <w:lang w:eastAsia="zh-CN"/>
        </w:rPr>
        <w:t>enhancements  for</w:t>
      </w:r>
      <w:proofErr w:type="gramEnd"/>
      <w:r w:rsidR="00F03097">
        <w:rPr>
          <w:rFonts w:asciiTheme="minorHAnsi" w:hAnsiTheme="minorHAnsi" w:cstheme="minorHAnsi"/>
          <w:sz w:val="20"/>
          <w:szCs w:val="20"/>
          <w:lang w:eastAsia="zh-CN"/>
        </w:rPr>
        <w:t xml:space="preserve"> NR from 52.6 GHz to 71 GHz</w:t>
      </w:r>
      <w:r w:rsidR="00F03097">
        <w:rPr>
          <w:rFonts w:asciiTheme="minorHAnsi" w:hAnsiTheme="minorHAnsi" w:cstheme="minorHAnsi"/>
          <w:sz w:val="20"/>
          <w:szCs w:val="20"/>
          <w:lang w:eastAsia="zh-CN"/>
        </w:rPr>
        <w:tab/>
        <w:t>Samsung</w:t>
      </w:r>
    </w:p>
    <w:p w14:paraId="5057A5F2" w14:textId="77777777" w:rsidR="00A3481F" w:rsidRDefault="00E7562D">
      <w:pPr>
        <w:pStyle w:val="Paragraphedeliste"/>
        <w:numPr>
          <w:ilvl w:val="0"/>
          <w:numId w:val="32"/>
        </w:numPr>
        <w:ind w:left="540" w:hanging="540"/>
        <w:rPr>
          <w:rFonts w:asciiTheme="minorHAnsi" w:hAnsiTheme="minorHAnsi" w:cstheme="minorHAnsi"/>
          <w:sz w:val="20"/>
          <w:szCs w:val="20"/>
          <w:lang w:eastAsia="zh-CN"/>
        </w:rPr>
      </w:pPr>
      <w:hyperlink r:id="rId38" w:history="1">
        <w:r w:rsidR="00F03097">
          <w:rPr>
            <w:rStyle w:val="Lienhypertexte"/>
            <w:rFonts w:asciiTheme="minorHAnsi" w:hAnsiTheme="minorHAnsi" w:cstheme="minorHAnsi"/>
            <w:sz w:val="20"/>
            <w:szCs w:val="20"/>
            <w:lang w:eastAsia="zh-CN"/>
          </w:rPr>
          <w:t>R1-2101310</w:t>
        </w:r>
      </w:hyperlink>
      <w:r w:rsidR="00F03097">
        <w:rPr>
          <w:rFonts w:asciiTheme="minorHAnsi" w:hAnsiTheme="minorHAnsi" w:cstheme="minorHAnsi"/>
          <w:sz w:val="20"/>
          <w:szCs w:val="20"/>
          <w:lang w:eastAsia="zh-CN"/>
        </w:rPr>
        <w:tab/>
        <w:t>PDSCH-PUSCH Enhancements</w:t>
      </w:r>
      <w:r w:rsidR="00F03097">
        <w:rPr>
          <w:rFonts w:asciiTheme="minorHAnsi" w:hAnsiTheme="minorHAnsi" w:cstheme="minorHAnsi"/>
          <w:sz w:val="20"/>
          <w:szCs w:val="20"/>
          <w:lang w:eastAsia="zh-CN"/>
        </w:rPr>
        <w:tab/>
        <w:t>Ericsson</w:t>
      </w:r>
    </w:p>
    <w:p w14:paraId="4D860CF4" w14:textId="77777777" w:rsidR="00A3481F" w:rsidRDefault="00E7562D">
      <w:pPr>
        <w:pStyle w:val="Paragraphedeliste"/>
        <w:numPr>
          <w:ilvl w:val="0"/>
          <w:numId w:val="32"/>
        </w:numPr>
        <w:ind w:left="540" w:hanging="540"/>
        <w:rPr>
          <w:rFonts w:asciiTheme="minorHAnsi" w:hAnsiTheme="minorHAnsi" w:cstheme="minorHAnsi"/>
          <w:sz w:val="20"/>
          <w:szCs w:val="20"/>
          <w:lang w:eastAsia="zh-CN"/>
        </w:rPr>
      </w:pPr>
      <w:hyperlink r:id="rId39" w:history="1">
        <w:r w:rsidR="00F03097">
          <w:rPr>
            <w:rStyle w:val="Lienhypertexte"/>
            <w:rFonts w:asciiTheme="minorHAnsi" w:hAnsiTheme="minorHAnsi" w:cstheme="minorHAnsi"/>
            <w:sz w:val="20"/>
            <w:szCs w:val="20"/>
            <w:lang w:eastAsia="zh-CN"/>
          </w:rPr>
          <w:t>R1-2101320</w:t>
        </w:r>
      </w:hyperlink>
      <w:r w:rsidR="00F03097">
        <w:rPr>
          <w:rFonts w:asciiTheme="minorHAnsi" w:hAnsiTheme="minorHAnsi" w:cstheme="minorHAnsi"/>
          <w:sz w:val="20"/>
          <w:szCs w:val="20"/>
          <w:lang w:eastAsia="zh-CN"/>
        </w:rPr>
        <w:tab/>
        <w:t>Enhancements on Reference Signals for PDSCH/PUSCH for NR beyond 52.6 GHz</w:t>
      </w:r>
      <w:r w:rsidR="00F03097">
        <w:rPr>
          <w:rFonts w:asciiTheme="minorHAnsi" w:hAnsiTheme="minorHAnsi" w:cstheme="minorHAnsi"/>
          <w:sz w:val="20"/>
          <w:szCs w:val="20"/>
          <w:lang w:eastAsia="zh-CN"/>
        </w:rPr>
        <w:tab/>
      </w:r>
      <w:proofErr w:type="spellStart"/>
      <w:r w:rsidR="00F03097">
        <w:rPr>
          <w:rFonts w:asciiTheme="minorHAnsi" w:hAnsiTheme="minorHAnsi" w:cstheme="minorHAnsi"/>
          <w:sz w:val="20"/>
          <w:szCs w:val="20"/>
          <w:lang w:eastAsia="zh-CN"/>
        </w:rPr>
        <w:t>CEWiT</w:t>
      </w:r>
      <w:proofErr w:type="spellEnd"/>
    </w:p>
    <w:p w14:paraId="2AABD6E4" w14:textId="77777777" w:rsidR="00A3481F" w:rsidRDefault="00E7562D">
      <w:pPr>
        <w:pStyle w:val="Paragraphedeliste"/>
        <w:numPr>
          <w:ilvl w:val="0"/>
          <w:numId w:val="32"/>
        </w:numPr>
        <w:ind w:left="540" w:hanging="540"/>
        <w:rPr>
          <w:rFonts w:asciiTheme="minorHAnsi" w:hAnsiTheme="minorHAnsi" w:cstheme="minorHAnsi"/>
          <w:sz w:val="20"/>
          <w:szCs w:val="20"/>
          <w:lang w:eastAsia="zh-CN"/>
        </w:rPr>
      </w:pPr>
      <w:hyperlink r:id="rId40" w:history="1">
        <w:r w:rsidR="00F03097">
          <w:rPr>
            <w:rStyle w:val="Lienhypertexte"/>
            <w:rFonts w:asciiTheme="minorHAnsi" w:hAnsiTheme="minorHAnsi" w:cstheme="minorHAnsi"/>
            <w:sz w:val="20"/>
            <w:szCs w:val="20"/>
            <w:lang w:eastAsia="zh-CN"/>
          </w:rPr>
          <w:t>R1-2101330</w:t>
        </w:r>
      </w:hyperlink>
      <w:r w:rsidR="00F03097">
        <w:rPr>
          <w:rFonts w:asciiTheme="minorHAnsi" w:hAnsiTheme="minorHAnsi" w:cstheme="minorHAnsi"/>
          <w:sz w:val="20"/>
          <w:szCs w:val="20"/>
          <w:lang w:eastAsia="zh-CN"/>
        </w:rPr>
        <w:tab/>
        <w:t>PDSCH-PUSCH Enhancement Aspects for NR beyond 52.6 GHz</w:t>
      </w:r>
      <w:r w:rsidR="00F03097">
        <w:rPr>
          <w:rFonts w:asciiTheme="minorHAnsi" w:hAnsiTheme="minorHAnsi" w:cstheme="minorHAnsi"/>
          <w:sz w:val="20"/>
          <w:szCs w:val="20"/>
          <w:lang w:eastAsia="zh-CN"/>
        </w:rPr>
        <w:tab/>
        <w:t>Charter Communications</w:t>
      </w:r>
    </w:p>
    <w:p w14:paraId="1D5FB209" w14:textId="77777777" w:rsidR="00A3481F" w:rsidRDefault="00E7562D">
      <w:pPr>
        <w:pStyle w:val="Paragraphedeliste"/>
        <w:numPr>
          <w:ilvl w:val="0"/>
          <w:numId w:val="32"/>
        </w:numPr>
        <w:ind w:left="540" w:hanging="540"/>
        <w:rPr>
          <w:rFonts w:asciiTheme="minorHAnsi" w:hAnsiTheme="minorHAnsi" w:cstheme="minorHAnsi"/>
          <w:sz w:val="20"/>
          <w:szCs w:val="20"/>
          <w:lang w:eastAsia="zh-CN"/>
        </w:rPr>
      </w:pPr>
      <w:hyperlink r:id="rId41" w:history="1">
        <w:r w:rsidR="00F03097">
          <w:rPr>
            <w:rStyle w:val="Lienhypertexte"/>
            <w:rFonts w:asciiTheme="minorHAnsi" w:hAnsiTheme="minorHAnsi" w:cstheme="minorHAnsi"/>
            <w:sz w:val="20"/>
            <w:szCs w:val="20"/>
            <w:lang w:eastAsia="zh-CN"/>
          </w:rPr>
          <w:t>R1-2101376</w:t>
        </w:r>
      </w:hyperlink>
      <w:r w:rsidR="00F03097">
        <w:rPr>
          <w:rFonts w:asciiTheme="minorHAnsi" w:hAnsiTheme="minorHAnsi" w:cstheme="minorHAnsi"/>
          <w:sz w:val="20"/>
          <w:szCs w:val="20"/>
          <w:lang w:eastAsia="zh-CN"/>
        </w:rPr>
        <w:tab/>
        <w:t>PDSCH/PUSCH enhancements for NR between 52.6GHz and 71 GHz</w:t>
      </w:r>
      <w:r w:rsidR="00F03097">
        <w:rPr>
          <w:rFonts w:asciiTheme="minorHAnsi" w:hAnsiTheme="minorHAnsi" w:cstheme="minorHAnsi"/>
          <w:sz w:val="20"/>
          <w:szCs w:val="20"/>
          <w:lang w:eastAsia="zh-CN"/>
        </w:rPr>
        <w:tab/>
        <w:t>Apple</w:t>
      </w:r>
    </w:p>
    <w:p w14:paraId="7B3DC880" w14:textId="77777777" w:rsidR="00A3481F" w:rsidRDefault="00E7562D">
      <w:pPr>
        <w:pStyle w:val="Paragraphedeliste"/>
        <w:numPr>
          <w:ilvl w:val="0"/>
          <w:numId w:val="32"/>
        </w:numPr>
        <w:ind w:left="540" w:hanging="540"/>
        <w:rPr>
          <w:rFonts w:asciiTheme="minorHAnsi" w:hAnsiTheme="minorHAnsi" w:cstheme="minorHAnsi"/>
          <w:sz w:val="20"/>
          <w:szCs w:val="20"/>
          <w:lang w:eastAsia="zh-CN"/>
        </w:rPr>
      </w:pPr>
      <w:hyperlink r:id="rId42" w:history="1">
        <w:r w:rsidR="00F03097">
          <w:rPr>
            <w:rStyle w:val="Lienhypertexte"/>
            <w:rFonts w:asciiTheme="minorHAnsi" w:hAnsiTheme="minorHAnsi" w:cstheme="minorHAnsi"/>
            <w:sz w:val="20"/>
            <w:szCs w:val="20"/>
            <w:lang w:eastAsia="zh-CN"/>
          </w:rPr>
          <w:t>R1-2101457</w:t>
        </w:r>
      </w:hyperlink>
      <w:r w:rsidR="00F03097">
        <w:rPr>
          <w:rFonts w:asciiTheme="minorHAnsi" w:hAnsiTheme="minorHAnsi" w:cstheme="minorHAnsi"/>
          <w:sz w:val="20"/>
          <w:szCs w:val="20"/>
          <w:lang w:eastAsia="zh-CN"/>
        </w:rPr>
        <w:tab/>
        <w:t>PDSCH/PUSCH enhancements for NR in 52.6 to 71GHz band</w:t>
      </w:r>
      <w:r w:rsidR="00F03097">
        <w:rPr>
          <w:rFonts w:asciiTheme="minorHAnsi" w:hAnsiTheme="minorHAnsi" w:cstheme="minorHAnsi"/>
          <w:sz w:val="20"/>
          <w:szCs w:val="20"/>
          <w:lang w:eastAsia="zh-CN"/>
        </w:rPr>
        <w:tab/>
        <w:t>Qualcomm Incorporated</w:t>
      </w:r>
    </w:p>
    <w:p w14:paraId="0C41D069" w14:textId="77777777" w:rsidR="00A3481F" w:rsidRDefault="00E7562D">
      <w:pPr>
        <w:pStyle w:val="Paragraphedeliste"/>
        <w:numPr>
          <w:ilvl w:val="0"/>
          <w:numId w:val="32"/>
        </w:numPr>
        <w:ind w:left="540" w:hanging="540"/>
        <w:rPr>
          <w:rFonts w:asciiTheme="minorHAnsi" w:hAnsiTheme="minorHAnsi" w:cstheme="minorHAnsi"/>
          <w:sz w:val="20"/>
          <w:szCs w:val="20"/>
          <w:lang w:eastAsia="zh-CN"/>
        </w:rPr>
      </w:pPr>
      <w:hyperlink r:id="rId43" w:history="1">
        <w:r w:rsidR="00F03097">
          <w:rPr>
            <w:rStyle w:val="Lienhypertexte"/>
            <w:rFonts w:asciiTheme="minorHAnsi" w:hAnsiTheme="minorHAnsi" w:cstheme="minorHAnsi"/>
            <w:sz w:val="20"/>
            <w:szCs w:val="20"/>
            <w:lang w:eastAsia="zh-CN"/>
          </w:rPr>
          <w:t>R1-2101609</w:t>
        </w:r>
      </w:hyperlink>
      <w:r w:rsidR="00F03097">
        <w:rPr>
          <w:rFonts w:asciiTheme="minorHAnsi" w:hAnsiTheme="minorHAnsi" w:cstheme="minorHAnsi"/>
          <w:sz w:val="20"/>
          <w:szCs w:val="20"/>
          <w:lang w:eastAsia="zh-CN"/>
        </w:rPr>
        <w:tab/>
        <w:t>PDSCH/PUSCH enhancements for NR from 52.6 to 71 GHz</w:t>
      </w:r>
      <w:r w:rsidR="00F03097">
        <w:rPr>
          <w:rFonts w:asciiTheme="minorHAnsi" w:hAnsiTheme="minorHAnsi" w:cstheme="minorHAnsi"/>
          <w:sz w:val="20"/>
          <w:szCs w:val="20"/>
          <w:lang w:eastAsia="zh-CN"/>
        </w:rPr>
        <w:tab/>
        <w:t>NTT DOCOMO, INC.</w:t>
      </w:r>
    </w:p>
    <w:p w14:paraId="53E51400" w14:textId="77777777" w:rsidR="00A3481F" w:rsidRDefault="00F03097">
      <w:pPr>
        <w:pStyle w:val="Paragraphedeliste"/>
        <w:numPr>
          <w:ilvl w:val="0"/>
          <w:numId w:val="32"/>
        </w:numPr>
        <w:ind w:left="540" w:hanging="540"/>
        <w:rPr>
          <w:rFonts w:asciiTheme="minorHAnsi" w:hAnsiTheme="minorHAnsi" w:cstheme="minorHAnsi"/>
          <w:color w:val="BFBFBF"/>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163D2543" w14:textId="77777777" w:rsidR="00A3481F" w:rsidRDefault="00A3481F">
      <w:pPr>
        <w:jc w:val="right"/>
        <w:rPr>
          <w:lang w:eastAsia="zh-CN"/>
        </w:rPr>
      </w:pPr>
    </w:p>
    <w:sectPr w:rsidR="00A3481F">
      <w:headerReference w:type="even" r:id="rId44"/>
      <w:footerReference w:type="even" r:id="rId45"/>
      <w:footerReference w:type="default" r:id="rId4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0B70B4" w14:textId="77777777" w:rsidR="003D0BF4" w:rsidRDefault="003D0BF4">
      <w:pPr>
        <w:spacing w:after="0" w:line="240" w:lineRule="auto"/>
      </w:pPr>
      <w:r>
        <w:separator/>
      </w:r>
    </w:p>
  </w:endnote>
  <w:endnote w:type="continuationSeparator" w:id="0">
    <w:p w14:paraId="5E6FB361" w14:textId="77777777" w:rsidR="003D0BF4" w:rsidRDefault="003D0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D9101" w14:textId="77777777" w:rsidR="00E7562D" w:rsidRDefault="00E7562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AF0B8BE" w14:textId="77777777" w:rsidR="00E7562D" w:rsidRDefault="00E7562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681BB" w14:textId="154C3E16" w:rsidR="00E7562D" w:rsidRDefault="00E7562D">
    <w:pPr>
      <w:pStyle w:val="Pieddepage"/>
      <w:ind w:right="360"/>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Pr>
        <w:rStyle w:val="Numrodepage"/>
        <w:noProof/>
      </w:rPr>
      <w:t>6</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E0458E" w14:textId="77777777" w:rsidR="003D0BF4" w:rsidRDefault="003D0BF4">
      <w:pPr>
        <w:spacing w:after="0" w:line="240" w:lineRule="auto"/>
      </w:pPr>
      <w:r>
        <w:separator/>
      </w:r>
    </w:p>
  </w:footnote>
  <w:footnote w:type="continuationSeparator" w:id="0">
    <w:p w14:paraId="5EB8850E" w14:textId="77777777" w:rsidR="003D0BF4" w:rsidRDefault="003D0B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51F4F" w14:textId="77777777" w:rsidR="00E7562D" w:rsidRDefault="00E7562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multilevel"/>
    <w:tmpl w:val="02494C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735A6"/>
    <w:multiLevelType w:val="multilevel"/>
    <w:tmpl w:val="0D87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830AD5"/>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4C15B80"/>
    <w:multiLevelType w:val="multilevel"/>
    <w:tmpl w:val="14C15B8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AC76CA9"/>
    <w:multiLevelType w:val="multilevel"/>
    <w:tmpl w:val="1AC76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921096"/>
    <w:multiLevelType w:val="multilevel"/>
    <w:tmpl w:val="1D921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3D573B"/>
    <w:multiLevelType w:val="multilevel"/>
    <w:tmpl w:val="253D57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FBD16F8"/>
    <w:multiLevelType w:val="hybridMultilevel"/>
    <w:tmpl w:val="D1D2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6" w15:restartNumberingAfterBreak="0">
    <w:nsid w:val="35177C94"/>
    <w:multiLevelType w:val="hybridMultilevel"/>
    <w:tmpl w:val="2452D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9B52026"/>
    <w:multiLevelType w:val="multilevel"/>
    <w:tmpl w:val="39B52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3"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957C45"/>
    <w:multiLevelType w:val="multilevel"/>
    <w:tmpl w:val="5195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26F21C5"/>
    <w:multiLevelType w:val="multilevel"/>
    <w:tmpl w:val="526F21C5"/>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27"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1C469E3"/>
    <w:multiLevelType w:val="multilevel"/>
    <w:tmpl w:val="61C469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2"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87C2021"/>
    <w:multiLevelType w:val="hybridMultilevel"/>
    <w:tmpl w:val="98B6F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48A15CE"/>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6" w15:restartNumberingAfterBreak="0">
    <w:nsid w:val="7FE1235A"/>
    <w:multiLevelType w:val="hybridMultilevel"/>
    <w:tmpl w:val="C66801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3"/>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9"/>
  </w:num>
  <w:num w:numId="6">
    <w:abstractNumId w:val="28"/>
  </w:num>
  <w:num w:numId="7">
    <w:abstractNumId w:val="15"/>
  </w:num>
  <w:num w:numId="8">
    <w:abstractNumId w:val="22"/>
  </w:num>
  <w:num w:numId="9">
    <w:abstractNumId w:val="0"/>
  </w:num>
  <w:num w:numId="10">
    <w:abstractNumId w:val="32"/>
  </w:num>
  <w:num w:numId="11">
    <w:abstractNumId w:val="17"/>
  </w:num>
  <w:num w:numId="12">
    <w:abstractNumId w:val="27"/>
  </w:num>
  <w:num w:numId="13">
    <w:abstractNumId w:val="18"/>
  </w:num>
  <w:num w:numId="14">
    <w:abstractNumId w:val="1"/>
  </w:num>
  <w:num w:numId="15">
    <w:abstractNumId w:val="11"/>
  </w:num>
  <w:num w:numId="16">
    <w:abstractNumId w:val="12"/>
  </w:num>
  <w:num w:numId="17">
    <w:abstractNumId w:val="31"/>
  </w:num>
  <w:num w:numId="18">
    <w:abstractNumId w:val="4"/>
  </w:num>
  <w:num w:numId="19">
    <w:abstractNumId w:val="23"/>
  </w:num>
  <w:num w:numId="20">
    <w:abstractNumId w:val="7"/>
  </w:num>
  <w:num w:numId="21">
    <w:abstractNumId w:val="25"/>
  </w:num>
  <w:num w:numId="22">
    <w:abstractNumId w:val="20"/>
  </w:num>
  <w:num w:numId="23">
    <w:abstractNumId w:val="30"/>
  </w:num>
  <w:num w:numId="24">
    <w:abstractNumId w:val="8"/>
  </w:num>
  <w:num w:numId="25">
    <w:abstractNumId w:val="10"/>
  </w:num>
  <w:num w:numId="26">
    <w:abstractNumId w:val="3"/>
  </w:num>
  <w:num w:numId="27">
    <w:abstractNumId w:val="21"/>
  </w:num>
  <w:num w:numId="28">
    <w:abstractNumId w:val="6"/>
  </w:num>
  <w:num w:numId="29">
    <w:abstractNumId w:val="34"/>
  </w:num>
  <w:num w:numId="30">
    <w:abstractNumId w:val="26"/>
  </w:num>
  <w:num w:numId="31">
    <w:abstractNumId w:val="9"/>
  </w:num>
  <w:num w:numId="32">
    <w:abstractNumId w:val="5"/>
  </w:num>
  <w:num w:numId="33">
    <w:abstractNumId w:val="36"/>
  </w:num>
  <w:num w:numId="34">
    <w:abstractNumId w:val="35"/>
  </w:num>
  <w:num w:numId="35">
    <w:abstractNumId w:val="33"/>
  </w:num>
  <w:num w:numId="36">
    <w:abstractNumId w:val="16"/>
  </w:num>
  <w:num w:numId="3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mazzarese">
    <w15:presenceInfo w15:providerId="AD" w15:userId="S-1-5-21-147214757-305610072-1517763936-888365"/>
  </w15:person>
  <w15:person w15:author="Yuk, Youngsoo (Nokia - KR/Seoul)">
    <w15:presenceInfo w15:providerId="AD" w15:userId="S::youngsoo.yuk@nokia.com::037e05da-8601-4d97-8a2e-cf23a98e4f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8B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B9"/>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9A9"/>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15"/>
    <w:rsid w:val="0005602E"/>
    <w:rsid w:val="00056057"/>
    <w:rsid w:val="000563BE"/>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1DBB"/>
    <w:rsid w:val="00082152"/>
    <w:rsid w:val="000826BA"/>
    <w:rsid w:val="000826FF"/>
    <w:rsid w:val="00082A49"/>
    <w:rsid w:val="00082AAB"/>
    <w:rsid w:val="00083077"/>
    <w:rsid w:val="00083322"/>
    <w:rsid w:val="000835F9"/>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3CE"/>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2CA2"/>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7D"/>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1F85"/>
    <w:rsid w:val="0011253E"/>
    <w:rsid w:val="00112B8F"/>
    <w:rsid w:val="00112D41"/>
    <w:rsid w:val="001130D7"/>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92C"/>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0A72"/>
    <w:rsid w:val="001315F0"/>
    <w:rsid w:val="00131683"/>
    <w:rsid w:val="00131AC6"/>
    <w:rsid w:val="00131C79"/>
    <w:rsid w:val="00131E62"/>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3F2"/>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AF3"/>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589"/>
    <w:rsid w:val="001A562D"/>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40A"/>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2A3"/>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CAC"/>
    <w:rsid w:val="00202D2E"/>
    <w:rsid w:val="00203159"/>
    <w:rsid w:val="002038D8"/>
    <w:rsid w:val="00203A6E"/>
    <w:rsid w:val="00203F00"/>
    <w:rsid w:val="00203F5C"/>
    <w:rsid w:val="00204421"/>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54"/>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1E7F"/>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A94"/>
    <w:rsid w:val="00237C6F"/>
    <w:rsid w:val="00237D22"/>
    <w:rsid w:val="00240441"/>
    <w:rsid w:val="00240822"/>
    <w:rsid w:val="00240B7D"/>
    <w:rsid w:val="00240BFE"/>
    <w:rsid w:val="00240F76"/>
    <w:rsid w:val="00241010"/>
    <w:rsid w:val="0024103F"/>
    <w:rsid w:val="002419F7"/>
    <w:rsid w:val="00241C7B"/>
    <w:rsid w:val="00241FA4"/>
    <w:rsid w:val="002421F2"/>
    <w:rsid w:val="00242441"/>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15"/>
    <w:rsid w:val="002534CB"/>
    <w:rsid w:val="002537F5"/>
    <w:rsid w:val="0025389E"/>
    <w:rsid w:val="00253A89"/>
    <w:rsid w:val="00253D64"/>
    <w:rsid w:val="002541BA"/>
    <w:rsid w:val="00254891"/>
    <w:rsid w:val="00254F30"/>
    <w:rsid w:val="00255175"/>
    <w:rsid w:val="0025520F"/>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66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EA1"/>
    <w:rsid w:val="00297F46"/>
    <w:rsid w:val="002A03CC"/>
    <w:rsid w:val="002A0581"/>
    <w:rsid w:val="002A05EF"/>
    <w:rsid w:val="002A0724"/>
    <w:rsid w:val="002A093C"/>
    <w:rsid w:val="002A1575"/>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1EE8"/>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6BC8"/>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C4A"/>
    <w:rsid w:val="002D7DE6"/>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FA3"/>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3A0A"/>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B88"/>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5B"/>
    <w:rsid w:val="003531B0"/>
    <w:rsid w:val="003532D2"/>
    <w:rsid w:val="003536C6"/>
    <w:rsid w:val="003538A2"/>
    <w:rsid w:val="003539B2"/>
    <w:rsid w:val="00353A18"/>
    <w:rsid w:val="00353A50"/>
    <w:rsid w:val="00353F9F"/>
    <w:rsid w:val="00353FB6"/>
    <w:rsid w:val="0035414B"/>
    <w:rsid w:val="003552C6"/>
    <w:rsid w:val="0035552C"/>
    <w:rsid w:val="00355A83"/>
    <w:rsid w:val="00355AED"/>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3C"/>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31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4D4"/>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B7FE5"/>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BF4"/>
    <w:rsid w:val="003D0D75"/>
    <w:rsid w:val="003D0E68"/>
    <w:rsid w:val="003D11F1"/>
    <w:rsid w:val="003D2050"/>
    <w:rsid w:val="003D207F"/>
    <w:rsid w:val="003D2339"/>
    <w:rsid w:val="003D26AA"/>
    <w:rsid w:val="003D2A2B"/>
    <w:rsid w:val="003D2F94"/>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3F7EAA"/>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755"/>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BBA"/>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A36"/>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A3"/>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3BC"/>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227"/>
    <w:rsid w:val="004A6C10"/>
    <w:rsid w:val="004A705C"/>
    <w:rsid w:val="004A717D"/>
    <w:rsid w:val="004A7276"/>
    <w:rsid w:val="004A7BDF"/>
    <w:rsid w:val="004A7CAA"/>
    <w:rsid w:val="004A7ED0"/>
    <w:rsid w:val="004A7EE7"/>
    <w:rsid w:val="004A7FB0"/>
    <w:rsid w:val="004B0252"/>
    <w:rsid w:val="004B0706"/>
    <w:rsid w:val="004B0787"/>
    <w:rsid w:val="004B0826"/>
    <w:rsid w:val="004B0B6E"/>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DD1"/>
    <w:rsid w:val="004F40F1"/>
    <w:rsid w:val="004F4471"/>
    <w:rsid w:val="004F4760"/>
    <w:rsid w:val="004F4E53"/>
    <w:rsid w:val="004F51CC"/>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915"/>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7A8"/>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971"/>
    <w:rsid w:val="00597A36"/>
    <w:rsid w:val="00597E86"/>
    <w:rsid w:val="005A05C6"/>
    <w:rsid w:val="005A05DF"/>
    <w:rsid w:val="005A0753"/>
    <w:rsid w:val="005A0CB6"/>
    <w:rsid w:val="005A1133"/>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348"/>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286"/>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5CF"/>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850"/>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00"/>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1B41"/>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DD8"/>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3FA"/>
    <w:rsid w:val="006534BA"/>
    <w:rsid w:val="00654058"/>
    <w:rsid w:val="00654346"/>
    <w:rsid w:val="006544F6"/>
    <w:rsid w:val="006545C1"/>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88F"/>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959"/>
    <w:rsid w:val="00695AEE"/>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9F4"/>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39"/>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1B5"/>
    <w:rsid w:val="007722D7"/>
    <w:rsid w:val="00772CBC"/>
    <w:rsid w:val="00772D15"/>
    <w:rsid w:val="00772DC3"/>
    <w:rsid w:val="007733C4"/>
    <w:rsid w:val="00773A61"/>
    <w:rsid w:val="00774099"/>
    <w:rsid w:val="007743A1"/>
    <w:rsid w:val="007744EF"/>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7E5"/>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535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9D9"/>
    <w:rsid w:val="007E1A55"/>
    <w:rsid w:val="007E1ABA"/>
    <w:rsid w:val="007E1CB1"/>
    <w:rsid w:val="007E201B"/>
    <w:rsid w:val="007E2146"/>
    <w:rsid w:val="007E29D5"/>
    <w:rsid w:val="007E2B64"/>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14"/>
    <w:rsid w:val="00811EF6"/>
    <w:rsid w:val="008123D5"/>
    <w:rsid w:val="008124FE"/>
    <w:rsid w:val="008127B0"/>
    <w:rsid w:val="008133FF"/>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2E29"/>
    <w:rsid w:val="008330DB"/>
    <w:rsid w:val="0083336F"/>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47DFB"/>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6DA"/>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A63"/>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D49"/>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E61"/>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177"/>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E85"/>
    <w:rsid w:val="008C6F4F"/>
    <w:rsid w:val="008C74CC"/>
    <w:rsid w:val="008C7F77"/>
    <w:rsid w:val="008D02CB"/>
    <w:rsid w:val="008D03AA"/>
    <w:rsid w:val="008D0459"/>
    <w:rsid w:val="008D05D2"/>
    <w:rsid w:val="008D0630"/>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1FD"/>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48F"/>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6D55"/>
    <w:rsid w:val="008F7BD6"/>
    <w:rsid w:val="008F7BE9"/>
    <w:rsid w:val="008F7CEF"/>
    <w:rsid w:val="008F7DD0"/>
    <w:rsid w:val="008F7F4E"/>
    <w:rsid w:val="009000FD"/>
    <w:rsid w:val="00900614"/>
    <w:rsid w:val="00900DDE"/>
    <w:rsid w:val="00900DF1"/>
    <w:rsid w:val="009012F5"/>
    <w:rsid w:val="00901845"/>
    <w:rsid w:val="009022BC"/>
    <w:rsid w:val="00902533"/>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039"/>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D79"/>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0B"/>
    <w:rsid w:val="00992B8A"/>
    <w:rsid w:val="00992E17"/>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2CD4"/>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F59"/>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EF5"/>
    <w:rsid w:val="009B4FDD"/>
    <w:rsid w:val="009B5821"/>
    <w:rsid w:val="009B59B0"/>
    <w:rsid w:val="009B616B"/>
    <w:rsid w:val="009B64C2"/>
    <w:rsid w:val="009B65DD"/>
    <w:rsid w:val="009B66F0"/>
    <w:rsid w:val="009B68AD"/>
    <w:rsid w:val="009B6BC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C2B"/>
    <w:rsid w:val="009E0F55"/>
    <w:rsid w:val="009E11A9"/>
    <w:rsid w:val="009E12A8"/>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5DBC"/>
    <w:rsid w:val="009E605E"/>
    <w:rsid w:val="009E641D"/>
    <w:rsid w:val="009E6861"/>
    <w:rsid w:val="009E6F6E"/>
    <w:rsid w:val="009E74AF"/>
    <w:rsid w:val="009E78EE"/>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12C1"/>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81F"/>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585"/>
    <w:rsid w:val="00A57C08"/>
    <w:rsid w:val="00A57F96"/>
    <w:rsid w:val="00A6098D"/>
    <w:rsid w:val="00A60E1E"/>
    <w:rsid w:val="00A610F5"/>
    <w:rsid w:val="00A61828"/>
    <w:rsid w:val="00A61922"/>
    <w:rsid w:val="00A620AA"/>
    <w:rsid w:val="00A6219C"/>
    <w:rsid w:val="00A62953"/>
    <w:rsid w:val="00A62961"/>
    <w:rsid w:val="00A62D25"/>
    <w:rsid w:val="00A62D69"/>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3DB"/>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9FB"/>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A6"/>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5CE"/>
    <w:rsid w:val="00AC168A"/>
    <w:rsid w:val="00AC190F"/>
    <w:rsid w:val="00AC1EC1"/>
    <w:rsid w:val="00AC1F52"/>
    <w:rsid w:val="00AC2270"/>
    <w:rsid w:val="00AC2D4E"/>
    <w:rsid w:val="00AC3084"/>
    <w:rsid w:val="00AC31BB"/>
    <w:rsid w:val="00AC3343"/>
    <w:rsid w:val="00AC3431"/>
    <w:rsid w:val="00AC38E9"/>
    <w:rsid w:val="00AC3A3A"/>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E4D"/>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49"/>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B69"/>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69A"/>
    <w:rsid w:val="00AF5F78"/>
    <w:rsid w:val="00AF60BD"/>
    <w:rsid w:val="00AF63A9"/>
    <w:rsid w:val="00AF64CD"/>
    <w:rsid w:val="00AF6591"/>
    <w:rsid w:val="00AF66F1"/>
    <w:rsid w:val="00AF6978"/>
    <w:rsid w:val="00AF6A5C"/>
    <w:rsid w:val="00AF6AE3"/>
    <w:rsid w:val="00AF6B1B"/>
    <w:rsid w:val="00AF7054"/>
    <w:rsid w:val="00AF738A"/>
    <w:rsid w:val="00AF73C0"/>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5F2"/>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65"/>
    <w:rsid w:val="00B34DE3"/>
    <w:rsid w:val="00B3511C"/>
    <w:rsid w:val="00B3539A"/>
    <w:rsid w:val="00B35A73"/>
    <w:rsid w:val="00B35B28"/>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A8"/>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1E82"/>
    <w:rsid w:val="00B52559"/>
    <w:rsid w:val="00B52646"/>
    <w:rsid w:val="00B526CF"/>
    <w:rsid w:val="00B52995"/>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2AC"/>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99E"/>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0AC"/>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8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5D9"/>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48D"/>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538"/>
    <w:rsid w:val="00CC3D6B"/>
    <w:rsid w:val="00CC3E8C"/>
    <w:rsid w:val="00CC400F"/>
    <w:rsid w:val="00CC4365"/>
    <w:rsid w:val="00CC444A"/>
    <w:rsid w:val="00CC4781"/>
    <w:rsid w:val="00CC4C5E"/>
    <w:rsid w:val="00CC4CCF"/>
    <w:rsid w:val="00CC4F58"/>
    <w:rsid w:val="00CC57AE"/>
    <w:rsid w:val="00CC58FD"/>
    <w:rsid w:val="00CC606C"/>
    <w:rsid w:val="00CC651F"/>
    <w:rsid w:val="00CC6B0F"/>
    <w:rsid w:val="00CC6C99"/>
    <w:rsid w:val="00CC728B"/>
    <w:rsid w:val="00CC7356"/>
    <w:rsid w:val="00CC74D5"/>
    <w:rsid w:val="00CC7A6D"/>
    <w:rsid w:val="00CC7BD9"/>
    <w:rsid w:val="00CC7DF5"/>
    <w:rsid w:val="00CD04B6"/>
    <w:rsid w:val="00CD04FE"/>
    <w:rsid w:val="00CD05D8"/>
    <w:rsid w:val="00CD0740"/>
    <w:rsid w:val="00CD0768"/>
    <w:rsid w:val="00CD0BA9"/>
    <w:rsid w:val="00CD13B0"/>
    <w:rsid w:val="00CD14CB"/>
    <w:rsid w:val="00CD179D"/>
    <w:rsid w:val="00CD1E74"/>
    <w:rsid w:val="00CD223B"/>
    <w:rsid w:val="00CD2585"/>
    <w:rsid w:val="00CD25A6"/>
    <w:rsid w:val="00CD283A"/>
    <w:rsid w:val="00CD309B"/>
    <w:rsid w:val="00CD30C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12"/>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AEF"/>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4C1D"/>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44E"/>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C1"/>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B2C"/>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4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51D"/>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388"/>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524C"/>
    <w:rsid w:val="00D852E4"/>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5F5F"/>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0"/>
    <w:rsid w:val="00DC12EE"/>
    <w:rsid w:val="00DC1384"/>
    <w:rsid w:val="00DC13D4"/>
    <w:rsid w:val="00DC1479"/>
    <w:rsid w:val="00DC1624"/>
    <w:rsid w:val="00DC1763"/>
    <w:rsid w:val="00DC22B7"/>
    <w:rsid w:val="00DC257F"/>
    <w:rsid w:val="00DC2898"/>
    <w:rsid w:val="00DC28A6"/>
    <w:rsid w:val="00DC28EC"/>
    <w:rsid w:val="00DC29A4"/>
    <w:rsid w:val="00DC29DA"/>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78F"/>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8C5"/>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A91"/>
    <w:rsid w:val="00E25B48"/>
    <w:rsid w:val="00E25F49"/>
    <w:rsid w:val="00E2617B"/>
    <w:rsid w:val="00E2690E"/>
    <w:rsid w:val="00E27009"/>
    <w:rsid w:val="00E272FE"/>
    <w:rsid w:val="00E273D3"/>
    <w:rsid w:val="00E27649"/>
    <w:rsid w:val="00E30517"/>
    <w:rsid w:val="00E30559"/>
    <w:rsid w:val="00E30644"/>
    <w:rsid w:val="00E3070A"/>
    <w:rsid w:val="00E30A72"/>
    <w:rsid w:val="00E31371"/>
    <w:rsid w:val="00E31506"/>
    <w:rsid w:val="00E315BC"/>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37D9F"/>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806"/>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9EF"/>
    <w:rsid w:val="00E51D1B"/>
    <w:rsid w:val="00E51E23"/>
    <w:rsid w:val="00E52CCE"/>
    <w:rsid w:val="00E52F76"/>
    <w:rsid w:val="00E5315C"/>
    <w:rsid w:val="00E535DA"/>
    <w:rsid w:val="00E538E0"/>
    <w:rsid w:val="00E544DE"/>
    <w:rsid w:val="00E54A98"/>
    <w:rsid w:val="00E54AFA"/>
    <w:rsid w:val="00E54D33"/>
    <w:rsid w:val="00E55017"/>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5C7"/>
    <w:rsid w:val="00E7476B"/>
    <w:rsid w:val="00E747B9"/>
    <w:rsid w:val="00E74B5A"/>
    <w:rsid w:val="00E74C3B"/>
    <w:rsid w:val="00E74CC2"/>
    <w:rsid w:val="00E74DDD"/>
    <w:rsid w:val="00E7524F"/>
    <w:rsid w:val="00E7556D"/>
    <w:rsid w:val="00E7562D"/>
    <w:rsid w:val="00E756FB"/>
    <w:rsid w:val="00E75CB8"/>
    <w:rsid w:val="00E75F9B"/>
    <w:rsid w:val="00E76141"/>
    <w:rsid w:val="00E76270"/>
    <w:rsid w:val="00E76316"/>
    <w:rsid w:val="00E7696D"/>
    <w:rsid w:val="00E769EE"/>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CE"/>
    <w:rsid w:val="00EA0BD3"/>
    <w:rsid w:val="00EA0BFA"/>
    <w:rsid w:val="00EA0E05"/>
    <w:rsid w:val="00EA0E10"/>
    <w:rsid w:val="00EA1973"/>
    <w:rsid w:val="00EA1B4A"/>
    <w:rsid w:val="00EA1D08"/>
    <w:rsid w:val="00EA2271"/>
    <w:rsid w:val="00EA2730"/>
    <w:rsid w:val="00EA278E"/>
    <w:rsid w:val="00EA3146"/>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3FCE"/>
    <w:rsid w:val="00EB410B"/>
    <w:rsid w:val="00EB42C8"/>
    <w:rsid w:val="00EB4319"/>
    <w:rsid w:val="00EB4A13"/>
    <w:rsid w:val="00EB534C"/>
    <w:rsid w:val="00EB55D2"/>
    <w:rsid w:val="00EB57E7"/>
    <w:rsid w:val="00EB59DC"/>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059"/>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8CA"/>
    <w:rsid w:val="00EE3DCB"/>
    <w:rsid w:val="00EE4BF1"/>
    <w:rsid w:val="00EE5112"/>
    <w:rsid w:val="00EE5501"/>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097"/>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03E"/>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3FD8"/>
    <w:rsid w:val="00F34286"/>
    <w:rsid w:val="00F342E5"/>
    <w:rsid w:val="00F346BC"/>
    <w:rsid w:val="00F34FE9"/>
    <w:rsid w:val="00F35165"/>
    <w:rsid w:val="00F3521B"/>
    <w:rsid w:val="00F353F0"/>
    <w:rsid w:val="00F35561"/>
    <w:rsid w:val="00F35865"/>
    <w:rsid w:val="00F35E92"/>
    <w:rsid w:val="00F3651B"/>
    <w:rsid w:val="00F365AF"/>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0E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24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447095A"/>
    <w:rsid w:val="778648B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3D56C7"/>
  <w15:docId w15:val="{93F8B5F0-E63B-45A9-A24D-13A5077A6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2D69"/>
    <w:pPr>
      <w:overflowPunct w:val="0"/>
      <w:autoSpaceDE w:val="0"/>
      <w:autoSpaceDN w:val="0"/>
      <w:adjustRightInd w:val="0"/>
      <w:spacing w:after="180"/>
      <w:textAlignment w:val="baseline"/>
    </w:pPr>
    <w:rPr>
      <w:rFonts w:ascii="Times New Roman" w:hAnsi="Times New Roman"/>
    </w:rPr>
  </w:style>
  <w:style w:type="paragraph" w:styleId="Titre1">
    <w:name w:val="heading 1"/>
    <w:next w:val="Normal"/>
    <w:link w:val="Titre1C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link w:val="Titre4Car"/>
    <w:qFormat/>
    <w:pPr>
      <w:ind w:left="1418" w:hanging="1418"/>
      <w:outlineLvl w:val="3"/>
    </w:pPr>
    <w:rPr>
      <w:sz w:val="24"/>
    </w:rPr>
  </w:style>
  <w:style w:type="paragraph" w:styleId="Titre5">
    <w:name w:val="heading 5"/>
    <w:basedOn w:val="Titre4"/>
    <w:next w:val="Normal"/>
    <w:link w:val="Titre5Car"/>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qFormat/>
    <w:pPr>
      <w:ind w:left="1985" w:hanging="1985"/>
      <w:outlineLvl w:val="9"/>
    </w:pPr>
    <w:rPr>
      <w:sz w:val="20"/>
    </w:rPr>
  </w:style>
  <w:style w:type="paragraph" w:styleId="Liste3">
    <w:name w:val="List 3"/>
    <w:basedOn w:val="Liste2"/>
    <w:pPr>
      <w:ind w:left="1135"/>
    </w:pPr>
  </w:style>
  <w:style w:type="paragraph" w:styleId="Liste2">
    <w:name w:val="List 2"/>
    <w:basedOn w:val="Liste"/>
    <w:pPr>
      <w:ind w:left="851"/>
    </w:pPr>
  </w:style>
  <w:style w:type="paragraph" w:styleId="Liste">
    <w:name w:val="List"/>
    <w:basedOn w:val="Normal"/>
    <w:qFormat/>
    <w:pPr>
      <w:ind w:left="568" w:hanging="284"/>
    </w:pPr>
  </w:style>
  <w:style w:type="paragraph" w:styleId="TM7">
    <w:name w:val="toc 7"/>
    <w:basedOn w:val="TM6"/>
    <w:next w:val="Normal"/>
    <w:semiHidden/>
    <w:qFormat/>
    <w:pPr>
      <w:ind w:left="2268" w:hanging="2268"/>
    </w:pPr>
  </w:style>
  <w:style w:type="paragraph" w:styleId="TM6">
    <w:name w:val="toc 6"/>
    <w:basedOn w:val="TM5"/>
    <w:next w:val="Normal"/>
    <w:semiHidden/>
    <w:qFormat/>
    <w:pPr>
      <w:ind w:left="1985" w:hanging="1985"/>
    </w:pPr>
  </w:style>
  <w:style w:type="paragraph" w:styleId="TM5">
    <w:name w:val="toc 5"/>
    <w:basedOn w:val="TM4"/>
    <w:next w:val="Normal"/>
    <w:semiHidden/>
    <w:qFormat/>
    <w:pPr>
      <w:ind w:left="1701" w:hanging="1701"/>
    </w:pPr>
  </w:style>
  <w:style w:type="paragraph" w:styleId="TM4">
    <w:name w:val="toc 4"/>
    <w:basedOn w:val="TM3"/>
    <w:next w:val="Normal"/>
    <w:semiHidden/>
    <w:qFormat/>
    <w:pPr>
      <w:ind w:left="1418" w:hanging="1418"/>
    </w:pPr>
  </w:style>
  <w:style w:type="paragraph" w:styleId="TM3">
    <w:name w:val="toc 3"/>
    <w:basedOn w:val="TM2"/>
    <w:next w:val="Normal"/>
    <w:semiHidden/>
    <w:pPr>
      <w:ind w:left="1134" w:hanging="1134"/>
    </w:pPr>
  </w:style>
  <w:style w:type="paragraph" w:styleId="TM2">
    <w:name w:val="toc 2"/>
    <w:basedOn w:val="TM1"/>
    <w:next w:val="Normal"/>
    <w:semiHidden/>
    <w:qFormat/>
    <w:pPr>
      <w:keepNext w:val="0"/>
      <w:spacing w:before="0"/>
      <w:ind w:left="851" w:hanging="851"/>
    </w:pPr>
    <w:rPr>
      <w:sz w:val="20"/>
    </w:rPr>
  </w:style>
  <w:style w:type="paragraph" w:styleId="TM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enumros2">
    <w:name w:val="List Number 2"/>
    <w:basedOn w:val="Listenumros"/>
    <w:qFormat/>
    <w:pPr>
      <w:ind w:left="851"/>
    </w:pPr>
  </w:style>
  <w:style w:type="paragraph" w:styleId="Listenumros">
    <w:name w:val="List Number"/>
    <w:basedOn w:val="Liste"/>
  </w:style>
  <w:style w:type="paragraph" w:styleId="Listepuces4">
    <w:name w:val="List Bullet 4"/>
    <w:basedOn w:val="Listepuces3"/>
    <w:pPr>
      <w:ind w:left="1418"/>
    </w:pPr>
  </w:style>
  <w:style w:type="paragraph" w:styleId="Listepuces3">
    <w:name w:val="List Bullet 3"/>
    <w:basedOn w:val="Listepuces2"/>
    <w:qFormat/>
    <w:pPr>
      <w:ind w:left="1135"/>
    </w:pPr>
  </w:style>
  <w:style w:type="paragraph" w:styleId="Listepuces2">
    <w:name w:val="List Bullet 2"/>
    <w:basedOn w:val="Listepuces"/>
    <w:qFormat/>
    <w:pPr>
      <w:ind w:left="851"/>
    </w:pPr>
  </w:style>
  <w:style w:type="paragraph" w:styleId="Listepuces">
    <w:name w:val="List Bullet"/>
    <w:basedOn w:val="Liste"/>
    <w:qFormat/>
  </w:style>
  <w:style w:type="paragraph" w:styleId="Lgende">
    <w:name w:val="caption"/>
    <w:basedOn w:val="Normal"/>
    <w:next w:val="Normal"/>
    <w:link w:val="LgendeCar"/>
    <w:qFormat/>
    <w:pPr>
      <w:spacing w:before="120" w:after="120"/>
    </w:pPr>
    <w:rPr>
      <w:b/>
      <w:bCs/>
    </w:rPr>
  </w:style>
  <w:style w:type="paragraph" w:styleId="Explorateurdedocuments">
    <w:name w:val="Document Map"/>
    <w:basedOn w:val="Normal"/>
    <w:link w:val="ExplorateurdedocumentsCar"/>
    <w:semiHidden/>
    <w:qFormat/>
    <w:pPr>
      <w:shd w:val="clear" w:color="auto" w:fill="000080"/>
    </w:pPr>
    <w:rPr>
      <w:rFonts w:ascii="Tahoma" w:hAnsi="Tahoma"/>
    </w:rPr>
  </w:style>
  <w:style w:type="paragraph" w:styleId="Commentaire">
    <w:name w:val="annotation text"/>
    <w:basedOn w:val="Normal"/>
    <w:link w:val="CommentaireCar"/>
    <w:qFormat/>
    <w:rPr>
      <w:lang w:eastAsia="zh-CN"/>
    </w:rPr>
  </w:style>
  <w:style w:type="paragraph" w:styleId="Corpsdetexte3">
    <w:name w:val="Body Text 3"/>
    <w:basedOn w:val="Normal"/>
    <w:qFormat/>
    <w:rPr>
      <w:i/>
    </w:rPr>
  </w:style>
  <w:style w:type="paragraph" w:styleId="Corpsdetexte">
    <w:name w:val="Body Text"/>
    <w:aliases w:val="bt"/>
    <w:basedOn w:val="Normal"/>
    <w:link w:val="CorpsdetexteCar"/>
    <w:qFormat/>
    <w:pPr>
      <w:spacing w:after="120"/>
      <w:jc w:val="both"/>
    </w:pPr>
    <w:rPr>
      <w:rFonts w:ascii="Times" w:hAnsi="Times"/>
      <w:szCs w:val="24"/>
    </w:rPr>
  </w:style>
  <w:style w:type="paragraph" w:styleId="Listepuces5">
    <w:name w:val="List Bullet 5"/>
    <w:basedOn w:val="Listepuces4"/>
    <w:qFormat/>
    <w:pPr>
      <w:ind w:left="1702"/>
    </w:pPr>
  </w:style>
  <w:style w:type="paragraph" w:styleId="TM8">
    <w:name w:val="toc 8"/>
    <w:basedOn w:val="TM1"/>
    <w:next w:val="Normal"/>
    <w:semiHidden/>
    <w:pPr>
      <w:spacing w:before="180"/>
      <w:ind w:left="2693" w:hanging="2693"/>
    </w:pPr>
    <w:rPr>
      <w:b/>
    </w:rPr>
  </w:style>
  <w:style w:type="paragraph" w:styleId="Notedefin">
    <w:name w:val="endnote text"/>
    <w:basedOn w:val="Normal"/>
    <w:link w:val="NotedefinCar"/>
    <w:qFormat/>
    <w:pPr>
      <w:spacing w:after="0"/>
    </w:pPr>
  </w:style>
  <w:style w:type="paragraph" w:styleId="Textedebulles">
    <w:name w:val="Balloon Text"/>
    <w:basedOn w:val="Normal"/>
    <w:semiHidden/>
    <w:qFormat/>
    <w:rPr>
      <w:rFonts w:ascii="Tahoma" w:hAnsi="Tahoma" w:cs="Tahoma"/>
      <w:sz w:val="16"/>
      <w:szCs w:val="16"/>
    </w:rPr>
  </w:style>
  <w:style w:type="paragraph" w:styleId="Pieddepage">
    <w:name w:val="footer"/>
    <w:basedOn w:val="En-tte"/>
    <w:link w:val="PieddepageCar"/>
    <w:uiPriority w:val="99"/>
    <w:qFormat/>
    <w:pPr>
      <w:jc w:val="center"/>
    </w:pPr>
    <w:rPr>
      <w:i/>
    </w:rPr>
  </w:style>
  <w:style w:type="paragraph" w:styleId="En-tte">
    <w:name w:val="header"/>
    <w:link w:val="En-tteCar"/>
    <w:qFormat/>
    <w:pPr>
      <w:widowControl w:val="0"/>
      <w:overflowPunct w:val="0"/>
      <w:autoSpaceDE w:val="0"/>
      <w:autoSpaceDN w:val="0"/>
      <w:adjustRightInd w:val="0"/>
      <w:textAlignment w:val="baseline"/>
    </w:pPr>
    <w:rPr>
      <w:rFonts w:ascii="Arial" w:hAnsi="Arial"/>
      <w:b/>
      <w:sz w:val="18"/>
    </w:rPr>
  </w:style>
  <w:style w:type="paragraph" w:styleId="Sous-titre">
    <w:name w:val="Subtitle"/>
    <w:basedOn w:val="Normal"/>
    <w:next w:val="Normal"/>
    <w:link w:val="Sous-titreCar"/>
    <w:qFormat/>
    <w:pPr>
      <w:spacing w:after="60"/>
      <w:jc w:val="center"/>
      <w:outlineLvl w:val="1"/>
    </w:pPr>
    <w:rPr>
      <w:rFonts w:ascii="Cambria" w:eastAsia="Times New Roman" w:hAnsi="Cambria"/>
      <w:sz w:val="24"/>
      <w:szCs w:val="24"/>
      <w:lang w:eastAsia="zh-CN"/>
    </w:rPr>
  </w:style>
  <w:style w:type="paragraph" w:styleId="Notedebasdepage">
    <w:name w:val="footnote text"/>
    <w:basedOn w:val="Normal"/>
    <w:semiHidden/>
    <w:qFormat/>
    <w:pPr>
      <w:keepLines/>
      <w:spacing w:after="0"/>
      <w:ind w:left="454" w:hanging="454"/>
    </w:pPr>
    <w:rPr>
      <w:sz w:val="16"/>
    </w:rPr>
  </w:style>
  <w:style w:type="paragraph" w:styleId="Liste5">
    <w:name w:val="List 5"/>
    <w:basedOn w:val="Liste4"/>
    <w:qFormat/>
    <w:pPr>
      <w:ind w:left="1702"/>
    </w:pPr>
  </w:style>
  <w:style w:type="paragraph" w:styleId="Liste4">
    <w:name w:val="List 4"/>
    <w:basedOn w:val="Liste3"/>
    <w:qFormat/>
    <w:pPr>
      <w:ind w:left="1418"/>
    </w:pPr>
  </w:style>
  <w:style w:type="paragraph" w:styleId="TM9">
    <w:name w:val="toc 9"/>
    <w:basedOn w:val="TM8"/>
    <w:next w:val="Normal"/>
    <w:semiHidden/>
    <w:qFormat/>
    <w:pPr>
      <w:ind w:left="1418" w:hanging="1418"/>
    </w:pPr>
  </w:style>
  <w:style w:type="paragraph" w:styleId="Corpsdetexte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Objetducommentaire">
    <w:name w:val="annotation subject"/>
    <w:basedOn w:val="Commentaire"/>
    <w:next w:val="Commentaire"/>
    <w:semiHidden/>
    <w:qFormat/>
    <w:rPr>
      <w:b/>
      <w:bCs/>
    </w:rPr>
  </w:style>
  <w:style w:type="table" w:styleId="Grilledutableau">
    <w:name w:val="Table Grid"/>
    <w:aliases w:val="TableGrid"/>
    <w:basedOn w:val="Tableau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fonce-Accent6">
    <w:name w:val="Dark List Accent 6"/>
    <w:basedOn w:val="Tableau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lev">
    <w:name w:val="Strong"/>
    <w:basedOn w:val="Policepardfaut"/>
    <w:uiPriority w:val="22"/>
    <w:qFormat/>
    <w:rPr>
      <w:b/>
      <w:bCs/>
    </w:rPr>
  </w:style>
  <w:style w:type="character" w:styleId="Appeldenotedefin">
    <w:name w:val="endnote reference"/>
    <w:basedOn w:val="Policepardfaut"/>
    <w:qFormat/>
    <w:rPr>
      <w:vertAlign w:val="superscript"/>
    </w:rPr>
  </w:style>
  <w:style w:type="character" w:styleId="Numrodepage">
    <w:name w:val="page number"/>
    <w:basedOn w:val="Policepardfaut"/>
    <w:qFormat/>
  </w:style>
  <w:style w:type="character" w:styleId="Lienhypertextesuivivisit">
    <w:name w:val="FollowedHyperlink"/>
    <w:qFormat/>
    <w:rPr>
      <w:color w:val="800080"/>
      <w:u w:val="single"/>
    </w:rPr>
  </w:style>
  <w:style w:type="character" w:styleId="Accentuation">
    <w:name w:val="Emphasis"/>
    <w:basedOn w:val="Policepardfaut"/>
    <w:uiPriority w:val="20"/>
    <w:qFormat/>
    <w:rPr>
      <w:i/>
      <w:iCs/>
    </w:rPr>
  </w:style>
  <w:style w:type="character" w:styleId="Lienhypertexte">
    <w:name w:val="Hyperlink"/>
    <w:uiPriority w:val="99"/>
    <w:rPr>
      <w:color w:val="0000FF"/>
      <w:u w:val="single"/>
    </w:rPr>
  </w:style>
  <w:style w:type="character" w:styleId="Marquedecommentaire">
    <w:name w:val="annotation reference"/>
    <w:uiPriority w:val="99"/>
    <w:qFormat/>
    <w:rPr>
      <w:sz w:val="16"/>
      <w:szCs w:val="16"/>
    </w:rPr>
  </w:style>
  <w:style w:type="character" w:styleId="Appelnotedebasdep">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Titre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e"/>
    <w:link w:val="B1Char1"/>
    <w:qFormat/>
    <w:pPr>
      <w:jc w:val="center"/>
    </w:pPr>
  </w:style>
  <w:style w:type="paragraph" w:customStyle="1" w:styleId="B2">
    <w:name w:val="B2"/>
    <w:basedOn w:val="Liste2"/>
    <w:link w:val="B2Char"/>
    <w:qFormat/>
  </w:style>
  <w:style w:type="paragraph" w:customStyle="1" w:styleId="B3">
    <w:name w:val="B3"/>
    <w:basedOn w:val="Liste3"/>
    <w:qFormat/>
  </w:style>
  <w:style w:type="paragraph" w:customStyle="1" w:styleId="B4">
    <w:name w:val="B4"/>
    <w:basedOn w:val="Liste4"/>
    <w:qFormat/>
  </w:style>
  <w:style w:type="paragraph" w:customStyle="1" w:styleId="B5">
    <w:name w:val="B5"/>
    <w:basedOn w:val="Liste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Titre1Car">
    <w:name w:val="Titre 1 Car"/>
    <w:link w:val="Titre1"/>
    <w:qFormat/>
    <w:rPr>
      <w:rFonts w:ascii="Arial" w:hAnsi="Arial"/>
      <w:sz w:val="36"/>
      <w:lang w:val="en-GB" w:eastAsia="en-US"/>
    </w:rPr>
  </w:style>
  <w:style w:type="character" w:customStyle="1" w:styleId="Titre2Car">
    <w:name w:val="Titre 2 Car"/>
    <w:link w:val="Titre2"/>
    <w:qFormat/>
    <w:rPr>
      <w:rFonts w:ascii="Arial" w:hAnsi="Arial"/>
      <w:sz w:val="32"/>
      <w:lang w:val="en-GB" w:eastAsia="en-US"/>
    </w:rPr>
  </w:style>
  <w:style w:type="character" w:customStyle="1" w:styleId="Titre3Car">
    <w:name w:val="Titre 3 Car"/>
    <w:link w:val="Titre3"/>
    <w:qFormat/>
    <w:rPr>
      <w:rFonts w:ascii="Arial" w:hAnsi="Arial"/>
      <w:sz w:val="28"/>
      <w:lang w:val="en-GB" w:eastAsia="en-US"/>
    </w:rPr>
  </w:style>
  <w:style w:type="character" w:customStyle="1" w:styleId="Titre4Car">
    <w:name w:val="Titre 4 Car"/>
    <w:link w:val="Titre4"/>
    <w:qFormat/>
    <w:rPr>
      <w:rFonts w:ascii="Arial" w:hAnsi="Arial"/>
      <w:sz w:val="24"/>
      <w:lang w:val="en-GB" w:eastAsia="en-US"/>
    </w:rPr>
  </w:style>
  <w:style w:type="character" w:customStyle="1" w:styleId="Titre5Car">
    <w:name w:val="Titre 5 Car"/>
    <w:link w:val="Titre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Paragraphedeliste">
    <w:name w:val="List Paragraph"/>
    <w:basedOn w:val="Normal"/>
    <w:link w:val="ParagraphedelisteC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ous-titreCar">
    <w:name w:val="Sous-titre Car"/>
    <w:link w:val="Sous-titr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aireCar">
    <w:name w:val="Commentaire Car"/>
    <w:link w:val="Commentaire"/>
    <w:qFormat/>
    <w:rPr>
      <w:rFonts w:ascii="Times New Roman" w:hAnsi="Times New Roman"/>
      <w:lang w:eastAsia="zh-CN"/>
    </w:rPr>
  </w:style>
  <w:style w:type="character" w:styleId="Textedelespacerserv">
    <w:name w:val="Placeholder Text"/>
    <w:uiPriority w:val="99"/>
    <w:semiHidden/>
    <w:qFormat/>
    <w:rPr>
      <w:color w:val="808080"/>
    </w:rPr>
  </w:style>
  <w:style w:type="character" w:customStyle="1" w:styleId="PieddepageCar">
    <w:name w:val="Pied de page Car"/>
    <w:link w:val="Pieddepage"/>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ParagraphedelisteCar">
    <w:name w:val="Paragraphe de liste Car"/>
    <w:link w:val="Paragraphedeliste"/>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CorpsdetexteCar">
    <w:name w:val="Corps de texte Car"/>
    <w:aliases w:val="bt Car"/>
    <w:basedOn w:val="Policepardfaut"/>
    <w:link w:val="Corpsdetexte"/>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En-tteCar">
    <w:name w:val="En-tête Car"/>
    <w:basedOn w:val="Policepardfaut"/>
    <w:link w:val="En-tte"/>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Corpsdetexte"/>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LgendeCar">
    <w:name w:val="Légende Car"/>
    <w:link w:val="Lgende"/>
    <w:uiPriority w:val="35"/>
    <w:qFormat/>
    <w:rPr>
      <w:rFonts w:ascii="Times New Roman" w:hAnsi="Times New Roman"/>
      <w:b/>
      <w:bCs/>
      <w:lang w:eastAsia="en-US"/>
    </w:rPr>
  </w:style>
  <w:style w:type="character" w:customStyle="1" w:styleId="NotedefinCar">
    <w:name w:val="Note de fin Car"/>
    <w:basedOn w:val="Policepardfaut"/>
    <w:link w:val="Notedefin"/>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ExplorateurdedocumentsCar">
    <w:name w:val="Explorateur de documents Car"/>
    <w:basedOn w:val="Policepardfaut"/>
    <w:link w:val="Explorateurdedocuments"/>
    <w:semiHidden/>
    <w:qFormat/>
    <w:rPr>
      <w:rFonts w:ascii="Tahoma" w:hAnsi="Tahoma"/>
      <w:shd w:val="clear" w:color="auto" w:fill="000080"/>
      <w:lang w:eastAsia="en-US"/>
    </w:rPr>
  </w:style>
  <w:style w:type="table" w:customStyle="1" w:styleId="TableGrid1">
    <w:name w:val="Table Grid1"/>
    <w:basedOn w:val="Tableau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Policepardfau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Policepardfaut"/>
    <w:qFormat/>
  </w:style>
  <w:style w:type="character" w:styleId="Mention">
    <w:name w:val="Mention"/>
    <w:basedOn w:val="Policepardfaut"/>
    <w:uiPriority w:val="99"/>
    <w:unhideWhenUsed/>
    <w:rsid w:val="00B35B2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232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4-e/Docs/R1-2101819.zip" TargetMode="External"/><Relationship Id="rId26" Type="http://schemas.openxmlformats.org/officeDocument/2006/relationships/hyperlink" Target="https://www.3gpp.org/ftp/tsg_ran/WG1_RL1/TSGR1_104-e/Docs/R1-2100553.zip" TargetMode="External"/><Relationship Id="rId39" Type="http://schemas.openxmlformats.org/officeDocument/2006/relationships/hyperlink" Target="https://www.3gpp.org/ftp/tsg_ran/WG1_RL1/TSGR1_104-e/Docs/R1-2101320.zip" TargetMode="External"/><Relationship Id="rId21" Type="http://schemas.openxmlformats.org/officeDocument/2006/relationships/hyperlink" Target="https://www.3gpp.org/ftp/tsg_ran/WG1_RL1/TSGR1_104-e/Docs/R1-2100201.zip" TargetMode="External"/><Relationship Id="rId34" Type="http://schemas.openxmlformats.org/officeDocument/2006/relationships/hyperlink" Target="https://www.3gpp.org/ftp/tsg_ran/WG1_RL1/TSGR1_104-e/Docs/R1-2100896.zip" TargetMode="External"/><Relationship Id="rId42" Type="http://schemas.openxmlformats.org/officeDocument/2006/relationships/hyperlink" Target="https://www.3gpp.org/ftp/tsg_ran/WG1_RL1/TSGR1_104-e/Docs/R1-2101457.zip" TargetMode="External"/><Relationship Id="rId47" Type="http://schemas.openxmlformats.org/officeDocument/2006/relationships/fontTable" Target="fontTable.xml"/><Relationship Id="rId50"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4-e/Docs/R1-2100050.zip" TargetMode="External"/><Relationship Id="rId29" Type="http://schemas.openxmlformats.org/officeDocument/2006/relationships/hyperlink" Target="https://www.3gpp.org/ftp/tsg_ran/WG1_RL1/TSGR1_104-e/Docs/R1-2100741.zip" TargetMode="External"/><Relationship Id="rId11" Type="http://schemas.openxmlformats.org/officeDocument/2006/relationships/footnotes" Target="footnotes.xml"/><Relationship Id="rId24" Type="http://schemas.openxmlformats.org/officeDocument/2006/relationships/hyperlink" Target="https://www.3gpp.org/ftp/tsg_ran/WG1_RL1/TSGR1_104-e/Docs/R1-2100374.zip" TargetMode="External"/><Relationship Id="rId32" Type="http://schemas.openxmlformats.org/officeDocument/2006/relationships/hyperlink" Target="https://www.3gpp.org/ftp/tsg_ran/WG1_RL1/TSGR1_104-e/Docs/R1-2100840.zip" TargetMode="External"/><Relationship Id="rId37" Type="http://schemas.openxmlformats.org/officeDocument/2006/relationships/hyperlink" Target="https://www.3gpp.org/ftp/tsg_ran/WG1_RL1/TSGR1_104-e/Docs/R1-2101198.zip" TargetMode="External"/><Relationship Id="rId40" Type="http://schemas.openxmlformats.org/officeDocument/2006/relationships/hyperlink" Target="https://www.3gpp.org/ftp/tsg_ran/WG1_RL1/TSGR1_104-e/Docs/R1-2101330.zip"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4-e/Docs/R1-2100300.zip" TargetMode="External"/><Relationship Id="rId28" Type="http://schemas.openxmlformats.org/officeDocument/2006/relationships/hyperlink" Target="https://www.3gpp.org/ftp/tsg_ran/WG1_RL1/TSGR1_104-e/Docs/R1-2100647.zip" TargetMode="External"/><Relationship Id="rId36" Type="http://schemas.openxmlformats.org/officeDocument/2006/relationships/hyperlink" Target="https://www.3gpp.org/ftp/tsg_ran/WG1_RL1/TSGR1_104-e/Docs/R1-2101112.zip" TargetMode="External"/><Relationship Id="rId49"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yperlink" Target="https://www.3gpp.org/ftp/tsg_ran/WG1_RL1/TSGR1_104-e/Docs/R1-2100077.zip" TargetMode="External"/><Relationship Id="rId31" Type="http://schemas.openxmlformats.org/officeDocument/2006/relationships/hyperlink" Target="https://www.3gpp.org/ftp/tsg_ran/WG1_RL1/TSGR1_104-e/Docs/R1-2101780.zip"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4-e/Docs/R1-2100261.zip" TargetMode="External"/><Relationship Id="rId27" Type="http://schemas.openxmlformats.org/officeDocument/2006/relationships/hyperlink" Target="https://www.3gpp.org/ftp/tsg_ran/WG1_RL1/TSGR1_104-e/Docs/R1-2100605.zip" TargetMode="External"/><Relationship Id="rId30" Type="http://schemas.openxmlformats.org/officeDocument/2006/relationships/hyperlink" Target="https://www.3gpp.org/ftp/tsg_ran/WG1_RL1/TSGR1_104-e/Docs/R1-2100820.zip" TargetMode="External"/><Relationship Id="rId35" Type="http://schemas.openxmlformats.org/officeDocument/2006/relationships/hyperlink" Target="https://www.3gpp.org/ftp/tsg_ran/WG1_RL1/TSGR1_104-e/Docs/R1-2100940.zip" TargetMode="External"/><Relationship Id="rId43" Type="http://schemas.openxmlformats.org/officeDocument/2006/relationships/hyperlink" Target="https://www.3gpp.org/ftp/tsg_ran/WG1_RL1/TSGR1_104-e/Docs/R1-2101609.zip" TargetMode="External"/><Relationship Id="rId48" Type="http://schemas.microsoft.com/office/2011/relationships/people" Target="peop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4-e/Docs/R1-2100061.zip" TargetMode="External"/><Relationship Id="rId25" Type="http://schemas.openxmlformats.org/officeDocument/2006/relationships/hyperlink" Target="https://www.3gpp.org/ftp/tsg_ran/WG1_RL1/TSGR1_104-e/Docs/R1-2100433.zip" TargetMode="External"/><Relationship Id="rId33" Type="http://schemas.openxmlformats.org/officeDocument/2006/relationships/hyperlink" Target="https://www.3gpp.org/ftp/tsg_ran/WG1_RL1/TSGR1_104-e/Docs/R1-2100853.zip" TargetMode="External"/><Relationship Id="rId38" Type="http://schemas.openxmlformats.org/officeDocument/2006/relationships/hyperlink" Target="https://www.3gpp.org/ftp/tsg_ran/WG1_RL1/TSGR1_104-e/Docs/R1-2101310.zip" TargetMode="External"/><Relationship Id="rId46" Type="http://schemas.openxmlformats.org/officeDocument/2006/relationships/footer" Target="footer2.xml"/><Relationship Id="rId20" Type="http://schemas.openxmlformats.org/officeDocument/2006/relationships/hyperlink" Target="https://www.3gpp.org/ftp/tsg_ran/WG1_RL1/TSGR1_104-e/Docs/R1-2100153.zip" TargetMode="External"/><Relationship Id="rId41" Type="http://schemas.openxmlformats.org/officeDocument/2006/relationships/hyperlink" Target="https://www.3gpp.org/ftp/tsg_ran/WG1_RL1/TSGR1_104-e/Docs/R1-2101376.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56B5A" w:rsidRDefault="00C56B5A">
          <w:pPr>
            <w:pStyle w:val="A08387FB07DB4480B7719F28B0ADAD4E"/>
          </w:pPr>
          <w:r>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801"/>
    <w:rsid w:val="00007CD7"/>
    <w:rsid w:val="000274FA"/>
    <w:rsid w:val="000330BC"/>
    <w:rsid w:val="00034292"/>
    <w:rsid w:val="00035115"/>
    <w:rsid w:val="000415BC"/>
    <w:rsid w:val="0006595B"/>
    <w:rsid w:val="000A1B63"/>
    <w:rsid w:val="000A3BCD"/>
    <w:rsid w:val="000E4A7C"/>
    <w:rsid w:val="000E5B23"/>
    <w:rsid w:val="000F7766"/>
    <w:rsid w:val="00131D8B"/>
    <w:rsid w:val="00135A55"/>
    <w:rsid w:val="001530CB"/>
    <w:rsid w:val="00161CEF"/>
    <w:rsid w:val="001713DB"/>
    <w:rsid w:val="001824B7"/>
    <w:rsid w:val="00183B88"/>
    <w:rsid w:val="0018681A"/>
    <w:rsid w:val="001A2C27"/>
    <w:rsid w:val="001B264A"/>
    <w:rsid w:val="001B3E80"/>
    <w:rsid w:val="001C175A"/>
    <w:rsid w:val="001D3889"/>
    <w:rsid w:val="001D5C63"/>
    <w:rsid w:val="001E1B2F"/>
    <w:rsid w:val="002319A2"/>
    <w:rsid w:val="00271F85"/>
    <w:rsid w:val="00283B6A"/>
    <w:rsid w:val="00287630"/>
    <w:rsid w:val="002904B9"/>
    <w:rsid w:val="00296DB6"/>
    <w:rsid w:val="002A43B7"/>
    <w:rsid w:val="002A7F29"/>
    <w:rsid w:val="002B05C2"/>
    <w:rsid w:val="002C1D0B"/>
    <w:rsid w:val="002C4BC4"/>
    <w:rsid w:val="002D71DF"/>
    <w:rsid w:val="002E2970"/>
    <w:rsid w:val="002E7BF7"/>
    <w:rsid w:val="00311980"/>
    <w:rsid w:val="0033341A"/>
    <w:rsid w:val="003C28C5"/>
    <w:rsid w:val="003D43E2"/>
    <w:rsid w:val="003D54D0"/>
    <w:rsid w:val="003E0BD9"/>
    <w:rsid w:val="003E3CEB"/>
    <w:rsid w:val="004128E2"/>
    <w:rsid w:val="00413087"/>
    <w:rsid w:val="00464D4E"/>
    <w:rsid w:val="00475DC4"/>
    <w:rsid w:val="00476631"/>
    <w:rsid w:val="00482C3B"/>
    <w:rsid w:val="00491BE5"/>
    <w:rsid w:val="004A0A74"/>
    <w:rsid w:val="004C1523"/>
    <w:rsid w:val="004C2D16"/>
    <w:rsid w:val="004E4AF9"/>
    <w:rsid w:val="004F0324"/>
    <w:rsid w:val="004F4315"/>
    <w:rsid w:val="004F5EFC"/>
    <w:rsid w:val="004F7AC4"/>
    <w:rsid w:val="00503594"/>
    <w:rsid w:val="005236A9"/>
    <w:rsid w:val="00524F8D"/>
    <w:rsid w:val="00536EE6"/>
    <w:rsid w:val="005412B4"/>
    <w:rsid w:val="005431B8"/>
    <w:rsid w:val="0059242C"/>
    <w:rsid w:val="005A43B9"/>
    <w:rsid w:val="005D12BB"/>
    <w:rsid w:val="005D6EC3"/>
    <w:rsid w:val="006001B2"/>
    <w:rsid w:val="0060352C"/>
    <w:rsid w:val="006040DE"/>
    <w:rsid w:val="006227B3"/>
    <w:rsid w:val="0064289C"/>
    <w:rsid w:val="00660217"/>
    <w:rsid w:val="00667A32"/>
    <w:rsid w:val="00670540"/>
    <w:rsid w:val="0068518C"/>
    <w:rsid w:val="00693369"/>
    <w:rsid w:val="006A0E26"/>
    <w:rsid w:val="006C170E"/>
    <w:rsid w:val="006C390A"/>
    <w:rsid w:val="006E65B6"/>
    <w:rsid w:val="006F40E8"/>
    <w:rsid w:val="00714A50"/>
    <w:rsid w:val="00722B55"/>
    <w:rsid w:val="007262A1"/>
    <w:rsid w:val="007353BC"/>
    <w:rsid w:val="00760785"/>
    <w:rsid w:val="007D0E02"/>
    <w:rsid w:val="007D1FCD"/>
    <w:rsid w:val="00822D44"/>
    <w:rsid w:val="0084073E"/>
    <w:rsid w:val="008447D3"/>
    <w:rsid w:val="00875B75"/>
    <w:rsid w:val="00892FF8"/>
    <w:rsid w:val="00896296"/>
    <w:rsid w:val="00897CDF"/>
    <w:rsid w:val="008B1F9D"/>
    <w:rsid w:val="008E3038"/>
    <w:rsid w:val="0090443B"/>
    <w:rsid w:val="0093396E"/>
    <w:rsid w:val="00936ABB"/>
    <w:rsid w:val="00945C9D"/>
    <w:rsid w:val="009566AF"/>
    <w:rsid w:val="00956D8C"/>
    <w:rsid w:val="009602C5"/>
    <w:rsid w:val="009701FC"/>
    <w:rsid w:val="009D467E"/>
    <w:rsid w:val="009F3E69"/>
    <w:rsid w:val="00A3768C"/>
    <w:rsid w:val="00A41425"/>
    <w:rsid w:val="00A656AD"/>
    <w:rsid w:val="00A7611C"/>
    <w:rsid w:val="00A90AE3"/>
    <w:rsid w:val="00A96F33"/>
    <w:rsid w:val="00AA27DE"/>
    <w:rsid w:val="00AA311C"/>
    <w:rsid w:val="00AC1D4C"/>
    <w:rsid w:val="00B007C5"/>
    <w:rsid w:val="00B312BF"/>
    <w:rsid w:val="00B322F8"/>
    <w:rsid w:val="00B54239"/>
    <w:rsid w:val="00B552C4"/>
    <w:rsid w:val="00B74A67"/>
    <w:rsid w:val="00B848F4"/>
    <w:rsid w:val="00B87B87"/>
    <w:rsid w:val="00B93ADC"/>
    <w:rsid w:val="00BA5378"/>
    <w:rsid w:val="00BA7D4E"/>
    <w:rsid w:val="00BB0E8E"/>
    <w:rsid w:val="00BB0EF1"/>
    <w:rsid w:val="00BD6B88"/>
    <w:rsid w:val="00BE0F6C"/>
    <w:rsid w:val="00C0748C"/>
    <w:rsid w:val="00C11B0F"/>
    <w:rsid w:val="00C174CE"/>
    <w:rsid w:val="00C2201F"/>
    <w:rsid w:val="00C23537"/>
    <w:rsid w:val="00C25F17"/>
    <w:rsid w:val="00C26164"/>
    <w:rsid w:val="00C32A45"/>
    <w:rsid w:val="00C35346"/>
    <w:rsid w:val="00C35802"/>
    <w:rsid w:val="00C52BBD"/>
    <w:rsid w:val="00C56B5A"/>
    <w:rsid w:val="00C60FA3"/>
    <w:rsid w:val="00C613A1"/>
    <w:rsid w:val="00C773B4"/>
    <w:rsid w:val="00C81542"/>
    <w:rsid w:val="00CB6F16"/>
    <w:rsid w:val="00CD050A"/>
    <w:rsid w:val="00CE4511"/>
    <w:rsid w:val="00CF2B5F"/>
    <w:rsid w:val="00D17FE7"/>
    <w:rsid w:val="00D444BE"/>
    <w:rsid w:val="00D57D5D"/>
    <w:rsid w:val="00D81E96"/>
    <w:rsid w:val="00DA68A9"/>
    <w:rsid w:val="00DA7A67"/>
    <w:rsid w:val="00DB4FB0"/>
    <w:rsid w:val="00DB5EBB"/>
    <w:rsid w:val="00DB6856"/>
    <w:rsid w:val="00DD2DD9"/>
    <w:rsid w:val="00DE2B1B"/>
    <w:rsid w:val="00DE2F91"/>
    <w:rsid w:val="00DE49B8"/>
    <w:rsid w:val="00E17CC8"/>
    <w:rsid w:val="00E216E4"/>
    <w:rsid w:val="00E2328C"/>
    <w:rsid w:val="00E34D14"/>
    <w:rsid w:val="00E47A16"/>
    <w:rsid w:val="00E54493"/>
    <w:rsid w:val="00E565C1"/>
    <w:rsid w:val="00EA0504"/>
    <w:rsid w:val="00EA1780"/>
    <w:rsid w:val="00EB2C79"/>
    <w:rsid w:val="00EE5364"/>
    <w:rsid w:val="00EF5F5C"/>
    <w:rsid w:val="00F116CE"/>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E6627623-F73E-40A3-9E35-2FDB47B0E3BC}">
  <ds:schemaRefs>
    <ds:schemaRef ds:uri="http://schemas.openxmlformats.org/officeDocument/2006/bibliography"/>
  </ds:schemaRefs>
</ds:datastoreItem>
</file>

<file path=customXml/itemProps6.xml><?xml version="1.0" encoding="utf-8"?>
<ds:datastoreItem xmlns:ds="http://schemas.openxmlformats.org/officeDocument/2006/customXml" ds:itemID="{90005661-D599-4905-94C3-0006F2974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19</TotalTime>
  <Pages>78</Pages>
  <Words>28727</Words>
  <Characters>158003</Characters>
  <Application>Microsoft Office Word</Application>
  <DocSecurity>0</DocSecurity>
  <Lines>1316</Lines>
  <Paragraphs>372</Paragraphs>
  <ScaleCrop>false</ScaleCrop>
  <HeadingPairs>
    <vt:vector size="8" baseType="variant">
      <vt:variant>
        <vt:lpstr>Titre</vt:lpstr>
      </vt:variant>
      <vt:variant>
        <vt:i4>1</vt:i4>
      </vt:variant>
      <vt:variant>
        <vt:lpstr>Title</vt:lpstr>
      </vt:variant>
      <vt:variant>
        <vt:i4>1</vt:i4>
      </vt:variant>
      <vt:variant>
        <vt:lpstr>タイトル</vt:lpstr>
      </vt:variant>
      <vt:variant>
        <vt:i4>1</vt:i4>
      </vt:variant>
      <vt:variant>
        <vt:lpstr>제목</vt:lpstr>
      </vt:variant>
      <vt:variant>
        <vt:i4>1</vt:i4>
      </vt:variant>
    </vt:vector>
  </HeadingPairs>
  <TitlesOfParts>
    <vt:vector size="4" baseType="lpstr">
      <vt:lpstr>Discussion summary #1 of [104-e-NR-52-71GHz-05]</vt:lpstr>
      <vt:lpstr>Discussion summary #1 of [104-e-NR-52-71GHz-05]</vt:lpstr>
      <vt:lpstr>Discussion summary #1 of [104-e-NR-52-71GHz-05]</vt:lpstr>
      <vt:lpstr>Discussion summary #1 of [104-e-NR-52-71GHz-05]</vt:lpstr>
    </vt:vector>
  </TitlesOfParts>
  <Company>Intel</Company>
  <LinksUpToDate>false</LinksUpToDate>
  <CharactersWithSpaces>186358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[104-e-NR-52-71GHz-05]</dc:title>
  <dc:subject>R1-2004703</dc:subject>
  <dc:creator>vivo</dc:creator>
  <cp:lastModifiedBy>Ciochina Cristina/Ciochina Cristina(ＭＥＲＣＥ/MERCE-FRA/MERCE-FRA(CIS))</cp:lastModifiedBy>
  <cp:revision>3</cp:revision>
  <cp:lastPrinted>2011-11-09T07:49:00Z</cp:lastPrinted>
  <dcterms:created xsi:type="dcterms:W3CDTF">2021-02-01T15:06:00Z</dcterms:created>
  <dcterms:modified xsi:type="dcterms:W3CDTF">2021-02-01T15:23:00Z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ies>
</file>