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8DDDA" w14:textId="77777777" w:rsidR="00A3481F" w:rsidRDefault="00F03097">
      <w:pPr>
        <w:spacing w:after="0"/>
        <w:ind w:left="1988" w:hanging="1988"/>
        <w:jc w:val="both"/>
        <w:rPr>
          <w:rFonts w:ascii="Arial" w:hAnsi="Arial" w:cs="Arial"/>
          <w:b/>
          <w:sz w:val="24"/>
          <w:szCs w:val="24"/>
        </w:rPr>
      </w:pPr>
      <w:bookmarkStart w:id="0" w:name="_GoBack"/>
      <w:bookmarkEnd w:id="0"/>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3665A1B" w14:textId="77777777" w:rsidR="00A3481F" w:rsidRDefault="00F0309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1" w:name="_Hlk58583563"/>
      <w:bookmarkStart w:id="2"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1"/>
      <w:r>
        <w:rPr>
          <w:lang w:eastAsia="ja-JP"/>
        </w:rPr>
        <w:t xml:space="preserve">. </w:t>
      </w:r>
    </w:p>
    <w:p w14:paraId="66EF667A" w14:textId="77777777" w:rsidR="00A3481F" w:rsidRDefault="00F03097">
      <w:pPr>
        <w:pStyle w:val="B1"/>
        <w:spacing w:before="180"/>
        <w:ind w:left="1440" w:firstLine="0"/>
        <w:jc w:val="left"/>
        <w:rPr>
          <w:lang w:eastAsia="ja-JP"/>
        </w:rPr>
      </w:pPr>
      <w:bookmarkStart w:id="3" w:name="_Hlk58594267"/>
      <w:r>
        <w:rPr>
          <w:lang w:eastAsia="ja-JP"/>
        </w:rPr>
        <w:t>Note: Except for timing line related aspects, a common design framework shall be adopted for 480kHz to 960kHz</w:t>
      </w:r>
    </w:p>
    <w:bookmarkEnd w:id="2"/>
    <w:bookmarkEnd w:id="3"/>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Proposal 2: The maximum channel bandwidth for the new SCSs 480/960 kHz can be defined as 1600 MHz.</w:t>
            </w:r>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4"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4"/>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Heading5"/>
      </w:pPr>
      <w:r>
        <w:rPr>
          <w:highlight w:val="cyan"/>
        </w:rPr>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3145C3B" w14:textId="72873EBE"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14:paraId="27E7C05D" w14:textId="28B5FE5F" w:rsidR="00E30559" w:rsidRDefault="00E30559" w:rsidP="00E3055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45D79" w14:paraId="561D5F01" w14:textId="77777777" w:rsidTr="00945D79">
        <w:trPr>
          <w:trHeight w:val="339"/>
        </w:trPr>
        <w:tc>
          <w:tcPr>
            <w:tcW w:w="1871" w:type="dxa"/>
          </w:tcPr>
          <w:p w14:paraId="33FA52E8"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54B558A" w14:textId="77777777" w:rsidR="00945D79" w:rsidRDefault="00945D79" w:rsidP="00945D79">
            <w:pPr>
              <w:pStyle w:val="BodyText"/>
              <w:spacing w:after="0" w:line="240" w:lineRule="auto"/>
              <w:rPr>
                <w:rFonts w:ascii="Times New Roman" w:hAnsi="Times New Roman"/>
                <w:szCs w:val="22"/>
                <w:lang w:eastAsia="zh-CN"/>
              </w:rPr>
            </w:pPr>
          </w:p>
        </w:tc>
      </w:tr>
      <w:tr w:rsidR="00945D79" w14:paraId="45A34CE8" w14:textId="77777777" w:rsidTr="00945D79">
        <w:trPr>
          <w:trHeight w:val="339"/>
        </w:trPr>
        <w:tc>
          <w:tcPr>
            <w:tcW w:w="1871" w:type="dxa"/>
          </w:tcPr>
          <w:p w14:paraId="3FD29B54"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D364390" w14:textId="7244F2F9" w:rsidR="001423F2" w:rsidRDefault="001423F2" w:rsidP="001423F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62C8A969" w14:textId="77777777" w:rsidR="001423F2"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7958257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24CA3D1F" w14:textId="77777777" w:rsidR="00945D79" w:rsidRDefault="00945D79" w:rsidP="00945D79">
      <w:pPr>
        <w:pStyle w:val="BodyText"/>
        <w:spacing w:after="0"/>
        <w:ind w:left="720"/>
        <w:jc w:val="left"/>
        <w:rPr>
          <w:rFonts w:ascii="Times New Roman" w:hAnsi="Times New Roman"/>
          <w:szCs w:val="20"/>
          <w:lang w:val="en-GB" w:eastAsia="zh-CN"/>
        </w:rPr>
      </w:pPr>
    </w:p>
    <w:p w14:paraId="7D9783C2" w14:textId="77777777" w:rsidR="00945D79" w:rsidRDefault="00945D79" w:rsidP="00945D79">
      <w:pPr>
        <w:pStyle w:val="BodyText"/>
        <w:spacing w:after="0"/>
        <w:ind w:left="720"/>
        <w:jc w:val="left"/>
        <w:rPr>
          <w:rFonts w:ascii="Times New Roman" w:hAnsi="Times New Roman"/>
          <w:szCs w:val="20"/>
          <w:lang w:val="en-GB" w:eastAsia="zh-CN"/>
        </w:rPr>
      </w:pPr>
    </w:p>
    <w:p w14:paraId="38A69DD7" w14:textId="77777777" w:rsidR="00945D79" w:rsidRDefault="00945D79" w:rsidP="00945D79">
      <w:pPr>
        <w:pStyle w:val="Heading5"/>
      </w:pPr>
      <w:r>
        <w:rPr>
          <w:highlight w:val="cyan"/>
        </w:rPr>
        <w:t>Proposal 1-1b for discussion:</w:t>
      </w:r>
    </w:p>
    <w:p w14:paraId="6B021E64" w14:textId="77777777"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B54C1A3"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D9565DB"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7713BA8" w14:textId="07D20C49"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E0A5F3F" w14:textId="7C2380F6"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480 and 960 kHz SCS</w:t>
      </w:r>
    </w:p>
    <w:p w14:paraId="3EF4A4BE" w14:textId="77777777" w:rsidR="00945D79" w:rsidRDefault="00945D79" w:rsidP="00945D79">
      <w:pPr>
        <w:pStyle w:val="BodyText"/>
        <w:spacing w:after="0"/>
        <w:jc w:val="left"/>
        <w:rPr>
          <w:rFonts w:ascii="Times New Roman" w:hAnsi="Times New Roman"/>
          <w:szCs w:val="20"/>
          <w:lang w:eastAsia="zh-CN"/>
        </w:rPr>
      </w:pPr>
    </w:p>
    <w:p w14:paraId="4A60D0FC"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5F89EAC8" w14:textId="77777777" w:rsidTr="00945D79">
        <w:trPr>
          <w:trHeight w:val="224"/>
        </w:trPr>
        <w:tc>
          <w:tcPr>
            <w:tcW w:w="1871" w:type="dxa"/>
            <w:shd w:val="clear" w:color="auto" w:fill="FFE599" w:themeFill="accent4" w:themeFillTint="66"/>
          </w:tcPr>
          <w:p w14:paraId="7F3E23B7"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ED3153"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574F46EE" w14:textId="77777777" w:rsidTr="00945D79">
        <w:trPr>
          <w:trHeight w:val="339"/>
        </w:trPr>
        <w:tc>
          <w:tcPr>
            <w:tcW w:w="1871" w:type="dxa"/>
          </w:tcPr>
          <w:p w14:paraId="4900EC3F" w14:textId="0500309A"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437414D0" w14:textId="239E3CFE" w:rsidR="00945D79" w:rsidRPr="0029466A" w:rsidRDefault="0029466A" w:rsidP="00945D79">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45D79" w14:paraId="6320CBEB" w14:textId="77777777" w:rsidTr="00945D79">
        <w:trPr>
          <w:trHeight w:val="339"/>
        </w:trPr>
        <w:tc>
          <w:tcPr>
            <w:tcW w:w="1871" w:type="dxa"/>
          </w:tcPr>
          <w:p w14:paraId="1760EA5C" w14:textId="1BE6481E"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0B935A" w14:textId="6B0836D5"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DD28C5" w14:paraId="6551883F" w14:textId="77777777" w:rsidTr="00945D79">
        <w:trPr>
          <w:trHeight w:val="339"/>
        </w:trPr>
        <w:tc>
          <w:tcPr>
            <w:tcW w:w="1871" w:type="dxa"/>
          </w:tcPr>
          <w:p w14:paraId="7C3BE9AF" w14:textId="30A37EE0" w:rsidR="00DD28C5" w:rsidRDefault="00DD28C5" w:rsidP="00DD28C5">
            <w:pPr>
              <w:pStyle w:val="BodyText"/>
              <w:spacing w:after="0" w:line="240" w:lineRule="auto"/>
              <w:rPr>
                <w:rFonts w:ascii="Times New Roman" w:hAnsi="Times New Roman"/>
                <w:szCs w:val="22"/>
                <w:lang w:eastAsia="zh-CN"/>
              </w:rPr>
            </w:pPr>
            <w:r w:rsidRPr="00EB6465">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2180CD52" w14:textId="0B4728FA"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B52995" w14:paraId="730F2828" w14:textId="77777777" w:rsidTr="00E315BC">
        <w:trPr>
          <w:trHeight w:val="339"/>
        </w:trPr>
        <w:tc>
          <w:tcPr>
            <w:tcW w:w="1871" w:type="dxa"/>
          </w:tcPr>
          <w:p w14:paraId="51527304"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63133618" w14:textId="77777777" w:rsidR="00B52995" w:rsidRDefault="00B52995" w:rsidP="00E315BC">
            <w:pPr>
              <w:pStyle w:val="BodyText"/>
              <w:spacing w:after="0" w:line="240" w:lineRule="auto"/>
              <w:rPr>
                <w:rFonts w:ascii="Times New Roman" w:hAnsi="Times New Roman"/>
                <w:szCs w:val="22"/>
                <w:lang w:eastAsia="zh-CN"/>
              </w:rPr>
            </w:pPr>
          </w:p>
        </w:tc>
      </w:tr>
      <w:tr w:rsidR="00B52995" w14:paraId="432ED623" w14:textId="77777777" w:rsidTr="00E315BC">
        <w:trPr>
          <w:trHeight w:val="339"/>
        </w:trPr>
        <w:tc>
          <w:tcPr>
            <w:tcW w:w="1871" w:type="dxa"/>
          </w:tcPr>
          <w:p w14:paraId="278486E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76BC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D9C791" w14:textId="77777777" w:rsidR="00B52995" w:rsidRDefault="00B52995" w:rsidP="00B52995">
      <w:pPr>
        <w:pStyle w:val="BodyText"/>
        <w:spacing w:after="0"/>
        <w:ind w:left="720"/>
        <w:jc w:val="left"/>
        <w:rPr>
          <w:rFonts w:ascii="Times New Roman" w:hAnsi="Times New Roman"/>
          <w:szCs w:val="20"/>
          <w:lang w:val="en-GB" w:eastAsia="zh-CN"/>
        </w:rPr>
      </w:pPr>
    </w:p>
    <w:p w14:paraId="1BC9F120" w14:textId="77777777" w:rsidR="00B52995" w:rsidRDefault="00B52995" w:rsidP="00B52995">
      <w:pPr>
        <w:pStyle w:val="BodyText"/>
        <w:spacing w:after="0"/>
        <w:ind w:left="720"/>
        <w:jc w:val="left"/>
        <w:rPr>
          <w:rFonts w:ascii="Times New Roman" w:hAnsi="Times New Roman"/>
          <w:szCs w:val="20"/>
          <w:lang w:val="en-GB" w:eastAsia="zh-CN"/>
        </w:rPr>
      </w:pPr>
    </w:p>
    <w:p w14:paraId="2D341E62" w14:textId="77777777" w:rsidR="00B52995" w:rsidRDefault="00B52995" w:rsidP="00B52995">
      <w:pPr>
        <w:pStyle w:val="Heading5"/>
      </w:pPr>
      <w:r>
        <w:rPr>
          <w:highlight w:val="cyan"/>
        </w:rPr>
        <w:t>Proposal 1-1c for discussion:</w:t>
      </w:r>
    </w:p>
    <w:p w14:paraId="437E7390"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5242C9C"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7D03995"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A3DEBF6"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492063F"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SCS</w:t>
      </w:r>
      <w:r>
        <w:rPr>
          <w:rFonts w:asciiTheme="minorHAnsi" w:hAnsiTheme="minorHAnsi" w:cstheme="minorHAnsi"/>
          <w:sz w:val="20"/>
          <w:szCs w:val="20"/>
        </w:rPr>
        <w:t xml:space="preserve"> supported in 52.6 GHz to 71 GHz. </w:t>
      </w:r>
    </w:p>
    <w:p w14:paraId="31067C79" w14:textId="77777777" w:rsidR="00B52995" w:rsidRDefault="00B52995" w:rsidP="00B52995">
      <w:pPr>
        <w:pStyle w:val="BodyText"/>
        <w:spacing w:after="0"/>
        <w:jc w:val="left"/>
        <w:rPr>
          <w:rFonts w:ascii="Times New Roman" w:hAnsi="Times New Roman"/>
          <w:szCs w:val="20"/>
          <w:lang w:eastAsia="zh-CN"/>
        </w:rPr>
      </w:pPr>
    </w:p>
    <w:p w14:paraId="60E202C6"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0D9C4FF" w14:textId="77777777" w:rsidTr="00E315BC">
        <w:trPr>
          <w:trHeight w:val="224"/>
        </w:trPr>
        <w:tc>
          <w:tcPr>
            <w:tcW w:w="1871" w:type="dxa"/>
            <w:shd w:val="clear" w:color="auto" w:fill="FFE599" w:themeFill="accent4" w:themeFillTint="66"/>
          </w:tcPr>
          <w:p w14:paraId="5991577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D4915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EC940E5" w14:textId="77777777" w:rsidTr="00E315BC">
        <w:trPr>
          <w:trHeight w:val="339"/>
        </w:trPr>
        <w:tc>
          <w:tcPr>
            <w:tcW w:w="1871" w:type="dxa"/>
          </w:tcPr>
          <w:p w14:paraId="6D676285" w14:textId="2360046C"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323B7A22" w14:textId="4616AFEC"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1-1c. </w:t>
            </w:r>
          </w:p>
        </w:tc>
      </w:tr>
      <w:tr w:rsidR="00E55017" w14:paraId="513C872F" w14:textId="77777777" w:rsidTr="00E1542B">
        <w:trPr>
          <w:trHeight w:val="339"/>
        </w:trPr>
        <w:tc>
          <w:tcPr>
            <w:tcW w:w="1871" w:type="dxa"/>
          </w:tcPr>
          <w:p w14:paraId="75C12E5C" w14:textId="77777777" w:rsidR="00E55017" w:rsidRPr="0029466A" w:rsidRDefault="00E55017" w:rsidP="00E1542B">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0F1C718A" w14:textId="77777777" w:rsidR="00E55017" w:rsidRPr="0029466A" w:rsidRDefault="00E55017" w:rsidP="00E1542B">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B52995" w14:paraId="6CA70FB5" w14:textId="77777777" w:rsidTr="00E315BC">
        <w:trPr>
          <w:trHeight w:val="339"/>
        </w:trPr>
        <w:tc>
          <w:tcPr>
            <w:tcW w:w="1871" w:type="dxa"/>
          </w:tcPr>
          <w:p w14:paraId="79CB6329" w14:textId="77777777" w:rsidR="00B52995" w:rsidRDefault="00B52995" w:rsidP="00E315BC">
            <w:pPr>
              <w:pStyle w:val="BodyText"/>
              <w:spacing w:after="0"/>
              <w:rPr>
                <w:rFonts w:ascii="Times New Roman" w:hAnsi="Times New Roman"/>
                <w:szCs w:val="22"/>
                <w:lang w:eastAsia="zh-CN"/>
              </w:rPr>
            </w:pPr>
          </w:p>
        </w:tc>
        <w:tc>
          <w:tcPr>
            <w:tcW w:w="8021" w:type="dxa"/>
          </w:tcPr>
          <w:p w14:paraId="0AA81129" w14:textId="77777777" w:rsidR="00B52995" w:rsidRDefault="00B52995" w:rsidP="00E315BC">
            <w:pPr>
              <w:pStyle w:val="BodyText"/>
              <w:spacing w:after="0"/>
              <w:rPr>
                <w:rFonts w:ascii="Times New Roman" w:hAnsi="Times New Roman"/>
                <w:szCs w:val="22"/>
                <w:lang w:eastAsia="zh-CN"/>
              </w:rPr>
            </w:pPr>
          </w:p>
        </w:tc>
      </w:tr>
      <w:tr w:rsidR="00B52995" w14:paraId="1A12CA71" w14:textId="77777777" w:rsidTr="00E315BC">
        <w:trPr>
          <w:trHeight w:val="339"/>
        </w:trPr>
        <w:tc>
          <w:tcPr>
            <w:tcW w:w="1871" w:type="dxa"/>
          </w:tcPr>
          <w:p w14:paraId="60128D56"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42C4FC60" w14:textId="77777777" w:rsidR="00B52995" w:rsidRDefault="00B52995" w:rsidP="00E315BC">
            <w:pPr>
              <w:pStyle w:val="BodyText"/>
              <w:spacing w:after="0" w:line="240" w:lineRule="auto"/>
              <w:rPr>
                <w:rFonts w:ascii="Times New Roman" w:hAnsi="Times New Roman"/>
                <w:szCs w:val="22"/>
                <w:lang w:eastAsia="zh-CN"/>
              </w:rPr>
            </w:pPr>
          </w:p>
        </w:tc>
      </w:tr>
    </w:tbl>
    <w:p w14:paraId="5DED032D" w14:textId="77777777" w:rsidR="00B52995" w:rsidRPr="00E30559" w:rsidRDefault="00B52995" w:rsidP="00B52995">
      <w:pPr>
        <w:pStyle w:val="BodyText"/>
        <w:spacing w:after="0"/>
        <w:jc w:val="left"/>
        <w:rPr>
          <w:rFonts w:ascii="Times New Roman" w:hAnsi="Times New Roman"/>
          <w:szCs w:val="20"/>
          <w:lang w:eastAsia="zh-CN"/>
        </w:rPr>
      </w:pPr>
    </w:p>
    <w:p w14:paraId="0761D7BB" w14:textId="77777777" w:rsidR="00A3481F" w:rsidRPr="00E30559" w:rsidRDefault="00A3481F" w:rsidP="00E30559">
      <w:pPr>
        <w:pStyle w:val="BodyText"/>
        <w:spacing w:after="0"/>
        <w:jc w:val="left"/>
        <w:rPr>
          <w:rFonts w:ascii="Times New Roman" w:hAnsi="Times New Roman"/>
          <w:szCs w:val="20"/>
          <w:lang w:eastAsia="zh-CN"/>
        </w:rPr>
      </w:pPr>
    </w:p>
    <w:p w14:paraId="5A14A92F" w14:textId="77777777" w:rsidR="00E30559" w:rsidRPr="00E30559" w:rsidRDefault="00E30559" w:rsidP="00E30559">
      <w:pPr>
        <w:pStyle w:val="BodyText"/>
        <w:spacing w:after="0"/>
        <w:jc w:val="left"/>
        <w:rPr>
          <w:rFonts w:ascii="Times New Roman" w:hAnsi="Times New Roman"/>
          <w:szCs w:val="20"/>
          <w:lang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rsidRPr="00CC3538"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rsidRPr="00CC3538"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69271214" w14:textId="46593770" w:rsidR="00CF4C1D"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F9B83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7C21221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45D79" w14:paraId="789D1CA9" w14:textId="77777777" w:rsidTr="00945D79">
        <w:trPr>
          <w:trHeight w:val="339"/>
        </w:trPr>
        <w:tc>
          <w:tcPr>
            <w:tcW w:w="1871" w:type="dxa"/>
          </w:tcPr>
          <w:p w14:paraId="63DE131A"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598FB199" w14:textId="77777777" w:rsidR="00945D79" w:rsidRDefault="00945D79" w:rsidP="00945D79">
            <w:pPr>
              <w:pStyle w:val="BodyText"/>
              <w:spacing w:after="0" w:line="240" w:lineRule="auto"/>
              <w:rPr>
                <w:rFonts w:ascii="Times New Roman" w:hAnsi="Times New Roman"/>
                <w:szCs w:val="22"/>
                <w:lang w:eastAsia="zh-CN"/>
              </w:rPr>
            </w:pPr>
          </w:p>
        </w:tc>
      </w:tr>
      <w:tr w:rsidR="00945D79" w14:paraId="39017804" w14:textId="77777777" w:rsidTr="00945D79">
        <w:trPr>
          <w:trHeight w:val="339"/>
        </w:trPr>
        <w:tc>
          <w:tcPr>
            <w:tcW w:w="1871" w:type="dxa"/>
          </w:tcPr>
          <w:p w14:paraId="3E6176A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C12D1A5"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865F977" w14:textId="77777777" w:rsidR="00945D79" w:rsidRDefault="00945D79" w:rsidP="00945D79">
      <w:pPr>
        <w:rPr>
          <w:lang w:eastAsia="zh-CN"/>
        </w:rPr>
      </w:pPr>
    </w:p>
    <w:p w14:paraId="4B1FECB2" w14:textId="77777777" w:rsidR="00945D79" w:rsidRDefault="00945D79" w:rsidP="00945D79">
      <w:pPr>
        <w:pStyle w:val="Heading5"/>
      </w:pPr>
      <w:r>
        <w:rPr>
          <w:highlight w:val="cyan"/>
        </w:rPr>
        <w:t>Proposal 1-2b for discussion:</w:t>
      </w:r>
      <w:r>
        <w:t xml:space="preserve"> </w:t>
      </w:r>
    </w:p>
    <w:p w14:paraId="22C857C9"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7ADC7BCE"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77867A1B"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1-0: 50 MHz</w:t>
      </w:r>
    </w:p>
    <w:p w14:paraId="7D0749C7"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1BA64DC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601C5B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1D0A1CA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27FAD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5D54C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18A1171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7700727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67347BF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6384EE93"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7DC1658D"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7F61BE7E" w14:textId="77777777" w:rsidR="00945D79" w:rsidRDefault="00945D79" w:rsidP="00945D79">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3D5D3BE" w14:textId="77777777" w:rsidR="00945D79" w:rsidRPr="00FA23F5" w:rsidRDefault="00945D79" w:rsidP="00945D79">
      <w:pPr>
        <w:pStyle w:val="ListParagraph"/>
        <w:rPr>
          <w:rFonts w:asciiTheme="minorHAnsi" w:hAnsiTheme="minorHAnsi" w:cstheme="minorHAnsi"/>
          <w:sz w:val="20"/>
          <w:szCs w:val="20"/>
        </w:rPr>
      </w:pPr>
    </w:p>
    <w:p w14:paraId="1D29167D"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24357260" w14:textId="77777777" w:rsidTr="00945D79">
        <w:trPr>
          <w:trHeight w:val="224"/>
        </w:trPr>
        <w:tc>
          <w:tcPr>
            <w:tcW w:w="1871" w:type="dxa"/>
            <w:shd w:val="clear" w:color="auto" w:fill="FFE599" w:themeFill="accent4" w:themeFillTint="66"/>
          </w:tcPr>
          <w:p w14:paraId="4C50738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DE6A0"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649EB9D4" w14:textId="77777777" w:rsidTr="00945D79">
        <w:trPr>
          <w:trHeight w:val="339"/>
        </w:trPr>
        <w:tc>
          <w:tcPr>
            <w:tcW w:w="1871" w:type="dxa"/>
          </w:tcPr>
          <w:p w14:paraId="31719615" w14:textId="39ED2E27"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6D9768DC" w14:textId="204C6B5C" w:rsidR="00945D79" w:rsidRPr="0029466A" w:rsidRDefault="0029466A" w:rsidP="00D343C1">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w:t>
            </w:r>
            <w:r w:rsidR="00D343C1">
              <w:rPr>
                <w:rFonts w:ascii="Times New Roman" w:hAnsi="Times New Roman"/>
                <w:color w:val="000000" w:themeColor="text1"/>
                <w:szCs w:val="22"/>
                <w:lang w:eastAsia="zh-CN"/>
              </w:rPr>
              <w:t>the focus of this discussion in</w:t>
            </w:r>
            <w:r w:rsidRPr="0029466A">
              <w:rPr>
                <w:rFonts w:ascii="Times New Roman" w:hAnsi="Times New Roman"/>
                <w:color w:val="000000" w:themeColor="text1"/>
                <w:szCs w:val="22"/>
                <w:lang w:eastAsia="zh-CN"/>
              </w:rPr>
              <w:t xml:space="preserve"> RAN1’s. Adding 50 MHz as one option, then basically we didn’t have any progress at all. </w:t>
            </w:r>
          </w:p>
        </w:tc>
      </w:tr>
      <w:tr w:rsidR="00945D79" w14:paraId="06FC1516" w14:textId="77777777" w:rsidTr="00945D79">
        <w:trPr>
          <w:trHeight w:val="339"/>
        </w:trPr>
        <w:tc>
          <w:tcPr>
            <w:tcW w:w="1871" w:type="dxa"/>
          </w:tcPr>
          <w:p w14:paraId="384BE83C" w14:textId="63BD6BB6"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319270E" w14:textId="1C61D97E"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45D79" w14:paraId="31A5014E" w14:textId="77777777" w:rsidTr="00945D79">
        <w:trPr>
          <w:trHeight w:val="339"/>
        </w:trPr>
        <w:tc>
          <w:tcPr>
            <w:tcW w:w="1871" w:type="dxa"/>
          </w:tcPr>
          <w:p w14:paraId="0FC1AE09" w14:textId="374F2B0F"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462C592" w14:textId="77777777"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143E35DC" w14:textId="04C35364" w:rsidR="00785351" w:rsidRDefault="00785351" w:rsidP="00945D79">
            <w:pPr>
              <w:pStyle w:val="BodyText"/>
              <w:spacing w:after="0" w:line="240" w:lineRule="auto"/>
              <w:rPr>
                <w:rFonts w:ascii="Times New Roman" w:hAnsi="Times New Roman"/>
                <w:szCs w:val="22"/>
                <w:lang w:eastAsia="zh-CN"/>
              </w:rPr>
            </w:pPr>
          </w:p>
        </w:tc>
      </w:tr>
      <w:tr w:rsidR="00DD28C5" w:rsidRPr="00EB6465" w14:paraId="68BAE260" w14:textId="77777777" w:rsidTr="00E37D9F">
        <w:trPr>
          <w:trHeight w:val="339"/>
        </w:trPr>
        <w:tc>
          <w:tcPr>
            <w:tcW w:w="1871" w:type="dxa"/>
          </w:tcPr>
          <w:p w14:paraId="64DA2936" w14:textId="77777777" w:rsidR="00DD28C5" w:rsidRPr="00EB6465" w:rsidRDefault="00DD28C5" w:rsidP="00E37D9F">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06BF5A1" w14:textId="0CD9D33A" w:rsidR="00DD28C5" w:rsidRPr="00EB6465" w:rsidRDefault="00D74388" w:rsidP="00E37D9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B52995" w14:paraId="16C21669" w14:textId="77777777" w:rsidTr="00E315BC">
        <w:trPr>
          <w:trHeight w:val="339"/>
        </w:trPr>
        <w:tc>
          <w:tcPr>
            <w:tcW w:w="1871" w:type="dxa"/>
          </w:tcPr>
          <w:p w14:paraId="7D7B8739"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06FF99F6" w14:textId="77777777" w:rsidR="00B52995" w:rsidRDefault="00B52995" w:rsidP="00E315BC">
            <w:pPr>
              <w:pStyle w:val="BodyText"/>
              <w:spacing w:after="0" w:line="240" w:lineRule="auto"/>
              <w:rPr>
                <w:rFonts w:ascii="Times New Roman" w:hAnsi="Times New Roman"/>
                <w:szCs w:val="22"/>
                <w:lang w:eastAsia="zh-CN"/>
              </w:rPr>
            </w:pPr>
          </w:p>
        </w:tc>
      </w:tr>
      <w:tr w:rsidR="00B52995" w14:paraId="1F282F0D" w14:textId="77777777" w:rsidTr="00E315BC">
        <w:trPr>
          <w:trHeight w:val="339"/>
        </w:trPr>
        <w:tc>
          <w:tcPr>
            <w:tcW w:w="1871" w:type="dxa"/>
          </w:tcPr>
          <w:p w14:paraId="2EE27BC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1B385F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3A1CE07" w14:textId="77777777" w:rsidR="00B52995" w:rsidRDefault="00B52995" w:rsidP="00B52995">
      <w:pPr>
        <w:rPr>
          <w:lang w:eastAsia="zh-CN"/>
        </w:rPr>
      </w:pPr>
    </w:p>
    <w:p w14:paraId="5169C73F" w14:textId="77777777" w:rsidR="00B52995" w:rsidRDefault="00B52995" w:rsidP="00B52995">
      <w:pPr>
        <w:pStyle w:val="Heading5"/>
      </w:pPr>
      <w:r>
        <w:rPr>
          <w:highlight w:val="cyan"/>
        </w:rPr>
        <w:t>Proposal 1-2c for discussion:</w:t>
      </w:r>
      <w:r>
        <w:t xml:space="preserve"> </w:t>
      </w:r>
    </w:p>
    <w:p w14:paraId="620D9A85"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3EEDC9F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4369E6E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50CC8536"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11F392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35E0E43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0F9FD14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012D16BF"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39CE5176"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3B17FEED"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229B8DF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44A2C5C0"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33894259"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33C323E1" w14:textId="77777777" w:rsidR="00B52995" w:rsidRDefault="00B52995" w:rsidP="00B52995">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0443685" w14:textId="77777777" w:rsidR="00B52995" w:rsidRPr="00FA23F5" w:rsidRDefault="00B52995" w:rsidP="00B52995">
      <w:pPr>
        <w:pStyle w:val="ListParagraph"/>
        <w:rPr>
          <w:rFonts w:asciiTheme="minorHAnsi" w:hAnsiTheme="minorHAnsi" w:cstheme="minorHAnsi"/>
          <w:sz w:val="20"/>
          <w:szCs w:val="20"/>
        </w:rPr>
      </w:pPr>
    </w:p>
    <w:p w14:paraId="33EC669B"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05C5B99" w14:textId="77777777" w:rsidTr="00E315BC">
        <w:trPr>
          <w:trHeight w:val="224"/>
        </w:trPr>
        <w:tc>
          <w:tcPr>
            <w:tcW w:w="1871" w:type="dxa"/>
            <w:shd w:val="clear" w:color="auto" w:fill="FFE599" w:themeFill="accent4" w:themeFillTint="66"/>
          </w:tcPr>
          <w:p w14:paraId="0F291D6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5AC5A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62E0315" w14:textId="77777777" w:rsidTr="00E315BC">
        <w:trPr>
          <w:trHeight w:val="339"/>
        </w:trPr>
        <w:tc>
          <w:tcPr>
            <w:tcW w:w="1871" w:type="dxa"/>
          </w:tcPr>
          <w:p w14:paraId="6232D991" w14:textId="116E4D89"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53D17979" w14:textId="07D8013D" w:rsidR="009A2CD4" w:rsidRPr="00D852E4" w:rsidRDefault="009A2CD4" w:rsidP="00D51B4F">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are fine with continuing the discussion on the options </w:t>
            </w:r>
            <w:r w:rsidRPr="00D852E4">
              <w:rPr>
                <w:rFonts w:ascii="Times New Roman" w:eastAsia="MS PMincho" w:hAnsi="Times New Roman"/>
                <w:color w:val="000000" w:themeColor="text1"/>
                <w:szCs w:val="22"/>
                <w:lang w:eastAsia="ja-JP"/>
              </w:rPr>
              <w:t>in the 1</w:t>
            </w:r>
            <w:r w:rsidRPr="00D852E4">
              <w:rPr>
                <w:rFonts w:ascii="Times New Roman" w:eastAsia="MS PMincho" w:hAnsi="Times New Roman"/>
                <w:color w:val="000000" w:themeColor="text1"/>
                <w:szCs w:val="22"/>
                <w:vertAlign w:val="superscript"/>
                <w:lang w:eastAsia="ja-JP"/>
              </w:rPr>
              <w:t>st</w:t>
            </w:r>
            <w:r w:rsidRPr="00D852E4">
              <w:rPr>
                <w:rFonts w:ascii="Times New Roman" w:eastAsia="MS PMincho" w:hAnsi="Times New Roman"/>
                <w:color w:val="000000" w:themeColor="text1"/>
                <w:szCs w:val="22"/>
                <w:lang w:eastAsia="ja-JP"/>
              </w:rPr>
              <w:t xml:space="preserve"> bullet </w:t>
            </w:r>
            <w:r w:rsidRPr="00D852E4">
              <w:rPr>
                <w:rFonts w:ascii="Times New Roman" w:eastAsia="MS PMincho" w:hAnsi="Times New Roman" w:hint="eastAsia"/>
                <w:color w:val="000000" w:themeColor="text1"/>
                <w:szCs w:val="22"/>
                <w:lang w:eastAsia="ja-JP"/>
              </w:rPr>
              <w:t xml:space="preserve">above. </w:t>
            </w:r>
            <w:r w:rsidRPr="00D852E4">
              <w:rPr>
                <w:rFonts w:ascii="Times New Roman" w:eastAsia="MS PMincho" w:hAnsi="Times New Roman"/>
                <w:color w:val="000000" w:themeColor="text1"/>
                <w:szCs w:val="22"/>
                <w:lang w:eastAsia="ja-JP"/>
              </w:rPr>
              <w:t>If we down-select now, our view is to support Option 1-</w:t>
            </w:r>
            <w:r w:rsidR="00D51B4F" w:rsidRPr="00D852E4">
              <w:rPr>
                <w:rFonts w:ascii="Times New Roman" w:eastAsia="MS PMincho" w:hAnsi="Times New Roman"/>
                <w:color w:val="000000" w:themeColor="text1"/>
                <w:szCs w:val="22"/>
                <w:lang w:eastAsia="ja-JP"/>
              </w:rPr>
              <w:t>3</w:t>
            </w:r>
            <w:r w:rsidRPr="00D852E4">
              <w:rPr>
                <w:rFonts w:ascii="Times New Roman" w:eastAsia="MS PMincho" w:hAnsi="Times New Roman"/>
                <w:color w:val="000000" w:themeColor="text1"/>
                <w:szCs w:val="22"/>
                <w:lang w:eastAsia="ja-JP"/>
              </w:rPr>
              <w:t>, 2-2 and 3-2</w:t>
            </w:r>
            <w:r w:rsidR="00D51B4F" w:rsidRPr="00D852E4">
              <w:rPr>
                <w:rFonts w:ascii="Times New Roman" w:eastAsia="MS PMincho" w:hAnsi="Times New Roman"/>
                <w:color w:val="000000" w:themeColor="text1"/>
                <w:szCs w:val="22"/>
                <w:lang w:eastAsia="ja-JP"/>
              </w:rPr>
              <w:t xml:space="preserve">. For 120 kHz SCS, we do not see the motivation to support smaller bandwidth like 100 MHz. For 960 kHz SCS, we prefer to keep the available number of RBs as 480 kHz SCS case. </w:t>
            </w:r>
          </w:p>
        </w:tc>
      </w:tr>
      <w:tr w:rsidR="00E55017" w14:paraId="2E3AC825" w14:textId="77777777" w:rsidTr="00E1542B">
        <w:trPr>
          <w:trHeight w:val="339"/>
        </w:trPr>
        <w:tc>
          <w:tcPr>
            <w:tcW w:w="1871" w:type="dxa"/>
          </w:tcPr>
          <w:p w14:paraId="02BF5118" w14:textId="77777777" w:rsidR="00E55017" w:rsidRPr="0029466A" w:rsidRDefault="00E55017" w:rsidP="00E1542B">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0096A4BE" w14:textId="77777777" w:rsidR="00E55017" w:rsidRPr="0029466A" w:rsidRDefault="00E55017" w:rsidP="00E1542B">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9A2CD4" w14:paraId="2612C110" w14:textId="77777777" w:rsidTr="00E315BC">
        <w:trPr>
          <w:trHeight w:val="339"/>
        </w:trPr>
        <w:tc>
          <w:tcPr>
            <w:tcW w:w="1871" w:type="dxa"/>
          </w:tcPr>
          <w:p w14:paraId="4E38F43A" w14:textId="77777777" w:rsidR="009A2CD4" w:rsidRPr="00E55017" w:rsidRDefault="009A2CD4" w:rsidP="009A2CD4">
            <w:pPr>
              <w:pStyle w:val="BodyText"/>
              <w:spacing w:after="0"/>
              <w:rPr>
                <w:rFonts w:ascii="Times New Roman" w:hAnsi="Times New Roman"/>
                <w:color w:val="000000" w:themeColor="text1"/>
                <w:szCs w:val="22"/>
                <w:lang w:eastAsia="zh-CN"/>
              </w:rPr>
            </w:pPr>
          </w:p>
        </w:tc>
        <w:tc>
          <w:tcPr>
            <w:tcW w:w="8021" w:type="dxa"/>
          </w:tcPr>
          <w:p w14:paraId="79FE265D" w14:textId="77777777" w:rsidR="009A2CD4" w:rsidRDefault="009A2CD4" w:rsidP="009A2CD4">
            <w:pPr>
              <w:pStyle w:val="BodyText"/>
              <w:spacing w:after="0"/>
              <w:rPr>
                <w:rFonts w:ascii="Times New Roman" w:hAnsi="Times New Roman"/>
                <w:color w:val="000000" w:themeColor="text1"/>
                <w:szCs w:val="22"/>
                <w:lang w:eastAsia="zh-CN"/>
              </w:rPr>
            </w:pPr>
          </w:p>
        </w:tc>
      </w:tr>
      <w:tr w:rsidR="009A2CD4" w14:paraId="33B871DB" w14:textId="77777777" w:rsidTr="00E315BC">
        <w:trPr>
          <w:trHeight w:val="339"/>
        </w:trPr>
        <w:tc>
          <w:tcPr>
            <w:tcW w:w="1871" w:type="dxa"/>
          </w:tcPr>
          <w:p w14:paraId="38853F48" w14:textId="77777777" w:rsidR="009A2CD4" w:rsidRDefault="009A2CD4" w:rsidP="009A2CD4">
            <w:pPr>
              <w:pStyle w:val="BodyText"/>
              <w:spacing w:after="0" w:line="240" w:lineRule="auto"/>
              <w:rPr>
                <w:rFonts w:ascii="Times New Roman" w:hAnsi="Times New Roman"/>
                <w:szCs w:val="22"/>
                <w:lang w:eastAsia="zh-CN"/>
              </w:rPr>
            </w:pPr>
          </w:p>
        </w:tc>
        <w:tc>
          <w:tcPr>
            <w:tcW w:w="8021" w:type="dxa"/>
          </w:tcPr>
          <w:p w14:paraId="6AD97709" w14:textId="77777777" w:rsidR="009A2CD4" w:rsidRDefault="009A2CD4" w:rsidP="009A2CD4">
            <w:pPr>
              <w:pStyle w:val="BodyText"/>
              <w:spacing w:after="0" w:line="240" w:lineRule="auto"/>
              <w:rPr>
                <w:rFonts w:ascii="Times New Roman" w:hAnsi="Times New Roman"/>
                <w:szCs w:val="22"/>
                <w:lang w:eastAsia="zh-CN"/>
              </w:rPr>
            </w:pPr>
          </w:p>
        </w:tc>
      </w:tr>
    </w:tbl>
    <w:p w14:paraId="3161A37D" w14:textId="77777777" w:rsidR="00A3481F" w:rsidRPr="00E30559"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Spreadtr</w:t>
            </w:r>
            <w:r>
              <w:rPr>
                <w:rFonts w:ascii="Times New Roman" w:hAnsi="Times New Roman"/>
                <w:szCs w:val="22"/>
                <w:lang w:eastAsia="zh-CN"/>
              </w:rPr>
              <w:t>um</w:t>
            </w:r>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33F6832"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D7F12" w14:paraId="24BF02B5" w14:textId="77777777" w:rsidTr="009E78EE">
        <w:trPr>
          <w:trHeight w:val="339"/>
        </w:trPr>
        <w:tc>
          <w:tcPr>
            <w:tcW w:w="1871" w:type="dxa"/>
          </w:tcPr>
          <w:p w14:paraId="5BF83888" w14:textId="77777777" w:rsidR="00CD7F12" w:rsidRDefault="00CD7F12" w:rsidP="009E78EE">
            <w:pPr>
              <w:pStyle w:val="BodyText"/>
              <w:spacing w:after="0" w:line="240" w:lineRule="auto"/>
              <w:rPr>
                <w:rFonts w:ascii="Times New Roman" w:hAnsi="Times New Roman"/>
                <w:lang w:eastAsia="zh-CN"/>
              </w:rPr>
            </w:pPr>
          </w:p>
        </w:tc>
        <w:tc>
          <w:tcPr>
            <w:tcW w:w="8021" w:type="dxa"/>
          </w:tcPr>
          <w:p w14:paraId="5C9D9737" w14:textId="77777777" w:rsidR="00CD7F12" w:rsidRDefault="00CD7F12" w:rsidP="009E78EE">
            <w:pPr>
              <w:pStyle w:val="BodyText"/>
              <w:spacing w:after="0" w:line="240" w:lineRule="auto"/>
              <w:rPr>
                <w:rFonts w:ascii="Times New Roman" w:hAnsi="Times New Roman"/>
                <w:lang w:eastAsia="zh-CN"/>
              </w:rPr>
            </w:pPr>
          </w:p>
        </w:tc>
      </w:tr>
      <w:tr w:rsidR="00CD7F12" w14:paraId="645D645E" w14:textId="77777777" w:rsidTr="009E78EE">
        <w:trPr>
          <w:trHeight w:val="339"/>
        </w:trPr>
        <w:tc>
          <w:tcPr>
            <w:tcW w:w="1871" w:type="dxa"/>
          </w:tcPr>
          <w:p w14:paraId="4ED7988B"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03EE94"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71E474AF"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E061A8" w14:textId="77777777" w:rsidR="00CD7F12" w:rsidRDefault="00CD7F12" w:rsidP="00CD7F12">
      <w:pPr>
        <w:rPr>
          <w:lang w:eastAsia="zh-CN"/>
        </w:rPr>
      </w:pPr>
    </w:p>
    <w:p w14:paraId="540F5F5E" w14:textId="77777777" w:rsidR="00CD7F12" w:rsidRDefault="00CD7F12" w:rsidP="00CD7F12">
      <w:pPr>
        <w:pStyle w:val="Heading5"/>
      </w:pPr>
      <w:r>
        <w:rPr>
          <w:highlight w:val="cyan"/>
        </w:rPr>
        <w:t>Proposal 1-3b for discussion:</w:t>
      </w:r>
      <w:r>
        <w:t xml:space="preserve"> </w:t>
      </w:r>
    </w:p>
    <w:p w14:paraId="6CCA845E" w14:textId="7D83E6EE" w:rsidR="00CD7F12" w:rsidRDefault="00CD7F12" w:rsidP="00CD7F12">
      <w:r>
        <w:t>Send LS to RAN4 to requests feedback on their channelization de</w:t>
      </w:r>
      <w:r w:rsidR="001423F2">
        <w:t>cision</w:t>
      </w:r>
      <w:r>
        <w:t>.</w:t>
      </w:r>
    </w:p>
    <w:p w14:paraId="30450794"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5A4FFBA3" w14:textId="77777777" w:rsidTr="009E78EE">
        <w:trPr>
          <w:trHeight w:val="224"/>
        </w:trPr>
        <w:tc>
          <w:tcPr>
            <w:tcW w:w="1871" w:type="dxa"/>
            <w:shd w:val="clear" w:color="auto" w:fill="FFE599" w:themeFill="accent4" w:themeFillTint="66"/>
          </w:tcPr>
          <w:p w14:paraId="6340954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FAC9153"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5A88EB22" w14:textId="77777777" w:rsidTr="009E78EE">
        <w:trPr>
          <w:trHeight w:val="339"/>
        </w:trPr>
        <w:tc>
          <w:tcPr>
            <w:tcW w:w="1871" w:type="dxa"/>
          </w:tcPr>
          <w:p w14:paraId="497577ED" w14:textId="6F4AAAB0" w:rsidR="00CD7F12" w:rsidRPr="0029466A" w:rsidRDefault="0029466A" w:rsidP="009E78EE">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3A86A586" w14:textId="54EDACE7" w:rsidR="00CD7F12" w:rsidRPr="0029466A" w:rsidRDefault="0029466A" w:rsidP="002D7DE6">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In general, we are ok with the proposal, and the details of t</w:t>
            </w:r>
            <w:r w:rsidR="002D7DE6">
              <w:rPr>
                <w:rFonts w:ascii="Times New Roman" w:hAnsi="Times New Roman"/>
                <w:color w:val="000000" w:themeColor="text1"/>
                <w:szCs w:val="22"/>
                <w:lang w:eastAsia="zh-CN"/>
              </w:rPr>
              <w:t>he LS could be discussed late. We</w:t>
            </w:r>
            <w:r w:rsidRPr="0029466A">
              <w:rPr>
                <w:rFonts w:ascii="Times New Roman" w:hAnsi="Times New Roman"/>
                <w:color w:val="000000" w:themeColor="text1"/>
                <w:szCs w:val="22"/>
                <w:lang w:eastAsia="zh-CN"/>
              </w:rPr>
              <w:t xml:space="preserve"> believe the key </w:t>
            </w:r>
            <w:r w:rsidR="002D7DE6">
              <w:rPr>
                <w:rFonts w:ascii="Times New Roman" w:hAnsi="Times New Roman"/>
                <w:color w:val="000000" w:themeColor="text1"/>
                <w:szCs w:val="22"/>
                <w:lang w:eastAsia="zh-CN"/>
              </w:rPr>
              <w:t>information in the LS</w:t>
            </w:r>
            <w:r w:rsidRPr="0029466A">
              <w:rPr>
                <w:rFonts w:ascii="Times New Roman" w:hAnsi="Times New Roman"/>
                <w:color w:val="000000" w:themeColor="text1"/>
                <w:szCs w:val="22"/>
                <w:lang w:eastAsia="zh-CN"/>
              </w:rPr>
              <w:t xml:space="preserve">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D7F12" w14:paraId="7F4D10A0" w14:textId="77777777" w:rsidTr="009E78EE">
        <w:trPr>
          <w:trHeight w:val="339"/>
        </w:trPr>
        <w:tc>
          <w:tcPr>
            <w:tcW w:w="1871" w:type="dxa"/>
          </w:tcPr>
          <w:p w14:paraId="51B14EF1" w14:textId="4AE86A97"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A2E5A5B" w14:textId="14778B3B"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D7F12" w14:paraId="5A7C03EA" w14:textId="77777777" w:rsidTr="009E78EE">
        <w:trPr>
          <w:trHeight w:val="339"/>
        </w:trPr>
        <w:tc>
          <w:tcPr>
            <w:tcW w:w="1871" w:type="dxa"/>
          </w:tcPr>
          <w:p w14:paraId="4A83B379" w14:textId="709819CA"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98911C8" w14:textId="76547A82"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D28C5" w:rsidRPr="00EB6465" w14:paraId="1F71C7E8" w14:textId="77777777" w:rsidTr="00E37D9F">
        <w:trPr>
          <w:trHeight w:val="339"/>
        </w:trPr>
        <w:tc>
          <w:tcPr>
            <w:tcW w:w="1871" w:type="dxa"/>
          </w:tcPr>
          <w:p w14:paraId="1D1B49EE" w14:textId="77777777" w:rsidR="00DD28C5" w:rsidRPr="00EB6465" w:rsidRDefault="00DD28C5" w:rsidP="00E37D9F">
            <w:pPr>
              <w:pStyle w:val="BodyText"/>
              <w:spacing w:after="0"/>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LG Electronics</w:t>
            </w:r>
          </w:p>
        </w:tc>
        <w:tc>
          <w:tcPr>
            <w:tcW w:w="8021" w:type="dxa"/>
          </w:tcPr>
          <w:p w14:paraId="3AEFE004" w14:textId="77777777" w:rsidR="00DD28C5" w:rsidRPr="00EB6465" w:rsidRDefault="00DD28C5" w:rsidP="00E37D9F">
            <w:pPr>
              <w:pStyle w:val="BodyText"/>
              <w:spacing w:after="0" w:line="240" w:lineRule="auto"/>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Support the proposal.</w:t>
            </w:r>
          </w:p>
        </w:tc>
      </w:tr>
      <w:tr w:rsidR="009A2CD4" w:rsidRPr="00EB6465" w14:paraId="66E7899C" w14:textId="77777777" w:rsidTr="00E37D9F">
        <w:trPr>
          <w:trHeight w:val="339"/>
        </w:trPr>
        <w:tc>
          <w:tcPr>
            <w:tcW w:w="1871" w:type="dxa"/>
          </w:tcPr>
          <w:p w14:paraId="5DD52DDB" w14:textId="7DDFD2FF" w:rsidR="009A2CD4" w:rsidRPr="00D852E4" w:rsidRDefault="009A2CD4" w:rsidP="009A2CD4">
            <w:pPr>
              <w:pStyle w:val="BodyText"/>
              <w:spacing w:after="0"/>
              <w:rPr>
                <w:rFonts w:ascii="Times New Roman" w:eastAsiaTheme="minorEastAsia" w:hAnsi="Times New Roman"/>
                <w:color w:val="000000" w:themeColor="text1"/>
                <w:szCs w:val="22"/>
                <w:lang w:eastAsia="ko-KR"/>
              </w:rPr>
            </w:pPr>
            <w:r w:rsidRPr="00D852E4">
              <w:rPr>
                <w:rFonts w:ascii="Times New Roman" w:eastAsia="MS PMincho" w:hAnsi="Times New Roman" w:hint="eastAsia"/>
                <w:color w:val="000000" w:themeColor="text1"/>
                <w:szCs w:val="22"/>
                <w:lang w:eastAsia="ja-JP"/>
              </w:rPr>
              <w:t>DOCOMO</w:t>
            </w:r>
          </w:p>
        </w:tc>
        <w:tc>
          <w:tcPr>
            <w:tcW w:w="8021" w:type="dxa"/>
          </w:tcPr>
          <w:p w14:paraId="564D19E7" w14:textId="0EAE80FE" w:rsidR="009A2CD4" w:rsidRPr="00D852E4" w:rsidRDefault="009A2CD4" w:rsidP="009A2CD4">
            <w:pPr>
              <w:pStyle w:val="BodyText"/>
              <w:spacing w:after="0" w:line="240" w:lineRule="auto"/>
              <w:rPr>
                <w:rFonts w:ascii="Times New Roman" w:eastAsiaTheme="minorEastAsia" w:hAnsi="Times New Roman"/>
                <w:color w:val="000000" w:themeColor="text1"/>
                <w:szCs w:val="22"/>
                <w:lang w:eastAsia="ko-KR"/>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1-3b. </w:t>
            </w:r>
          </w:p>
        </w:tc>
      </w:tr>
      <w:tr w:rsidR="00E55017" w:rsidRPr="00EB6465" w14:paraId="6C2A6102" w14:textId="77777777" w:rsidTr="00E55017">
        <w:trPr>
          <w:trHeight w:val="339"/>
        </w:trPr>
        <w:tc>
          <w:tcPr>
            <w:tcW w:w="1871" w:type="dxa"/>
          </w:tcPr>
          <w:p w14:paraId="4E3E7E00" w14:textId="77777777" w:rsidR="00E55017" w:rsidRPr="00EB6465" w:rsidRDefault="00E55017" w:rsidP="00E1542B">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E74A6A8" w14:textId="77777777" w:rsidR="00E55017" w:rsidRPr="00EB6465" w:rsidRDefault="00E55017" w:rsidP="00E1542B">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bl>
    <w:p w14:paraId="2569C65A" w14:textId="77777777" w:rsidR="00A3481F" w:rsidRPr="00E55017"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t>[1, Futurewei]</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0C2194DD" w14:textId="040BDBCD"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CE89F3B"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D7F12" w14:paraId="36BA90D6" w14:textId="77777777" w:rsidTr="009E78EE">
        <w:trPr>
          <w:trHeight w:val="339"/>
        </w:trPr>
        <w:tc>
          <w:tcPr>
            <w:tcW w:w="1871" w:type="dxa"/>
          </w:tcPr>
          <w:p w14:paraId="425AB4F6"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2CDD094D" w14:textId="77777777" w:rsidR="00CD7F12" w:rsidRDefault="00CD7F12" w:rsidP="009E78EE">
            <w:pPr>
              <w:pStyle w:val="BodyText"/>
              <w:spacing w:after="0" w:line="240" w:lineRule="auto"/>
              <w:rPr>
                <w:rFonts w:ascii="Times New Roman" w:hAnsi="Times New Roman"/>
                <w:szCs w:val="22"/>
                <w:lang w:eastAsia="zh-CN"/>
              </w:rPr>
            </w:pPr>
          </w:p>
        </w:tc>
      </w:tr>
      <w:tr w:rsidR="00CD7F12" w14:paraId="440678F7" w14:textId="77777777" w:rsidTr="009E78EE">
        <w:trPr>
          <w:trHeight w:val="339"/>
        </w:trPr>
        <w:tc>
          <w:tcPr>
            <w:tcW w:w="1871" w:type="dxa"/>
          </w:tcPr>
          <w:p w14:paraId="2E532E9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48304B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7FC0C6C6" w14:textId="77777777" w:rsidR="00CD7F12" w:rsidRDefault="00CD7F12" w:rsidP="009E78EE">
            <w:pPr>
              <w:pStyle w:val="BodyText"/>
              <w:spacing w:after="0" w:line="240" w:lineRule="auto"/>
              <w:rPr>
                <w:rFonts w:ascii="Times New Roman" w:hAnsi="Times New Roman"/>
                <w:szCs w:val="22"/>
                <w:lang w:eastAsia="zh-CN"/>
              </w:rPr>
            </w:pPr>
            <w:r w:rsidRPr="00674678">
              <w:rPr>
                <w:rFonts w:ascii="Times New Roman" w:hAnsi="Times New Roman"/>
                <w:szCs w:val="22"/>
                <w:lang w:eastAsia="zh-CN"/>
              </w:rPr>
              <w:t xml:space="preserve">Support enhancements for multi-PDSCH/PUSCH scheduling and HARQ support with a single </w:t>
            </w:r>
            <w:r>
              <w:rPr>
                <w:rFonts w:ascii="Times New Roman" w:hAnsi="Times New Roman"/>
                <w:szCs w:val="22"/>
                <w:lang w:eastAsia="zh-CN"/>
              </w:rPr>
              <w:t>DCI is in the scope of WID.</w:t>
            </w:r>
          </w:p>
          <w:p w14:paraId="21969A6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29AF5B95"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47593301"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475B8022" w14:textId="77777777" w:rsidR="00CD7F12" w:rsidRDefault="00CD7F12" w:rsidP="00CD7F12">
      <w:pPr>
        <w:pStyle w:val="BodyText"/>
        <w:spacing w:after="0"/>
        <w:jc w:val="left"/>
        <w:rPr>
          <w:rFonts w:ascii="Times New Roman" w:hAnsi="Times New Roman"/>
          <w:szCs w:val="20"/>
          <w:lang w:eastAsia="zh-CN"/>
        </w:rPr>
      </w:pPr>
    </w:p>
    <w:p w14:paraId="1C4F817A" w14:textId="77777777" w:rsidR="00CD7F12" w:rsidRDefault="00CD7F12" w:rsidP="00CD7F12">
      <w:pPr>
        <w:pStyle w:val="Heading5"/>
      </w:pPr>
      <w:r>
        <w:rPr>
          <w:highlight w:val="cyan"/>
        </w:rPr>
        <w:t>Proposal 2-1b for discussion:</w:t>
      </w:r>
      <w:r>
        <w:t xml:space="preserve"> </w:t>
      </w:r>
    </w:p>
    <w:p w14:paraId="3126F917" w14:textId="77777777" w:rsidR="00CD7F12" w:rsidRDefault="00CD7F12" w:rsidP="00CD7F12">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F2EC40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023A7ED"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72EDDEF9"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A8FF949" w14:textId="77777777" w:rsidR="00CD7F12" w:rsidRDefault="00CD7F12" w:rsidP="00CD7F12">
      <w:pPr>
        <w:rPr>
          <w:lang w:val="en-GB"/>
        </w:rPr>
      </w:pPr>
    </w:p>
    <w:p w14:paraId="705B2CEC"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2EF44698" w14:textId="77777777" w:rsidTr="009E78EE">
        <w:trPr>
          <w:trHeight w:val="224"/>
        </w:trPr>
        <w:tc>
          <w:tcPr>
            <w:tcW w:w="1871" w:type="dxa"/>
            <w:shd w:val="clear" w:color="auto" w:fill="FFE599" w:themeFill="accent4" w:themeFillTint="66"/>
          </w:tcPr>
          <w:p w14:paraId="74D75DE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53A770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405EA283" w14:textId="77777777" w:rsidTr="009E78EE">
        <w:trPr>
          <w:trHeight w:val="339"/>
        </w:trPr>
        <w:tc>
          <w:tcPr>
            <w:tcW w:w="1871" w:type="dxa"/>
          </w:tcPr>
          <w:p w14:paraId="6C44F7E7" w14:textId="63F15D62" w:rsidR="002D7DE6" w:rsidRPr="00BF7B88" w:rsidRDefault="00BF7B88" w:rsidP="00BF7B88">
            <w:pPr>
              <w:pStyle w:val="BodyText"/>
              <w:spacing w:after="0"/>
              <w:jc w:val="left"/>
              <w:rPr>
                <w:rFonts w:ascii="Times New Roman" w:hAnsi="Times New Roman"/>
                <w:szCs w:val="22"/>
                <w:lang w:eastAsia="zh-CN"/>
              </w:rPr>
            </w:pPr>
            <w:r w:rsidRPr="00BF7B88">
              <w:rPr>
                <w:rFonts w:ascii="Times New Roman" w:hAnsi="Times New Roman"/>
                <w:szCs w:val="22"/>
                <w:lang w:eastAsia="zh-CN"/>
              </w:rPr>
              <w:t>Lenovo, Motorola Mobility</w:t>
            </w:r>
          </w:p>
        </w:tc>
        <w:tc>
          <w:tcPr>
            <w:tcW w:w="8021" w:type="dxa"/>
          </w:tcPr>
          <w:p w14:paraId="2CE74C16" w14:textId="47794E4E" w:rsidR="002D7DE6" w:rsidRPr="00BF7B88" w:rsidRDefault="00BF7B88" w:rsidP="002D7DE6">
            <w:pPr>
              <w:pStyle w:val="BodyText"/>
              <w:spacing w:after="0" w:line="240" w:lineRule="auto"/>
              <w:rPr>
                <w:rFonts w:ascii="Times New Roman" w:hAnsi="Times New Roman"/>
                <w:szCs w:val="22"/>
                <w:lang w:eastAsia="zh-CN"/>
              </w:rPr>
            </w:pPr>
            <w:r w:rsidRPr="00BF7B88">
              <w:rPr>
                <w:rFonts w:ascii="Times New Roman" w:hAnsi="Times New Roman"/>
                <w:szCs w:val="22"/>
                <w:lang w:eastAsia="zh-CN"/>
              </w:rPr>
              <w:t>We support the proposal</w:t>
            </w:r>
          </w:p>
        </w:tc>
      </w:tr>
      <w:tr w:rsidR="00CD7F12" w14:paraId="7B697800" w14:textId="77777777" w:rsidTr="009E78EE">
        <w:trPr>
          <w:trHeight w:val="339"/>
        </w:trPr>
        <w:tc>
          <w:tcPr>
            <w:tcW w:w="1871" w:type="dxa"/>
          </w:tcPr>
          <w:p w14:paraId="098D501D" w14:textId="4CB0C60B"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D4717D1" w14:textId="3DB9432C"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6A5B255A" w14:textId="77777777" w:rsidTr="009E78EE">
        <w:trPr>
          <w:trHeight w:val="339"/>
        </w:trPr>
        <w:tc>
          <w:tcPr>
            <w:tcW w:w="1871" w:type="dxa"/>
          </w:tcPr>
          <w:p w14:paraId="182D985B" w14:textId="0E336031" w:rsidR="00DD28C5" w:rsidRP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283A9461" w14:textId="2B0263FA" w:rsidR="00DD28C5" w:rsidRP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E25A91" w14:paraId="6DC689D4" w14:textId="77777777" w:rsidTr="009E78EE">
        <w:trPr>
          <w:trHeight w:val="339"/>
        </w:trPr>
        <w:tc>
          <w:tcPr>
            <w:tcW w:w="1871" w:type="dxa"/>
          </w:tcPr>
          <w:p w14:paraId="0F033834" w14:textId="5764712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098FD40C" w14:textId="5737F14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E55017" w14:paraId="2C73EED4" w14:textId="77777777" w:rsidTr="00E55017">
        <w:trPr>
          <w:trHeight w:val="339"/>
        </w:trPr>
        <w:tc>
          <w:tcPr>
            <w:tcW w:w="1871" w:type="dxa"/>
          </w:tcPr>
          <w:p w14:paraId="1C319BB0" w14:textId="77777777" w:rsidR="00E55017" w:rsidRPr="00DD28C5" w:rsidRDefault="00E55017" w:rsidP="00E1542B">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362E620A" w14:textId="77777777" w:rsidR="00E55017" w:rsidRDefault="00E55017" w:rsidP="00E1542B">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bl>
    <w:p w14:paraId="6632E3A9" w14:textId="77777777" w:rsidR="00A3481F" w:rsidRPr="00E30559"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9F5F6E9" w14:textId="33C3F270"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EE011F7" w14:textId="77777777" w:rsidR="00E30559" w:rsidRDefault="00E30559" w:rsidP="00945D79">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945D79">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rsidRPr="003D210A">
              <w:t>factory automation and industrial IoT applications</w:t>
            </w:r>
            <w:r>
              <w:t xml:space="preserve"> are questionable, since NR has been enhanced in FR1 and FR2 to address the required latency and reliability for a large range of IIoT use cases.</w:t>
            </w:r>
          </w:p>
        </w:tc>
      </w:tr>
      <w:tr w:rsidR="00CD7F12" w14:paraId="17E74237" w14:textId="77777777" w:rsidTr="009E78EE">
        <w:trPr>
          <w:trHeight w:val="339"/>
        </w:trPr>
        <w:tc>
          <w:tcPr>
            <w:tcW w:w="1871" w:type="dxa"/>
          </w:tcPr>
          <w:p w14:paraId="54E8347F"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6B32D376" w14:textId="77777777" w:rsidR="00CD7F12" w:rsidRDefault="00CD7F12" w:rsidP="009E78EE">
            <w:pPr>
              <w:pStyle w:val="BodyText"/>
              <w:spacing w:after="0" w:line="240" w:lineRule="auto"/>
              <w:rPr>
                <w:rFonts w:ascii="Times New Roman" w:hAnsi="Times New Roman"/>
                <w:szCs w:val="22"/>
                <w:lang w:eastAsia="zh-CN"/>
              </w:rPr>
            </w:pPr>
          </w:p>
        </w:tc>
      </w:tr>
      <w:tr w:rsidR="00CD7F12" w14:paraId="4453C800" w14:textId="77777777" w:rsidTr="009E78EE">
        <w:trPr>
          <w:trHeight w:val="339"/>
        </w:trPr>
        <w:tc>
          <w:tcPr>
            <w:tcW w:w="1871" w:type="dxa"/>
          </w:tcPr>
          <w:p w14:paraId="1DE404A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928DB9"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D2C8103" w14:textId="77777777" w:rsidR="00CD7F12" w:rsidRDefault="00CD7F12" w:rsidP="00CD7F12">
      <w:pPr>
        <w:pStyle w:val="BodyText"/>
        <w:spacing w:after="0"/>
        <w:jc w:val="left"/>
        <w:rPr>
          <w:rFonts w:ascii="Times New Roman" w:hAnsi="Times New Roman"/>
          <w:szCs w:val="20"/>
          <w:lang w:eastAsia="zh-CN"/>
        </w:rPr>
      </w:pPr>
    </w:p>
    <w:p w14:paraId="0F5E4834" w14:textId="77777777" w:rsidR="00CD7F12" w:rsidRDefault="00CD7F12" w:rsidP="00CD7F12">
      <w:pPr>
        <w:pStyle w:val="Heading5"/>
      </w:pPr>
      <w:r>
        <w:rPr>
          <w:highlight w:val="cyan"/>
        </w:rPr>
        <w:t>Proposal 2-2b for discussion:</w:t>
      </w:r>
      <w:r>
        <w:t xml:space="preserve"> </w:t>
      </w:r>
    </w:p>
    <w:p w14:paraId="2F04ACE3"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1694A91"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F5E8F2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9A72D15"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6D79248A" w14:textId="77777777" w:rsidR="00CD7F12" w:rsidRDefault="00CD7F12" w:rsidP="00CD7F12">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5B7BBEE3" w14:textId="77777777" w:rsidR="00CD7F12" w:rsidRDefault="00CD7F12" w:rsidP="00CD7F12">
      <w:pPr>
        <w:pStyle w:val="BodyText"/>
        <w:spacing w:after="0"/>
        <w:jc w:val="left"/>
        <w:rPr>
          <w:rFonts w:ascii="Times New Roman" w:hAnsi="Times New Roman"/>
          <w:szCs w:val="20"/>
          <w:lang w:eastAsia="zh-CN"/>
        </w:rPr>
      </w:pPr>
    </w:p>
    <w:p w14:paraId="3556F4F0"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73B42E23" w14:textId="77777777" w:rsidTr="009E78EE">
        <w:trPr>
          <w:trHeight w:val="224"/>
        </w:trPr>
        <w:tc>
          <w:tcPr>
            <w:tcW w:w="1871" w:type="dxa"/>
            <w:shd w:val="clear" w:color="auto" w:fill="FFE599" w:themeFill="accent4" w:themeFillTint="66"/>
          </w:tcPr>
          <w:p w14:paraId="63FF794C"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DD37D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7B563605" w14:textId="77777777" w:rsidTr="009E78EE">
        <w:trPr>
          <w:trHeight w:val="339"/>
        </w:trPr>
        <w:tc>
          <w:tcPr>
            <w:tcW w:w="1871" w:type="dxa"/>
          </w:tcPr>
          <w:p w14:paraId="625AD84B" w14:textId="4398BAC3" w:rsidR="002D7DE6" w:rsidRPr="00D3144E" w:rsidRDefault="00204421" w:rsidP="002D7DE6">
            <w:pPr>
              <w:pStyle w:val="BodyText"/>
              <w:spacing w:after="0"/>
              <w:rPr>
                <w:rFonts w:ascii="Times New Roman" w:hAnsi="Times New Roman"/>
                <w:szCs w:val="22"/>
                <w:lang w:eastAsia="zh-CN"/>
              </w:rPr>
            </w:pPr>
            <w:r w:rsidRPr="00D3144E">
              <w:rPr>
                <w:rFonts w:ascii="Times New Roman" w:hAnsi="Times New Roman"/>
                <w:szCs w:val="22"/>
                <w:lang w:eastAsia="zh-CN"/>
              </w:rPr>
              <w:t>Lenovo, Motorola Mobility</w:t>
            </w:r>
          </w:p>
        </w:tc>
        <w:tc>
          <w:tcPr>
            <w:tcW w:w="8021" w:type="dxa"/>
          </w:tcPr>
          <w:p w14:paraId="52289E85" w14:textId="61A577B8" w:rsidR="002D7DE6" w:rsidRPr="00D3144E" w:rsidRDefault="00204421" w:rsidP="002D7DE6">
            <w:pPr>
              <w:pStyle w:val="BodyText"/>
              <w:spacing w:after="0" w:line="240" w:lineRule="auto"/>
              <w:rPr>
                <w:rFonts w:ascii="Times New Roman" w:hAnsi="Times New Roman"/>
                <w:szCs w:val="22"/>
                <w:lang w:eastAsia="zh-CN"/>
              </w:rPr>
            </w:pPr>
            <w:r w:rsidRPr="00D3144E">
              <w:rPr>
                <w:rFonts w:ascii="Times New Roman" w:hAnsi="Times New Roman"/>
                <w:szCs w:val="22"/>
                <w:lang w:eastAsia="zh-CN"/>
              </w:rPr>
              <w:t>We are fine with the proposal</w:t>
            </w:r>
          </w:p>
        </w:tc>
      </w:tr>
      <w:tr w:rsidR="00CD7F12" w14:paraId="5833278B" w14:textId="77777777" w:rsidTr="009E78EE">
        <w:trPr>
          <w:trHeight w:val="339"/>
        </w:trPr>
        <w:tc>
          <w:tcPr>
            <w:tcW w:w="1871" w:type="dxa"/>
          </w:tcPr>
          <w:p w14:paraId="356358A0" w14:textId="49D30F2F"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3F4BC0E0" w14:textId="102A0F62"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D28C5" w14:paraId="19A9B1BE" w14:textId="77777777" w:rsidTr="009E78EE">
        <w:trPr>
          <w:trHeight w:val="339"/>
        </w:trPr>
        <w:tc>
          <w:tcPr>
            <w:tcW w:w="1871" w:type="dxa"/>
          </w:tcPr>
          <w:p w14:paraId="3D80D4FD" w14:textId="7E46A592"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277D16B" w14:textId="086B6DB5" w:rsidR="00DD28C5" w:rsidRDefault="006A59F4"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253415" w14:paraId="2738B16F" w14:textId="77777777" w:rsidTr="009E78EE">
        <w:trPr>
          <w:trHeight w:val="339"/>
        </w:trPr>
        <w:tc>
          <w:tcPr>
            <w:tcW w:w="1871" w:type="dxa"/>
          </w:tcPr>
          <w:p w14:paraId="160F8FED" w14:textId="6348EBE2" w:rsidR="00253415" w:rsidRPr="00D852E4" w:rsidRDefault="00253415" w:rsidP="00DD28C5">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6E1142B3" w14:textId="6878473A" w:rsidR="00253415" w:rsidRDefault="00253415" w:rsidP="00DD28C5">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571AE5C3" w14:textId="77777777" w:rsidTr="00E55017">
        <w:trPr>
          <w:trHeight w:val="339"/>
        </w:trPr>
        <w:tc>
          <w:tcPr>
            <w:tcW w:w="1871" w:type="dxa"/>
          </w:tcPr>
          <w:p w14:paraId="7AA27A79" w14:textId="77777777" w:rsidR="00E55017" w:rsidRPr="00DD28C5" w:rsidRDefault="00E55017" w:rsidP="00E1542B">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6416DB7" w14:textId="77777777" w:rsidR="00E55017" w:rsidRDefault="00E55017" w:rsidP="00E1542B">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bl>
    <w:p w14:paraId="1E147E86" w14:textId="77777777" w:rsidR="00CD7F12" w:rsidRDefault="00CD7F12" w:rsidP="00CD7F12">
      <w:pPr>
        <w:pStyle w:val="BodyText"/>
        <w:spacing w:after="0"/>
        <w:jc w:val="left"/>
        <w:rPr>
          <w:rFonts w:ascii="Times New Roman" w:hAnsi="Times New Roman"/>
          <w:szCs w:val="20"/>
          <w:lang w:eastAsia="zh-CN"/>
        </w:rPr>
      </w:pPr>
    </w:p>
    <w:p w14:paraId="2B462050" w14:textId="77777777" w:rsidR="00A3481F" w:rsidRPr="00E30559"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648EAA29" w14:textId="61E3CB79"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5EDAF4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D7F12" w14:paraId="79A3C218" w14:textId="77777777" w:rsidTr="009E78EE">
        <w:trPr>
          <w:trHeight w:val="339"/>
        </w:trPr>
        <w:tc>
          <w:tcPr>
            <w:tcW w:w="1871" w:type="dxa"/>
          </w:tcPr>
          <w:p w14:paraId="2ED8F0A2"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5394418E" w14:textId="77777777" w:rsidR="00CD7F12" w:rsidRDefault="00CD7F12" w:rsidP="009E78EE">
            <w:pPr>
              <w:pStyle w:val="BodyText"/>
              <w:spacing w:after="0" w:line="240" w:lineRule="auto"/>
              <w:rPr>
                <w:rFonts w:ascii="Times New Roman" w:hAnsi="Times New Roman"/>
                <w:szCs w:val="22"/>
                <w:lang w:eastAsia="zh-CN"/>
              </w:rPr>
            </w:pPr>
          </w:p>
        </w:tc>
      </w:tr>
      <w:tr w:rsidR="00CD7F12" w14:paraId="549A5589" w14:textId="77777777" w:rsidTr="009E78EE">
        <w:trPr>
          <w:trHeight w:val="339"/>
        </w:trPr>
        <w:tc>
          <w:tcPr>
            <w:tcW w:w="1871" w:type="dxa"/>
          </w:tcPr>
          <w:p w14:paraId="1A5A06E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AC8CE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FD043A8" w14:textId="77777777" w:rsidR="00CD7F12" w:rsidRDefault="00CD7F12" w:rsidP="00CD7F12">
      <w:pPr>
        <w:rPr>
          <w:lang w:val="en-GB"/>
        </w:rPr>
      </w:pPr>
      <w:r>
        <w:rPr>
          <w:lang w:val="en-GB"/>
        </w:rPr>
        <w:t xml:space="preserve">  </w:t>
      </w:r>
    </w:p>
    <w:p w14:paraId="33C06A89" w14:textId="77777777" w:rsidR="00CD7F12" w:rsidRDefault="00CD7F12" w:rsidP="00CD7F12">
      <w:pPr>
        <w:pStyle w:val="Heading5"/>
      </w:pPr>
      <w:r>
        <w:rPr>
          <w:highlight w:val="cyan"/>
        </w:rPr>
        <w:t>Proposal 2-3b for discussion:</w:t>
      </w:r>
      <w:r>
        <w:t xml:space="preserve"> </w:t>
      </w:r>
    </w:p>
    <w:p w14:paraId="77C3CFD3" w14:textId="77777777" w:rsidR="00CD7F12" w:rsidRPr="00BA43AC" w:rsidRDefault="00CD7F12" w:rsidP="00CD7F1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2E08CB7D"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22733B60"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 of k0 (PDSCH), k1 (HARQ), k2 (PUSCH)</w:t>
      </w:r>
    </w:p>
    <w:p w14:paraId="39B997DC" w14:textId="10CEB79A" w:rsidR="00CD7F12"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65663994" w14:textId="478291AE" w:rsidR="00CD7F12" w:rsidRPr="00BA43AC" w:rsidRDefault="00CD7F12" w:rsidP="002D7C4A">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w:t>
      </w:r>
      <w:r w:rsidR="00992E17">
        <w:rPr>
          <w:rFonts w:asciiTheme="minorHAnsi" w:hAnsiTheme="minorHAnsi" w:cstheme="minorHAnsi"/>
          <w:sz w:val="20"/>
          <w:szCs w:val="20"/>
        </w:rPr>
        <w:t xml:space="preserve">above </w:t>
      </w:r>
      <w:r>
        <w:rPr>
          <w:rFonts w:asciiTheme="minorHAnsi" w:hAnsiTheme="minorHAnsi" w:cstheme="minorHAnsi"/>
          <w:sz w:val="20"/>
          <w:szCs w:val="20"/>
        </w:rPr>
        <w:t xml:space="preserve">sub-bullets </w:t>
      </w:r>
      <w:r w:rsidR="002D7C4A">
        <w:rPr>
          <w:rFonts w:asciiTheme="minorHAnsi" w:hAnsiTheme="minorHAnsi" w:cstheme="minorHAnsi"/>
          <w:sz w:val="20"/>
          <w:szCs w:val="20"/>
        </w:rPr>
        <w:t xml:space="preserve">represents the priority for discussion in </w:t>
      </w:r>
      <w:r w:rsidR="002D7C4A" w:rsidRPr="002D7C4A">
        <w:rPr>
          <w:rFonts w:asciiTheme="minorHAnsi" w:hAnsiTheme="minorHAnsi" w:cstheme="minorHAnsi"/>
          <w:sz w:val="20"/>
          <w:szCs w:val="20"/>
        </w:rPr>
        <w:t>descending order</w:t>
      </w:r>
    </w:p>
    <w:p w14:paraId="20039F6D" w14:textId="77777777" w:rsidR="00CD7F12" w:rsidRPr="00BA43AC" w:rsidRDefault="00CD7F12" w:rsidP="00CD7F1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4607DD88" w14:textId="77777777" w:rsidR="00CD7F12" w:rsidRDefault="00CD7F12" w:rsidP="00CD7F12"/>
    <w:p w14:paraId="36CA8871"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4C11942F" w14:textId="77777777" w:rsidTr="009E78EE">
        <w:trPr>
          <w:trHeight w:val="224"/>
        </w:trPr>
        <w:tc>
          <w:tcPr>
            <w:tcW w:w="1871" w:type="dxa"/>
            <w:shd w:val="clear" w:color="auto" w:fill="FFE599" w:themeFill="accent4" w:themeFillTint="66"/>
          </w:tcPr>
          <w:p w14:paraId="12E12F5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3E10F37"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66522B0C" w14:textId="77777777" w:rsidTr="009E78EE">
        <w:trPr>
          <w:trHeight w:val="339"/>
        </w:trPr>
        <w:tc>
          <w:tcPr>
            <w:tcW w:w="1871" w:type="dxa"/>
          </w:tcPr>
          <w:p w14:paraId="596EBBCB" w14:textId="665DE731" w:rsidR="002D7DE6" w:rsidRPr="00445A36" w:rsidRDefault="008F7F4E" w:rsidP="002D7DE6">
            <w:pPr>
              <w:pStyle w:val="BodyText"/>
              <w:spacing w:after="0"/>
              <w:rPr>
                <w:rFonts w:ascii="Times New Roman" w:hAnsi="Times New Roman"/>
                <w:szCs w:val="22"/>
                <w:lang w:eastAsia="zh-CN"/>
              </w:rPr>
            </w:pPr>
            <w:r w:rsidRPr="00445A36">
              <w:rPr>
                <w:rFonts w:ascii="Times New Roman" w:hAnsi="Times New Roman"/>
                <w:szCs w:val="22"/>
                <w:lang w:eastAsia="zh-CN"/>
              </w:rPr>
              <w:t>Lenovo, Motorola Mobility</w:t>
            </w:r>
          </w:p>
        </w:tc>
        <w:tc>
          <w:tcPr>
            <w:tcW w:w="8021" w:type="dxa"/>
          </w:tcPr>
          <w:p w14:paraId="08274A18" w14:textId="212C65AA" w:rsidR="002D7DE6" w:rsidRPr="00445A36" w:rsidRDefault="008F7F4E" w:rsidP="002D7DE6">
            <w:pPr>
              <w:pStyle w:val="BodyText"/>
              <w:spacing w:after="0" w:line="240" w:lineRule="auto"/>
              <w:rPr>
                <w:rFonts w:ascii="Times New Roman" w:hAnsi="Times New Roman"/>
                <w:szCs w:val="22"/>
                <w:lang w:eastAsia="zh-CN"/>
              </w:rPr>
            </w:pPr>
            <w:r w:rsidRPr="00445A36">
              <w:rPr>
                <w:rFonts w:ascii="Times New Roman" w:hAnsi="Times New Roman"/>
                <w:szCs w:val="22"/>
                <w:lang w:eastAsia="zh-CN"/>
              </w:rPr>
              <w:t>We support the proposal</w:t>
            </w:r>
          </w:p>
        </w:tc>
      </w:tr>
      <w:tr w:rsidR="00CD7F12" w14:paraId="6A900A22" w14:textId="77777777" w:rsidTr="009E78EE">
        <w:trPr>
          <w:trHeight w:val="339"/>
        </w:trPr>
        <w:tc>
          <w:tcPr>
            <w:tcW w:w="1871" w:type="dxa"/>
          </w:tcPr>
          <w:p w14:paraId="794A4B44" w14:textId="4AF76A6D"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2365CBA" w14:textId="0720C64A"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1940F4D9" w14:textId="77777777" w:rsidTr="009E78EE">
        <w:trPr>
          <w:trHeight w:val="339"/>
        </w:trPr>
        <w:tc>
          <w:tcPr>
            <w:tcW w:w="1871" w:type="dxa"/>
          </w:tcPr>
          <w:p w14:paraId="32E1ADE4" w14:textId="6CD984A9"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6D8E11E" w14:textId="6FC33EAE"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7E19D9" w14:paraId="7DD0D335" w14:textId="77777777" w:rsidTr="009E78EE">
        <w:trPr>
          <w:trHeight w:val="339"/>
        </w:trPr>
        <w:tc>
          <w:tcPr>
            <w:tcW w:w="1871" w:type="dxa"/>
          </w:tcPr>
          <w:p w14:paraId="64A570C5" w14:textId="550624E9" w:rsidR="007E19D9" w:rsidRPr="00DD28C5" w:rsidRDefault="007E19D9" w:rsidP="007E19D9">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2487F7B" w14:textId="77777777" w:rsidR="007E19D9" w:rsidRDefault="007E19D9" w:rsidP="007E19D9">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w:t>
            </w:r>
            <w:r w:rsidR="00183AF3">
              <w:rPr>
                <w:rFonts w:ascii="Times New Roman" w:hAnsi="Times New Roman"/>
                <w:color w:val="000000" w:themeColor="text1"/>
                <w:szCs w:val="22"/>
                <w:lang w:eastAsia="zh-CN"/>
              </w:rPr>
              <w:t xml:space="preserve">generally </w:t>
            </w:r>
            <w:r>
              <w:rPr>
                <w:rFonts w:ascii="Times New Roman" w:hAnsi="Times New Roman"/>
                <w:color w:val="000000" w:themeColor="text1"/>
                <w:szCs w:val="22"/>
                <w:lang w:eastAsia="zh-CN"/>
              </w:rPr>
              <w:t>fine with the proposal.</w:t>
            </w:r>
          </w:p>
          <w:p w14:paraId="00F24C01" w14:textId="77777777" w:rsidR="00105C7D" w:rsidRDefault="00105C7D" w:rsidP="007E19D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 xml:space="preserve">we think not only </w:t>
            </w:r>
            <w:r w:rsidR="00B51E82">
              <w:rPr>
                <w:rFonts w:ascii="Times New Roman" w:hAnsi="Times New Roman"/>
                <w:color w:val="000000" w:themeColor="text1"/>
                <w:szCs w:val="22"/>
                <w:lang w:eastAsia="zh-CN"/>
              </w:rPr>
              <w:t xml:space="preserve">value </w:t>
            </w:r>
            <w:r w:rsidR="00B466A8">
              <w:rPr>
                <w:rFonts w:ascii="Times New Roman" w:hAnsi="Times New Roman"/>
                <w:color w:val="000000" w:themeColor="text1"/>
                <w:szCs w:val="22"/>
                <w:lang w:eastAsia="zh-CN"/>
              </w:rPr>
              <w:t xml:space="preserve">configurations need to be discussed, but also </w:t>
            </w:r>
            <w:r w:rsidR="00B642AC">
              <w:rPr>
                <w:rFonts w:ascii="Times New Roman" w:hAnsi="Times New Roman"/>
                <w:color w:val="000000" w:themeColor="text1"/>
                <w:szCs w:val="22"/>
                <w:lang w:eastAsia="zh-CN"/>
              </w:rPr>
              <w:t>default values for K0/K1/K2</w:t>
            </w:r>
            <w:r w:rsidR="00EE5501">
              <w:rPr>
                <w:rFonts w:ascii="Times New Roman" w:hAnsi="Times New Roman"/>
                <w:color w:val="000000" w:themeColor="text1"/>
                <w:szCs w:val="22"/>
                <w:lang w:eastAsia="zh-CN"/>
              </w:rPr>
              <w:t xml:space="preserve"> need to be discussed.</w:t>
            </w:r>
            <w:r w:rsidR="00B51E82">
              <w:rPr>
                <w:rFonts w:ascii="Times New Roman" w:hAnsi="Times New Roman"/>
                <w:color w:val="000000" w:themeColor="text1"/>
                <w:szCs w:val="22"/>
                <w:lang w:eastAsia="zh-CN"/>
              </w:rPr>
              <w:t xml:space="preserve"> We suggest the proposal to be modified as:</w:t>
            </w:r>
          </w:p>
          <w:p w14:paraId="464E5CD0" w14:textId="77777777" w:rsidR="00B51E82" w:rsidRPr="00BA43AC" w:rsidRDefault="00B51E82" w:rsidP="00B51E8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474B70BA" w14:textId="77777777"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34306F41" w14:textId="60200ECD"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w:t>
            </w:r>
            <w:r w:rsidRPr="00D852E4">
              <w:rPr>
                <w:rFonts w:asciiTheme="minorHAnsi" w:hAnsiTheme="minorHAnsi" w:cstheme="minorHAnsi"/>
                <w:sz w:val="20"/>
                <w:szCs w:val="20"/>
                <w:highlight w:val="yellow"/>
                <w:lang w:eastAsia="zh-CN"/>
              </w:rPr>
              <w:t>/default values</w:t>
            </w:r>
            <w:r w:rsidRPr="00BA43AC">
              <w:rPr>
                <w:rFonts w:asciiTheme="minorHAnsi" w:hAnsiTheme="minorHAnsi" w:cstheme="minorHAnsi"/>
                <w:sz w:val="20"/>
                <w:szCs w:val="20"/>
                <w:lang w:eastAsia="zh-CN"/>
              </w:rPr>
              <w:t xml:space="preserve"> of k0 (PDSCH), k1 (HARQ), k2 (PUSCH)</w:t>
            </w:r>
          </w:p>
          <w:p w14:paraId="3B1BF5D1" w14:textId="77777777" w:rsidR="00B51E82"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3AB23143" w14:textId="77777777" w:rsidR="00B51E82" w:rsidRPr="00BA43AC" w:rsidRDefault="00B51E82" w:rsidP="00B51E82">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above sub-bullets represents the priority for discussion in </w:t>
            </w:r>
            <w:r w:rsidRPr="002D7C4A">
              <w:rPr>
                <w:rFonts w:asciiTheme="minorHAnsi" w:hAnsiTheme="minorHAnsi" w:cstheme="minorHAnsi"/>
                <w:sz w:val="20"/>
                <w:szCs w:val="20"/>
              </w:rPr>
              <w:t>descending order</w:t>
            </w:r>
          </w:p>
          <w:p w14:paraId="6118A51D" w14:textId="77777777" w:rsidR="00B51E82" w:rsidRPr="00BA43AC" w:rsidRDefault="00B51E82" w:rsidP="00B51E8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39E4139A" w14:textId="6774A532" w:rsidR="00B51E82" w:rsidRPr="00B51E82" w:rsidRDefault="00B51E82" w:rsidP="007E19D9">
            <w:pPr>
              <w:pStyle w:val="BodyText"/>
              <w:spacing w:after="0" w:line="240" w:lineRule="auto"/>
              <w:rPr>
                <w:rFonts w:ascii="Times New Roman" w:eastAsiaTheme="minorEastAsia" w:hAnsi="Times New Roman"/>
                <w:szCs w:val="22"/>
                <w:lang w:eastAsia="ko-KR"/>
              </w:rPr>
            </w:pPr>
          </w:p>
        </w:tc>
      </w:tr>
      <w:tr w:rsidR="00E55017" w14:paraId="3978048A" w14:textId="77777777" w:rsidTr="00E55017">
        <w:trPr>
          <w:trHeight w:val="339"/>
        </w:trPr>
        <w:tc>
          <w:tcPr>
            <w:tcW w:w="1871" w:type="dxa"/>
          </w:tcPr>
          <w:p w14:paraId="0A66F861" w14:textId="77777777" w:rsidR="00E55017" w:rsidRPr="00DD28C5" w:rsidRDefault="00E55017" w:rsidP="00E1542B">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2B5365E0" w14:textId="7A939FFF" w:rsidR="00E55017" w:rsidRDefault="00E55017" w:rsidP="00E1542B">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bl>
    <w:p w14:paraId="55C88072" w14:textId="147705FD" w:rsidR="00A3481F" w:rsidRDefault="00A3481F">
      <w:pPr>
        <w:rPr>
          <w:lang w:val="en-GB"/>
        </w:rPr>
      </w:pP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zh-CN"/>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zh-CN"/>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zh-CN"/>
              </w:rPr>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D61F072" w14:textId="751302F7"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24A7A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2A1575" w14:paraId="22CB86A2" w14:textId="77777777" w:rsidTr="009E78EE">
        <w:trPr>
          <w:trHeight w:val="339"/>
        </w:trPr>
        <w:tc>
          <w:tcPr>
            <w:tcW w:w="1871" w:type="dxa"/>
          </w:tcPr>
          <w:p w14:paraId="2684EE3C"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54B44518" w14:textId="77777777" w:rsidR="002A1575" w:rsidRDefault="002A1575" w:rsidP="009E78EE">
            <w:pPr>
              <w:pStyle w:val="BodyText"/>
              <w:spacing w:after="0" w:line="240" w:lineRule="auto"/>
              <w:rPr>
                <w:rFonts w:ascii="Times New Roman" w:hAnsi="Times New Roman"/>
                <w:szCs w:val="22"/>
                <w:lang w:eastAsia="zh-CN"/>
              </w:rPr>
            </w:pPr>
          </w:p>
        </w:tc>
      </w:tr>
      <w:tr w:rsidR="002A1575" w14:paraId="2D045DDC" w14:textId="77777777" w:rsidTr="009E78EE">
        <w:trPr>
          <w:trHeight w:val="339"/>
        </w:trPr>
        <w:tc>
          <w:tcPr>
            <w:tcW w:w="1871" w:type="dxa"/>
          </w:tcPr>
          <w:p w14:paraId="74F8B151"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3B760AC"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B917D51" w14:textId="77777777" w:rsidR="002A1575" w:rsidRDefault="002A1575" w:rsidP="002A1575">
      <w:pPr>
        <w:rPr>
          <w:lang w:val="en-GB"/>
        </w:rPr>
      </w:pPr>
    </w:p>
    <w:p w14:paraId="37814F56" w14:textId="77777777" w:rsidR="002A1575" w:rsidRDefault="002A1575" w:rsidP="002A1575">
      <w:pPr>
        <w:pStyle w:val="Heading5"/>
      </w:pPr>
      <w:r>
        <w:rPr>
          <w:highlight w:val="cyan"/>
        </w:rPr>
        <w:t>Proposal 2-4a for discussion:</w:t>
      </w:r>
      <w:r>
        <w:t xml:space="preserve"> </w:t>
      </w:r>
    </w:p>
    <w:p w14:paraId="76CD77F2" w14:textId="77777777" w:rsidR="002A1575" w:rsidRDefault="002A1575" w:rsidP="002A1575">
      <w:pPr>
        <w:spacing w:after="0"/>
        <w:rPr>
          <w:lang w:val="en-GB"/>
        </w:rPr>
      </w:pPr>
      <w:r>
        <w:rPr>
          <w:lang w:val="en-GB"/>
        </w:rPr>
        <w:t>FFS the need for enhancements and standardization, of the following additional processing timelines:</w:t>
      </w:r>
    </w:p>
    <w:p w14:paraId="437F79B9" w14:textId="2FB9FE09"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UE PDSCH reception preparation time with cross carrier scheduling with different subcarrier spacings for PDCCH and PDSCH</w:t>
      </w:r>
    </w:p>
    <w:p w14:paraId="0C6D7CF6" w14:textId="42850468"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SRS, PUCCH, PUSCH, PRACH cancellation with dynamic SFI</w:t>
      </w:r>
    </w:p>
    <w:p w14:paraId="5F5F992B" w14:textId="081767B4"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ZP CSI Resource set activation/deactivation</w:t>
      </w:r>
    </w:p>
    <w:p w14:paraId="7184027A" w14:textId="39EAD7DB"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Application delay of the minimum scheduling offset restriction</w:t>
      </w:r>
    </w:p>
    <w:p w14:paraId="2C774679" w14:textId="7891ED76"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timing aspects related to cross carrier operation</w:t>
      </w:r>
    </w:p>
    <w:p w14:paraId="705FE5D3" w14:textId="77777777" w:rsidR="002A1575" w:rsidRDefault="002A1575" w:rsidP="002A1575">
      <w:pPr>
        <w:rPr>
          <w:lang w:val="en-GB"/>
        </w:rPr>
      </w:pPr>
    </w:p>
    <w:p w14:paraId="2A00B1E3"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271E7BD0" w14:textId="77777777" w:rsidTr="009E78EE">
        <w:trPr>
          <w:trHeight w:val="224"/>
        </w:trPr>
        <w:tc>
          <w:tcPr>
            <w:tcW w:w="1871" w:type="dxa"/>
            <w:shd w:val="clear" w:color="auto" w:fill="FFE599" w:themeFill="accent4" w:themeFillTint="66"/>
          </w:tcPr>
          <w:p w14:paraId="77B50A08"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4EDA6D"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5C69540D" w14:textId="77777777" w:rsidTr="009E78EE">
        <w:trPr>
          <w:trHeight w:val="339"/>
        </w:trPr>
        <w:tc>
          <w:tcPr>
            <w:tcW w:w="1871" w:type="dxa"/>
          </w:tcPr>
          <w:p w14:paraId="5780A9E9" w14:textId="46AE693C" w:rsidR="002D7DE6" w:rsidRPr="008F7F4E" w:rsidRDefault="00D3144E" w:rsidP="002D7DE6">
            <w:pPr>
              <w:pStyle w:val="BodyText"/>
              <w:spacing w:after="0"/>
              <w:rPr>
                <w:rFonts w:ascii="Times New Roman" w:hAnsi="Times New Roman"/>
                <w:szCs w:val="22"/>
                <w:lang w:eastAsia="zh-CN"/>
              </w:rPr>
            </w:pPr>
            <w:r w:rsidRPr="008F7F4E">
              <w:rPr>
                <w:rFonts w:ascii="Times New Roman" w:hAnsi="Times New Roman"/>
                <w:szCs w:val="22"/>
                <w:lang w:eastAsia="zh-CN"/>
              </w:rPr>
              <w:t>Lenovo, Motorola Mobility</w:t>
            </w:r>
          </w:p>
        </w:tc>
        <w:tc>
          <w:tcPr>
            <w:tcW w:w="8021" w:type="dxa"/>
          </w:tcPr>
          <w:p w14:paraId="7E033731" w14:textId="0437E80B" w:rsidR="002D7DE6" w:rsidRPr="008F7F4E" w:rsidRDefault="00D3144E" w:rsidP="002D7DE6">
            <w:pPr>
              <w:pStyle w:val="BodyText"/>
              <w:spacing w:after="0" w:line="240" w:lineRule="auto"/>
              <w:rPr>
                <w:rFonts w:ascii="Times New Roman" w:hAnsi="Times New Roman"/>
                <w:szCs w:val="22"/>
                <w:lang w:eastAsia="zh-CN"/>
              </w:rPr>
            </w:pPr>
            <w:r w:rsidRPr="008F7F4E">
              <w:rPr>
                <w:rFonts w:ascii="Times New Roman" w:hAnsi="Times New Roman"/>
                <w:szCs w:val="22"/>
                <w:lang w:eastAsia="zh-CN"/>
              </w:rPr>
              <w:t>We are fine with proposal</w:t>
            </w:r>
          </w:p>
        </w:tc>
      </w:tr>
      <w:tr w:rsidR="002A1575" w14:paraId="7F5A6F58" w14:textId="77777777" w:rsidTr="009E78EE">
        <w:trPr>
          <w:trHeight w:val="339"/>
        </w:trPr>
        <w:tc>
          <w:tcPr>
            <w:tcW w:w="1871" w:type="dxa"/>
          </w:tcPr>
          <w:p w14:paraId="4FCA5D4D" w14:textId="4BE24C7F"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16A2000" w14:textId="449F3399"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DD28C5" w14:paraId="34A07828" w14:textId="77777777" w:rsidTr="009E78EE">
        <w:trPr>
          <w:trHeight w:val="339"/>
        </w:trPr>
        <w:tc>
          <w:tcPr>
            <w:tcW w:w="1871" w:type="dxa"/>
          </w:tcPr>
          <w:p w14:paraId="4B6E90E2" w14:textId="2A31C2CF"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6BB90923" w14:textId="7E7EEED2" w:rsidR="00DD28C5" w:rsidRDefault="00DD28C5"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130A72" w14:paraId="09A22E5C" w14:textId="77777777" w:rsidTr="009E78EE">
        <w:trPr>
          <w:trHeight w:val="339"/>
        </w:trPr>
        <w:tc>
          <w:tcPr>
            <w:tcW w:w="1871" w:type="dxa"/>
          </w:tcPr>
          <w:p w14:paraId="49614F24" w14:textId="3F629173" w:rsidR="00130A72" w:rsidRPr="00DD28C5" w:rsidRDefault="00130A72" w:rsidP="00130A72">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3525E3D5" w14:textId="4372B02F" w:rsidR="00130A72" w:rsidRDefault="00130A72" w:rsidP="00130A72">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09C3B6FA" w14:textId="77777777" w:rsidTr="00E55017">
        <w:trPr>
          <w:trHeight w:val="339"/>
        </w:trPr>
        <w:tc>
          <w:tcPr>
            <w:tcW w:w="1871" w:type="dxa"/>
          </w:tcPr>
          <w:p w14:paraId="2C6316D5" w14:textId="77777777" w:rsidR="00E55017" w:rsidRPr="00DD28C5" w:rsidRDefault="00E55017" w:rsidP="00E1542B">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06FBD72" w14:textId="77777777" w:rsidR="00E55017" w:rsidRDefault="00E55017" w:rsidP="00E1542B">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[1, Futurewei] proposed the new values for the beamSwitchTiming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3336F" w14:paraId="2E1CD36F" w14:textId="77777777">
        <w:trPr>
          <w:trHeight w:val="339"/>
        </w:trPr>
        <w:tc>
          <w:tcPr>
            <w:tcW w:w="1871" w:type="dxa"/>
          </w:tcPr>
          <w:p w14:paraId="1073FE24" w14:textId="5D28110E" w:rsidR="0083336F" w:rsidRDefault="0083336F"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CE952DD" w14:textId="22E8196D"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445A36" w14:paraId="394526E6" w14:textId="77777777">
        <w:trPr>
          <w:trHeight w:val="339"/>
        </w:trPr>
        <w:tc>
          <w:tcPr>
            <w:tcW w:w="1871" w:type="dxa"/>
          </w:tcPr>
          <w:p w14:paraId="2335C6ED" w14:textId="4FDDA100"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1D39F4" w14:textId="523D2331"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52995" w14:paraId="334C61F9" w14:textId="77777777" w:rsidTr="00B52995">
        <w:trPr>
          <w:trHeight w:val="339"/>
        </w:trPr>
        <w:tc>
          <w:tcPr>
            <w:tcW w:w="1871" w:type="dxa"/>
          </w:tcPr>
          <w:p w14:paraId="0EEB9F56"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4C5CB8"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C8DB459"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sidRPr="008B634F">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sidRPr="008B634F">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E55017" w14:paraId="5908B8D3" w14:textId="77777777" w:rsidTr="00E55017">
        <w:trPr>
          <w:trHeight w:val="339"/>
        </w:trPr>
        <w:tc>
          <w:tcPr>
            <w:tcW w:w="1871" w:type="dxa"/>
          </w:tcPr>
          <w:p w14:paraId="2CCB0042" w14:textId="77777777" w:rsidR="00E55017" w:rsidRPr="00DD28C5" w:rsidRDefault="00E55017" w:rsidP="00E1542B">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02D5A432" w14:textId="77777777" w:rsidR="00E55017" w:rsidRDefault="00E55017" w:rsidP="00E1542B">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bl>
    <w:p w14:paraId="34389F70" w14:textId="77777777" w:rsidR="00A3481F" w:rsidRPr="00B52995" w:rsidRDefault="00A3481F">
      <w:pPr>
        <w:pStyle w:val="BodyText"/>
        <w:spacing w:after="0"/>
        <w:ind w:left="720"/>
        <w:jc w:val="left"/>
        <w:rPr>
          <w:rFonts w:ascii="Times New Roman" w:hAnsi="Times New Roman"/>
          <w:szCs w:val="20"/>
          <w:lang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So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(coding</w:t>
            </w:r>
            <w:r w:rsidR="00524915">
              <w:rPr>
                <w:rFonts w:ascii="Times New Roman" w:hAnsi="Times New Roman"/>
                <w:szCs w:val="22"/>
                <w:lang w:eastAsia="zh-CN"/>
              </w:rPr>
              <w:t>_</w:t>
            </w:r>
            <w:r w:rsidR="00DC29DA">
              <w:rPr>
                <w:rFonts w:ascii="Times New Roman" w:hAnsi="Times New Roman"/>
                <w:szCs w:val="22"/>
                <w:lang w:eastAsia="zh-CN"/>
              </w:rPr>
              <w:t>rate,</w:t>
            </w:r>
            <w:r w:rsidR="00524915">
              <w:rPr>
                <w:rFonts w:ascii="Times New Roman" w:hAnsi="Times New Roman"/>
                <w:szCs w:val="22"/>
                <w:lang w:eastAsia="zh-CN"/>
              </w:rPr>
              <w:t xml:space="preserve"> </w:t>
            </w:r>
            <w:r w:rsidR="00DC29DA">
              <w:rPr>
                <w:rFonts w:ascii="Times New Roman" w:hAnsi="Times New Roman"/>
                <w:szCs w:val="22"/>
                <w:lang w:eastAsia="zh-CN"/>
              </w:rPr>
              <w:t>TBS_pattern)</w:t>
            </w:r>
            <w:r w:rsidR="00524915">
              <w:rPr>
                <w:rFonts w:ascii="Times New Roman" w:hAnsi="Times New Roman"/>
                <w:szCs w:val="22"/>
                <w:lang w:eastAsia="zh-CN"/>
              </w:rPr>
              <w:t xml:space="preserve"> = constant </w:t>
            </w:r>
            <w:r w:rsidR="00DC29DA">
              <w:rPr>
                <w:rFonts w:ascii="Times New Roman" w:hAnsi="Times New Roman"/>
                <w:szCs w:val="22"/>
                <w:lang w:eastAsia="zh-CN"/>
              </w:rPr>
              <w:t xml:space="preserve"> and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540FBB" w14:textId="77777777" w:rsidR="00E30559" w:rsidRPr="003B6D3B"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7BEC5D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2A1575" w14:paraId="5AE171AF" w14:textId="77777777" w:rsidTr="009E78EE">
        <w:trPr>
          <w:trHeight w:val="339"/>
        </w:trPr>
        <w:tc>
          <w:tcPr>
            <w:tcW w:w="1871" w:type="dxa"/>
          </w:tcPr>
          <w:p w14:paraId="6F8CEAD6"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0C19F53A" w14:textId="77777777" w:rsidR="002A1575" w:rsidRDefault="002A1575" w:rsidP="009E78EE">
            <w:pPr>
              <w:pStyle w:val="BodyText"/>
              <w:spacing w:after="0" w:line="240" w:lineRule="auto"/>
              <w:rPr>
                <w:rFonts w:ascii="Times New Roman" w:hAnsi="Times New Roman"/>
                <w:szCs w:val="22"/>
                <w:lang w:eastAsia="zh-CN"/>
              </w:rPr>
            </w:pPr>
          </w:p>
        </w:tc>
      </w:tr>
      <w:tr w:rsidR="002A1575" w14:paraId="4B7BD3C6" w14:textId="77777777" w:rsidTr="009E78EE">
        <w:trPr>
          <w:trHeight w:val="339"/>
        </w:trPr>
        <w:tc>
          <w:tcPr>
            <w:tcW w:w="1871" w:type="dxa"/>
          </w:tcPr>
          <w:p w14:paraId="15D3289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0C8A61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C985830" w14:textId="3D96A198" w:rsidR="002A1575" w:rsidRDefault="002A1575"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w:t>
            </w:r>
            <w:r w:rsidR="000509A9">
              <w:rPr>
                <w:rFonts w:ascii="Times New Roman" w:hAnsi="Times New Roman"/>
                <w:szCs w:val="22"/>
                <w:lang w:eastAsia="zh-CN"/>
              </w:rPr>
              <w:t xml:space="preserve">keep </w:t>
            </w:r>
            <w:r>
              <w:rPr>
                <w:rFonts w:ascii="Times New Roman" w:hAnsi="Times New Roman"/>
                <w:szCs w:val="22"/>
                <w:lang w:eastAsia="zh-CN"/>
              </w:rPr>
              <w:t>the door open for potential PTRS enhance</w:t>
            </w:r>
            <w:r w:rsidR="000509A9">
              <w:rPr>
                <w:rFonts w:ascii="Times New Roman" w:hAnsi="Times New Roman"/>
                <w:szCs w:val="22"/>
                <w:lang w:eastAsia="zh-CN"/>
              </w:rPr>
              <w:t>ment</w:t>
            </w:r>
            <w:r>
              <w:rPr>
                <w:rFonts w:ascii="Times New Roman" w:hAnsi="Times New Roman"/>
                <w:szCs w:val="22"/>
                <w:lang w:eastAsia="zh-CN"/>
              </w:rPr>
              <w:t>.</w:t>
            </w:r>
          </w:p>
        </w:tc>
      </w:tr>
    </w:tbl>
    <w:p w14:paraId="68781E75" w14:textId="77777777" w:rsidR="002A1575" w:rsidRDefault="002A1575" w:rsidP="002A1575">
      <w:pPr>
        <w:pStyle w:val="BodyText"/>
        <w:spacing w:after="0"/>
        <w:ind w:left="720"/>
        <w:jc w:val="left"/>
        <w:rPr>
          <w:rFonts w:ascii="Times New Roman" w:hAnsi="Times New Roman"/>
          <w:szCs w:val="20"/>
          <w:lang w:val="en-GB" w:eastAsia="zh-CN"/>
        </w:rPr>
      </w:pPr>
    </w:p>
    <w:p w14:paraId="63354BF0" w14:textId="77777777" w:rsidR="002A1575" w:rsidRDefault="002A1575" w:rsidP="002A1575">
      <w:pPr>
        <w:pStyle w:val="Heading5"/>
      </w:pPr>
      <w:r>
        <w:rPr>
          <w:highlight w:val="cyan"/>
        </w:rPr>
        <w:t>Proposal 3-1b for discussion:</w:t>
      </w:r>
      <w:r>
        <w:t xml:space="preserve"> </w:t>
      </w:r>
    </w:p>
    <w:p w14:paraId="0EAF2370" w14:textId="77777777" w:rsidR="002A1575" w:rsidRDefault="002A1575" w:rsidP="002A157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6FEF2CB8" w14:textId="5F2DEF99" w:rsidR="002A1575" w:rsidRDefault="002A1575" w:rsidP="002A157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of potential PTRS enhancement </w:t>
      </w:r>
      <w:r w:rsidR="000509A9">
        <w:rPr>
          <w:rFonts w:ascii="Times New Roman" w:hAnsi="Times New Roman"/>
          <w:szCs w:val="20"/>
          <w:lang w:eastAsia="zh-CN"/>
        </w:rPr>
        <w:t xml:space="preserve">for CP-OFDM </w:t>
      </w:r>
      <w:r>
        <w:rPr>
          <w:rFonts w:ascii="Times New Roman" w:hAnsi="Times New Roman"/>
          <w:szCs w:val="20"/>
          <w:lang w:eastAsia="zh-CN"/>
        </w:rPr>
        <w:t>with respect to phase noise compensation performance. If needed, further study at least the following aspects:</w:t>
      </w:r>
    </w:p>
    <w:p w14:paraId="45936F0D"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44182841"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overhead </w:t>
      </w:r>
      <w:r w:rsidRPr="00AE0628">
        <w:rPr>
          <w:rFonts w:ascii="Times New Roman" w:hAnsi="Times New Roman"/>
          <w:szCs w:val="20"/>
          <w:lang w:eastAsia="zh-CN"/>
        </w:rPr>
        <w:t>and impact on effective coding rate</w:t>
      </w:r>
    </w:p>
    <w:p w14:paraId="6DCD19FB"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06AA040"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4592B102"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279D7A03"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5F5E8839"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89CE951" w14:textId="77777777" w:rsidR="002A1575" w:rsidRDefault="002A1575" w:rsidP="002A1575">
      <w:pPr>
        <w:pStyle w:val="BodyText"/>
        <w:spacing w:after="0"/>
        <w:rPr>
          <w:rFonts w:ascii="Times New Roman" w:hAnsi="Times New Roman"/>
          <w:szCs w:val="20"/>
          <w:lang w:eastAsia="zh-CN"/>
        </w:rPr>
      </w:pPr>
    </w:p>
    <w:p w14:paraId="46AFB6DF"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6766AEB0" w14:textId="77777777" w:rsidTr="009E78EE">
        <w:trPr>
          <w:trHeight w:val="224"/>
        </w:trPr>
        <w:tc>
          <w:tcPr>
            <w:tcW w:w="1871" w:type="dxa"/>
            <w:shd w:val="clear" w:color="auto" w:fill="FFE599" w:themeFill="accent4" w:themeFillTint="66"/>
          </w:tcPr>
          <w:p w14:paraId="5E0758CF"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E6E832"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rsidRPr="00560465" w14:paraId="7B6F8B5C" w14:textId="77777777" w:rsidTr="009E78EE">
        <w:trPr>
          <w:trHeight w:val="339"/>
        </w:trPr>
        <w:tc>
          <w:tcPr>
            <w:tcW w:w="1871" w:type="dxa"/>
          </w:tcPr>
          <w:p w14:paraId="69487EAF" w14:textId="77777777" w:rsidR="002A1575" w:rsidRPr="00560465" w:rsidRDefault="002A1575"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1D30FD3B" w14:textId="77777777" w:rsidR="002A1575" w:rsidRPr="0056046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2A1575" w:rsidRPr="00560465" w14:paraId="4F44767D" w14:textId="77777777" w:rsidTr="009E78EE">
        <w:trPr>
          <w:trHeight w:val="339"/>
        </w:trPr>
        <w:tc>
          <w:tcPr>
            <w:tcW w:w="1871" w:type="dxa"/>
          </w:tcPr>
          <w:p w14:paraId="01423AD7" w14:textId="7EDBEE66" w:rsidR="002A1575" w:rsidRPr="00560465" w:rsidRDefault="009E78EE" w:rsidP="009E78E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4ADFA9F" w14:textId="131D1DE9" w:rsidR="00645DD8" w:rsidRDefault="000E53CE" w:rsidP="009E78EE">
            <w:pPr>
              <w:pStyle w:val="BodyText"/>
              <w:spacing w:after="0"/>
              <w:rPr>
                <w:rFonts w:ascii="Times New Roman" w:hAnsi="Times New Roman"/>
                <w:szCs w:val="22"/>
                <w:lang w:eastAsia="zh-CN"/>
              </w:rPr>
            </w:pPr>
            <w:r>
              <w:rPr>
                <w:rFonts w:ascii="Times New Roman" w:hAnsi="Times New Roman"/>
                <w:szCs w:val="22"/>
                <w:lang w:eastAsia="zh-CN"/>
              </w:rPr>
              <w:t xml:space="preserve">Concerning the first bullet point, </w:t>
            </w:r>
            <w:r w:rsidR="009E78EE">
              <w:rPr>
                <w:rFonts w:ascii="Times New Roman" w:hAnsi="Times New Roman"/>
                <w:szCs w:val="22"/>
                <w:lang w:eastAsia="zh-CN"/>
              </w:rPr>
              <w:t xml:space="preserve">I don’t see much point in bringing </w:t>
            </w:r>
            <w:r>
              <w:rPr>
                <w:rFonts w:ascii="Times New Roman" w:hAnsi="Times New Roman"/>
                <w:szCs w:val="22"/>
                <w:lang w:eastAsia="zh-CN"/>
              </w:rPr>
              <w:t>it</w:t>
            </w:r>
            <w:r w:rsidR="009E78EE">
              <w:rPr>
                <w:rFonts w:ascii="Times New Roman" w:hAnsi="Times New Roman"/>
                <w:szCs w:val="22"/>
                <w:lang w:eastAsia="zh-CN"/>
              </w:rPr>
              <w:t xml:space="preserve"> back to the table and repeating the discussion from 3-1 all over again, this was already discussed, and it is </w:t>
            </w:r>
            <w:r w:rsidR="00645DD8">
              <w:rPr>
                <w:rFonts w:ascii="Times New Roman" w:hAnsi="Times New Roman"/>
                <w:szCs w:val="22"/>
                <w:lang w:eastAsia="zh-CN"/>
              </w:rPr>
              <w:t xml:space="preserve">clearly </w:t>
            </w:r>
            <w:r w:rsidR="009E78EE">
              <w:rPr>
                <w:rFonts w:ascii="Times New Roman" w:hAnsi="Times New Roman"/>
                <w:szCs w:val="22"/>
                <w:lang w:eastAsia="zh-CN"/>
              </w:rPr>
              <w:t xml:space="preserve">not agreeable for us at this point. </w:t>
            </w:r>
            <w:r w:rsidR="00645DD8">
              <w:rPr>
                <w:rFonts w:ascii="Times New Roman" w:hAnsi="Times New Roman"/>
                <w:szCs w:val="22"/>
                <w:lang w:eastAsia="zh-CN"/>
              </w:rPr>
              <w:t xml:space="preserve">Endorsing Rel.15 based on </w:t>
            </w:r>
            <w:r>
              <w:rPr>
                <w:rFonts w:ascii="Times New Roman" w:hAnsi="Times New Roman"/>
                <w:szCs w:val="22"/>
                <w:lang w:eastAsia="zh-CN"/>
              </w:rPr>
              <w:t xml:space="preserve">currently </w:t>
            </w:r>
            <w:r w:rsidR="00645DD8">
              <w:rPr>
                <w:rFonts w:ascii="Times New Roman" w:hAnsi="Times New Roman"/>
                <w:szCs w:val="22"/>
                <w:lang w:eastAsia="zh-CN"/>
              </w:rPr>
              <w:t>partial results either compromises the chances of optimizing the performance of above 52.6 GHz, or engages us on the slippery slope of double design. None of these perspectives seems a positive one, so we would like to have the first bullet point removed</w:t>
            </w:r>
            <w:r w:rsidR="009E78EE">
              <w:rPr>
                <w:rFonts w:ascii="Times New Roman" w:hAnsi="Times New Roman"/>
                <w:szCs w:val="22"/>
                <w:lang w:eastAsia="zh-CN"/>
              </w:rPr>
              <w:t>.</w:t>
            </w:r>
          </w:p>
          <w:p w14:paraId="79643C9D" w14:textId="77777777" w:rsidR="002A1575" w:rsidRDefault="00645DD8" w:rsidP="009E78E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w:t>
            </w:r>
            <w:r w:rsidR="000E53CE">
              <w:rPr>
                <w:rFonts w:ascii="Times New Roman" w:hAnsi="Times New Roman"/>
                <w:szCs w:val="22"/>
                <w:lang w:eastAsia="zh-CN"/>
              </w:rPr>
              <w:t>,</w:t>
            </w:r>
            <w:r>
              <w:rPr>
                <w:rFonts w:ascii="Times New Roman" w:hAnsi="Times New Roman"/>
                <w:szCs w:val="22"/>
                <w:lang w:eastAsia="zh-CN"/>
              </w:rPr>
              <w:t xml:space="preserve"> so we are overall supportive. </w:t>
            </w:r>
            <w:r w:rsidR="000E53CE">
              <w:rPr>
                <w:rFonts w:ascii="Times New Roman" w:hAnsi="Times New Roman"/>
                <w:szCs w:val="22"/>
                <w:lang w:eastAsia="zh-CN"/>
              </w:rPr>
              <w:t>As a general comment, most of the evaluations were performed at 60GHz. Since that phase noise is significantly stronger at 70GHz, adding “</w:t>
            </w:r>
            <w:r w:rsidR="000E53CE" w:rsidRPr="006533FA">
              <w:rPr>
                <w:rFonts w:ascii="Times New Roman" w:hAnsi="Times New Roman"/>
                <w:b/>
                <w:bCs/>
                <w:i/>
                <w:iCs/>
                <w:szCs w:val="22"/>
                <w:lang w:eastAsia="zh-CN"/>
              </w:rPr>
              <w:t>Different carrier frequencies</w:t>
            </w:r>
            <w:r w:rsidR="000E53CE">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w:t>
            </w:r>
            <w:r w:rsidR="009E78EE">
              <w:rPr>
                <w:rFonts w:ascii="Times New Roman" w:hAnsi="Times New Roman"/>
                <w:szCs w:val="22"/>
                <w:lang w:eastAsia="zh-CN"/>
              </w:rPr>
              <w:t xml:space="preserve"> </w:t>
            </w:r>
            <w:r w:rsidR="000E53CE">
              <w:rPr>
                <w:rFonts w:ascii="Times New Roman" w:hAnsi="Times New Roman"/>
                <w:szCs w:val="22"/>
                <w:lang w:eastAsia="zh-CN"/>
              </w:rPr>
              <w:t>so “</w:t>
            </w:r>
            <w:r w:rsidR="000E53CE" w:rsidRPr="006533FA">
              <w:rPr>
                <w:rFonts w:ascii="Times New Roman" w:hAnsi="Times New Roman"/>
                <w:b/>
                <w:bCs/>
                <w:i/>
                <w:iCs/>
                <w:szCs w:val="22"/>
                <w:lang w:eastAsia="zh-CN"/>
              </w:rPr>
              <w:t>considering at least the following aspects</w:t>
            </w:r>
            <w:r w:rsidR="000E53CE">
              <w:rPr>
                <w:rFonts w:ascii="Times New Roman" w:hAnsi="Times New Roman"/>
                <w:szCs w:val="22"/>
                <w:lang w:eastAsia="zh-CN"/>
              </w:rPr>
              <w:t>” should be enough.</w:t>
            </w:r>
          </w:p>
          <w:p w14:paraId="64D80BAA" w14:textId="35C23ED9" w:rsidR="00871A63" w:rsidRPr="00560465" w:rsidRDefault="00871A63" w:rsidP="009E78EE">
            <w:pPr>
              <w:pStyle w:val="BodyText"/>
              <w:spacing w:after="0"/>
              <w:rPr>
                <w:rFonts w:ascii="Times New Roman" w:hAnsi="Times New Roman"/>
                <w:szCs w:val="22"/>
                <w:lang w:eastAsia="zh-CN"/>
              </w:rPr>
            </w:pPr>
            <w:r>
              <w:rPr>
                <w:rFonts w:ascii="Times New Roman" w:hAnsi="Times New Roman"/>
                <w:szCs w:val="22"/>
                <w:lang w:eastAsia="zh-CN"/>
              </w:rPr>
              <w:t>Concerning the request from the moderator, we found in our contribution R1-2100553 that multi-</w:t>
            </w:r>
            <w:r>
              <w:t>b</w:t>
            </w:r>
            <w:r w:rsidRPr="003A2911">
              <w:t xml:space="preserve">lock PT-RS </w:t>
            </w:r>
            <w:r>
              <w:t>with cyclic sequence</w:t>
            </w:r>
            <w:r w:rsidR="006533FA">
              <w:t>, all in using a less complex detector,</w:t>
            </w:r>
            <w:r>
              <w:t xml:space="preserve"> </w:t>
            </w:r>
            <w:r w:rsidRPr="003A2911">
              <w:t xml:space="preserve">is outperforming </w:t>
            </w:r>
            <w:r>
              <w:t>both distributed PT-RS and multi-block PT-RS with non-cyclic sequence</w:t>
            </w:r>
            <w:r w:rsidR="006533FA">
              <w:t xml:space="preserve"> (decodable by de-ICI or ICI estimation filters). We tested 16QAM2/3 and 64QAM1/2 with large allocation at 60GHz and 70GHz. Performance gap, already important at 60GHz, is extremely significant at 70GHz. </w:t>
            </w:r>
          </w:p>
        </w:tc>
      </w:tr>
      <w:tr w:rsidR="00D343C1" w:rsidRPr="00560465" w14:paraId="1704BAFD" w14:textId="77777777" w:rsidTr="009E78EE">
        <w:trPr>
          <w:trHeight w:val="339"/>
        </w:trPr>
        <w:tc>
          <w:tcPr>
            <w:tcW w:w="1871" w:type="dxa"/>
          </w:tcPr>
          <w:p w14:paraId="108276C6" w14:textId="19CB567F" w:rsidR="00D343C1" w:rsidRPr="00560465"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28C208D3"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36D95374"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81349D7" w14:textId="77777777" w:rsidR="00D343C1" w:rsidRPr="00560465" w:rsidRDefault="00D343C1" w:rsidP="00D343C1">
            <w:pPr>
              <w:pStyle w:val="BodyText"/>
              <w:spacing w:after="0"/>
              <w:rPr>
                <w:rFonts w:ascii="Times New Roman" w:hAnsi="Times New Roman"/>
                <w:szCs w:val="22"/>
                <w:lang w:eastAsia="zh-CN"/>
              </w:rPr>
            </w:pPr>
          </w:p>
        </w:tc>
      </w:tr>
      <w:tr w:rsidR="00DC778F" w:rsidRPr="00560465" w14:paraId="3877AEBA" w14:textId="77777777" w:rsidTr="009E78EE">
        <w:trPr>
          <w:trHeight w:val="339"/>
        </w:trPr>
        <w:tc>
          <w:tcPr>
            <w:tcW w:w="1871" w:type="dxa"/>
          </w:tcPr>
          <w:p w14:paraId="3E104F34" w14:textId="6F0FA4A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2BB59FB" w14:textId="08635BC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785351" w:rsidRPr="00560465" w14:paraId="25C43C9D" w14:textId="77777777" w:rsidTr="009E78EE">
        <w:trPr>
          <w:trHeight w:val="339"/>
        </w:trPr>
        <w:tc>
          <w:tcPr>
            <w:tcW w:w="1871" w:type="dxa"/>
          </w:tcPr>
          <w:p w14:paraId="27A8BDF9" w14:textId="7DEC719A"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F8CC091" w14:textId="3D6140A7"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r w:rsidR="00641B41">
              <w:rPr>
                <w:rFonts w:ascii="Times New Roman" w:hAnsi="Times New Roman"/>
                <w:szCs w:val="22"/>
                <w:lang w:eastAsia="zh-CN"/>
              </w:rPr>
              <w:t xml:space="preserve">. </w:t>
            </w:r>
          </w:p>
        </w:tc>
      </w:tr>
      <w:tr w:rsidR="00DD28C5" w14:paraId="6539698B" w14:textId="77777777" w:rsidTr="00E37D9F">
        <w:trPr>
          <w:trHeight w:val="339"/>
        </w:trPr>
        <w:tc>
          <w:tcPr>
            <w:tcW w:w="1871" w:type="dxa"/>
          </w:tcPr>
          <w:p w14:paraId="4E67C76B" w14:textId="77777777" w:rsidR="00DD28C5" w:rsidRDefault="00DD28C5"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7FD1B6" w14:textId="14AB64A7" w:rsidR="00DD28C5" w:rsidRDefault="00DD28C5" w:rsidP="00DD28C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sidRPr="00DD28C5">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E5A31E7" w14:textId="2A21EC7C" w:rsidR="00DD28C5" w:rsidRDefault="00DD28C5"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sidRPr="00DD28C5">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B52995" w:rsidRPr="00560465" w14:paraId="11CF0EC6" w14:textId="77777777" w:rsidTr="00E315BC">
        <w:trPr>
          <w:trHeight w:val="339"/>
        </w:trPr>
        <w:tc>
          <w:tcPr>
            <w:tcW w:w="1871" w:type="dxa"/>
          </w:tcPr>
          <w:p w14:paraId="10683CCF" w14:textId="77777777" w:rsidR="00B52995" w:rsidRDefault="00B52995" w:rsidP="00E315BC">
            <w:pPr>
              <w:pStyle w:val="BodyText"/>
              <w:spacing w:after="0"/>
              <w:rPr>
                <w:rFonts w:ascii="Times New Roman" w:hAnsi="Times New Roman"/>
                <w:szCs w:val="22"/>
                <w:lang w:eastAsia="zh-CN"/>
              </w:rPr>
            </w:pPr>
          </w:p>
        </w:tc>
        <w:tc>
          <w:tcPr>
            <w:tcW w:w="8021" w:type="dxa"/>
          </w:tcPr>
          <w:p w14:paraId="09F186DA" w14:textId="77777777" w:rsidR="00B52995" w:rsidRDefault="00B52995" w:rsidP="00E315BC">
            <w:pPr>
              <w:pStyle w:val="BodyText"/>
              <w:spacing w:after="0"/>
              <w:rPr>
                <w:rFonts w:ascii="Times New Roman" w:hAnsi="Times New Roman"/>
                <w:szCs w:val="22"/>
                <w:lang w:eastAsia="zh-CN"/>
              </w:rPr>
            </w:pPr>
          </w:p>
        </w:tc>
      </w:tr>
      <w:tr w:rsidR="00B52995" w:rsidRPr="00560465" w14:paraId="7F619117" w14:textId="77777777" w:rsidTr="00E315BC">
        <w:trPr>
          <w:trHeight w:val="339"/>
        </w:trPr>
        <w:tc>
          <w:tcPr>
            <w:tcW w:w="1871" w:type="dxa"/>
          </w:tcPr>
          <w:p w14:paraId="4F767089"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DC810D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4F3BA0A3"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sidRPr="00B94581">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sidRPr="0002519A">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D8E6974" w14:textId="77777777" w:rsidR="00B52995" w:rsidRDefault="00B52995" w:rsidP="00E315BC">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sidRPr="0011730C">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1B70519F" w14:textId="77777777" w:rsidR="00B52995" w:rsidRDefault="00B52995" w:rsidP="00E315BC">
            <w:pPr>
              <w:pStyle w:val="BodyText"/>
              <w:spacing w:after="0"/>
              <w:rPr>
                <w:rFonts w:ascii="Times New Roman" w:hAnsi="Times New Roman"/>
                <w:szCs w:val="20"/>
              </w:rPr>
            </w:pPr>
          </w:p>
          <w:p w14:paraId="3EF8095E" w14:textId="77777777" w:rsidR="00B52995" w:rsidRDefault="00B52995" w:rsidP="00E315BC">
            <w:pPr>
              <w:pStyle w:val="BodyText"/>
              <w:spacing w:after="0"/>
              <w:rPr>
                <w:rFonts w:ascii="Times New Roman" w:hAnsi="Times New Roman"/>
                <w:szCs w:val="20"/>
              </w:rPr>
            </w:pPr>
            <w:r>
              <w:rPr>
                <w:rFonts w:ascii="Times New Roman" w:hAnsi="Times New Roman"/>
                <w:szCs w:val="20"/>
              </w:rPr>
              <w:t>Respond to Samsung’s comment:</w:t>
            </w:r>
          </w:p>
          <w:p w14:paraId="4C8C355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39E7FEF0"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142C01FA"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sidRPr="007D381C">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7547D8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5D081DC2" w14:textId="77777777" w:rsidR="00B52995" w:rsidRPr="002A1575" w:rsidRDefault="00B52995" w:rsidP="00B52995">
      <w:pPr>
        <w:pStyle w:val="BodyText"/>
        <w:spacing w:after="0"/>
        <w:jc w:val="left"/>
        <w:rPr>
          <w:rFonts w:ascii="Times New Roman" w:hAnsi="Times New Roman"/>
          <w:szCs w:val="20"/>
          <w:lang w:eastAsia="zh-CN"/>
        </w:rPr>
      </w:pPr>
    </w:p>
    <w:p w14:paraId="1B6A85CD" w14:textId="77777777" w:rsidR="00B52995" w:rsidRDefault="00B52995" w:rsidP="00B52995">
      <w:pPr>
        <w:pStyle w:val="Heading5"/>
      </w:pPr>
      <w:r>
        <w:rPr>
          <w:highlight w:val="cyan"/>
        </w:rPr>
        <w:t>Proposal 3-1c for discussion:</w:t>
      </w:r>
      <w:r>
        <w:t xml:space="preserve"> </w:t>
      </w:r>
    </w:p>
    <w:p w14:paraId="609BD9A5" w14:textId="77777777" w:rsidR="00B52995"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55F9766B" w14:textId="77777777" w:rsidR="00B52995" w:rsidRDefault="00B52995" w:rsidP="00B5299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E40BACA"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744AC201"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3018C68"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746F4A" w14:textId="77777777" w:rsidR="00B52995" w:rsidRDefault="00B52995" w:rsidP="00B52995">
      <w:pPr>
        <w:pStyle w:val="BodyText"/>
        <w:spacing w:after="0"/>
        <w:rPr>
          <w:rFonts w:ascii="Times New Roman" w:hAnsi="Times New Roman"/>
          <w:szCs w:val="20"/>
          <w:lang w:eastAsia="zh-CN"/>
        </w:rPr>
      </w:pPr>
    </w:p>
    <w:p w14:paraId="16DE26F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86FC859" w14:textId="77777777" w:rsidTr="00E315BC">
        <w:trPr>
          <w:trHeight w:val="224"/>
        </w:trPr>
        <w:tc>
          <w:tcPr>
            <w:tcW w:w="1871" w:type="dxa"/>
            <w:shd w:val="clear" w:color="auto" w:fill="FFE599" w:themeFill="accent4" w:themeFillTint="66"/>
          </w:tcPr>
          <w:p w14:paraId="6389138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BF781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rsidRPr="00560465" w14:paraId="72496D59" w14:textId="77777777" w:rsidTr="00E1542B">
        <w:trPr>
          <w:trHeight w:val="339"/>
        </w:trPr>
        <w:tc>
          <w:tcPr>
            <w:tcW w:w="1871" w:type="dxa"/>
          </w:tcPr>
          <w:p w14:paraId="7DF4A947" w14:textId="77777777" w:rsidR="00E55017" w:rsidRPr="00560465" w:rsidRDefault="00E55017" w:rsidP="00E1542B">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E0F0660" w14:textId="3B404BF3" w:rsidR="00E55017" w:rsidRDefault="00E55017" w:rsidP="00E1542B">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17454D7" w14:textId="77777777" w:rsidR="00E55017" w:rsidRDefault="00E55017" w:rsidP="00E1542B">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E765EB" w14:textId="77777777" w:rsidR="00E55017" w:rsidRDefault="00E55017" w:rsidP="00E1542B">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69BCDF7" w14:textId="249E4471" w:rsidR="00E55017" w:rsidRPr="00E55017" w:rsidRDefault="00E55017" w:rsidP="00E5501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68F9399" w14:textId="2608ABFC" w:rsidR="00E55017" w:rsidRDefault="00E55017" w:rsidP="00E55017">
            <w:pPr>
              <w:pStyle w:val="ListParagraph"/>
              <w:numPr>
                <w:ilvl w:val="0"/>
                <w:numId w:val="11"/>
              </w:numPr>
              <w:rPr>
                <w:rFonts w:ascii="Times New Roman" w:hAnsi="Times New Roman"/>
                <w:sz w:val="20"/>
                <w:szCs w:val="20"/>
              </w:rPr>
            </w:pPr>
            <w:del w:id="7" w:author="David mazzarese" w:date="2021-02-01T16:21:00Z">
              <w:r w:rsidDel="00E55017">
                <w:rPr>
                  <w:rFonts w:ascii="Times New Roman" w:hAnsi="Times New Roman"/>
                  <w:sz w:val="20"/>
                  <w:szCs w:val="20"/>
                </w:rPr>
                <w:delText>Existing PTRS design for CP-OFDM is supported for NR operation in 52.6 to 71 GHz.</w:delText>
              </w:r>
            </w:del>
          </w:p>
          <w:p w14:paraId="6D1E12D8" w14:textId="77777777" w:rsidR="00E55017" w:rsidRDefault="00E55017" w:rsidP="00E5501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35C5E680" w14:textId="40B62079"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428840F" w14:textId="77777777"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215EF8D6" w14:textId="77777777" w:rsidR="00E55017" w:rsidRDefault="00E55017" w:rsidP="00E55017">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7964B1D2" w14:textId="781AF6ED" w:rsidR="00E55017" w:rsidRPr="00E55017" w:rsidRDefault="00E55017" w:rsidP="00E55017">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092BD9A6" w14:textId="77777777" w:rsidR="00E55017" w:rsidRPr="00E55017" w:rsidRDefault="00E55017" w:rsidP="00E1542B">
            <w:pPr>
              <w:pStyle w:val="BodyText"/>
              <w:spacing w:after="0" w:line="240" w:lineRule="auto"/>
              <w:rPr>
                <w:rFonts w:ascii="Times New Roman" w:hAnsi="Times New Roman"/>
                <w:szCs w:val="22"/>
                <w:lang w:eastAsia="zh-CN"/>
              </w:rPr>
            </w:pPr>
          </w:p>
        </w:tc>
      </w:tr>
      <w:tr w:rsidR="00B52995" w:rsidRPr="00560465" w14:paraId="7A8D99F1" w14:textId="77777777" w:rsidTr="00E315BC">
        <w:trPr>
          <w:trHeight w:val="339"/>
        </w:trPr>
        <w:tc>
          <w:tcPr>
            <w:tcW w:w="1871" w:type="dxa"/>
          </w:tcPr>
          <w:p w14:paraId="7365FA09" w14:textId="77777777" w:rsidR="00B52995" w:rsidRPr="00E55017" w:rsidRDefault="00B52995" w:rsidP="00E315BC">
            <w:pPr>
              <w:pStyle w:val="BodyText"/>
              <w:spacing w:after="0"/>
              <w:rPr>
                <w:rFonts w:ascii="Times New Roman" w:hAnsi="Times New Roman"/>
                <w:szCs w:val="22"/>
                <w:lang w:eastAsia="zh-CN"/>
              </w:rPr>
            </w:pPr>
          </w:p>
        </w:tc>
        <w:tc>
          <w:tcPr>
            <w:tcW w:w="8021" w:type="dxa"/>
          </w:tcPr>
          <w:p w14:paraId="2A362747" w14:textId="77777777" w:rsidR="00B52995" w:rsidRPr="00560465" w:rsidRDefault="00B52995" w:rsidP="00E315BC">
            <w:pPr>
              <w:pStyle w:val="BodyText"/>
              <w:spacing w:after="0" w:line="240" w:lineRule="auto"/>
              <w:rPr>
                <w:rFonts w:ascii="Times New Roman" w:hAnsi="Times New Roman"/>
                <w:szCs w:val="22"/>
                <w:lang w:eastAsia="zh-CN"/>
              </w:rPr>
            </w:pPr>
          </w:p>
        </w:tc>
      </w:tr>
      <w:tr w:rsidR="00B52995" w:rsidRPr="00560465" w14:paraId="75CE6EC3" w14:textId="77777777" w:rsidTr="00E315BC">
        <w:trPr>
          <w:trHeight w:val="339"/>
        </w:trPr>
        <w:tc>
          <w:tcPr>
            <w:tcW w:w="1871" w:type="dxa"/>
          </w:tcPr>
          <w:p w14:paraId="2557B9E0" w14:textId="77777777" w:rsidR="00B52995" w:rsidRPr="00560465" w:rsidRDefault="00B52995" w:rsidP="00E315BC">
            <w:pPr>
              <w:pStyle w:val="BodyText"/>
              <w:spacing w:after="0"/>
              <w:rPr>
                <w:rFonts w:ascii="Times New Roman" w:hAnsi="Times New Roman"/>
                <w:szCs w:val="22"/>
                <w:lang w:eastAsia="zh-CN"/>
              </w:rPr>
            </w:pPr>
          </w:p>
        </w:tc>
        <w:tc>
          <w:tcPr>
            <w:tcW w:w="8021" w:type="dxa"/>
          </w:tcPr>
          <w:p w14:paraId="31827BA6" w14:textId="77777777" w:rsidR="00B52995" w:rsidRPr="00560465" w:rsidRDefault="00B52995" w:rsidP="00E315BC">
            <w:pPr>
              <w:pStyle w:val="BodyText"/>
              <w:spacing w:after="0"/>
              <w:rPr>
                <w:rFonts w:ascii="Times New Roman" w:hAnsi="Times New Roman"/>
                <w:szCs w:val="22"/>
                <w:lang w:eastAsia="zh-CN"/>
              </w:rPr>
            </w:pPr>
          </w:p>
        </w:tc>
      </w:tr>
      <w:tr w:rsidR="00B52995" w:rsidRPr="00560465" w14:paraId="42379067" w14:textId="77777777" w:rsidTr="00E315BC">
        <w:trPr>
          <w:trHeight w:val="339"/>
        </w:trPr>
        <w:tc>
          <w:tcPr>
            <w:tcW w:w="1871" w:type="dxa"/>
          </w:tcPr>
          <w:p w14:paraId="0B7C186B" w14:textId="77777777" w:rsidR="00B52995" w:rsidRPr="00560465" w:rsidRDefault="00B52995" w:rsidP="00E315BC">
            <w:pPr>
              <w:pStyle w:val="BodyText"/>
              <w:spacing w:after="0"/>
              <w:rPr>
                <w:rFonts w:ascii="Times New Roman" w:hAnsi="Times New Roman"/>
                <w:szCs w:val="22"/>
                <w:lang w:eastAsia="zh-CN"/>
              </w:rPr>
            </w:pPr>
          </w:p>
        </w:tc>
        <w:tc>
          <w:tcPr>
            <w:tcW w:w="8021" w:type="dxa"/>
          </w:tcPr>
          <w:p w14:paraId="32C171CD" w14:textId="77777777" w:rsidR="00B52995" w:rsidRPr="00560465" w:rsidRDefault="00B52995" w:rsidP="00E315BC">
            <w:pPr>
              <w:pStyle w:val="BodyText"/>
              <w:spacing w:after="0"/>
              <w:rPr>
                <w:rFonts w:ascii="Times New Roman" w:hAnsi="Times New Roman"/>
                <w:szCs w:val="22"/>
                <w:lang w:eastAsia="zh-CN"/>
              </w:rPr>
            </w:pPr>
          </w:p>
        </w:tc>
      </w:tr>
    </w:tbl>
    <w:p w14:paraId="5BC833E0" w14:textId="77777777" w:rsidR="00A3481F" w:rsidRPr="00DD28C5" w:rsidRDefault="00A3481F" w:rsidP="00E30559">
      <w:pPr>
        <w:pStyle w:val="BodyText"/>
        <w:spacing w:after="0"/>
        <w:jc w:val="left"/>
        <w:rPr>
          <w:rFonts w:ascii="Times New Roman" w:hAnsi="Times New Roman"/>
          <w:szCs w:val="20"/>
          <w:lang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BAABF7" w14:textId="77777777" w:rsidR="00E30559" w:rsidRPr="003B6D3B"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r w:rsidR="002A1575" w:rsidRPr="007A0CF7" w14:paraId="0E28FD44" w14:textId="77777777" w:rsidTr="00E30559">
        <w:trPr>
          <w:trHeight w:val="339"/>
        </w:trPr>
        <w:tc>
          <w:tcPr>
            <w:tcW w:w="1871" w:type="dxa"/>
          </w:tcPr>
          <w:p w14:paraId="044A219D" w14:textId="77777777" w:rsidR="002A1575" w:rsidRDefault="002A1575" w:rsidP="00945D79">
            <w:pPr>
              <w:pStyle w:val="BodyText"/>
              <w:spacing w:after="0" w:line="240" w:lineRule="auto"/>
              <w:rPr>
                <w:rFonts w:ascii="Times New Roman" w:hAnsi="Times New Roman"/>
                <w:szCs w:val="20"/>
                <w:lang w:eastAsia="zh-CN"/>
              </w:rPr>
            </w:pPr>
          </w:p>
        </w:tc>
        <w:tc>
          <w:tcPr>
            <w:tcW w:w="8021" w:type="dxa"/>
          </w:tcPr>
          <w:p w14:paraId="2AF82ED2" w14:textId="77777777" w:rsidR="002A1575" w:rsidRDefault="002A1575" w:rsidP="00945D79">
            <w:pPr>
              <w:pStyle w:val="BodyText"/>
              <w:spacing w:after="0" w:line="240" w:lineRule="auto"/>
              <w:rPr>
                <w:rFonts w:ascii="Times New Roman" w:hAnsi="Times New Roman"/>
                <w:szCs w:val="20"/>
                <w:lang w:eastAsia="zh-CN"/>
              </w:rPr>
            </w:pPr>
          </w:p>
        </w:tc>
      </w:tr>
      <w:tr w:rsidR="002A1575" w:rsidRPr="007A0CF7" w14:paraId="5CA38369" w14:textId="77777777" w:rsidTr="00E30559">
        <w:trPr>
          <w:trHeight w:val="339"/>
        </w:trPr>
        <w:tc>
          <w:tcPr>
            <w:tcW w:w="1871" w:type="dxa"/>
          </w:tcPr>
          <w:p w14:paraId="5173B43C" w14:textId="3184574E"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D641B4" w14:textId="520043B0"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1128E0C3" w14:textId="77777777" w:rsidR="00A3481F" w:rsidRPr="00E30559" w:rsidRDefault="00A3481F">
      <w:pPr>
        <w:pStyle w:val="BodyText"/>
        <w:spacing w:after="0"/>
        <w:jc w:val="left"/>
        <w:rPr>
          <w:rFonts w:ascii="Times New Roman" w:hAnsi="Times New Roman"/>
          <w:szCs w:val="20"/>
          <w:lang w:eastAsia="zh-CN"/>
        </w:rPr>
      </w:pPr>
    </w:p>
    <w:p w14:paraId="5A6C0E30" w14:textId="09FB2B0A" w:rsidR="002A1575" w:rsidRDefault="002A1575" w:rsidP="002A1575">
      <w:pPr>
        <w:pStyle w:val="Heading5"/>
      </w:pPr>
      <w:r>
        <w:rPr>
          <w:highlight w:val="cyan"/>
        </w:rPr>
        <w:t>Proposal 3-2a for discussion:</w:t>
      </w:r>
      <w:r>
        <w:t xml:space="preserve"> </w:t>
      </w:r>
    </w:p>
    <w:p w14:paraId="03AEE3F2" w14:textId="6580626D" w:rsidR="002A1575" w:rsidRPr="002A1575" w:rsidRDefault="002A1575" w:rsidP="00992E17">
      <w:pPr>
        <w:spacing w:after="0"/>
        <w:rPr>
          <w:lang w:val="en-GB"/>
        </w:rPr>
      </w:pPr>
      <w:r>
        <w:t>Companies are encouraged to study at least the following aspect</w:t>
      </w:r>
      <w:r w:rsidR="00DA5F5F">
        <w:t>s</w:t>
      </w:r>
      <w:r>
        <w:t xml:space="preserve"> for potential PTRS enhancement</w:t>
      </w:r>
      <w:r w:rsidR="000509A9">
        <w:t xml:space="preserve"> for DFT-s-OFDM for NR operation in 52.6 to 71 GHz</w:t>
      </w:r>
    </w:p>
    <w:p w14:paraId="63FD8C3F" w14:textId="45522585" w:rsidR="00DA5F5F" w:rsidRDefault="00DA5F5F" w:rsidP="00992E1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E69373A" w14:textId="5FEB7E28" w:rsidR="002A1575" w:rsidRDefault="002A1575" w:rsidP="00992E1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578AC93" w14:textId="77777777" w:rsidR="002A1575" w:rsidRDefault="002A1575" w:rsidP="002A1575">
      <w:pPr>
        <w:pStyle w:val="BodyText"/>
        <w:spacing w:after="0"/>
        <w:rPr>
          <w:rFonts w:ascii="Times New Roman" w:hAnsi="Times New Roman"/>
          <w:szCs w:val="20"/>
          <w:lang w:eastAsia="zh-CN"/>
        </w:rPr>
      </w:pPr>
    </w:p>
    <w:p w14:paraId="21814AA9" w14:textId="77777777" w:rsidR="002A1575" w:rsidRDefault="002A1575" w:rsidP="002A1575">
      <w:pPr>
        <w:pStyle w:val="BodyText"/>
        <w:spacing w:after="0"/>
        <w:rPr>
          <w:rFonts w:ascii="Times New Roman" w:hAnsi="Times New Roman"/>
          <w:szCs w:val="20"/>
          <w:lang w:eastAsia="zh-CN"/>
        </w:rPr>
      </w:pPr>
    </w:p>
    <w:p w14:paraId="781A0544" w14:textId="77777777" w:rsidR="002A1575" w:rsidRDefault="002A1575" w:rsidP="002A157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32679CAD" w14:textId="77777777" w:rsidTr="009E78EE">
        <w:trPr>
          <w:trHeight w:val="224"/>
        </w:trPr>
        <w:tc>
          <w:tcPr>
            <w:tcW w:w="1871" w:type="dxa"/>
            <w:shd w:val="clear" w:color="auto" w:fill="FFE599" w:themeFill="accent4" w:themeFillTint="66"/>
          </w:tcPr>
          <w:p w14:paraId="1948F3AC"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8CB9A"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A1575" w14:paraId="61C447EE" w14:textId="77777777" w:rsidTr="009E78EE">
        <w:trPr>
          <w:trHeight w:val="339"/>
        </w:trPr>
        <w:tc>
          <w:tcPr>
            <w:tcW w:w="1871" w:type="dxa"/>
          </w:tcPr>
          <w:p w14:paraId="4BF2687F" w14:textId="464FD646"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9FAD33" w14:textId="22317907"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D343C1" w14:paraId="6655D6AA" w14:textId="77777777" w:rsidTr="009E78EE">
        <w:trPr>
          <w:trHeight w:val="339"/>
        </w:trPr>
        <w:tc>
          <w:tcPr>
            <w:tcW w:w="1871" w:type="dxa"/>
          </w:tcPr>
          <w:p w14:paraId="42085D76" w14:textId="1E9BC804"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F65633" w14:textId="5954F766"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2A1575" w14:paraId="001F509C" w14:textId="77777777" w:rsidTr="009E78EE">
        <w:trPr>
          <w:trHeight w:val="339"/>
        </w:trPr>
        <w:tc>
          <w:tcPr>
            <w:tcW w:w="1871" w:type="dxa"/>
          </w:tcPr>
          <w:p w14:paraId="0619266E" w14:textId="18AB71E1"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DE4084E" w14:textId="76A073C3"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85351" w14:paraId="6274286B" w14:textId="77777777" w:rsidTr="009E78EE">
        <w:trPr>
          <w:trHeight w:val="339"/>
        </w:trPr>
        <w:tc>
          <w:tcPr>
            <w:tcW w:w="1871" w:type="dxa"/>
          </w:tcPr>
          <w:p w14:paraId="2D9C4633" w14:textId="6285DE9D"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F3DD729" w14:textId="44BA2080"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E37D9F" w14:paraId="561FED74" w14:textId="77777777" w:rsidTr="00E37D9F">
        <w:trPr>
          <w:trHeight w:val="339"/>
        </w:trPr>
        <w:tc>
          <w:tcPr>
            <w:tcW w:w="1871" w:type="dxa"/>
          </w:tcPr>
          <w:p w14:paraId="0CFEAFF2" w14:textId="77777777" w:rsidR="00E37D9F" w:rsidRDefault="00E37D9F"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216B59" w14:textId="55C6EC37" w:rsidR="00E37D9F" w:rsidRDefault="00E37D9F"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E55017" w14:paraId="0F57585E" w14:textId="77777777" w:rsidTr="00E55017">
        <w:trPr>
          <w:trHeight w:val="339"/>
        </w:trPr>
        <w:tc>
          <w:tcPr>
            <w:tcW w:w="1871" w:type="dxa"/>
          </w:tcPr>
          <w:p w14:paraId="150C0DFA" w14:textId="77777777" w:rsidR="00E55017" w:rsidRPr="00DD28C5" w:rsidRDefault="00E55017" w:rsidP="00E1542B">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0A80EED7" w14:textId="77777777" w:rsidR="00E55017" w:rsidRDefault="00E55017" w:rsidP="00E1542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bl>
    <w:p w14:paraId="68435FA5" w14:textId="77777777" w:rsidR="00A3481F" w:rsidRPr="00E55017"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InterDigital]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w:t>
            </w:r>
            <w:r w:rsidR="00524915">
              <w:rPr>
                <w:rFonts w:ascii="Times New Roman" w:hAnsi="Times New Roman"/>
                <w:szCs w:val="22"/>
                <w:lang w:eastAsia="zh-CN"/>
              </w:rPr>
              <w:t xml:space="preserve"> i.e. (coding_rate, TBS_pattern)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6756041"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0509A9" w14:paraId="036480FF" w14:textId="77777777" w:rsidTr="009E78EE">
        <w:trPr>
          <w:trHeight w:val="339"/>
        </w:trPr>
        <w:tc>
          <w:tcPr>
            <w:tcW w:w="1871" w:type="dxa"/>
          </w:tcPr>
          <w:p w14:paraId="06855336" w14:textId="77777777" w:rsidR="000509A9" w:rsidRDefault="000509A9" w:rsidP="009E78EE">
            <w:pPr>
              <w:pStyle w:val="BodyText"/>
              <w:spacing w:after="0" w:line="240" w:lineRule="auto"/>
              <w:rPr>
                <w:rFonts w:ascii="Times New Roman" w:hAnsi="Times New Roman"/>
                <w:szCs w:val="22"/>
                <w:lang w:eastAsia="zh-CN"/>
              </w:rPr>
            </w:pPr>
          </w:p>
        </w:tc>
        <w:tc>
          <w:tcPr>
            <w:tcW w:w="8021" w:type="dxa"/>
          </w:tcPr>
          <w:p w14:paraId="43D5FD55" w14:textId="77777777" w:rsidR="000509A9" w:rsidRDefault="000509A9" w:rsidP="009E78EE">
            <w:pPr>
              <w:pStyle w:val="BodyText"/>
              <w:spacing w:after="0" w:line="240" w:lineRule="auto"/>
              <w:rPr>
                <w:rFonts w:ascii="Times New Roman" w:hAnsi="Times New Roman"/>
                <w:szCs w:val="22"/>
                <w:lang w:eastAsia="zh-CN"/>
              </w:rPr>
            </w:pPr>
          </w:p>
        </w:tc>
      </w:tr>
      <w:tr w:rsidR="000509A9" w14:paraId="5871E930" w14:textId="77777777" w:rsidTr="009E78EE">
        <w:trPr>
          <w:trHeight w:val="339"/>
        </w:trPr>
        <w:tc>
          <w:tcPr>
            <w:tcW w:w="1871" w:type="dxa"/>
          </w:tcPr>
          <w:p w14:paraId="41B56551"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FCB47B"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7A4CDA5" w14:textId="40908C23" w:rsidR="000509A9" w:rsidRDefault="000509A9"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50BC3C3" w14:textId="77777777" w:rsidR="000509A9" w:rsidRDefault="000509A9" w:rsidP="000509A9">
      <w:pPr>
        <w:pStyle w:val="BodyText"/>
        <w:spacing w:after="0"/>
        <w:ind w:left="720"/>
        <w:jc w:val="left"/>
        <w:rPr>
          <w:rFonts w:ascii="Times New Roman" w:hAnsi="Times New Roman"/>
          <w:szCs w:val="20"/>
          <w:lang w:val="en-GB" w:eastAsia="zh-CN"/>
        </w:rPr>
      </w:pPr>
    </w:p>
    <w:p w14:paraId="4F61C3D7" w14:textId="77777777" w:rsidR="000509A9" w:rsidRDefault="000509A9" w:rsidP="000509A9">
      <w:pPr>
        <w:pStyle w:val="BodyText"/>
        <w:spacing w:after="0"/>
        <w:jc w:val="left"/>
        <w:rPr>
          <w:rFonts w:ascii="Times New Roman" w:hAnsi="Times New Roman"/>
          <w:szCs w:val="20"/>
          <w:lang w:eastAsia="zh-CN"/>
        </w:rPr>
      </w:pPr>
    </w:p>
    <w:p w14:paraId="74A2EB30" w14:textId="77777777" w:rsidR="000509A9" w:rsidRDefault="000509A9" w:rsidP="000509A9">
      <w:pPr>
        <w:pStyle w:val="Heading5"/>
      </w:pPr>
      <w:r>
        <w:rPr>
          <w:highlight w:val="cyan"/>
        </w:rPr>
        <w:t>Proposal 4-1b for discussion:</w:t>
      </w:r>
      <w:r>
        <w:t xml:space="preserve"> </w:t>
      </w:r>
    </w:p>
    <w:p w14:paraId="292599B5"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286859B"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1DC03E69" w14:textId="77777777" w:rsidR="000509A9" w:rsidRPr="004E1403" w:rsidRDefault="000509A9" w:rsidP="000509A9">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3271756" w14:textId="77777777" w:rsidR="000509A9" w:rsidRDefault="000509A9" w:rsidP="000509A9">
      <w:pPr>
        <w:pStyle w:val="BodyText"/>
        <w:spacing w:after="0"/>
        <w:rPr>
          <w:rFonts w:asciiTheme="minorHAnsi" w:hAnsiTheme="minorHAnsi" w:cstheme="minorHAnsi"/>
          <w:szCs w:val="20"/>
          <w:lang w:eastAsia="zh-CN"/>
        </w:rPr>
      </w:pPr>
    </w:p>
    <w:p w14:paraId="3DB72C3D"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6210628D" w14:textId="77777777" w:rsidTr="009E78EE">
        <w:trPr>
          <w:trHeight w:val="224"/>
        </w:trPr>
        <w:tc>
          <w:tcPr>
            <w:tcW w:w="1871" w:type="dxa"/>
            <w:shd w:val="clear" w:color="auto" w:fill="FFE599" w:themeFill="accent4" w:themeFillTint="66"/>
          </w:tcPr>
          <w:p w14:paraId="3728EC8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063AF4"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rsidRPr="00560465" w14:paraId="09FC5BD9" w14:textId="77777777" w:rsidTr="009E78EE">
        <w:trPr>
          <w:trHeight w:val="339"/>
        </w:trPr>
        <w:tc>
          <w:tcPr>
            <w:tcW w:w="1871" w:type="dxa"/>
          </w:tcPr>
          <w:p w14:paraId="29A1B91B" w14:textId="77777777" w:rsidR="000509A9" w:rsidRPr="00560465" w:rsidRDefault="000509A9"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3C46FA47" w14:textId="77777777" w:rsidR="000509A9" w:rsidRPr="00560465"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2D7DE6" w14:paraId="7A6E6AD0" w14:textId="77777777" w:rsidTr="009E78EE">
        <w:trPr>
          <w:trHeight w:val="339"/>
        </w:trPr>
        <w:tc>
          <w:tcPr>
            <w:tcW w:w="1871" w:type="dxa"/>
          </w:tcPr>
          <w:p w14:paraId="315C5672" w14:textId="3AA01390"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3E6D193F" w14:textId="37E08A35"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0509A9" w14:paraId="7B90880E" w14:textId="77777777" w:rsidTr="009E78EE">
        <w:trPr>
          <w:trHeight w:val="339"/>
        </w:trPr>
        <w:tc>
          <w:tcPr>
            <w:tcW w:w="1871" w:type="dxa"/>
          </w:tcPr>
          <w:p w14:paraId="7904A119" w14:textId="46E1FB88"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9FC93DE" w14:textId="77777777" w:rsidR="000509A9"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41A53FE2" w14:textId="01C0F2C8" w:rsidR="0025520F"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0509A9" w14:paraId="7A965706" w14:textId="77777777" w:rsidTr="009E78EE">
        <w:trPr>
          <w:trHeight w:val="339"/>
        </w:trPr>
        <w:tc>
          <w:tcPr>
            <w:tcW w:w="1871" w:type="dxa"/>
          </w:tcPr>
          <w:p w14:paraId="72C081CF" w14:textId="1DC22E52"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E40E4CC" w14:textId="4EDEF477"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E37D9F" w:rsidRPr="00066F43" w14:paraId="4D0EDCF0" w14:textId="77777777" w:rsidTr="00E37D9F">
        <w:trPr>
          <w:trHeight w:val="339"/>
        </w:trPr>
        <w:tc>
          <w:tcPr>
            <w:tcW w:w="1871" w:type="dxa"/>
          </w:tcPr>
          <w:p w14:paraId="211AF50A" w14:textId="77777777" w:rsidR="00E37D9F" w:rsidRPr="00E37D9F" w:rsidRDefault="00E37D9F" w:rsidP="00E37D9F">
            <w:pPr>
              <w:pStyle w:val="BodyText"/>
              <w:spacing w:after="0"/>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LG Electronics</w:t>
            </w:r>
          </w:p>
        </w:tc>
        <w:tc>
          <w:tcPr>
            <w:tcW w:w="8021" w:type="dxa"/>
          </w:tcPr>
          <w:p w14:paraId="22375395" w14:textId="03B990B5" w:rsidR="00E37D9F" w:rsidRPr="00E37D9F" w:rsidRDefault="00E37D9F" w:rsidP="00E37D9F">
            <w:pPr>
              <w:pStyle w:val="BodyText"/>
              <w:spacing w:after="0" w:line="240" w:lineRule="auto"/>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the DMRS port o</w:t>
            </w:r>
            <w:r w:rsidRPr="00E37D9F">
              <w:rPr>
                <w:rFonts w:ascii="Times New Roman" w:eastAsiaTheme="minorEastAsia" w:hAnsi="Times New Roman"/>
                <w:szCs w:val="22"/>
                <w:lang w:eastAsia="ko-KR"/>
              </w:rPr>
              <w:t xml:space="preserve">n </w:t>
            </w:r>
            <w:r w:rsidRPr="00E37D9F">
              <w:rPr>
                <w:rFonts w:ascii="Times New Roman" w:eastAsiaTheme="minorEastAsia" w:hAnsi="Times New Roman" w:hint="eastAsia"/>
                <w:szCs w:val="22"/>
                <w:lang w:eastAsia="ko-KR"/>
              </w:rPr>
              <w:t>the 3</w:t>
            </w:r>
            <w:r w:rsidRPr="00E37D9F">
              <w:rPr>
                <w:rFonts w:ascii="Times New Roman" w:eastAsiaTheme="minorEastAsia" w:hAnsi="Times New Roman" w:hint="eastAsia"/>
                <w:szCs w:val="22"/>
                <w:vertAlign w:val="superscript"/>
                <w:lang w:eastAsia="ko-KR"/>
              </w:rPr>
              <w:t>rd</w:t>
            </w:r>
            <w:r w:rsidRPr="00E37D9F">
              <w:rPr>
                <w:rFonts w:ascii="Times New Roman" w:eastAsiaTheme="minorEastAsia" w:hAnsi="Times New Roman" w:hint="eastAsia"/>
                <w:szCs w:val="22"/>
                <w:lang w:eastAsia="ko-KR"/>
              </w:rPr>
              <w:t xml:space="preserve"> </w:t>
            </w:r>
            <w:r w:rsidRPr="00E37D9F">
              <w:rPr>
                <w:rFonts w:ascii="Times New Roman" w:eastAsiaTheme="minorEastAsia" w:hAnsi="Times New Roman"/>
                <w:szCs w:val="22"/>
                <w:lang w:eastAsia="ko-KR"/>
              </w:rPr>
              <w:t xml:space="preserve">bullet, it would be better to </w:t>
            </w:r>
            <w:r>
              <w:rPr>
                <w:rFonts w:ascii="Times New Roman" w:eastAsiaTheme="minorEastAsia" w:hAnsi="Times New Roman"/>
                <w:szCs w:val="22"/>
                <w:lang w:eastAsia="ko-KR"/>
              </w:rPr>
              <w:t>use more general wording like</w:t>
            </w:r>
            <w:r w:rsidRPr="00E37D9F">
              <w:rPr>
                <w:rFonts w:ascii="Times New Roman" w:eastAsiaTheme="minorEastAsia" w:hAnsi="Times New Roman"/>
                <w:szCs w:val="22"/>
                <w:lang w:eastAsia="ko-KR"/>
              </w:rPr>
              <w:t xml:space="preserve"> DMRS port configuration </w:t>
            </w:r>
            <w:r>
              <w:rPr>
                <w:rFonts w:ascii="Times New Roman" w:eastAsiaTheme="minorEastAsia" w:hAnsi="Times New Roman"/>
                <w:szCs w:val="22"/>
                <w:lang w:eastAsia="ko-KR"/>
              </w:rPr>
              <w:t xml:space="preserve">instead of </w:t>
            </w:r>
            <w:r w:rsidRPr="00E37D9F">
              <w:rPr>
                <w:rFonts w:ascii="Times New Roman" w:eastAsiaTheme="minorEastAsia" w:hAnsi="Times New Roman"/>
                <w:szCs w:val="22"/>
                <w:lang w:eastAsia="ko-KR"/>
              </w:rPr>
              <w:t xml:space="preserve">the number of DMRS ports. We recommend the following rewording: </w:t>
            </w:r>
          </w:p>
          <w:p w14:paraId="3F8E3187" w14:textId="77777777" w:rsidR="00E37D9F" w:rsidRPr="00E37D9F" w:rsidRDefault="00E37D9F" w:rsidP="00E37D9F">
            <w:pPr>
              <w:pStyle w:val="BodyText"/>
              <w:numPr>
                <w:ilvl w:val="0"/>
                <w:numId w:val="11"/>
              </w:numPr>
              <w:spacing w:line="240" w:lineRule="auto"/>
              <w:rPr>
                <w:rFonts w:ascii="Times New Roman" w:eastAsiaTheme="minorEastAsia" w:hAnsi="Times New Roman"/>
                <w:szCs w:val="22"/>
                <w:lang w:eastAsia="ko-KR"/>
              </w:rPr>
            </w:pPr>
            <w:r w:rsidRPr="00E37D9F">
              <w:rPr>
                <w:rFonts w:eastAsiaTheme="minorEastAsia"/>
                <w:szCs w:val="22"/>
                <w:lang w:eastAsia="ko-KR"/>
              </w:rPr>
              <w:t>Further study on whether to support the same DMRS port configuration (e.g., the number of DMRS ports) as in FR2.</w:t>
            </w:r>
          </w:p>
        </w:tc>
      </w:tr>
      <w:tr w:rsidR="00B52995" w14:paraId="507C8CCC" w14:textId="77777777" w:rsidTr="00B52995">
        <w:trPr>
          <w:trHeight w:val="339"/>
        </w:trPr>
        <w:tc>
          <w:tcPr>
            <w:tcW w:w="1871" w:type="dxa"/>
          </w:tcPr>
          <w:p w14:paraId="2141B96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172708B"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E547351"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8D8B6C8" w14:textId="77777777" w:rsidR="00B52995" w:rsidRDefault="00B52995" w:rsidP="00E315BC">
            <w:pPr>
              <w:pStyle w:val="BodyText"/>
              <w:spacing w:after="0" w:line="240" w:lineRule="auto"/>
              <w:rPr>
                <w:rFonts w:ascii="Times New Roman" w:hAnsi="Times New Roman"/>
                <w:szCs w:val="22"/>
                <w:lang w:eastAsia="zh-CN"/>
              </w:rPr>
            </w:pPr>
          </w:p>
          <w:p w14:paraId="4CE8CDA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A2665F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sidRPr="00795EEE">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sidRPr="00795EEE">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E21CC6E" w14:textId="151A75EB" w:rsidR="00B52995" w:rsidRDefault="00B52995" w:rsidP="00E315BC">
            <w:pPr>
              <w:pStyle w:val="BodyText"/>
              <w:spacing w:after="0" w:line="240" w:lineRule="auto"/>
              <w:rPr>
                <w:rFonts w:ascii="Times New Roman" w:hAnsi="Times New Roman"/>
                <w:szCs w:val="22"/>
                <w:lang w:eastAsia="zh-CN"/>
              </w:rPr>
            </w:pPr>
          </w:p>
          <w:p w14:paraId="332A6554" w14:textId="018A4F22"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320A8AF8" w14:textId="7364151B"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01AC77CC"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495771D" w14:textId="77777777" w:rsidR="000509A9" w:rsidRPr="00E37D9F" w:rsidRDefault="000509A9" w:rsidP="000509A9">
      <w:pPr>
        <w:pStyle w:val="BodyText"/>
        <w:spacing w:after="0"/>
        <w:rPr>
          <w:rFonts w:asciiTheme="minorHAnsi" w:hAnsiTheme="minorHAnsi" w:cstheme="minorHAnsi"/>
          <w:szCs w:val="20"/>
          <w:lang w:eastAsia="zh-CN"/>
        </w:rPr>
      </w:pPr>
    </w:p>
    <w:p w14:paraId="51F7EFAE" w14:textId="77777777" w:rsidR="00A3481F" w:rsidRPr="00E30559" w:rsidRDefault="00A3481F" w:rsidP="00E30559">
      <w:pPr>
        <w:pStyle w:val="BodyText"/>
        <w:spacing w:after="0"/>
        <w:jc w:val="left"/>
        <w:rPr>
          <w:rFonts w:ascii="Times New Roman" w:hAnsi="Times New Roman"/>
          <w:szCs w:val="20"/>
          <w:lang w:eastAsia="zh-CN"/>
        </w:rPr>
      </w:pPr>
    </w:p>
    <w:p w14:paraId="2FB2D76E" w14:textId="77777777" w:rsidR="00A3481F" w:rsidRDefault="00A3481F">
      <w:pPr>
        <w:pStyle w:val="BodyText"/>
        <w:spacing w:after="0"/>
        <w:jc w:val="left"/>
        <w:rPr>
          <w:rFonts w:ascii="Times New Roman" w:hAnsi="Times New Roman"/>
          <w:szCs w:val="20"/>
          <w:lang w:eastAsia="zh-CN"/>
        </w:rPr>
      </w:pPr>
    </w:p>
    <w:p w14:paraId="3A660833" w14:textId="7016E3BB" w:rsidR="00B52995" w:rsidRDefault="00B52995" w:rsidP="00B52995">
      <w:pPr>
        <w:pStyle w:val="Heading5"/>
      </w:pPr>
      <w:r>
        <w:rPr>
          <w:highlight w:val="cyan"/>
        </w:rPr>
        <w:t>Proposal 4-1c for discussion:</w:t>
      </w:r>
      <w:r>
        <w:t xml:space="preserve"> </w:t>
      </w:r>
    </w:p>
    <w:p w14:paraId="77556251"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1A9BCCE"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07BCFC96" w14:textId="3A8D1FAF" w:rsidR="00B52995" w:rsidRPr="004E1403"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 xml:space="preserve">Further study on whether to support the same </w:t>
      </w:r>
      <w:r w:rsidRPr="00B52995">
        <w:rPr>
          <w:rFonts w:ascii="Times New Roman" w:hAnsi="Times New Roman"/>
          <w:sz w:val="20"/>
          <w:szCs w:val="20"/>
        </w:rPr>
        <w:t>DMRS port configuration (e.g., the number of DMRS ports) a</w:t>
      </w:r>
      <w:r>
        <w:rPr>
          <w:rFonts w:ascii="Times New Roman" w:hAnsi="Times New Roman"/>
          <w:sz w:val="20"/>
          <w:szCs w:val="20"/>
        </w:rPr>
        <w:t>s in FR2</w:t>
      </w:r>
    </w:p>
    <w:p w14:paraId="7832C07C" w14:textId="77777777" w:rsidR="00B52995" w:rsidRDefault="00B52995" w:rsidP="00B52995">
      <w:pPr>
        <w:pStyle w:val="BodyText"/>
        <w:spacing w:after="0"/>
        <w:rPr>
          <w:rFonts w:asciiTheme="minorHAnsi" w:hAnsiTheme="minorHAnsi" w:cstheme="minorHAnsi"/>
          <w:szCs w:val="20"/>
          <w:lang w:eastAsia="zh-CN"/>
        </w:rPr>
      </w:pPr>
    </w:p>
    <w:p w14:paraId="4E0F458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54808529" w14:textId="77777777" w:rsidTr="00E315BC">
        <w:trPr>
          <w:trHeight w:val="224"/>
        </w:trPr>
        <w:tc>
          <w:tcPr>
            <w:tcW w:w="1871" w:type="dxa"/>
            <w:shd w:val="clear" w:color="auto" w:fill="FFE599" w:themeFill="accent4" w:themeFillTint="66"/>
          </w:tcPr>
          <w:p w14:paraId="3AEAA52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6CEBEF4"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rsidRPr="00560465" w14:paraId="5C36FDF7" w14:textId="77777777" w:rsidTr="00E315BC">
        <w:trPr>
          <w:trHeight w:val="339"/>
        </w:trPr>
        <w:tc>
          <w:tcPr>
            <w:tcW w:w="1871" w:type="dxa"/>
          </w:tcPr>
          <w:p w14:paraId="61814CA9" w14:textId="65C86E41"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w:t>
            </w:r>
            <w:r w:rsidRPr="00D852E4">
              <w:rPr>
                <w:rFonts w:ascii="Times New Roman" w:eastAsia="MS PMincho" w:hAnsi="Times New Roman"/>
                <w:color w:val="000000" w:themeColor="text1"/>
                <w:szCs w:val="22"/>
                <w:lang w:eastAsia="ja-JP"/>
              </w:rPr>
              <w:t>OCOMO</w:t>
            </w:r>
          </w:p>
        </w:tc>
        <w:tc>
          <w:tcPr>
            <w:tcW w:w="8021" w:type="dxa"/>
          </w:tcPr>
          <w:p w14:paraId="3866D646" w14:textId="0B1AC9B7"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E55017" w:rsidRPr="00560465" w14:paraId="7055993F" w14:textId="77777777" w:rsidTr="00E1542B">
        <w:trPr>
          <w:trHeight w:val="339"/>
        </w:trPr>
        <w:tc>
          <w:tcPr>
            <w:tcW w:w="1871" w:type="dxa"/>
          </w:tcPr>
          <w:p w14:paraId="59B22B10" w14:textId="77777777" w:rsidR="00E55017" w:rsidRPr="00560465" w:rsidRDefault="00E55017" w:rsidP="00E1542B">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32AF32F" w14:textId="77777777" w:rsidR="00E55017" w:rsidRDefault="00E55017" w:rsidP="00E1542B">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1C01AE8" w14:textId="77777777" w:rsidR="00E55017" w:rsidRDefault="00E55017" w:rsidP="00E1542B">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1D4FF0A" w14:textId="397E4D72" w:rsidR="00E55017" w:rsidRDefault="00E55017" w:rsidP="00E1542B">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ins w:id="11" w:author="David mazzarese" w:date="2021-02-01T16:22:00Z">
              <w:r>
                <w:rPr>
                  <w:rFonts w:ascii="Times New Roman" w:hAnsi="Times New Roman"/>
                  <w:sz w:val="20"/>
                  <w:szCs w:val="20"/>
                </w:rPr>
                <w:t xml:space="preserve"> with 120 kHz SCS</w:t>
              </w:r>
            </w:ins>
            <w:r w:rsidRPr="004E1403">
              <w:rPr>
                <w:rFonts w:ascii="Times New Roman" w:hAnsi="Times New Roman"/>
                <w:sz w:val="20"/>
                <w:szCs w:val="20"/>
              </w:rPr>
              <w:t>.</w:t>
            </w:r>
          </w:p>
          <w:p w14:paraId="3D6DD226" w14:textId="191F1908" w:rsidR="00E55017" w:rsidRPr="00E55017" w:rsidRDefault="00E55017" w:rsidP="00E1542B">
            <w:pPr>
              <w:pStyle w:val="ListParagraph"/>
              <w:numPr>
                <w:ilvl w:val="0"/>
                <w:numId w:val="11"/>
              </w:numPr>
              <w:rPr>
                <w:rFonts w:ascii="Times New Roman" w:hAnsi="Times New Roman"/>
                <w:lang w:eastAsia="zh-CN"/>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ins w:id="12"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6348E46B" w14:textId="3923DD70" w:rsidR="00E55017" w:rsidRPr="00DA2F57" w:rsidRDefault="00E55017" w:rsidP="00E1542B">
            <w:pPr>
              <w:pStyle w:val="ListParagraph"/>
              <w:numPr>
                <w:ilvl w:val="0"/>
                <w:numId w:val="11"/>
              </w:numPr>
              <w:rPr>
                <w:rFonts w:ascii="Times New Roman" w:hAnsi="Times New Roman"/>
                <w:lang w:eastAsia="zh-CN"/>
              </w:rPr>
            </w:pPr>
            <w:r w:rsidRPr="00DA2F57">
              <w:rPr>
                <w:rFonts w:ascii="Times New Roman" w:hAnsi="Times New Roman"/>
                <w:sz w:val="20"/>
                <w:szCs w:val="20"/>
              </w:rPr>
              <w:t>Further study on whether to support the same DMRS port configuration (e.g., the number of DMRS ports) as in FR2</w:t>
            </w:r>
          </w:p>
          <w:p w14:paraId="7E6FC924" w14:textId="77777777" w:rsidR="00E55017" w:rsidRDefault="00E55017" w:rsidP="00E1542B">
            <w:pPr>
              <w:pStyle w:val="BodyText"/>
              <w:spacing w:after="0" w:line="240" w:lineRule="auto"/>
              <w:rPr>
                <w:rFonts w:ascii="Times New Roman" w:hAnsi="Times New Roman"/>
                <w:szCs w:val="22"/>
                <w:lang w:eastAsia="zh-CN"/>
              </w:rPr>
            </w:pPr>
          </w:p>
          <w:p w14:paraId="21846CFB" w14:textId="77777777" w:rsidR="00E55017" w:rsidRPr="00560465" w:rsidRDefault="00E55017" w:rsidP="00E1542B">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9A2CD4" w14:paraId="6E081EE3" w14:textId="77777777" w:rsidTr="00E315BC">
        <w:trPr>
          <w:trHeight w:val="339"/>
        </w:trPr>
        <w:tc>
          <w:tcPr>
            <w:tcW w:w="1871" w:type="dxa"/>
          </w:tcPr>
          <w:p w14:paraId="44B9D1F5" w14:textId="71D55919" w:rsidR="009A2CD4" w:rsidRPr="00E55017" w:rsidRDefault="009A2CD4" w:rsidP="009A2CD4">
            <w:pPr>
              <w:pStyle w:val="BodyText"/>
              <w:spacing w:after="0"/>
              <w:rPr>
                <w:rFonts w:ascii="Times New Roman" w:hAnsi="Times New Roman"/>
                <w:color w:val="FF0000"/>
                <w:szCs w:val="22"/>
                <w:lang w:eastAsia="zh-CN"/>
              </w:rPr>
            </w:pPr>
          </w:p>
        </w:tc>
        <w:tc>
          <w:tcPr>
            <w:tcW w:w="8021" w:type="dxa"/>
          </w:tcPr>
          <w:p w14:paraId="27B88D0E" w14:textId="33BCECCE" w:rsidR="009A2CD4" w:rsidRDefault="009A2CD4" w:rsidP="009A2CD4">
            <w:pPr>
              <w:pStyle w:val="BodyText"/>
              <w:spacing w:after="0" w:line="240" w:lineRule="auto"/>
              <w:rPr>
                <w:rFonts w:ascii="Times New Roman" w:hAnsi="Times New Roman"/>
                <w:color w:val="FF0000"/>
                <w:szCs w:val="22"/>
                <w:lang w:eastAsia="zh-CN"/>
              </w:rPr>
            </w:pPr>
          </w:p>
        </w:tc>
      </w:tr>
      <w:tr w:rsidR="009A2CD4" w14:paraId="697A23FB" w14:textId="77777777" w:rsidTr="00E315BC">
        <w:trPr>
          <w:trHeight w:val="339"/>
        </w:trPr>
        <w:tc>
          <w:tcPr>
            <w:tcW w:w="1871" w:type="dxa"/>
          </w:tcPr>
          <w:p w14:paraId="4895CB46" w14:textId="787907E4" w:rsidR="009A2CD4" w:rsidRDefault="009A2CD4" w:rsidP="009A2CD4">
            <w:pPr>
              <w:pStyle w:val="BodyText"/>
              <w:spacing w:after="0"/>
              <w:rPr>
                <w:rFonts w:ascii="Times New Roman" w:hAnsi="Times New Roman"/>
                <w:szCs w:val="22"/>
                <w:lang w:eastAsia="zh-CN"/>
              </w:rPr>
            </w:pPr>
          </w:p>
        </w:tc>
        <w:tc>
          <w:tcPr>
            <w:tcW w:w="8021" w:type="dxa"/>
          </w:tcPr>
          <w:p w14:paraId="711FBBF2" w14:textId="1DE1BF6A" w:rsidR="009A2CD4" w:rsidRDefault="009A2CD4" w:rsidP="009A2CD4">
            <w:pPr>
              <w:pStyle w:val="BodyText"/>
              <w:spacing w:after="0"/>
              <w:rPr>
                <w:rFonts w:ascii="Times New Roman" w:hAnsi="Times New Roman"/>
                <w:szCs w:val="22"/>
                <w:lang w:eastAsia="zh-CN"/>
              </w:rPr>
            </w:pPr>
          </w:p>
        </w:tc>
      </w:tr>
    </w:tbl>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04B42CEC" w:rsidR="005E1850" w:rsidRDefault="005E1850" w:rsidP="005E185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6B6B0913"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0509A9" w14:paraId="4CCBBC2C" w14:textId="77777777" w:rsidTr="000509A9">
        <w:trPr>
          <w:trHeight w:val="339"/>
        </w:trPr>
        <w:tc>
          <w:tcPr>
            <w:tcW w:w="1871" w:type="dxa"/>
          </w:tcPr>
          <w:p w14:paraId="15CC20E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1669FF" w14:textId="4AAB95F4"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33A48A6F" w14:textId="2B1C689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7BE52CAA" w14:textId="77777777" w:rsidR="000509A9" w:rsidRDefault="000509A9" w:rsidP="009E78EE">
            <w:pPr>
              <w:pStyle w:val="BodyText"/>
              <w:spacing w:after="0" w:line="240" w:lineRule="auto"/>
              <w:rPr>
                <w:rFonts w:ascii="Times New Roman" w:hAnsi="Times New Roman"/>
                <w:color w:val="000000" w:themeColor="text1"/>
                <w:szCs w:val="22"/>
                <w:lang w:eastAsia="zh-CN"/>
              </w:rPr>
            </w:pPr>
          </w:p>
          <w:p w14:paraId="1DED4B0F" w14:textId="7777777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336535BF" w14:textId="1BEB19AC"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bl>
    <w:p w14:paraId="7792D96E" w14:textId="77777777" w:rsidR="00A3481F" w:rsidRPr="00E30559" w:rsidRDefault="00A3481F" w:rsidP="00E30559">
      <w:pPr>
        <w:pStyle w:val="BodyText"/>
        <w:spacing w:after="0"/>
        <w:jc w:val="left"/>
        <w:rPr>
          <w:rFonts w:ascii="Times New Roman" w:hAnsi="Times New Roman"/>
          <w:szCs w:val="20"/>
          <w:lang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E174EE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BodyText"/>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08770BD0"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0509A9" w14:paraId="0546E6FD" w14:textId="77777777" w:rsidTr="00E30559">
        <w:trPr>
          <w:trHeight w:val="339"/>
        </w:trPr>
        <w:tc>
          <w:tcPr>
            <w:tcW w:w="1871" w:type="dxa"/>
          </w:tcPr>
          <w:p w14:paraId="5D03FFAF" w14:textId="77777777" w:rsidR="000509A9" w:rsidRDefault="000509A9" w:rsidP="00945D79">
            <w:pPr>
              <w:pStyle w:val="BodyText"/>
              <w:spacing w:after="0" w:line="240" w:lineRule="auto"/>
              <w:rPr>
                <w:rFonts w:ascii="Times New Roman" w:hAnsi="Times New Roman"/>
                <w:szCs w:val="22"/>
                <w:lang w:eastAsia="zh-CN"/>
              </w:rPr>
            </w:pPr>
          </w:p>
        </w:tc>
        <w:tc>
          <w:tcPr>
            <w:tcW w:w="8021" w:type="dxa"/>
          </w:tcPr>
          <w:p w14:paraId="7D74CF70" w14:textId="77777777" w:rsidR="000509A9" w:rsidRDefault="000509A9" w:rsidP="00945D79">
            <w:pPr>
              <w:pStyle w:val="BodyText"/>
              <w:spacing w:after="0" w:line="240" w:lineRule="auto"/>
              <w:rPr>
                <w:rFonts w:ascii="Times New Roman" w:hAnsi="Times New Roman"/>
                <w:szCs w:val="22"/>
                <w:lang w:eastAsia="zh-CN"/>
              </w:rPr>
            </w:pPr>
          </w:p>
        </w:tc>
      </w:tr>
      <w:tr w:rsidR="000509A9" w14:paraId="0AA8F325" w14:textId="77777777" w:rsidTr="00E30559">
        <w:trPr>
          <w:trHeight w:val="339"/>
        </w:trPr>
        <w:tc>
          <w:tcPr>
            <w:tcW w:w="1871" w:type="dxa"/>
          </w:tcPr>
          <w:p w14:paraId="7D2258C5" w14:textId="13C65622" w:rsidR="000509A9" w:rsidRDefault="000509A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9B472E8" w14:textId="706B2982" w:rsidR="000509A9" w:rsidRDefault="00DA5F5F"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1775162" w14:textId="0A90F261" w:rsidR="00A3481F" w:rsidRDefault="00A3481F">
      <w:pPr>
        <w:rPr>
          <w:lang w:val="en-GB"/>
        </w:rPr>
      </w:pPr>
    </w:p>
    <w:p w14:paraId="7E7A1EAD" w14:textId="73505FED" w:rsidR="000509A9" w:rsidRDefault="000509A9" w:rsidP="000509A9">
      <w:pPr>
        <w:pStyle w:val="Heading5"/>
      </w:pPr>
      <w:r>
        <w:rPr>
          <w:highlight w:val="cyan"/>
        </w:rPr>
        <w:t>Proposal 4-3a for discussion:</w:t>
      </w:r>
      <w:r>
        <w:t xml:space="preserve"> </w:t>
      </w:r>
    </w:p>
    <w:p w14:paraId="2DF7DB12" w14:textId="7071CFB4" w:rsidR="000509A9" w:rsidRDefault="000509A9" w:rsidP="000509A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r w:rsidR="00DA5F5F">
        <w:rPr>
          <w:rFonts w:ascii="Times New Roman" w:eastAsia="MS PMincho" w:hAnsi="Times New Roman"/>
          <w:szCs w:val="20"/>
          <w:lang w:eastAsia="ja-JP"/>
        </w:rPr>
        <w:t xml:space="preserve"> </w:t>
      </w:r>
      <w:r w:rsidR="00DA5F5F">
        <w:rPr>
          <w:rFonts w:ascii="Times New Roman" w:hAnsi="Times New Roman"/>
          <w:szCs w:val="20"/>
        </w:rPr>
        <w:t xml:space="preserve">for NR operation in 52.6 to 71 GHz </w:t>
      </w:r>
      <w:r w:rsidR="00DA5F5F">
        <w:rPr>
          <w:rFonts w:ascii="Times New Roman" w:eastAsia="MS PMincho" w:hAnsi="Times New Roman"/>
          <w:szCs w:val="20"/>
          <w:lang w:eastAsia="ja-JP"/>
        </w:rPr>
        <w:t>with 480 and 960 kHz SCS</w:t>
      </w:r>
      <w:r>
        <w:rPr>
          <w:rFonts w:ascii="Times New Roman" w:eastAsia="MS PMincho" w:hAnsi="Times New Roman"/>
          <w:szCs w:val="20"/>
          <w:lang w:eastAsia="ja-JP"/>
        </w:rPr>
        <w:t>:</w:t>
      </w:r>
    </w:p>
    <w:p w14:paraId="189BFDB6"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360DD20"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60FDC55" w14:textId="7695F923" w:rsidR="000509A9" w:rsidRPr="002C6BC8"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782592D" w14:textId="702DC3C9" w:rsidR="002C6BC8" w:rsidRPr="002C6BC8" w:rsidRDefault="00111F85"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sidR="002C6BC8">
        <w:rPr>
          <w:rFonts w:ascii="Times New Roman" w:hAnsi="Times New Roman" w:hint="eastAsia"/>
          <w:szCs w:val="22"/>
          <w:lang w:eastAsia="zh-CN"/>
        </w:rPr>
        <w:t xml:space="preserve">hether </w:t>
      </w:r>
      <w:r w:rsidR="002C6BC8">
        <w:rPr>
          <w:rFonts w:ascii="Times New Roman" w:hAnsi="Times New Roman"/>
          <w:szCs w:val="22"/>
          <w:lang w:eastAsia="zh-CN"/>
        </w:rPr>
        <w:t>DMRS should be present in every slot of a multi-slot PDSCH/PUSCH allocation</w:t>
      </w:r>
    </w:p>
    <w:p w14:paraId="7283AC32" w14:textId="5027B853" w:rsidR="002C6BC8" w:rsidRPr="002C6BC8" w:rsidRDefault="00637300"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w:t>
      </w:r>
      <w:r w:rsidR="002C6BC8">
        <w:rPr>
          <w:rFonts w:ascii="Times New Roman" w:hAnsi="Times New Roman"/>
          <w:szCs w:val="22"/>
          <w:lang w:eastAsia="zh-CN"/>
        </w:rPr>
        <w:t xml:space="preserve"> impact on the UE/gNB processing timeline</w:t>
      </w:r>
    </w:p>
    <w:p w14:paraId="7764A731" w14:textId="1E7D21E9" w:rsidR="002C6BC8" w:rsidRDefault="002C6BC8"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9847C33" w14:textId="77777777" w:rsidR="000509A9" w:rsidRDefault="000509A9" w:rsidP="000509A9">
      <w:pPr>
        <w:pStyle w:val="BodyText"/>
        <w:spacing w:after="0"/>
        <w:rPr>
          <w:rFonts w:ascii="Times New Roman" w:hAnsi="Times New Roman"/>
          <w:szCs w:val="20"/>
          <w:lang w:eastAsia="zh-CN"/>
        </w:rPr>
      </w:pPr>
    </w:p>
    <w:p w14:paraId="7A9D89C4"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28779D8F" w14:textId="77777777" w:rsidTr="009E78EE">
        <w:trPr>
          <w:trHeight w:val="224"/>
        </w:trPr>
        <w:tc>
          <w:tcPr>
            <w:tcW w:w="1871" w:type="dxa"/>
            <w:shd w:val="clear" w:color="auto" w:fill="FFE599" w:themeFill="accent4" w:themeFillTint="66"/>
          </w:tcPr>
          <w:p w14:paraId="08BB0ADC"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9C47B5"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251398EE" w14:textId="77777777" w:rsidTr="009E78EE">
        <w:trPr>
          <w:trHeight w:val="339"/>
        </w:trPr>
        <w:tc>
          <w:tcPr>
            <w:tcW w:w="1871" w:type="dxa"/>
          </w:tcPr>
          <w:p w14:paraId="0FE43046" w14:textId="71C4A756"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401C9F2F" w14:textId="36757571"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In general, w</w:t>
            </w:r>
            <w:r w:rsidR="002D7DE6">
              <w:rPr>
                <w:rFonts w:ascii="Times New Roman" w:hAnsi="Times New Roman"/>
                <w:szCs w:val="22"/>
                <w:lang w:eastAsia="zh-CN"/>
              </w:rPr>
              <w:t xml:space="preserve">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0509A9" w14:paraId="34FDAAB1" w14:textId="77777777" w:rsidTr="009E78EE">
        <w:trPr>
          <w:trHeight w:val="339"/>
        </w:trPr>
        <w:tc>
          <w:tcPr>
            <w:tcW w:w="1871" w:type="dxa"/>
          </w:tcPr>
          <w:p w14:paraId="7BDEA78B" w14:textId="70FFAFA2"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EFF983" w14:textId="77777777"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7CE6B78" w14:textId="7C2B7AA6" w:rsidR="00E30644" w:rsidRPr="00E30644" w:rsidRDefault="00E30644" w:rsidP="00E30644">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0509A9" w14:paraId="52D4BF69" w14:textId="77777777" w:rsidTr="009E78EE">
        <w:trPr>
          <w:trHeight w:val="339"/>
        </w:trPr>
        <w:tc>
          <w:tcPr>
            <w:tcW w:w="1871" w:type="dxa"/>
          </w:tcPr>
          <w:p w14:paraId="028A28D0" w14:textId="68B30E55"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94C653E" w14:textId="18416775" w:rsidR="000509A9" w:rsidRDefault="00785351" w:rsidP="009E78E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w:t>
            </w:r>
            <w:r w:rsidR="00695959">
              <w:rPr>
                <w:rFonts w:ascii="Times New Roman" w:hAnsi="Times New Roman"/>
                <w:szCs w:val="22"/>
                <w:lang w:eastAsia="zh-CN"/>
              </w:rPr>
              <w:t>proposal;</w:t>
            </w:r>
            <w:r>
              <w:rPr>
                <w:rFonts w:ascii="Times New Roman" w:hAnsi="Times New Roman"/>
                <w:szCs w:val="22"/>
                <w:lang w:eastAsia="zh-CN"/>
              </w:rPr>
              <w:t xml:space="preserve"> we want also to add the capability of maintaining phase coherenc</w:t>
            </w:r>
            <w:r w:rsidR="00695959">
              <w:rPr>
                <w:rFonts w:ascii="Times New Roman" w:hAnsi="Times New Roman"/>
                <w:szCs w:val="22"/>
                <w:lang w:eastAsia="zh-CN"/>
              </w:rPr>
              <w:t>y</w:t>
            </w:r>
            <w:r>
              <w:rPr>
                <w:rFonts w:ascii="Times New Roman" w:hAnsi="Times New Roman"/>
                <w:szCs w:val="22"/>
                <w:lang w:eastAsia="zh-CN"/>
              </w:rPr>
              <w:t xml:space="preserve"> </w:t>
            </w:r>
            <w:r w:rsidR="00AF64CD">
              <w:rPr>
                <w:rFonts w:ascii="Times New Roman" w:hAnsi="Times New Roman"/>
                <w:szCs w:val="22"/>
                <w:lang w:eastAsia="zh-CN"/>
              </w:rPr>
              <w:t xml:space="preserve">as FFS </w:t>
            </w:r>
          </w:p>
        </w:tc>
      </w:tr>
      <w:tr w:rsidR="00A62D69" w14:paraId="35E72910" w14:textId="77777777" w:rsidTr="00E315BC">
        <w:trPr>
          <w:trHeight w:val="339"/>
        </w:trPr>
        <w:tc>
          <w:tcPr>
            <w:tcW w:w="1871" w:type="dxa"/>
          </w:tcPr>
          <w:p w14:paraId="2BA7F751" w14:textId="1B890F38" w:rsidR="00A62D69" w:rsidRPr="00D74388" w:rsidRDefault="00D74388" w:rsidP="00E315B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5C79D37" w14:textId="55EE4057" w:rsidR="00D43B2C" w:rsidRPr="00D43B2C" w:rsidRDefault="00D43B2C" w:rsidP="00297EA1">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w:t>
            </w:r>
            <w:r w:rsidR="00131E62">
              <w:rPr>
                <w:rFonts w:ascii="Times New Roman" w:eastAsiaTheme="minorEastAsia" w:hAnsi="Times New Roman"/>
                <w:szCs w:val="22"/>
                <w:lang w:eastAsia="ko-KR"/>
              </w:rPr>
              <w:t>Lenovo</w:t>
            </w:r>
            <w:r>
              <w:rPr>
                <w:rFonts w:ascii="Times New Roman" w:eastAsiaTheme="minorEastAsia" w:hAnsi="Times New Roman"/>
                <w:szCs w:val="22"/>
                <w:lang w:eastAsia="ko-KR"/>
              </w:rPr>
              <w:t xml:space="preserve"> commented,</w:t>
            </w:r>
            <w:r w:rsidR="00131E62">
              <w:rPr>
                <w:rFonts w:ascii="Times New Roman" w:eastAsiaTheme="minorEastAsia" w:hAnsi="Times New Roman"/>
                <w:szCs w:val="22"/>
                <w:lang w:eastAsia="ko-KR"/>
              </w:rPr>
              <w:t xml:space="preserve"> </w:t>
            </w:r>
            <w:r>
              <w:rPr>
                <w:rFonts w:ascii="Times New Roman" w:hAnsi="Times New Roman"/>
                <w:szCs w:val="22"/>
                <w:lang w:eastAsia="zh-CN"/>
              </w:rPr>
              <w:t>DMRS bundling and</w:t>
            </w:r>
            <w:r w:rsidR="00131E62">
              <w:rPr>
                <w:rFonts w:ascii="Times New Roman" w:hAnsi="Times New Roman"/>
                <w:szCs w:val="22"/>
                <w:lang w:eastAsia="zh-CN"/>
              </w:rPr>
              <w:t xml:space="preserve"> DMRS overhead reduction </w:t>
            </w:r>
            <w:r>
              <w:rPr>
                <w:rFonts w:ascii="Times New Roman" w:hAnsi="Times New Roman"/>
                <w:szCs w:val="22"/>
                <w:lang w:eastAsia="zh-CN"/>
              </w:rPr>
              <w:t>seem to o</w:t>
            </w:r>
            <w:r w:rsidR="00131E62">
              <w:rPr>
                <w:rFonts w:ascii="Times New Roman" w:hAnsi="Times New Roman"/>
                <w:szCs w:val="22"/>
                <w:lang w:eastAsia="zh-CN"/>
              </w:rPr>
              <w:t xml:space="preserve">verlap with coverage enhancements WI. </w:t>
            </w:r>
            <w:r w:rsidR="00E769EE">
              <w:rPr>
                <w:rFonts w:ascii="Times New Roman" w:hAnsi="Times New Roman"/>
                <w:szCs w:val="22"/>
                <w:lang w:eastAsia="zh-CN"/>
              </w:rPr>
              <w:t>We are fine to further study on other aspects, excluding the overlap with other WI.</w:t>
            </w:r>
          </w:p>
        </w:tc>
      </w:tr>
      <w:tr w:rsidR="00B52995" w14:paraId="78C81AFF" w14:textId="77777777" w:rsidTr="00E315BC">
        <w:trPr>
          <w:trHeight w:val="339"/>
        </w:trPr>
        <w:tc>
          <w:tcPr>
            <w:tcW w:w="1871" w:type="dxa"/>
          </w:tcPr>
          <w:p w14:paraId="138DDA56"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43FDC053" w14:textId="77777777" w:rsidR="00B52995" w:rsidRDefault="00B52995" w:rsidP="00E315BC">
            <w:pPr>
              <w:pStyle w:val="BodyText"/>
              <w:spacing w:after="0" w:line="240" w:lineRule="auto"/>
              <w:rPr>
                <w:rFonts w:ascii="Times New Roman" w:hAnsi="Times New Roman"/>
                <w:szCs w:val="22"/>
                <w:lang w:eastAsia="zh-CN"/>
              </w:rPr>
            </w:pPr>
          </w:p>
        </w:tc>
      </w:tr>
      <w:tr w:rsidR="00B52995" w14:paraId="23E0674A" w14:textId="77777777" w:rsidTr="00E315BC">
        <w:trPr>
          <w:trHeight w:val="339"/>
        </w:trPr>
        <w:tc>
          <w:tcPr>
            <w:tcW w:w="1871" w:type="dxa"/>
          </w:tcPr>
          <w:p w14:paraId="2FC0A99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D36D09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AEBDB7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154F0BB8" w14:textId="77777777" w:rsidR="00B52995" w:rsidRDefault="00B52995" w:rsidP="00E315BC">
            <w:pPr>
              <w:pStyle w:val="BodyText"/>
              <w:spacing w:after="0" w:line="240" w:lineRule="auto"/>
              <w:rPr>
                <w:rFonts w:ascii="Times New Roman" w:hAnsi="Times New Roman"/>
                <w:szCs w:val="22"/>
                <w:lang w:eastAsia="zh-CN"/>
              </w:rPr>
            </w:pPr>
          </w:p>
          <w:p w14:paraId="1481611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42779C7B"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w:t>
            </w:r>
            <w:r w:rsidRPr="00CF4FD1">
              <w:rPr>
                <w:rFonts w:ascii="Times New Roman" w:eastAsia="MS PMincho" w:hAnsi="Times New Roman"/>
                <w:szCs w:val="20"/>
                <w:lang w:eastAsia="ja-JP"/>
              </w:rPr>
              <w:t>DMRS overhead reduction</w:t>
            </w:r>
            <w:r>
              <w:rPr>
                <w:rFonts w:ascii="Times New Roman" w:eastAsia="MS PMincho" w:hAnsi="Times New Roman"/>
                <w:szCs w:val="20"/>
                <w:lang w:eastAsia="ja-JP"/>
              </w:rPr>
              <w:t>”.</w:t>
            </w:r>
          </w:p>
          <w:p w14:paraId="01BAF9B2" w14:textId="77777777" w:rsidR="00B52995" w:rsidRDefault="00B52995" w:rsidP="00E315BC">
            <w:pPr>
              <w:pStyle w:val="BodyText"/>
              <w:spacing w:after="0" w:line="240" w:lineRule="auto"/>
              <w:rPr>
                <w:rFonts w:ascii="Times New Roman" w:eastAsia="MS PMincho" w:hAnsi="Times New Roman"/>
                <w:szCs w:val="20"/>
                <w:lang w:eastAsia="ja-JP"/>
              </w:rPr>
            </w:pPr>
          </w:p>
          <w:p w14:paraId="7D09E16D"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7F1430A1"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5F7AF8AD" w14:textId="77777777" w:rsidR="00E315BC" w:rsidRDefault="00E315BC" w:rsidP="00E315BC">
            <w:pPr>
              <w:pStyle w:val="BodyText"/>
              <w:spacing w:after="0" w:line="240" w:lineRule="auto"/>
              <w:rPr>
                <w:rFonts w:ascii="Times New Roman" w:eastAsia="MS PMincho" w:hAnsi="Times New Roman"/>
                <w:szCs w:val="20"/>
                <w:lang w:eastAsia="ja-JP"/>
              </w:rPr>
            </w:pPr>
          </w:p>
          <w:p w14:paraId="4B57612D" w14:textId="77777777" w:rsidR="00E315BC" w:rsidRDefault="00E315BC"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F1A028A" w14:textId="13FEBAC6" w:rsidR="00E315BC" w:rsidRDefault="00E315BC" w:rsidP="00E315B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72E73ECC" w14:textId="77777777" w:rsidR="00B52995" w:rsidRDefault="00B52995" w:rsidP="00B52995"/>
    <w:p w14:paraId="2C610BCD" w14:textId="77777777" w:rsidR="00B52995" w:rsidRDefault="00B52995" w:rsidP="00B52995">
      <w:pPr>
        <w:pStyle w:val="Heading5"/>
      </w:pPr>
      <w:r>
        <w:rPr>
          <w:highlight w:val="cyan"/>
        </w:rPr>
        <w:t>Proposal 4-3b for discussion:</w:t>
      </w:r>
      <w:r>
        <w:t xml:space="preserve"> </w:t>
      </w:r>
    </w:p>
    <w:p w14:paraId="220E7C55" w14:textId="77777777" w:rsidR="00B52995" w:rsidRDefault="00B52995" w:rsidP="00B52995">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0C49FF3"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238E34D"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B74D96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CC491B1"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C160E4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52E0DCF" w14:textId="77777777" w:rsidR="00B52995" w:rsidRPr="00CF4FD1"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D4A694" w14:textId="7475F435"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w:t>
      </w:r>
      <w:r w:rsidRPr="00CF4FD1">
        <w:rPr>
          <w:rFonts w:ascii="Times New Roman" w:eastAsia="MS PMincho" w:hAnsi="Times New Roman"/>
          <w:szCs w:val="20"/>
          <w:lang w:eastAsia="ja-JP"/>
        </w:rPr>
        <w:t>maintain phase coherency</w:t>
      </w:r>
      <w:r>
        <w:rPr>
          <w:rFonts w:ascii="Times New Roman" w:eastAsia="MS PMincho" w:hAnsi="Times New Roman"/>
          <w:szCs w:val="20"/>
          <w:lang w:eastAsia="ja-JP"/>
        </w:rPr>
        <w:t xml:space="preserve"> </w:t>
      </w:r>
      <w:r w:rsidRPr="00B23D2D">
        <w:rPr>
          <w:rFonts w:ascii="Times New Roman" w:eastAsia="MS PMincho" w:hAnsi="Times New Roman"/>
          <w:szCs w:val="20"/>
          <w:lang w:eastAsia="ja-JP"/>
        </w:rPr>
        <w:t>across DMRS symbols in different slots</w:t>
      </w:r>
    </w:p>
    <w:p w14:paraId="3C1880F3" w14:textId="77777777" w:rsidR="00B52995" w:rsidRDefault="00B52995" w:rsidP="00B52995">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3307304B" w14:textId="77777777" w:rsidR="00B52995" w:rsidRDefault="00B52995" w:rsidP="00B52995">
      <w:pPr>
        <w:pStyle w:val="BodyText"/>
        <w:spacing w:after="0"/>
        <w:rPr>
          <w:rFonts w:ascii="Times New Roman" w:hAnsi="Times New Roman"/>
          <w:szCs w:val="20"/>
          <w:lang w:eastAsia="zh-CN"/>
        </w:rPr>
      </w:pPr>
    </w:p>
    <w:p w14:paraId="35D46D63"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1F3095EB" w14:textId="77777777" w:rsidTr="00E315BC">
        <w:trPr>
          <w:trHeight w:val="224"/>
        </w:trPr>
        <w:tc>
          <w:tcPr>
            <w:tcW w:w="1871" w:type="dxa"/>
            <w:shd w:val="clear" w:color="auto" w:fill="FFE599" w:themeFill="accent4" w:themeFillTint="66"/>
          </w:tcPr>
          <w:p w14:paraId="31754C0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BF272F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14:paraId="7968C983" w14:textId="77777777" w:rsidTr="00E1542B">
        <w:trPr>
          <w:trHeight w:val="339"/>
        </w:trPr>
        <w:tc>
          <w:tcPr>
            <w:tcW w:w="1871" w:type="dxa"/>
          </w:tcPr>
          <w:p w14:paraId="09F5B328" w14:textId="77777777" w:rsidR="00E55017" w:rsidRPr="00DA2F57" w:rsidRDefault="00E55017" w:rsidP="00E1542B">
            <w:pPr>
              <w:pStyle w:val="BodyText"/>
              <w:spacing w:after="0"/>
              <w:rPr>
                <w:rFonts w:ascii="Times New Roman" w:hAnsi="Times New Roman"/>
                <w:szCs w:val="22"/>
                <w:lang w:eastAsia="zh-CN"/>
              </w:rPr>
            </w:pPr>
            <w:r w:rsidRPr="00DA2F57">
              <w:rPr>
                <w:rFonts w:ascii="Times New Roman" w:hAnsi="Times New Roman" w:hint="eastAsia"/>
                <w:szCs w:val="22"/>
                <w:lang w:eastAsia="zh-CN"/>
              </w:rPr>
              <w:t>Huawei, HiSilicon</w:t>
            </w:r>
          </w:p>
        </w:tc>
        <w:tc>
          <w:tcPr>
            <w:tcW w:w="8021" w:type="dxa"/>
          </w:tcPr>
          <w:p w14:paraId="31E6AC32" w14:textId="77777777" w:rsidR="00E55017" w:rsidRPr="00DA2F57" w:rsidRDefault="00E55017" w:rsidP="00E1542B">
            <w:pPr>
              <w:pStyle w:val="BodyText"/>
              <w:spacing w:after="0" w:line="240" w:lineRule="auto"/>
              <w:rPr>
                <w:rFonts w:ascii="Times New Roman" w:hAnsi="Times New Roman"/>
                <w:szCs w:val="22"/>
                <w:lang w:eastAsia="zh-CN"/>
              </w:rPr>
            </w:pPr>
            <w:r w:rsidRPr="00DA2F57">
              <w:rPr>
                <w:rFonts w:ascii="Times New Roman" w:hAnsi="Times New Roman" w:hint="eastAsia"/>
                <w:szCs w:val="22"/>
                <w:lang w:eastAsia="zh-CN"/>
              </w:rPr>
              <w:t>Fi</w:t>
            </w:r>
            <w:r w:rsidRPr="00DA2F57">
              <w:rPr>
                <w:rFonts w:ascii="Times New Roman" w:hAnsi="Times New Roman"/>
                <w:szCs w:val="22"/>
                <w:lang w:eastAsia="zh-CN"/>
              </w:rPr>
              <w:t>ne</w:t>
            </w:r>
            <w:r w:rsidRPr="00DA2F57">
              <w:rPr>
                <w:rFonts w:ascii="Times New Roman" w:hAnsi="Times New Roman" w:hint="eastAsia"/>
                <w:szCs w:val="22"/>
                <w:lang w:eastAsia="zh-CN"/>
              </w:rPr>
              <w:t xml:space="preserve"> with proposal 4-3b</w:t>
            </w:r>
          </w:p>
        </w:tc>
      </w:tr>
      <w:tr w:rsidR="00B52995" w14:paraId="3B98E0B1" w14:textId="77777777" w:rsidTr="00E315BC">
        <w:trPr>
          <w:trHeight w:val="339"/>
        </w:trPr>
        <w:tc>
          <w:tcPr>
            <w:tcW w:w="1871" w:type="dxa"/>
          </w:tcPr>
          <w:p w14:paraId="25F41058" w14:textId="77777777" w:rsidR="00B52995" w:rsidRDefault="00B52995" w:rsidP="00E315BC">
            <w:pPr>
              <w:pStyle w:val="BodyText"/>
              <w:spacing w:after="0"/>
              <w:rPr>
                <w:rFonts w:ascii="Times New Roman" w:hAnsi="Times New Roman"/>
                <w:color w:val="FF0000"/>
                <w:szCs w:val="22"/>
                <w:lang w:eastAsia="zh-CN"/>
              </w:rPr>
            </w:pPr>
          </w:p>
        </w:tc>
        <w:tc>
          <w:tcPr>
            <w:tcW w:w="8021" w:type="dxa"/>
          </w:tcPr>
          <w:p w14:paraId="1F23CDBF" w14:textId="77777777" w:rsidR="00B52995" w:rsidRDefault="00B52995" w:rsidP="00E315BC">
            <w:pPr>
              <w:pStyle w:val="BodyText"/>
              <w:spacing w:after="0" w:line="240" w:lineRule="auto"/>
              <w:rPr>
                <w:rFonts w:ascii="Times New Roman" w:hAnsi="Times New Roman"/>
                <w:color w:val="FF0000"/>
                <w:szCs w:val="22"/>
                <w:lang w:eastAsia="zh-CN"/>
              </w:rPr>
            </w:pPr>
          </w:p>
        </w:tc>
      </w:tr>
      <w:tr w:rsidR="00B52995" w14:paraId="5773F75C" w14:textId="77777777" w:rsidTr="00E315BC">
        <w:trPr>
          <w:trHeight w:val="339"/>
        </w:trPr>
        <w:tc>
          <w:tcPr>
            <w:tcW w:w="1871" w:type="dxa"/>
          </w:tcPr>
          <w:p w14:paraId="72F0CB00" w14:textId="77777777" w:rsidR="00B52995" w:rsidRDefault="00B52995" w:rsidP="00E315BC">
            <w:pPr>
              <w:pStyle w:val="BodyText"/>
              <w:spacing w:after="0"/>
              <w:rPr>
                <w:rFonts w:ascii="Times New Roman" w:hAnsi="Times New Roman"/>
                <w:szCs w:val="22"/>
                <w:lang w:eastAsia="zh-CN"/>
              </w:rPr>
            </w:pPr>
          </w:p>
        </w:tc>
        <w:tc>
          <w:tcPr>
            <w:tcW w:w="8021" w:type="dxa"/>
          </w:tcPr>
          <w:p w14:paraId="1AA8C400" w14:textId="77777777" w:rsidR="00B52995" w:rsidRPr="00E30644" w:rsidRDefault="00B52995" w:rsidP="00E315BC">
            <w:pPr>
              <w:pStyle w:val="BodyText"/>
              <w:spacing w:after="0"/>
              <w:rPr>
                <w:rFonts w:ascii="Times New Roman" w:eastAsia="MS PMincho" w:hAnsi="Times New Roman"/>
                <w:szCs w:val="20"/>
                <w:lang w:eastAsia="ja-JP"/>
              </w:rPr>
            </w:pPr>
          </w:p>
        </w:tc>
      </w:tr>
      <w:tr w:rsidR="00B52995" w14:paraId="55087BF8" w14:textId="77777777" w:rsidTr="00E315BC">
        <w:trPr>
          <w:trHeight w:val="339"/>
        </w:trPr>
        <w:tc>
          <w:tcPr>
            <w:tcW w:w="1871" w:type="dxa"/>
          </w:tcPr>
          <w:p w14:paraId="16E56994"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7A100E7B" w14:textId="77777777" w:rsidR="00B52995" w:rsidRDefault="00B52995" w:rsidP="00E315BC">
            <w:pPr>
              <w:pStyle w:val="BodyText"/>
              <w:spacing w:after="0" w:line="240" w:lineRule="auto"/>
              <w:rPr>
                <w:rFonts w:ascii="Times New Roman" w:hAnsi="Times New Roman"/>
                <w:szCs w:val="22"/>
                <w:rtl/>
                <w:lang w:eastAsia="zh-CN" w:bidi="ar-EG"/>
              </w:rPr>
            </w:pPr>
          </w:p>
        </w:tc>
      </w:tr>
    </w:tbl>
    <w:p w14:paraId="75AF310D" w14:textId="77777777" w:rsidR="000509A9" w:rsidRPr="000509A9" w:rsidRDefault="000509A9"/>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4DB24D0F" w14:textId="77777777" w:rsidR="00B52995" w:rsidRDefault="00B52995" w:rsidP="00B52995">
      <w:pPr>
        <w:pStyle w:val="Heading2"/>
        <w:rPr>
          <w:lang w:eastAsia="zh-CN"/>
        </w:rPr>
      </w:pPr>
      <w:r>
        <w:rPr>
          <w:lang w:eastAsia="zh-CN"/>
        </w:rPr>
        <w:t>2.5. LLS assumptions for potential RS enhancement study</w:t>
      </w:r>
    </w:p>
    <w:p w14:paraId="4C432445" w14:textId="77777777" w:rsidR="00B52995" w:rsidRDefault="00B52995" w:rsidP="00B52995">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46D35384" w14:textId="77777777" w:rsidR="00B52995" w:rsidRPr="00B4545C" w:rsidRDefault="00B52995" w:rsidP="00B52995">
      <w:pPr>
        <w:rPr>
          <w:lang w:eastAsia="zh-CN"/>
        </w:rPr>
      </w:pPr>
      <w:r>
        <w:t>To align evaluation results between companies, it will be useful to agree on a common set of link level evaluation assumptions. T</w:t>
      </w:r>
      <w:r w:rsidRPr="00B4545C">
        <w:rPr>
          <w:lang w:eastAsia="zh-CN"/>
        </w:rPr>
        <w:t xml:space="preserve">able </w:t>
      </w:r>
      <w:r>
        <w:rPr>
          <w:lang w:eastAsia="zh-CN"/>
        </w:rPr>
        <w:t>3</w:t>
      </w:r>
      <w:r w:rsidRPr="00B4545C">
        <w:rPr>
          <w:lang w:eastAsia="zh-CN"/>
        </w:rPr>
        <w:t xml:space="preserve"> </w:t>
      </w:r>
      <w:r>
        <w:rPr>
          <w:lang w:eastAsia="zh-CN"/>
        </w:rPr>
        <w:t xml:space="preserve">below </w:t>
      </w:r>
      <w:r w:rsidRPr="00B4545C">
        <w:rPr>
          <w:lang w:eastAsia="zh-CN"/>
        </w:rPr>
        <w:t xml:space="preserve">provides a set of link level simulation settings to be used for determining the required SNR to achieve </w:t>
      </w:r>
      <w:r>
        <w:rPr>
          <w:lang w:eastAsia="zh-CN"/>
        </w:rPr>
        <w:t>PDSCH/PUSCH BLER of 10%</w:t>
      </w:r>
      <w:r w:rsidRPr="00B4545C">
        <w:rPr>
          <w:lang w:eastAsia="zh-CN"/>
        </w:rPr>
        <w:t xml:space="preserve">. This table is a simplified version of the link level evaluation assumptions </w:t>
      </w:r>
      <w:r>
        <w:rPr>
          <w:lang w:eastAsia="zh-CN"/>
        </w:rPr>
        <w:t xml:space="preserve">Table A.1-1 </w:t>
      </w:r>
      <w:r w:rsidRPr="00B4545C">
        <w:rPr>
          <w:lang w:eastAsia="zh-CN"/>
        </w:rPr>
        <w:t xml:space="preserve">from TR 38.808, adapted for </w:t>
      </w:r>
      <w:r>
        <w:rPr>
          <w:lang w:eastAsia="zh-CN"/>
        </w:rPr>
        <w:t>potential RS enhancement</w:t>
      </w:r>
      <w:r w:rsidRPr="00B4545C">
        <w:rPr>
          <w:lang w:eastAsia="zh-CN"/>
        </w:rPr>
        <w:t xml:space="preserve"> evaluation</w:t>
      </w:r>
      <w:r>
        <w:rPr>
          <w:lang w:eastAsia="zh-CN"/>
        </w:rPr>
        <w:t>/study</w:t>
      </w:r>
      <w:r w:rsidRPr="00B4545C">
        <w:rPr>
          <w:lang w:eastAsia="zh-CN"/>
        </w:rPr>
        <w:t xml:space="preserve">. </w:t>
      </w:r>
    </w:p>
    <w:p w14:paraId="3437D0BC" w14:textId="77777777" w:rsidR="00B52995" w:rsidRDefault="00B52995" w:rsidP="00B52995">
      <w:pPr>
        <w:pStyle w:val="Heading5"/>
      </w:pPr>
      <w:r>
        <w:rPr>
          <w:highlight w:val="cyan"/>
        </w:rPr>
        <w:t>Proposal 5-1 for discussion:</w:t>
      </w:r>
      <w:r>
        <w:t xml:space="preserve"> </w:t>
      </w:r>
    </w:p>
    <w:p w14:paraId="5C4F97B5" w14:textId="77777777" w:rsidR="00B52995" w:rsidRPr="002A1575" w:rsidRDefault="00B52995" w:rsidP="00B52995">
      <w:pPr>
        <w:spacing w:after="0"/>
        <w:rPr>
          <w:lang w:val="en-GB"/>
        </w:rPr>
      </w:pPr>
      <w:r>
        <w:t>For evaluation purpose, LLS assumptions in Table 3 are used for potential RS enhancement study for NR operation in 52.6 to 71 GHz.</w:t>
      </w:r>
    </w:p>
    <w:p w14:paraId="747BEBAB" w14:textId="77777777" w:rsidR="00B52995" w:rsidRDefault="00B52995" w:rsidP="00B52995">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3</w:t>
      </w:r>
      <w:r>
        <w:rPr>
          <w:b w:val="0"/>
        </w:rPr>
        <w:fldChar w:fldCharType="end"/>
      </w:r>
      <w:r>
        <w:rPr>
          <w:b w:val="0"/>
        </w:rPr>
        <w:t xml:space="preserve"> </w:t>
      </w:r>
      <w:r w:rsidRPr="00DA3677">
        <w:rPr>
          <w:b w:val="0"/>
        </w:rPr>
        <w:t>LLS assumptions for potential RS enhancement study</w:t>
      </w:r>
      <w:r>
        <w:rPr>
          <w:b w:val="0"/>
        </w:rPr>
        <w:t xml:space="preserve"> </w:t>
      </w:r>
      <w:r w:rsidRPr="00AD1F4B">
        <w:rPr>
          <w:b w:val="0"/>
        </w:rPr>
        <w:t>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B52995" w:rsidRPr="009476C7" w14:paraId="2BCD60C4" w14:textId="77777777" w:rsidTr="00E315BC">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0CF50F" w14:textId="77777777" w:rsidR="00B52995" w:rsidRPr="009476C7" w:rsidRDefault="00B52995" w:rsidP="00E315BC">
            <w:pPr>
              <w:pStyle w:val="TAH"/>
              <w:keepNext w:val="0"/>
              <w:keepLines w:val="0"/>
            </w:pPr>
            <w:r w:rsidRPr="009476C7">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2216B0" w14:textId="77777777" w:rsidR="00B52995" w:rsidRPr="009476C7" w:rsidRDefault="00B52995" w:rsidP="00E315BC">
            <w:pPr>
              <w:pStyle w:val="TAH"/>
              <w:keepNext w:val="0"/>
              <w:keepLines w:val="0"/>
            </w:pPr>
            <w:r w:rsidRPr="009476C7">
              <w:t>Value</w:t>
            </w:r>
          </w:p>
        </w:tc>
      </w:tr>
      <w:tr w:rsidR="00B52995" w:rsidRPr="009476C7" w14:paraId="510B2D02"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105F861" w14:textId="77777777" w:rsidR="00B52995" w:rsidRPr="009476C7" w:rsidRDefault="00B52995" w:rsidP="00E315BC">
            <w:pPr>
              <w:pStyle w:val="TAC"/>
              <w:keepNext w:val="0"/>
              <w:keepLines w:val="0"/>
            </w:pPr>
            <w:r w:rsidRPr="009476C7">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5D16450D" w14:textId="77777777" w:rsidR="00B52995" w:rsidRPr="009476C7" w:rsidRDefault="00B52995" w:rsidP="00E315BC">
            <w:pPr>
              <w:pStyle w:val="TAL"/>
            </w:pPr>
            <w:r w:rsidRPr="009476C7">
              <w:t>60 GHz</w:t>
            </w:r>
          </w:p>
          <w:p w14:paraId="3A63FD2F" w14:textId="77777777" w:rsidR="00B52995" w:rsidRPr="009476C7" w:rsidRDefault="00B52995" w:rsidP="00E315BC">
            <w:pPr>
              <w:pStyle w:val="TAL"/>
            </w:pPr>
            <w:r w:rsidRPr="009476C7">
              <w:t xml:space="preserve"> </w:t>
            </w:r>
          </w:p>
          <w:p w14:paraId="28F4C3E0" w14:textId="77777777" w:rsidR="00B52995" w:rsidRPr="009476C7" w:rsidRDefault="00B52995" w:rsidP="00E315BC">
            <w:pPr>
              <w:pStyle w:val="TAL"/>
            </w:pPr>
            <w:r w:rsidRPr="009476C7">
              <w:t>Optional: 70 GHz</w:t>
            </w:r>
          </w:p>
        </w:tc>
      </w:tr>
      <w:tr w:rsidR="00B52995" w:rsidRPr="009476C7" w14:paraId="3918D54B"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CA8E41" w14:textId="77777777" w:rsidR="00B52995" w:rsidRPr="009476C7" w:rsidRDefault="00B52995" w:rsidP="00E315BC">
            <w:pPr>
              <w:pStyle w:val="TAC"/>
              <w:keepNext w:val="0"/>
              <w:keepLines w:val="0"/>
            </w:pPr>
            <w:r w:rsidRPr="009476C7">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59C01600" w14:textId="77777777" w:rsidR="00B52995" w:rsidRPr="009476C7" w:rsidRDefault="00B52995" w:rsidP="00E315BC">
            <w:pPr>
              <w:pStyle w:val="TAL"/>
            </w:pPr>
            <w:r w:rsidRPr="009476C7">
              <w:t>120, 480, 960 kHz</w:t>
            </w:r>
          </w:p>
        </w:tc>
      </w:tr>
      <w:tr w:rsidR="00B52995" w:rsidRPr="009476C7" w14:paraId="160043A9"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BB692E" w14:textId="77777777" w:rsidR="00B52995" w:rsidRPr="009476C7" w:rsidRDefault="00B52995" w:rsidP="00E315BC">
            <w:pPr>
              <w:pStyle w:val="TAC"/>
              <w:keepNext w:val="0"/>
              <w:keepLines w:val="0"/>
            </w:pPr>
            <w:r w:rsidRPr="009476C7">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18BEAF67" w14:textId="77777777" w:rsidR="00B52995" w:rsidRDefault="00B52995" w:rsidP="00E315BC">
            <w:pPr>
              <w:pStyle w:val="TAL"/>
            </w:pPr>
            <w:r>
              <w:t>256 for 120 kHz SCS (corresponds to ~400 MHz carrier BW)</w:t>
            </w:r>
          </w:p>
          <w:p w14:paraId="665BC3E7" w14:textId="77777777" w:rsidR="00B52995" w:rsidRDefault="00B52995" w:rsidP="00E315BC">
            <w:pPr>
              <w:pStyle w:val="TAL"/>
            </w:pPr>
            <w:r>
              <w:t>256 for 480 kHz SCS (corresponds to ~1600 MHz carrier BW)</w:t>
            </w:r>
          </w:p>
          <w:p w14:paraId="69776BAD" w14:textId="77777777" w:rsidR="00B52995" w:rsidRDefault="00B52995" w:rsidP="00E315BC">
            <w:pPr>
              <w:pStyle w:val="TAL"/>
            </w:pPr>
            <w:r>
              <w:t>160 for 960 kHz SCS (corresponds to ~2000 MHz carrier BW)</w:t>
            </w:r>
          </w:p>
          <w:p w14:paraId="256AC83B" w14:textId="77777777" w:rsidR="00B52995" w:rsidRDefault="00B52995" w:rsidP="00E315BC">
            <w:pPr>
              <w:pStyle w:val="TAL"/>
            </w:pPr>
            <w:r>
              <w:t xml:space="preserve"> </w:t>
            </w:r>
          </w:p>
          <w:p w14:paraId="0C9046FE" w14:textId="77777777" w:rsidR="00B52995" w:rsidRPr="009476C7" w:rsidRDefault="00B52995" w:rsidP="00E315BC">
            <w:pPr>
              <w:pStyle w:val="TAL"/>
            </w:pPr>
            <w:r>
              <w:t>Optional: Companies to report if other values are evaluated</w:t>
            </w:r>
          </w:p>
        </w:tc>
      </w:tr>
      <w:tr w:rsidR="00B52995" w:rsidRPr="009476C7" w14:paraId="6CAE7EB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306584" w14:textId="77777777" w:rsidR="00B52995" w:rsidRPr="009476C7" w:rsidRDefault="00B52995" w:rsidP="00E315BC">
            <w:pPr>
              <w:pStyle w:val="TAC"/>
              <w:keepNext w:val="0"/>
              <w:keepLines w:val="0"/>
            </w:pPr>
            <w:r w:rsidRPr="009476C7">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2B3387F" w14:textId="77777777" w:rsidR="00B52995" w:rsidRPr="009476C7" w:rsidRDefault="00B52995" w:rsidP="00E315BC">
            <w:pPr>
              <w:pStyle w:val="TAL"/>
            </w:pPr>
            <w:r w:rsidRPr="009476C7">
              <w:t>For PDSCH:</w:t>
            </w:r>
          </w:p>
          <w:p w14:paraId="008B14D1" w14:textId="77777777" w:rsidR="00B52995" w:rsidRPr="009476C7" w:rsidRDefault="00B52995" w:rsidP="00E315BC">
            <w:pPr>
              <w:pStyle w:val="TAL"/>
            </w:pPr>
            <w:r w:rsidRPr="009476C7">
              <w:t>CP-OFDM</w:t>
            </w:r>
          </w:p>
          <w:p w14:paraId="72AA3DA3" w14:textId="77777777" w:rsidR="00B52995" w:rsidRPr="009476C7" w:rsidRDefault="00B52995" w:rsidP="00E315BC">
            <w:pPr>
              <w:pStyle w:val="TAL"/>
            </w:pPr>
          </w:p>
          <w:p w14:paraId="080B7A66" w14:textId="77777777" w:rsidR="00B52995" w:rsidRPr="009476C7" w:rsidRDefault="00B52995" w:rsidP="00E315BC">
            <w:pPr>
              <w:pStyle w:val="TAL"/>
            </w:pPr>
            <w:r w:rsidRPr="009476C7">
              <w:t>For PUSCH:</w:t>
            </w:r>
          </w:p>
          <w:p w14:paraId="3B635486" w14:textId="77777777" w:rsidR="00B52995" w:rsidRPr="009476C7" w:rsidRDefault="00B52995" w:rsidP="00E315BC">
            <w:pPr>
              <w:pStyle w:val="TAL"/>
            </w:pPr>
            <w:r w:rsidRPr="009476C7">
              <w:t>CP-OFDM and DFT-s-OFDM</w:t>
            </w:r>
          </w:p>
        </w:tc>
      </w:tr>
      <w:tr w:rsidR="00B52995" w:rsidRPr="009476C7" w14:paraId="78465131" w14:textId="77777777" w:rsidTr="00E315BC">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0B4E8" w14:textId="77777777" w:rsidR="00B52995" w:rsidRPr="009476C7" w:rsidRDefault="00B52995" w:rsidP="00E315BC">
            <w:pPr>
              <w:pStyle w:val="TAC"/>
              <w:keepNext w:val="0"/>
              <w:keepLines w:val="0"/>
            </w:pPr>
            <w:r w:rsidRPr="009476C7">
              <w:t>CP Type</w:t>
            </w:r>
          </w:p>
        </w:tc>
        <w:tc>
          <w:tcPr>
            <w:tcW w:w="6591" w:type="dxa"/>
            <w:tcBorders>
              <w:top w:val="single" w:sz="4" w:space="0" w:color="auto"/>
              <w:left w:val="single" w:sz="4" w:space="0" w:color="auto"/>
              <w:bottom w:val="single" w:sz="4" w:space="0" w:color="auto"/>
              <w:right w:val="single" w:sz="4" w:space="0" w:color="auto"/>
            </w:tcBorders>
            <w:vAlign w:val="center"/>
          </w:tcPr>
          <w:p w14:paraId="3669148E" w14:textId="77777777" w:rsidR="00B52995" w:rsidRPr="009476C7" w:rsidRDefault="00B52995" w:rsidP="00E315BC">
            <w:pPr>
              <w:pStyle w:val="TAL"/>
            </w:pPr>
            <w:r w:rsidRPr="009476C7">
              <w:t>Normal CP</w:t>
            </w:r>
          </w:p>
        </w:tc>
      </w:tr>
      <w:tr w:rsidR="00B52995" w:rsidRPr="009476C7" w14:paraId="135C4324"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A5BB30" w14:textId="77777777" w:rsidR="00B52995" w:rsidRPr="009476C7" w:rsidRDefault="00B52995" w:rsidP="00E315BC">
            <w:pPr>
              <w:pStyle w:val="TAC"/>
              <w:keepNext w:val="0"/>
              <w:keepLines w:val="0"/>
            </w:pPr>
            <w:r w:rsidRPr="009476C7">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D0AF9FA" w14:textId="77777777" w:rsidR="00B52995" w:rsidRPr="009476C7" w:rsidRDefault="00B52995" w:rsidP="00E315BC">
            <w:pPr>
              <w:pStyle w:val="TAL"/>
            </w:pPr>
            <w:r w:rsidRPr="009476C7">
              <w:t xml:space="preserve">TDL model as defined in of TR38.901 </w:t>
            </w:r>
            <w:r>
              <w:t>Clause</w:t>
            </w:r>
            <w:r w:rsidRPr="009476C7">
              <w:t xml:space="preserve"> 7.7.2:</w:t>
            </w:r>
          </w:p>
          <w:p w14:paraId="6924C7FB" w14:textId="77777777" w:rsidR="00B52995" w:rsidRPr="009476C7" w:rsidRDefault="00B52995" w:rsidP="00E315BC">
            <w:pPr>
              <w:pStyle w:val="TAL"/>
            </w:pPr>
            <w:r w:rsidRPr="009476C7">
              <w:t xml:space="preserve">- TDL-A (5ns, 10ns, 20ns DS) </w:t>
            </w:r>
          </w:p>
          <w:p w14:paraId="4318D20F" w14:textId="77777777" w:rsidR="00B52995" w:rsidRPr="009476C7" w:rsidRDefault="00B52995" w:rsidP="00E315BC">
            <w:pPr>
              <w:pStyle w:val="TAL"/>
            </w:pPr>
            <w:r w:rsidRPr="009476C7">
              <w:t xml:space="preserve">- optional DS for consideration: 40ns DS </w:t>
            </w:r>
          </w:p>
          <w:p w14:paraId="2A3F562D" w14:textId="77777777" w:rsidR="00B52995" w:rsidRPr="009476C7" w:rsidRDefault="00B52995" w:rsidP="00E315BC">
            <w:pPr>
              <w:pStyle w:val="TAL"/>
            </w:pPr>
          </w:p>
          <w:p w14:paraId="5AD9D62F" w14:textId="77777777" w:rsidR="00B52995" w:rsidRPr="009476C7" w:rsidRDefault="00B52995" w:rsidP="00E315BC">
            <w:pPr>
              <w:pStyle w:val="TAL"/>
            </w:pPr>
            <w:r>
              <w:t xml:space="preserve">Optional: </w:t>
            </w:r>
            <w:r w:rsidRPr="009476C7">
              <w:t xml:space="preserve">CDL model as defined in of TR38.901 </w:t>
            </w:r>
            <w:r>
              <w:t>Clause</w:t>
            </w:r>
            <w:r w:rsidRPr="009476C7">
              <w:t xml:space="preserve"> 7.7.1:</w:t>
            </w:r>
          </w:p>
          <w:p w14:paraId="71FAC11B" w14:textId="77777777" w:rsidR="00B52995" w:rsidRPr="004C21E6" w:rsidRDefault="00B52995" w:rsidP="00E315BC">
            <w:pPr>
              <w:pStyle w:val="TAL"/>
              <w:rPr>
                <w:lang w:val="fr-FR"/>
              </w:rPr>
            </w:pPr>
            <w:r w:rsidRPr="004C21E6">
              <w:rPr>
                <w:lang w:val="fr-FR"/>
              </w:rPr>
              <w:t>- CDL-B (20ns, 50ns DS)</w:t>
            </w:r>
          </w:p>
          <w:p w14:paraId="3BCF2890" w14:textId="77777777" w:rsidR="00B52995" w:rsidRPr="009476C7" w:rsidRDefault="00B52995" w:rsidP="00E315BC">
            <w:pPr>
              <w:pStyle w:val="TAL"/>
            </w:pPr>
            <w:r w:rsidRPr="009476C7">
              <w:t>- CDL-D (20ns, 30ns DS) with K-factor = 10 dB</w:t>
            </w:r>
          </w:p>
          <w:p w14:paraId="1553EA9E" w14:textId="77777777" w:rsidR="00B52995" w:rsidRPr="009476C7" w:rsidRDefault="00B52995" w:rsidP="00E315BC">
            <w:pPr>
              <w:pStyle w:val="TAL"/>
            </w:pPr>
            <w:r w:rsidRPr="009476C7">
              <w:t xml:space="preserve">- optional DS for consideration: 100ns DS </w:t>
            </w:r>
          </w:p>
          <w:p w14:paraId="4F5C5BC1" w14:textId="77777777" w:rsidR="00B52995" w:rsidRPr="009476C7" w:rsidRDefault="00B52995" w:rsidP="00E315BC">
            <w:pPr>
              <w:pStyle w:val="TAL"/>
            </w:pPr>
          </w:p>
          <w:p w14:paraId="2538E956" w14:textId="77777777" w:rsidR="00B52995" w:rsidRPr="005D75E4" w:rsidRDefault="00B52995" w:rsidP="00E315BC">
            <w:pPr>
              <w:pStyle w:val="TAL"/>
            </w:pPr>
            <w:r>
              <w:t>Note</w:t>
            </w:r>
            <w:r w:rsidRPr="009476C7">
              <w:t>: for TDL/CDL model, the delay spread (DS) value mentioned is the delay spread scaling value (i.e. corresponding to normalized delay of 1.0).</w:t>
            </w:r>
          </w:p>
        </w:tc>
      </w:tr>
      <w:tr w:rsidR="00B52995" w:rsidRPr="009476C7" w14:paraId="41065B2A"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58866B6" w14:textId="77777777" w:rsidR="00B52995" w:rsidRPr="009476C7" w:rsidRDefault="00B52995" w:rsidP="00E315BC">
            <w:pPr>
              <w:pStyle w:val="TAC"/>
              <w:keepNext w:val="0"/>
              <w:keepLines w:val="0"/>
            </w:pPr>
            <w:r w:rsidRPr="009476C7">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6CD93B84" w14:textId="77777777" w:rsidR="00B52995" w:rsidRPr="009476C7" w:rsidRDefault="00B52995" w:rsidP="00E315BC">
            <w:pPr>
              <w:pStyle w:val="TAL"/>
            </w:pPr>
            <w:r w:rsidRPr="009476C7">
              <w:t>For TDL model:</w:t>
            </w:r>
          </w:p>
          <w:p w14:paraId="64CD2A44" w14:textId="77777777" w:rsidR="00B52995" w:rsidRPr="009476C7" w:rsidRDefault="00B52995" w:rsidP="00E315BC">
            <w:pPr>
              <w:pStyle w:val="TAL"/>
            </w:pPr>
            <w:r w:rsidRPr="009476C7">
              <w:t>- 2x2</w:t>
            </w:r>
          </w:p>
          <w:p w14:paraId="2DDB6186" w14:textId="77777777" w:rsidR="00B52995" w:rsidRPr="009476C7" w:rsidRDefault="00B52995" w:rsidP="00E315BC">
            <w:pPr>
              <w:pStyle w:val="TAL"/>
            </w:pPr>
          </w:p>
          <w:p w14:paraId="54391DF5" w14:textId="77777777" w:rsidR="00B52995" w:rsidRPr="009476C7" w:rsidRDefault="00B52995" w:rsidP="00E315BC">
            <w:pPr>
              <w:pStyle w:val="TAL"/>
            </w:pPr>
            <w:r w:rsidRPr="009476C7">
              <w:t xml:space="preserve">For </w:t>
            </w:r>
            <w:r>
              <w:t xml:space="preserve">optional </w:t>
            </w:r>
            <w:r w:rsidRPr="009476C7">
              <w:t>CDL model:</w:t>
            </w:r>
          </w:p>
          <w:p w14:paraId="2E3F1666" w14:textId="77777777" w:rsidR="00B52995" w:rsidRPr="009476C7" w:rsidRDefault="00B52995" w:rsidP="00E315BC">
            <w:pPr>
              <w:pStyle w:val="TAL"/>
            </w:pPr>
            <w:r w:rsidRPr="009476C7">
              <w:t>Configuration 1:</w:t>
            </w:r>
          </w:p>
          <w:p w14:paraId="454B0B17" w14:textId="77777777" w:rsidR="00B52995" w:rsidRPr="009476C7" w:rsidRDefault="00B52995" w:rsidP="00E315BC">
            <w:pPr>
              <w:pStyle w:val="TAL"/>
            </w:pPr>
            <w:r w:rsidRPr="009476C7">
              <w:t>- (Mg,Ng,M,N,P) = (1,1,8,16,2) BS with (0.5 dv, 0.5 dH)</w:t>
            </w:r>
          </w:p>
          <w:p w14:paraId="6AF5487F" w14:textId="77777777" w:rsidR="00B52995" w:rsidRPr="009476C7" w:rsidRDefault="00B52995" w:rsidP="00E315BC">
            <w:pPr>
              <w:pStyle w:val="TAL"/>
            </w:pPr>
            <w:r w:rsidRPr="009476C7">
              <w:t>- (Mg,Ng,M,N,P) = (1,1,4,4,2) UE with (0.5 dv, 0.5 dH)</w:t>
            </w:r>
          </w:p>
          <w:p w14:paraId="5EEB137D" w14:textId="77777777" w:rsidR="00B52995" w:rsidRPr="009476C7" w:rsidRDefault="00B52995" w:rsidP="00E315BC">
            <w:pPr>
              <w:pStyle w:val="TAL"/>
            </w:pPr>
            <w:r w:rsidRPr="009476C7">
              <w:t>Configuration 2:</w:t>
            </w:r>
          </w:p>
          <w:p w14:paraId="7B579D37" w14:textId="77777777" w:rsidR="00B52995" w:rsidRPr="009476C7" w:rsidRDefault="00B52995" w:rsidP="00E315BC">
            <w:pPr>
              <w:pStyle w:val="TAL"/>
            </w:pPr>
            <w:r w:rsidRPr="009476C7">
              <w:t>- (Mg,Ng,M,N,P) = (1,1,4,8,2) BS with (0.5 dv, 0.5 dH)</w:t>
            </w:r>
          </w:p>
          <w:p w14:paraId="6B373C04" w14:textId="77777777" w:rsidR="00B52995" w:rsidRPr="009476C7" w:rsidRDefault="00B52995" w:rsidP="00E315BC">
            <w:pPr>
              <w:pStyle w:val="TAL"/>
            </w:pPr>
            <w:r w:rsidRPr="009476C7">
              <w:t>- (Mg,Ng,M,N,P) = (1,1,2,2,2) UE with (0.5 dv, 0.5 dH)</w:t>
            </w:r>
          </w:p>
        </w:tc>
      </w:tr>
      <w:tr w:rsidR="00B52995" w:rsidRPr="009476C7" w14:paraId="64BB056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E441E3" w14:textId="77777777" w:rsidR="00B52995" w:rsidRPr="009476C7" w:rsidRDefault="00B52995" w:rsidP="00E315BC">
            <w:pPr>
              <w:pStyle w:val="TAC"/>
              <w:keepNext w:val="0"/>
              <w:keepLines w:val="0"/>
            </w:pPr>
            <w:r w:rsidRPr="009476C7">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EC05CF5" w14:textId="77777777" w:rsidR="00B52995" w:rsidRPr="009476C7" w:rsidRDefault="00B52995" w:rsidP="00E315BC">
            <w:pPr>
              <w:pStyle w:val="TAL"/>
            </w:pPr>
            <w:r w:rsidRPr="009476C7">
              <w:t>3 km/hr</w:t>
            </w:r>
          </w:p>
        </w:tc>
      </w:tr>
      <w:tr w:rsidR="00B52995" w:rsidRPr="009476C7" w14:paraId="4FA70CD3"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CA6D78" w14:textId="77777777" w:rsidR="00B52995" w:rsidRPr="009476C7" w:rsidRDefault="00B52995" w:rsidP="00E315BC">
            <w:pPr>
              <w:pStyle w:val="TAC"/>
              <w:keepNext w:val="0"/>
              <w:keepLines w:val="0"/>
            </w:pPr>
            <w:r w:rsidRPr="009476C7">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71D691DF" w14:textId="77777777" w:rsidR="00B52995" w:rsidRPr="009476C7" w:rsidRDefault="00B52995" w:rsidP="00E315BC">
            <w:pPr>
              <w:pStyle w:val="TAL"/>
            </w:pPr>
            <w:r>
              <w:t>None</w:t>
            </w:r>
          </w:p>
        </w:tc>
      </w:tr>
      <w:tr w:rsidR="00B52995" w:rsidRPr="009476C7" w14:paraId="71A777B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6A3DB62" w14:textId="77777777" w:rsidR="00B52995" w:rsidRPr="009476C7" w:rsidRDefault="00B52995" w:rsidP="00E315BC">
            <w:pPr>
              <w:pStyle w:val="TAC"/>
              <w:keepNext w:val="0"/>
              <w:keepLines w:val="0"/>
            </w:pPr>
            <w:r w:rsidRPr="009476C7">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7242B8C" w14:textId="77777777" w:rsidR="00B52995" w:rsidRPr="009476C7" w:rsidRDefault="00B52995" w:rsidP="00E315BC">
            <w:pPr>
              <w:pStyle w:val="TAL"/>
            </w:pPr>
            <w:r>
              <w:t>TR</w:t>
            </w:r>
            <w:r w:rsidRPr="009476C7">
              <w:t>38.803 example 2 BS PN profile</w:t>
            </w:r>
          </w:p>
        </w:tc>
      </w:tr>
      <w:tr w:rsidR="00B52995" w:rsidRPr="009476C7" w14:paraId="5378410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0A9A4B7" w14:textId="77777777" w:rsidR="00B52995" w:rsidRPr="009476C7" w:rsidRDefault="00B52995" w:rsidP="00E315BC">
            <w:pPr>
              <w:pStyle w:val="TAC"/>
              <w:keepNext w:val="0"/>
              <w:keepLines w:val="0"/>
            </w:pPr>
            <w:r w:rsidRPr="009476C7">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4720E183" w14:textId="77777777" w:rsidR="00B52995" w:rsidRPr="009476C7" w:rsidRDefault="00B52995" w:rsidP="00E315BC">
            <w:pPr>
              <w:pStyle w:val="TAL"/>
            </w:pPr>
            <w:r>
              <w:t>TR</w:t>
            </w:r>
            <w:r w:rsidRPr="009476C7">
              <w:t>38.803 example 2 UE PN profil</w:t>
            </w:r>
            <w:r>
              <w:t>e</w:t>
            </w:r>
          </w:p>
        </w:tc>
      </w:tr>
      <w:tr w:rsidR="00B52995" w:rsidRPr="009476C7" w14:paraId="098E4D1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6436C3" w14:textId="77777777" w:rsidR="00B52995" w:rsidRPr="009476C7" w:rsidRDefault="00B52995" w:rsidP="00E315BC">
            <w:pPr>
              <w:pStyle w:val="TAC"/>
              <w:keepNext w:val="0"/>
              <w:keepLines w:val="0"/>
            </w:pPr>
            <w:r w:rsidRPr="009476C7">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6A95A2AA" w14:textId="77777777" w:rsidR="00B52995" w:rsidRPr="009476C7" w:rsidRDefault="00B52995" w:rsidP="00E315BC">
            <w:pPr>
              <w:pStyle w:val="TAL"/>
            </w:pPr>
            <w:r>
              <w:t>0%</w:t>
            </w:r>
          </w:p>
        </w:tc>
      </w:tr>
      <w:tr w:rsidR="00B52995" w:rsidRPr="009476C7" w14:paraId="43E23CC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2F61F0" w14:textId="77777777" w:rsidR="00B52995" w:rsidRPr="009476C7" w:rsidRDefault="00B52995" w:rsidP="00E315BC">
            <w:pPr>
              <w:pStyle w:val="TAC"/>
              <w:keepNext w:val="0"/>
              <w:keepLines w:val="0"/>
            </w:pPr>
            <w:r w:rsidRPr="009476C7">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3BCD0915" w14:textId="77777777" w:rsidR="00B52995" w:rsidRPr="009476C7" w:rsidRDefault="00B52995" w:rsidP="00E315BC">
            <w:pPr>
              <w:pStyle w:val="TAL"/>
              <w:rPr>
                <w:lang w:eastAsia="zh-CN"/>
              </w:rPr>
            </w:pPr>
            <w:r>
              <w:rPr>
                <w:lang w:eastAsia="zh-CN"/>
              </w:rPr>
              <w:t>0%</w:t>
            </w:r>
          </w:p>
        </w:tc>
      </w:tr>
      <w:tr w:rsidR="00B52995" w:rsidRPr="009476C7" w14:paraId="2A4A0D1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416E96" w14:textId="77777777" w:rsidR="00B52995" w:rsidRPr="009476C7" w:rsidRDefault="00B52995" w:rsidP="00E315BC">
            <w:pPr>
              <w:pStyle w:val="TAC"/>
              <w:keepNext w:val="0"/>
              <w:keepLines w:val="0"/>
            </w:pPr>
            <w:r w:rsidRPr="009476C7">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3E3C4C5B" w14:textId="77777777" w:rsidR="00B52995" w:rsidRPr="009476C7" w:rsidRDefault="00B52995" w:rsidP="00E315BC">
            <w:pPr>
              <w:pStyle w:val="TAL"/>
              <w:rPr>
                <w:lang w:eastAsia="zh-CN"/>
              </w:rPr>
            </w:pPr>
            <w:r>
              <w:rPr>
                <w:lang w:eastAsia="zh-CN"/>
              </w:rPr>
              <w:t>None</w:t>
            </w:r>
          </w:p>
        </w:tc>
      </w:tr>
      <w:tr w:rsidR="00B52995" w:rsidRPr="009476C7" w14:paraId="45460E94"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E3D5A8" w14:textId="77777777" w:rsidR="00B52995" w:rsidRPr="009476C7" w:rsidRDefault="00B52995" w:rsidP="00E315BC">
            <w:pPr>
              <w:pStyle w:val="TAC"/>
              <w:keepNext w:val="0"/>
              <w:keepLines w:val="0"/>
            </w:pPr>
            <w:r w:rsidRPr="009476C7">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0888CBC" w14:textId="77777777" w:rsidR="00B52995" w:rsidRDefault="00B52995" w:rsidP="00E315BC">
            <w:pPr>
              <w:pStyle w:val="TAL"/>
              <w:rPr>
                <w:lang w:eastAsia="zh-CN"/>
              </w:rPr>
            </w:pPr>
            <w:r>
              <w:rPr>
                <w:lang w:eastAsia="zh-CN"/>
              </w:rPr>
              <w:t>0 ppm</w:t>
            </w:r>
          </w:p>
          <w:p w14:paraId="518BE821" w14:textId="77777777" w:rsidR="00B52995" w:rsidRDefault="00B52995" w:rsidP="00E315BC">
            <w:pPr>
              <w:pStyle w:val="TAL"/>
              <w:rPr>
                <w:lang w:eastAsia="zh-CN"/>
              </w:rPr>
            </w:pPr>
          </w:p>
          <w:p w14:paraId="7F552009" w14:textId="77777777" w:rsidR="00B52995" w:rsidRPr="009476C7" w:rsidRDefault="00B52995" w:rsidP="00E315BC">
            <w:pPr>
              <w:pStyle w:val="TAL"/>
              <w:rPr>
                <w:lang w:eastAsia="zh-CN"/>
              </w:rPr>
            </w:pPr>
            <w:r w:rsidRPr="009476C7">
              <w:rPr>
                <w:lang w:eastAsia="zh-CN"/>
              </w:rPr>
              <w:t>Optional:</w:t>
            </w:r>
          </w:p>
          <w:p w14:paraId="7FBB089B" w14:textId="77777777" w:rsidR="00B52995" w:rsidRPr="009476C7" w:rsidRDefault="00B52995" w:rsidP="00E315BC">
            <w:pPr>
              <w:pStyle w:val="TAL"/>
              <w:rPr>
                <w:lang w:eastAsia="zh-CN"/>
              </w:rPr>
            </w:pPr>
            <w:r>
              <w:rPr>
                <w:lang w:eastAsia="zh-CN"/>
              </w:rPr>
              <w:t>- 0.1 ppm</w:t>
            </w:r>
          </w:p>
        </w:tc>
      </w:tr>
      <w:tr w:rsidR="00B52995" w:rsidRPr="009476C7" w14:paraId="1276541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AA2FBD" w14:textId="77777777" w:rsidR="00B52995" w:rsidRPr="009476C7" w:rsidRDefault="00B52995" w:rsidP="00E315BC">
            <w:pPr>
              <w:pStyle w:val="TAC"/>
              <w:keepNext w:val="0"/>
              <w:keepLines w:val="0"/>
            </w:pPr>
            <w:r w:rsidRPr="009476C7">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AF635AF" w14:textId="77777777" w:rsidR="00B52995" w:rsidRPr="009476C7" w:rsidRDefault="00B52995" w:rsidP="00E315BC">
            <w:pPr>
              <w:pStyle w:val="TAL"/>
              <w:rPr>
                <w:rFonts w:ascii="Times New Roman" w:hAnsi="Times New Roman"/>
              </w:rPr>
            </w:pPr>
            <w:r w:rsidRPr="009476C7">
              <w:rPr>
                <w:lang w:eastAsia="zh-CN"/>
              </w:rPr>
              <w:t>Realistic channel estimation</w:t>
            </w:r>
          </w:p>
        </w:tc>
      </w:tr>
      <w:tr w:rsidR="00B52995" w:rsidRPr="009476C7" w14:paraId="64731C6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85B8B2" w14:textId="77777777" w:rsidR="00B52995" w:rsidRPr="009476C7" w:rsidRDefault="00B52995" w:rsidP="00E315BC">
            <w:pPr>
              <w:pStyle w:val="TAC"/>
              <w:keepNext w:val="0"/>
              <w:keepLines w:val="0"/>
            </w:pPr>
            <w:r w:rsidRPr="009476C7">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50B6E8B" w14:textId="77777777" w:rsidR="00B52995" w:rsidRDefault="00B52995" w:rsidP="00E315BC">
            <w:pPr>
              <w:pStyle w:val="TAL"/>
            </w:pPr>
            <w:r w:rsidRPr="009476C7">
              <w:t>Rank 1</w:t>
            </w:r>
          </w:p>
          <w:p w14:paraId="229C70DD" w14:textId="77777777" w:rsidR="00B52995" w:rsidRDefault="00B52995" w:rsidP="00E315BC">
            <w:pPr>
              <w:pStyle w:val="TAL"/>
            </w:pPr>
          </w:p>
          <w:p w14:paraId="66A281C2" w14:textId="77777777" w:rsidR="00B52995" w:rsidRDefault="00B52995" w:rsidP="00E315BC">
            <w:pPr>
              <w:pStyle w:val="TAL"/>
            </w:pPr>
            <w:r>
              <w:t>Optional: Rank 2</w:t>
            </w:r>
          </w:p>
          <w:p w14:paraId="0358E784" w14:textId="77777777" w:rsidR="00B52995" w:rsidRPr="009476C7" w:rsidRDefault="00B52995" w:rsidP="00E315BC">
            <w:pPr>
              <w:pStyle w:val="TAL"/>
            </w:pPr>
          </w:p>
          <w:p w14:paraId="04B665FC" w14:textId="77777777" w:rsidR="00B52995" w:rsidRPr="009476C7" w:rsidRDefault="00B52995" w:rsidP="00E315BC">
            <w:pPr>
              <w:pStyle w:val="TAL"/>
            </w:pPr>
            <w:r w:rsidRPr="009476C7">
              <w:t>Note: companies are asked to provide information the precoding scheme (including granularity) used in the evaluations.</w:t>
            </w:r>
          </w:p>
        </w:tc>
      </w:tr>
      <w:tr w:rsidR="00B52995" w:rsidRPr="009476C7" w14:paraId="07CFFF7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F15B3E6" w14:textId="77777777" w:rsidR="00B52995" w:rsidRPr="009476C7" w:rsidRDefault="00B52995" w:rsidP="00E315BC">
            <w:pPr>
              <w:pStyle w:val="TAC"/>
              <w:keepNext w:val="0"/>
              <w:keepLines w:val="0"/>
            </w:pPr>
            <w:r w:rsidRPr="009476C7">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EA34A88" w14:textId="77777777" w:rsidR="00B52995" w:rsidRDefault="00B52995" w:rsidP="00E315BC">
            <w:pPr>
              <w:pStyle w:val="TAL"/>
            </w:pPr>
            <w:r w:rsidRPr="009476C7">
              <w:t>(S=2, L=12)</w:t>
            </w:r>
          </w:p>
          <w:p w14:paraId="096F244B" w14:textId="77777777" w:rsidR="00B52995" w:rsidRPr="009476C7" w:rsidRDefault="00B52995" w:rsidP="00E315BC">
            <w:pPr>
              <w:pStyle w:val="TAL"/>
            </w:pPr>
            <w:r w:rsidRPr="009476C7">
              <w:t>Note: Starting symbol, S, (indexed from 0) and length, L.</w:t>
            </w:r>
          </w:p>
        </w:tc>
      </w:tr>
      <w:tr w:rsidR="00B52995" w:rsidRPr="009476C7" w14:paraId="26AC5EF7"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88C7EE" w14:textId="77777777" w:rsidR="00B52995" w:rsidRPr="009476C7" w:rsidRDefault="00B52995" w:rsidP="00E315BC">
            <w:pPr>
              <w:pStyle w:val="TAC"/>
              <w:keepNext w:val="0"/>
              <w:keepLines w:val="0"/>
            </w:pPr>
            <w:r w:rsidRPr="009476C7">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76AE2C9" w14:textId="77777777" w:rsidR="00B52995" w:rsidRDefault="00B52995" w:rsidP="00E315BC">
            <w:pPr>
              <w:pStyle w:val="TAL"/>
            </w:pPr>
            <w:r w:rsidRPr="009476C7">
              <w:t>1 DMRS symbol (front loaded), or 2 DMRS symbols at (2,11) symbol index</w:t>
            </w:r>
          </w:p>
          <w:p w14:paraId="2A8AED05" w14:textId="77777777" w:rsidR="00B52995" w:rsidRDefault="00B52995" w:rsidP="00E315BC">
            <w:pPr>
              <w:pStyle w:val="TAL"/>
            </w:pPr>
          </w:p>
          <w:p w14:paraId="2EB3B4E8" w14:textId="77777777" w:rsidR="00B52995" w:rsidRDefault="00B52995" w:rsidP="00E315BC">
            <w:pPr>
              <w:pStyle w:val="TAL"/>
            </w:pPr>
            <w:r>
              <w:t>Companies are asked to report details of DMRS enhancement if evaluated</w:t>
            </w:r>
          </w:p>
          <w:p w14:paraId="3F2FE4D3" w14:textId="77777777" w:rsidR="00B52995" w:rsidRPr="009476C7" w:rsidRDefault="00B52995" w:rsidP="00E315BC">
            <w:pPr>
              <w:pStyle w:val="TAL"/>
            </w:pPr>
          </w:p>
          <w:p w14:paraId="2B6A4380" w14:textId="77777777" w:rsidR="00B52995" w:rsidRPr="009476C7" w:rsidRDefault="00B52995" w:rsidP="00E315BC">
            <w:pPr>
              <w:pStyle w:val="TAL"/>
            </w:pPr>
            <w:r w:rsidRPr="009476C7">
              <w:t>Note: no data multiplexing is assumed in DMRS symbols</w:t>
            </w:r>
          </w:p>
        </w:tc>
      </w:tr>
      <w:tr w:rsidR="00B52995" w:rsidRPr="009476C7" w14:paraId="4E14DA4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C3FEED" w14:textId="77777777" w:rsidR="00B52995" w:rsidRPr="009476C7" w:rsidRDefault="00B52995" w:rsidP="00E315BC">
            <w:pPr>
              <w:pStyle w:val="TAC"/>
              <w:keepNext w:val="0"/>
              <w:keepLines w:val="0"/>
            </w:pPr>
            <w:r w:rsidRPr="009476C7">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31791BB" w14:textId="77777777" w:rsidR="00B52995" w:rsidRPr="009476C7" w:rsidRDefault="00B52995" w:rsidP="00E315BC">
            <w:pPr>
              <w:pStyle w:val="TAL"/>
            </w:pPr>
            <w:r w:rsidRPr="009476C7">
              <w:t>For CP-OFDM:</w:t>
            </w:r>
          </w:p>
          <w:p w14:paraId="5A3E7F49" w14:textId="77777777" w:rsidR="00B52995" w:rsidRPr="009476C7" w:rsidRDefault="00B52995" w:rsidP="00E315BC">
            <w:pPr>
              <w:pStyle w:val="TAL"/>
            </w:pPr>
            <w:r w:rsidRPr="009476C7">
              <w:t>(K = 4, L = 1) or (K = 2, L = 1)</w:t>
            </w:r>
          </w:p>
          <w:p w14:paraId="2AA5F0E2" w14:textId="77777777" w:rsidR="00B52995" w:rsidRPr="009476C7" w:rsidRDefault="00B52995" w:rsidP="00E315BC">
            <w:pPr>
              <w:pStyle w:val="TAL"/>
            </w:pPr>
            <w:r w:rsidRPr="009476C7">
              <w:t>Note: PTRS per K number of PRBs, and PTRS every L number of OFDM symbols</w:t>
            </w:r>
          </w:p>
          <w:p w14:paraId="3B16CE04" w14:textId="77777777" w:rsidR="00B52995" w:rsidRDefault="00B52995" w:rsidP="00E315BC">
            <w:pPr>
              <w:pStyle w:val="TAL"/>
            </w:pPr>
          </w:p>
          <w:p w14:paraId="74EA46F7" w14:textId="77777777" w:rsidR="00B52995" w:rsidRDefault="00B52995" w:rsidP="00E315BC">
            <w:pPr>
              <w:pStyle w:val="TAL"/>
            </w:pPr>
            <w:r>
              <w:t>Companies are asked to report details of PN compensation method(s) with corresponding receiver complexity and PTRS enhancement for CP-OFDM if evaluated</w:t>
            </w:r>
          </w:p>
          <w:p w14:paraId="5AB177ED" w14:textId="77777777" w:rsidR="00B52995" w:rsidRDefault="00B52995" w:rsidP="00E315BC">
            <w:pPr>
              <w:pStyle w:val="TAL"/>
            </w:pPr>
          </w:p>
          <w:p w14:paraId="6552A539" w14:textId="77777777" w:rsidR="00B52995" w:rsidRPr="009476C7" w:rsidRDefault="00B52995" w:rsidP="00E315BC">
            <w:pPr>
              <w:pStyle w:val="TAL"/>
            </w:pPr>
          </w:p>
          <w:p w14:paraId="2E996BA7" w14:textId="77777777" w:rsidR="00B52995" w:rsidRPr="009476C7" w:rsidRDefault="00B52995" w:rsidP="00E315BC">
            <w:pPr>
              <w:pStyle w:val="TAL"/>
            </w:pPr>
            <w:r w:rsidRPr="009476C7">
              <w:t>For DFT-s-OFDM:</w:t>
            </w:r>
          </w:p>
          <w:p w14:paraId="4EC3A761" w14:textId="77777777" w:rsidR="00B52995" w:rsidRPr="009476C7" w:rsidRDefault="00B52995" w:rsidP="00E315BC">
            <w:pPr>
              <w:pStyle w:val="TAL"/>
            </w:pPr>
            <w:r w:rsidRPr="009476C7">
              <w:t>(Ng = 2, Ns = 2, L = 1)</w:t>
            </w:r>
          </w:p>
          <w:p w14:paraId="42F9198B" w14:textId="77777777" w:rsidR="00B52995" w:rsidRPr="009476C7" w:rsidRDefault="00B52995" w:rsidP="00E315BC">
            <w:pPr>
              <w:pStyle w:val="TAL"/>
            </w:pPr>
            <w:r w:rsidRPr="009476C7">
              <w:t>(Ng = 2, Ns = 4, L = 1)</w:t>
            </w:r>
          </w:p>
          <w:p w14:paraId="6955B326" w14:textId="77777777" w:rsidR="00B52995" w:rsidRPr="009476C7" w:rsidRDefault="00B52995" w:rsidP="00E315BC">
            <w:pPr>
              <w:pStyle w:val="TAL"/>
            </w:pPr>
            <w:r w:rsidRPr="009476C7">
              <w:t>(Ng = 4, Ns = 2, L = 1)</w:t>
            </w:r>
          </w:p>
          <w:p w14:paraId="17C6A7DA" w14:textId="77777777" w:rsidR="00B52995" w:rsidRPr="009476C7" w:rsidRDefault="00B52995" w:rsidP="00E315BC">
            <w:pPr>
              <w:pStyle w:val="TAL"/>
            </w:pPr>
            <w:r w:rsidRPr="009476C7">
              <w:t>(Ng = 4, Ns = 4, L = 1)</w:t>
            </w:r>
          </w:p>
          <w:p w14:paraId="3B221104" w14:textId="77777777" w:rsidR="00B52995" w:rsidRPr="009476C7" w:rsidRDefault="00B52995" w:rsidP="00E315BC">
            <w:pPr>
              <w:pStyle w:val="TAL"/>
            </w:pPr>
            <w:r w:rsidRPr="009476C7">
              <w:t>(Ng = 8, Ns = 4, L = 1)</w:t>
            </w:r>
          </w:p>
          <w:p w14:paraId="24F3907C" w14:textId="77777777" w:rsidR="00B52995" w:rsidRPr="009476C7" w:rsidRDefault="00B52995" w:rsidP="00E315BC">
            <w:pPr>
              <w:pStyle w:val="TAL"/>
            </w:pPr>
            <w:r w:rsidRPr="009476C7">
              <w:t>Note: Ng number of PT-RS groups, Ns number of samples per PT-RS group, and PTRS every L number of DFT-s-OFDM symbols</w:t>
            </w:r>
          </w:p>
          <w:p w14:paraId="2EFAAA35" w14:textId="77777777" w:rsidR="00B52995" w:rsidRDefault="00B52995" w:rsidP="00E315BC">
            <w:pPr>
              <w:pStyle w:val="TAL"/>
            </w:pPr>
          </w:p>
          <w:p w14:paraId="61607FD4" w14:textId="77777777" w:rsidR="00B52995" w:rsidRPr="009476C7" w:rsidRDefault="00B52995" w:rsidP="00E315BC">
            <w:pPr>
              <w:pStyle w:val="TAL"/>
            </w:pPr>
            <w:r>
              <w:t>C</w:t>
            </w:r>
            <w:r w:rsidRPr="009476C7">
              <w:t>ompan</w:t>
            </w:r>
            <w:r>
              <w:t>ies are asked to provide the PT</w:t>
            </w:r>
            <w:r w:rsidRPr="009476C7">
              <w:t>RS configuration used for DFT-s-OFDM simulation</w:t>
            </w:r>
            <w:r>
              <w:t xml:space="preserve"> and details of PTRS enhancement for DFT-s-OFDM if evaluated</w:t>
            </w:r>
          </w:p>
        </w:tc>
      </w:tr>
      <w:tr w:rsidR="00B52995" w:rsidRPr="009476C7" w14:paraId="52B73EF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06D613" w14:textId="77777777" w:rsidR="00B52995" w:rsidRPr="009476C7" w:rsidRDefault="00B52995" w:rsidP="00E315BC">
            <w:pPr>
              <w:pStyle w:val="TAC"/>
              <w:keepNext w:val="0"/>
              <w:keepLines w:val="0"/>
            </w:pPr>
            <w:r w:rsidRPr="009476C7">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E4F492E" w14:textId="77777777" w:rsidR="00B52995" w:rsidRPr="009476C7" w:rsidRDefault="00B52995" w:rsidP="00E315BC">
            <w:pPr>
              <w:pStyle w:val="TAL"/>
            </w:pPr>
            <w:r w:rsidRPr="009476C7">
              <w:t>CSI-RS/TRS is assumed to be off (for RS overhead)</w:t>
            </w:r>
          </w:p>
        </w:tc>
      </w:tr>
      <w:tr w:rsidR="00B52995" w:rsidRPr="009476C7" w14:paraId="570F6FA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F7F1C8" w14:textId="77777777" w:rsidR="00B52995" w:rsidRPr="009476C7" w:rsidRDefault="00B52995" w:rsidP="00E315BC">
            <w:pPr>
              <w:pStyle w:val="TAC"/>
              <w:keepNext w:val="0"/>
              <w:keepLines w:val="0"/>
            </w:pPr>
            <w:r w:rsidRPr="009476C7">
              <w:t>MCS/TBS</w:t>
            </w:r>
          </w:p>
        </w:tc>
        <w:tc>
          <w:tcPr>
            <w:tcW w:w="6591" w:type="dxa"/>
            <w:tcBorders>
              <w:top w:val="single" w:sz="4" w:space="0" w:color="auto"/>
              <w:left w:val="single" w:sz="4" w:space="0" w:color="auto"/>
              <w:bottom w:val="single" w:sz="4" w:space="0" w:color="auto"/>
              <w:right w:val="single" w:sz="4" w:space="0" w:color="auto"/>
            </w:tcBorders>
            <w:vAlign w:val="center"/>
          </w:tcPr>
          <w:p w14:paraId="7503743F" w14:textId="77777777" w:rsidR="00B52995" w:rsidRPr="009476C7" w:rsidRDefault="00B52995" w:rsidP="00E315BC">
            <w:pPr>
              <w:pStyle w:val="TAL"/>
            </w:pPr>
            <w:r w:rsidRPr="009476C7">
              <w:t>From MCS Table 1 (TS38.214):</w:t>
            </w:r>
          </w:p>
          <w:p w14:paraId="208F98FD" w14:textId="77777777" w:rsidR="00B52995" w:rsidRPr="009476C7" w:rsidRDefault="00B52995" w:rsidP="00E315BC">
            <w:pPr>
              <w:pStyle w:val="TAL"/>
            </w:pPr>
            <w:r w:rsidRPr="009476C7">
              <w:t>- MCS 7 (QPSK),</w:t>
            </w:r>
          </w:p>
          <w:p w14:paraId="3FECDE61" w14:textId="77777777" w:rsidR="00B52995" w:rsidRPr="009476C7" w:rsidRDefault="00B52995" w:rsidP="00E315BC">
            <w:pPr>
              <w:pStyle w:val="TAL"/>
            </w:pPr>
            <w:r w:rsidRPr="009476C7">
              <w:t>- MCS 16 (16QAM),</w:t>
            </w:r>
          </w:p>
          <w:p w14:paraId="7D1BF91D" w14:textId="77777777" w:rsidR="00B52995" w:rsidRPr="009476C7" w:rsidRDefault="00B52995" w:rsidP="00E315BC">
            <w:pPr>
              <w:pStyle w:val="TAL"/>
            </w:pPr>
            <w:r w:rsidRPr="009476C7">
              <w:t>- MCS 22 (64QAM),</w:t>
            </w:r>
          </w:p>
          <w:p w14:paraId="3530D17C" w14:textId="77777777" w:rsidR="00B52995" w:rsidRPr="009476C7" w:rsidRDefault="00B52995" w:rsidP="00E315BC">
            <w:pPr>
              <w:pStyle w:val="TAL"/>
            </w:pPr>
          </w:p>
          <w:p w14:paraId="2CE156F1" w14:textId="77777777" w:rsidR="00B52995" w:rsidRDefault="00B52995" w:rsidP="00E315BC">
            <w:pPr>
              <w:pStyle w:val="TAL"/>
            </w:pPr>
            <w:r>
              <w:t>Optional:</w:t>
            </w:r>
          </w:p>
          <w:p w14:paraId="5BD12DAC" w14:textId="77777777" w:rsidR="00B52995" w:rsidRPr="009476C7" w:rsidRDefault="00B52995" w:rsidP="00E315BC">
            <w:pPr>
              <w:pStyle w:val="TAL"/>
            </w:pPr>
            <w:r w:rsidRPr="009476C7">
              <w:t>- MCS 2</w:t>
            </w:r>
            <w:r>
              <w:t>6</w:t>
            </w:r>
            <w:r w:rsidRPr="009476C7">
              <w:t xml:space="preserve"> (64QAM)</w:t>
            </w:r>
            <w:r>
              <w:t xml:space="preserve"> f</w:t>
            </w:r>
            <w:r w:rsidRPr="009476C7">
              <w:t>rom MCS Table 1 (TS38.214)</w:t>
            </w:r>
            <w:r>
              <w:t>,</w:t>
            </w:r>
          </w:p>
          <w:p w14:paraId="02D1FC53" w14:textId="77777777" w:rsidR="00B52995" w:rsidRPr="009476C7" w:rsidRDefault="00B52995" w:rsidP="00E315BC">
            <w:pPr>
              <w:pStyle w:val="TAL"/>
            </w:pPr>
            <w:r w:rsidRPr="009476C7">
              <w:t xml:space="preserve">- MCS 27 (256QAM) </w:t>
            </w:r>
            <w:r>
              <w:t>from MCS Table 2 (TS38.214),</w:t>
            </w:r>
          </w:p>
          <w:p w14:paraId="4CC9B1A7" w14:textId="77777777" w:rsidR="00B52995" w:rsidRPr="009476C7" w:rsidRDefault="00B52995" w:rsidP="00E315BC">
            <w:pPr>
              <w:pStyle w:val="TAL"/>
            </w:pPr>
          </w:p>
          <w:p w14:paraId="70B121AB" w14:textId="77777777" w:rsidR="00B52995" w:rsidRPr="009476C7" w:rsidRDefault="00B52995" w:rsidP="00E315BC">
            <w:pPr>
              <w:pStyle w:val="TAL"/>
            </w:pPr>
          </w:p>
          <w:p w14:paraId="56659155" w14:textId="77777777" w:rsidR="00B52995" w:rsidRPr="009476C7" w:rsidRDefault="00B52995" w:rsidP="00E315BC">
            <w:pPr>
              <w:pStyle w:val="TAL"/>
            </w:pPr>
            <w:r w:rsidRPr="009476C7">
              <w:t>Assume N</w:t>
            </w:r>
            <w:r w:rsidRPr="009476C7">
              <w:rPr>
                <w:vertAlign w:val="subscript"/>
              </w:rPr>
              <w:t>oh</w:t>
            </w:r>
            <w:r w:rsidRPr="009476C7">
              <w:rPr>
                <w:vertAlign w:val="superscript"/>
              </w:rPr>
              <w:t>PRB</w:t>
            </w:r>
            <w:r w:rsidRPr="009476C7">
              <w:t xml:space="preserve"> = 0 for MCS calculations.</w:t>
            </w:r>
          </w:p>
          <w:p w14:paraId="11855F98" w14:textId="77777777" w:rsidR="00B52995" w:rsidRPr="009476C7" w:rsidRDefault="00B52995" w:rsidP="00E315BC">
            <w:pPr>
              <w:pStyle w:val="TAL"/>
            </w:pPr>
          </w:p>
          <w:p w14:paraId="44B10B68" w14:textId="77777777" w:rsidR="00B52995" w:rsidRPr="009476C7" w:rsidRDefault="00B52995" w:rsidP="00E315BC">
            <w:pPr>
              <w:pStyle w:val="TAL"/>
            </w:pPr>
            <w:r w:rsidRPr="009476C7">
              <w:t>Note: Companies to provide actual code rate used in the evaluations.</w:t>
            </w:r>
          </w:p>
        </w:tc>
      </w:tr>
      <w:tr w:rsidR="00B52995" w:rsidRPr="009476C7" w14:paraId="508BCAE5"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BD9A0" w14:textId="77777777" w:rsidR="00B52995" w:rsidRPr="009476C7" w:rsidRDefault="00B52995" w:rsidP="00E315B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118952F" w14:textId="77777777" w:rsidR="00B52995" w:rsidRDefault="00B52995" w:rsidP="00E315BC">
            <w:pPr>
              <w:pStyle w:val="TAL"/>
            </w:pPr>
            <w:r>
              <w:t xml:space="preserve">Report value of </w:t>
            </w:r>
            <w:r w:rsidRPr="009476C7">
              <w:t xml:space="preserve">SNR in dB achieving </w:t>
            </w:r>
            <w:r>
              <w:t>PDSCH/</w:t>
            </w:r>
            <w:r w:rsidRPr="009476C7">
              <w:t>PUSCH BLER of 10%</w:t>
            </w:r>
          </w:p>
          <w:p w14:paraId="671FFF8B" w14:textId="77777777" w:rsidR="00B52995" w:rsidRDefault="00B52995" w:rsidP="00E315BC">
            <w:pPr>
              <w:pStyle w:val="TAL"/>
            </w:pPr>
          </w:p>
          <w:p w14:paraId="519B5EAC" w14:textId="77777777" w:rsidR="00B52995" w:rsidRPr="009476C7" w:rsidRDefault="00B52995" w:rsidP="00E315BC">
            <w:pPr>
              <w:pStyle w:val="TAL"/>
            </w:pPr>
            <w:r>
              <w:t>Optional: companies can report spectrum efficiency in addition to required SNR</w:t>
            </w:r>
          </w:p>
        </w:tc>
      </w:tr>
    </w:tbl>
    <w:p w14:paraId="1DF387F0" w14:textId="77777777" w:rsidR="00B52995" w:rsidRPr="009476C7" w:rsidRDefault="00B52995" w:rsidP="00B52995"/>
    <w:p w14:paraId="22B2C660" w14:textId="77777777" w:rsidR="00B52995" w:rsidRDefault="00B52995" w:rsidP="00B5299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42F7523" w14:textId="77777777" w:rsidTr="00E315BC">
        <w:trPr>
          <w:trHeight w:val="224"/>
        </w:trPr>
        <w:tc>
          <w:tcPr>
            <w:tcW w:w="1871" w:type="dxa"/>
            <w:shd w:val="clear" w:color="auto" w:fill="FFE599" w:themeFill="accent4" w:themeFillTint="66"/>
          </w:tcPr>
          <w:p w14:paraId="3F710F9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6FEEF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52995" w14:paraId="418CB22F" w14:textId="77777777" w:rsidTr="00E315BC">
        <w:trPr>
          <w:trHeight w:val="339"/>
        </w:trPr>
        <w:tc>
          <w:tcPr>
            <w:tcW w:w="1871" w:type="dxa"/>
          </w:tcPr>
          <w:p w14:paraId="1BAD9FDA" w14:textId="72BBA588"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hint="eastAsia"/>
                <w:color w:val="000000" w:themeColor="text1"/>
                <w:szCs w:val="20"/>
                <w:lang w:eastAsia="ja-JP"/>
              </w:rPr>
              <w:t>DOCOMO</w:t>
            </w:r>
          </w:p>
        </w:tc>
        <w:tc>
          <w:tcPr>
            <w:tcW w:w="8021" w:type="dxa"/>
          </w:tcPr>
          <w:p w14:paraId="6EDA2364" w14:textId="4D05718E"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color w:val="000000" w:themeColor="text1"/>
                <w:szCs w:val="20"/>
                <w:lang w:eastAsia="ja-JP"/>
              </w:rPr>
              <w:t>W</w:t>
            </w:r>
            <w:r w:rsidRPr="00D852E4">
              <w:rPr>
                <w:rFonts w:ascii="Times New Roman" w:eastAsia="MS PMincho" w:hAnsi="Times New Roman" w:hint="eastAsia"/>
                <w:color w:val="000000" w:themeColor="text1"/>
                <w:szCs w:val="20"/>
                <w:lang w:eastAsia="ja-JP"/>
              </w:rPr>
              <w:t xml:space="preserve">e propose to consider realistic EVM values. </w:t>
            </w:r>
            <w:r w:rsidRPr="00D852E4">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B52995" w14:paraId="162FC380" w14:textId="77777777" w:rsidTr="00E315BC">
        <w:trPr>
          <w:trHeight w:val="339"/>
        </w:trPr>
        <w:tc>
          <w:tcPr>
            <w:tcW w:w="1871" w:type="dxa"/>
          </w:tcPr>
          <w:p w14:paraId="4D9C7C7B" w14:textId="70E4D61D"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14:paraId="3E4AF93D" w14:textId="77777777"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60E7594" w14:textId="77777777" w:rsidR="00E55017" w:rsidRPr="009476C7" w:rsidRDefault="00E55017" w:rsidP="00E55017">
            <w:pPr>
              <w:pStyle w:val="TAL"/>
              <w:ind w:leftChars="200" w:left="400"/>
            </w:pPr>
            <w:r w:rsidRPr="009476C7">
              <w:t>For CP-OFDM:</w:t>
            </w:r>
          </w:p>
          <w:p w14:paraId="53C1AEAB" w14:textId="09BE76A9" w:rsidR="00E55017" w:rsidRPr="009476C7" w:rsidRDefault="00E55017" w:rsidP="00E55017">
            <w:pPr>
              <w:pStyle w:val="TAL"/>
              <w:ind w:leftChars="200" w:left="400"/>
            </w:pPr>
            <w:ins w:id="13" w:author="David mazzarese" w:date="2021-02-01T16:25:00Z">
              <w:r>
                <w:t xml:space="preserve">For distributed PTRS (as in Rel-15): </w:t>
              </w:r>
            </w:ins>
            <w:r>
              <w:t xml:space="preserve"> </w:t>
            </w:r>
            <w:r w:rsidRPr="009476C7">
              <w:t>(K = 4, L = 1) or (K = 2, L = 1)</w:t>
            </w:r>
          </w:p>
          <w:p w14:paraId="4856B248" w14:textId="77777777" w:rsidR="00E55017" w:rsidRDefault="00E55017" w:rsidP="00E55017">
            <w:pPr>
              <w:pStyle w:val="TAL"/>
              <w:ind w:leftChars="200" w:left="400"/>
            </w:pPr>
            <w:r w:rsidRPr="009476C7">
              <w:t>Note: PTRS per K number of PRBs, and PTRS every L number of OFDM symbols</w:t>
            </w:r>
          </w:p>
          <w:p w14:paraId="41025E08" w14:textId="77777777" w:rsidR="00E55017" w:rsidRDefault="00E55017" w:rsidP="00E55017">
            <w:pPr>
              <w:pStyle w:val="TAL"/>
              <w:ind w:leftChars="200" w:left="400"/>
            </w:pPr>
          </w:p>
          <w:p w14:paraId="12DE25A3" w14:textId="40638F2A" w:rsidR="00E55017" w:rsidRPr="009476C7" w:rsidRDefault="00E55017" w:rsidP="00E55017">
            <w:pPr>
              <w:pStyle w:val="TAL"/>
              <w:ind w:leftChars="200" w:left="400"/>
            </w:pPr>
            <w:ins w:id="14"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6F5691B0" w14:textId="77777777" w:rsidR="00E55017" w:rsidRDefault="00E55017" w:rsidP="00E55017">
            <w:pPr>
              <w:pStyle w:val="TAL"/>
              <w:ind w:leftChars="200" w:left="400"/>
            </w:pPr>
          </w:p>
          <w:p w14:paraId="152843D9" w14:textId="77777777" w:rsidR="00E55017" w:rsidRPr="00E55017" w:rsidRDefault="00E55017" w:rsidP="00E55017">
            <w:pPr>
              <w:pStyle w:val="BodyText"/>
              <w:spacing w:before="0" w:after="0" w:line="240" w:lineRule="auto"/>
              <w:ind w:leftChars="200" w:left="400"/>
              <w:rPr>
                <w:rFonts w:ascii="Arial" w:hAnsi="Arial"/>
                <w:sz w:val="18"/>
                <w:szCs w:val="20"/>
              </w:rPr>
            </w:pPr>
            <w:r w:rsidRPr="00E55017">
              <w:rPr>
                <w:rFonts w:ascii="Arial" w:hAnsi="Arial"/>
                <w:sz w:val="18"/>
                <w:szCs w:val="20"/>
              </w:rPr>
              <w:t>Companies are asked to report details of PN compensation method(s) with corresponding receiver complexity and PTRS enhancement for CP-OFDM if evaluated</w:t>
            </w:r>
          </w:p>
          <w:p w14:paraId="44BF936E" w14:textId="77777777" w:rsidR="00E55017" w:rsidRDefault="00E55017" w:rsidP="00E55017">
            <w:pPr>
              <w:pStyle w:val="BodyText"/>
              <w:spacing w:before="0" w:after="0" w:line="240" w:lineRule="auto"/>
            </w:pPr>
          </w:p>
          <w:p w14:paraId="0760587F" w14:textId="0487B443" w:rsidR="00E55017" w:rsidRDefault="00E55017" w:rsidP="00E5501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B52995" w14:paraId="2B07D0A8" w14:textId="77777777" w:rsidTr="00E315BC">
        <w:trPr>
          <w:trHeight w:val="339"/>
        </w:trPr>
        <w:tc>
          <w:tcPr>
            <w:tcW w:w="1871" w:type="dxa"/>
          </w:tcPr>
          <w:p w14:paraId="416BC44A" w14:textId="5D487578" w:rsidR="00B52995" w:rsidRDefault="00B52995" w:rsidP="00E315BC">
            <w:pPr>
              <w:pStyle w:val="BodyText"/>
              <w:spacing w:before="0" w:after="0" w:line="240" w:lineRule="auto"/>
              <w:rPr>
                <w:rFonts w:ascii="Times New Roman" w:hAnsi="Times New Roman"/>
                <w:szCs w:val="20"/>
                <w:lang w:eastAsia="zh-CN"/>
              </w:rPr>
            </w:pPr>
          </w:p>
        </w:tc>
        <w:tc>
          <w:tcPr>
            <w:tcW w:w="8021" w:type="dxa"/>
          </w:tcPr>
          <w:p w14:paraId="5E562CF6" w14:textId="77777777" w:rsidR="00B52995" w:rsidRDefault="00B52995" w:rsidP="00E315BC">
            <w:pPr>
              <w:pStyle w:val="BodyText"/>
              <w:spacing w:before="0" w:after="0" w:line="240" w:lineRule="auto"/>
              <w:rPr>
                <w:rFonts w:ascii="Times New Roman" w:hAnsi="Times New Roman"/>
                <w:szCs w:val="20"/>
                <w:lang w:eastAsia="zh-CN"/>
              </w:rPr>
            </w:pPr>
          </w:p>
        </w:tc>
      </w:tr>
    </w:tbl>
    <w:p w14:paraId="65DC7719" w14:textId="77777777" w:rsidR="00B52995" w:rsidRPr="00DA3677" w:rsidRDefault="00B52995" w:rsidP="00B52995">
      <w:pPr>
        <w:rPr>
          <w:lang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35315B">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Sanechips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35315B">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t>Spreadtrum Communications</w:t>
      </w:r>
    </w:p>
    <w:p w14:paraId="19055313"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t xml:space="preserve">InterDigital,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t>CEWiT</w:t>
      </w:r>
    </w:p>
    <w:p w14:paraId="2AABD6E4"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35315B">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B450E" w14:textId="77777777" w:rsidR="0035315B" w:rsidRDefault="0035315B">
      <w:pPr>
        <w:spacing w:after="0" w:line="240" w:lineRule="auto"/>
      </w:pPr>
      <w:r>
        <w:separator/>
      </w:r>
    </w:p>
  </w:endnote>
  <w:endnote w:type="continuationSeparator" w:id="0">
    <w:p w14:paraId="7DFD2D7C" w14:textId="77777777" w:rsidR="0035315B" w:rsidRDefault="0035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D9101" w14:textId="77777777" w:rsidR="00E315BC" w:rsidRDefault="00E315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E315BC" w:rsidRDefault="00E315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681BB" w14:textId="154C3E16" w:rsidR="00E315BC" w:rsidRDefault="00E315BC">
    <w:pPr>
      <w:pStyle w:val="Footer"/>
      <w:ind w:right="360"/>
    </w:pPr>
    <w:r>
      <w:rPr>
        <w:rStyle w:val="PageNumber"/>
      </w:rPr>
      <w:fldChar w:fldCharType="begin"/>
    </w:r>
    <w:r>
      <w:rPr>
        <w:rStyle w:val="PageNumber"/>
      </w:rPr>
      <w:instrText xml:space="preserve"> PAGE </w:instrText>
    </w:r>
    <w:r>
      <w:rPr>
        <w:rStyle w:val="PageNumber"/>
      </w:rPr>
      <w:fldChar w:fldCharType="separate"/>
    </w:r>
    <w:r w:rsidR="00890E61">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90E61">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681A3" w14:textId="77777777" w:rsidR="0035315B" w:rsidRDefault="0035315B">
      <w:pPr>
        <w:spacing w:after="0" w:line="240" w:lineRule="auto"/>
      </w:pPr>
      <w:r>
        <w:separator/>
      </w:r>
    </w:p>
  </w:footnote>
  <w:footnote w:type="continuationSeparator" w:id="0">
    <w:p w14:paraId="31B74E7B" w14:textId="77777777" w:rsidR="0035315B" w:rsidRDefault="00353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51F4F" w14:textId="77777777" w:rsidR="00E315BC" w:rsidRDefault="00E315B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177C94"/>
    <w:multiLevelType w:val="hybridMultilevel"/>
    <w:tmpl w:val="245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6"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C2021"/>
    <w:multiLevelType w:val="hybridMultilevel"/>
    <w:tmpl w:val="98B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8A15CE"/>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7FE1235A"/>
    <w:multiLevelType w:val="hybridMultilevel"/>
    <w:tmpl w:val="C6680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27"/>
  </w:num>
  <w:num w:numId="7">
    <w:abstractNumId w:val="14"/>
  </w:num>
  <w:num w:numId="8">
    <w:abstractNumId w:val="21"/>
  </w:num>
  <w:num w:numId="9">
    <w:abstractNumId w:val="0"/>
  </w:num>
  <w:num w:numId="10">
    <w:abstractNumId w:val="31"/>
  </w:num>
  <w:num w:numId="11">
    <w:abstractNumId w:val="16"/>
  </w:num>
  <w:num w:numId="12">
    <w:abstractNumId w:val="26"/>
  </w:num>
  <w:num w:numId="13">
    <w:abstractNumId w:val="17"/>
  </w:num>
  <w:num w:numId="14">
    <w:abstractNumId w:val="1"/>
  </w:num>
  <w:num w:numId="15">
    <w:abstractNumId w:val="11"/>
  </w:num>
  <w:num w:numId="16">
    <w:abstractNumId w:val="12"/>
  </w:num>
  <w:num w:numId="17">
    <w:abstractNumId w:val="30"/>
  </w:num>
  <w:num w:numId="18">
    <w:abstractNumId w:val="4"/>
  </w:num>
  <w:num w:numId="19">
    <w:abstractNumId w:val="22"/>
  </w:num>
  <w:num w:numId="20">
    <w:abstractNumId w:val="7"/>
  </w:num>
  <w:num w:numId="21">
    <w:abstractNumId w:val="24"/>
  </w:num>
  <w:num w:numId="22">
    <w:abstractNumId w:val="19"/>
  </w:num>
  <w:num w:numId="23">
    <w:abstractNumId w:val="29"/>
  </w:num>
  <w:num w:numId="24">
    <w:abstractNumId w:val="8"/>
  </w:num>
  <w:num w:numId="25">
    <w:abstractNumId w:val="10"/>
  </w:num>
  <w:num w:numId="26">
    <w:abstractNumId w:val="3"/>
  </w:num>
  <w:num w:numId="27">
    <w:abstractNumId w:val="20"/>
  </w:num>
  <w:num w:numId="28">
    <w:abstractNumId w:val="6"/>
  </w:num>
  <w:num w:numId="29">
    <w:abstractNumId w:val="33"/>
  </w:num>
  <w:num w:numId="30">
    <w:abstractNumId w:val="25"/>
  </w:num>
  <w:num w:numId="31">
    <w:abstractNumId w:val="9"/>
  </w:num>
  <w:num w:numId="32">
    <w:abstractNumId w:val="5"/>
  </w:num>
  <w:num w:numId="33">
    <w:abstractNumId w:val="35"/>
  </w:num>
  <w:num w:numId="34">
    <w:abstractNumId w:val="34"/>
  </w:num>
  <w:num w:numId="35">
    <w:abstractNumId w:val="32"/>
  </w:num>
  <w:num w:numId="3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D69"/>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23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904B9"/>
    <w:rsid w:val="00296DB6"/>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602C5"/>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81E96"/>
    <w:rsid w:val="00DA68A9"/>
    <w:rsid w:val="00DA7A67"/>
    <w:rsid w:val="00DB4FB0"/>
    <w:rsid w:val="00DB5EBB"/>
    <w:rsid w:val="00DB6856"/>
    <w:rsid w:val="00DD2DD9"/>
    <w:rsid w:val="00DE2B1B"/>
    <w:rsid w:val="00DE2F91"/>
    <w:rsid w:val="00DE49B8"/>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5B32691-5B5A-4D01-B354-2F99892C6FD3}">
  <ds:schemaRefs>
    <ds:schemaRef ds:uri="http://schemas.openxmlformats.org/officeDocument/2006/bibliography"/>
  </ds:schemaRefs>
</ds:datastoreItem>
</file>

<file path=customXml/itemProps6.xml><?xml version="1.0" encoding="utf-8"?>
<ds:datastoreItem xmlns:ds="http://schemas.openxmlformats.org/officeDocument/2006/customXml" ds:itemID="{CE10CDB7-D7B5-4BF7-9694-42F5AD6B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6</Pages>
  <Words>27318</Words>
  <Characters>155716</Characters>
  <Application>Microsoft Office Word</Application>
  <DocSecurity>0</DocSecurity>
  <Lines>1297</Lines>
  <Paragraphs>365</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Titre</vt:lpstr>
      </vt:variant>
      <vt:variant>
        <vt:i4>1</vt:i4>
      </vt:variant>
    </vt:vector>
  </HeadingPairs>
  <TitlesOfParts>
    <vt:vector size="4" baseType="lpstr">
      <vt:lpstr>Discussion summary #1 of [104-e-NR-52-71GHz-05]</vt:lpstr>
      <vt:lpstr>Discussion summary #1 of [104-e-NR-52-71GHz-05]</vt:lpstr>
      <vt:lpstr>Discussion summary #1 of [104-e-NR-52-71GHz-05]</vt:lpstr>
      <vt:lpstr>Discussion summary #1 of [104-e-NR-52-71GHz-05]</vt:lpstr>
    </vt:vector>
  </TitlesOfParts>
  <Company>Intel</Company>
  <LinksUpToDate>false</LinksUpToDate>
  <CharactersWithSpaces>182669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David mazzarese</cp:lastModifiedBy>
  <cp:revision>2</cp:revision>
  <cp:lastPrinted>2011-11-09T07:49:00Z</cp:lastPrinted>
  <dcterms:created xsi:type="dcterms:W3CDTF">2021-02-01T08:26:00Z</dcterms:created>
  <dcterms:modified xsi:type="dcterms:W3CDTF">2021-02-01T08:26:00Z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