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lastRenderedPageBreak/>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bl>
    <w:p w14:paraId="0761D7BB" w14:textId="77777777" w:rsidR="00A3481F" w:rsidRDefault="00A3481F">
      <w:pPr>
        <w:pStyle w:val="BodyText"/>
        <w:spacing w:after="0"/>
        <w:ind w:left="720"/>
        <w:jc w:val="left"/>
        <w:rPr>
          <w:rFonts w:ascii="Times New Roman" w:hAnsi="Times New Roman"/>
          <w:szCs w:val="20"/>
          <w:lang w:val="en-GB"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lastRenderedPageBreak/>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bl>
    <w:p w14:paraId="3161A37D" w14:textId="77777777" w:rsidR="00A3481F"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w:t>
            </w:r>
            <w:proofErr w:type="gramStart"/>
            <w:r>
              <w:t>supporting  both</w:t>
            </w:r>
            <w:proofErr w:type="gramEnd"/>
            <w:r>
              <w:t xml:space="preserve"> licensed and unlicensed </w:t>
            </w:r>
            <w:r>
              <w:lastRenderedPageBreak/>
              <w:t>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bl>
    <w:p w14:paraId="2569C65A" w14:textId="77777777" w:rsidR="00A3481F"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bl>
    <w:p w14:paraId="6632E3A9" w14:textId="77777777" w:rsidR="00A3481F"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bl>
    <w:p w14:paraId="2B462050" w14:textId="77777777" w:rsidR="00A3481F"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55C88072" w14:textId="77777777" w:rsidR="00A3481F" w:rsidRDefault="00F03097">
      <w:pPr>
        <w:rPr>
          <w:lang w:val="en-GB"/>
        </w:rPr>
      </w:pPr>
      <w:r>
        <w:rPr>
          <w:lang w:val="en-GB"/>
        </w:rPr>
        <w:t xml:space="preserve">  </w:t>
      </w: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lastRenderedPageBreak/>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lastRenderedPageBreak/>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5BC833E0" w14:textId="77777777" w:rsidR="00A3481F" w:rsidRDefault="00A3481F">
      <w:pPr>
        <w:pStyle w:val="BodyText"/>
        <w:spacing w:after="0"/>
        <w:ind w:left="720"/>
        <w:jc w:val="left"/>
        <w:rPr>
          <w:rFonts w:ascii="Times New Roman" w:hAnsi="Times New Roman"/>
          <w:szCs w:val="20"/>
          <w:lang w:val="en-GB"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1128E0C3" w14:textId="77777777" w:rsidR="00A3481F" w:rsidRDefault="00A3481F">
      <w:pPr>
        <w:pStyle w:val="BodyText"/>
        <w:spacing w:after="0"/>
        <w:jc w:val="left"/>
        <w:rPr>
          <w:rFonts w:ascii="Times New Roman" w:hAnsi="Times New Roman"/>
          <w:szCs w:val="20"/>
          <w:lang w:eastAsia="zh-CN"/>
        </w:rPr>
      </w:pPr>
    </w:p>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InterDigital],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51F7EFAE" w14:textId="77777777" w:rsidR="00A3481F" w:rsidRDefault="00A3481F">
      <w:pPr>
        <w:pStyle w:val="BodyText"/>
        <w:spacing w:after="0"/>
        <w:ind w:left="720"/>
        <w:jc w:val="left"/>
        <w:rPr>
          <w:rFonts w:ascii="Times New Roman" w:hAnsi="Times New Roman"/>
          <w:szCs w:val="20"/>
          <w:lang w:val="en-GB"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37A9D9E9" w14:textId="77777777" w:rsidR="00A3481F" w:rsidRDefault="00F03097">
      <w:r>
        <w:lastRenderedPageBreak/>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lastRenderedPageBreak/>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7792D96E" w14:textId="77777777" w:rsidR="00A3481F" w:rsidRDefault="00A3481F">
      <w:pPr>
        <w:pStyle w:val="BodyText"/>
        <w:spacing w:after="0"/>
        <w:ind w:left="720"/>
        <w:jc w:val="left"/>
        <w:rPr>
          <w:rFonts w:ascii="Times New Roman" w:hAnsi="Times New Roman"/>
          <w:szCs w:val="20"/>
          <w:lang w:val="en-GB"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729BFC4B" w14:textId="77777777" w:rsidR="00A3481F" w:rsidRDefault="00A3481F">
      <w:pPr>
        <w:rPr>
          <w:lang w:val="en-GB"/>
        </w:rPr>
      </w:pPr>
      <w:bookmarkStart w:id="13" w:name="_GoBack"/>
      <w:bookmarkEnd w:id="13"/>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31775162" w14:textId="77777777" w:rsidR="00A3481F" w:rsidRDefault="00A3481F">
      <w:pPr>
        <w:rPr>
          <w:lang w:val="en-GB"/>
        </w:rPr>
      </w:pPr>
    </w:p>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lastRenderedPageBreak/>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9E0C2B">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9E0C2B">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9E0C2B">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B4A49" w14:textId="77777777" w:rsidR="009E0C2B" w:rsidRDefault="009E0C2B">
      <w:pPr>
        <w:spacing w:after="0" w:line="240" w:lineRule="auto"/>
      </w:pPr>
      <w:r>
        <w:separator/>
      </w:r>
    </w:p>
  </w:endnote>
  <w:endnote w:type="continuationSeparator" w:id="0">
    <w:p w14:paraId="1788A5F2" w14:textId="77777777" w:rsidR="009E0C2B" w:rsidRDefault="009E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1F42A3" w:rsidRDefault="001F4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1F42A3" w:rsidRDefault="001F4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3FC6F35D" w:rsidR="001F42A3" w:rsidRDefault="001F42A3">
    <w:pPr>
      <w:pStyle w:val="Footer"/>
      <w:ind w:right="360"/>
    </w:pPr>
    <w:r>
      <w:rPr>
        <w:rStyle w:val="PageNumber"/>
      </w:rPr>
      <w:fldChar w:fldCharType="begin"/>
    </w:r>
    <w:r>
      <w:rPr>
        <w:rStyle w:val="PageNumber"/>
      </w:rPr>
      <w:instrText xml:space="preserve"> PAGE </w:instrText>
    </w:r>
    <w:r>
      <w:rPr>
        <w:rStyle w:val="PageNumber"/>
      </w:rPr>
      <w:fldChar w:fldCharType="separate"/>
    </w:r>
    <w:r w:rsidR="00CF4C1D">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C1D">
      <w:rPr>
        <w:rStyle w:val="PageNumber"/>
        <w:noProof/>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002E" w14:textId="77777777" w:rsidR="001F42A3" w:rsidRDefault="001F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1303F" w14:textId="77777777" w:rsidR="009E0C2B" w:rsidRDefault="009E0C2B">
      <w:pPr>
        <w:spacing w:after="0" w:line="240" w:lineRule="auto"/>
      </w:pPr>
      <w:r>
        <w:separator/>
      </w:r>
    </w:p>
  </w:footnote>
  <w:footnote w:type="continuationSeparator" w:id="0">
    <w:p w14:paraId="61F1464A" w14:textId="77777777" w:rsidR="009E0C2B" w:rsidRDefault="009E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1F42A3" w:rsidRDefault="001F42A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8889" w14:textId="77777777" w:rsidR="001F42A3" w:rsidRDefault="001F4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BBE3" w14:textId="77777777" w:rsidR="001F42A3" w:rsidRDefault="001F4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1"/>
  </w:num>
  <w:num w:numId="30">
    <w:abstractNumId w:val="24"/>
  </w:num>
  <w:num w:numId="31">
    <w:abstractNumId w:val="9"/>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71F85"/>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858E853-B9AD-4087-A5AB-8D145F3705F2}">
  <ds:schemaRefs>
    <ds:schemaRef ds:uri="http://schemas.openxmlformats.org/officeDocument/2006/bibliography"/>
  </ds:schemaRefs>
</ds:datastoreItem>
</file>

<file path=customXml/itemProps6.xml><?xml version="1.0" encoding="utf-8"?>
<ds:datastoreItem xmlns:ds="http://schemas.openxmlformats.org/officeDocument/2006/customXml" ds:itemID="{43897171-3243-477B-9BC3-78F8D8F3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61</Pages>
  <Words>22026</Words>
  <Characters>125551</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Hongbo Si/5G Standards /SRA/Engineer/Samsung Electronics </cp:lastModifiedBy>
  <cp:revision>4</cp:revision>
  <cp:lastPrinted>2011-11-09T07:49:00Z</cp:lastPrinted>
  <dcterms:created xsi:type="dcterms:W3CDTF">2021-01-29T00:30:00Z</dcterms:created>
  <dcterms:modified xsi:type="dcterms:W3CDTF">2021-01-29T01:11:00Z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