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Proposal 2: The maximum channel bandwidth for the new SCSs 480/960 kHz can be defined as 1600 MHz.</w:t>
            </w:r>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bl>
    <w:p w14:paraId="0761D7BB" w14:textId="77777777" w:rsidR="00A3481F" w:rsidRDefault="00A3481F">
      <w:pPr>
        <w:pStyle w:val="BodyText"/>
        <w:spacing w:after="0"/>
        <w:ind w:left="720"/>
        <w:jc w:val="left"/>
        <w:rPr>
          <w:rFonts w:ascii="Times New Roman" w:hAnsi="Times New Roman"/>
          <w:szCs w:val="20"/>
          <w:lang w:val="en-GB"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lastRenderedPageBreak/>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lastRenderedPageBreak/>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lastRenderedPageBreak/>
              <w:t>ZTE, Sanechips</w:t>
            </w:r>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bl>
    <w:p w14:paraId="3161A37D" w14:textId="77777777" w:rsidR="00A3481F"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lastRenderedPageBreak/>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bl>
    <w:p w14:paraId="2569C65A" w14:textId="77777777" w:rsidR="00A3481F"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bl>
    <w:p w14:paraId="6632E3A9" w14:textId="77777777" w:rsidR="00A3481F"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lastRenderedPageBreak/>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bl>
    <w:p w14:paraId="2B462050" w14:textId="77777777" w:rsidR="00A3481F"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bl>
    <w:p w14:paraId="55C88072" w14:textId="77777777" w:rsidR="00A3481F" w:rsidRDefault="00F03097">
      <w:pPr>
        <w:rPr>
          <w:lang w:val="en-GB"/>
        </w:rPr>
      </w:pPr>
      <w:r>
        <w:rPr>
          <w:lang w:val="en-GB"/>
        </w:rPr>
        <w:t xml:space="preserve">  </w:t>
      </w:r>
    </w:p>
    <w:p w14:paraId="07F48643" w14:textId="77777777" w:rsidR="00A3481F" w:rsidRDefault="00F03097">
      <w:pPr>
        <w:pStyle w:val="Heading4"/>
        <w:numPr>
          <w:ilvl w:val="3"/>
          <w:numId w:val="19"/>
        </w:numPr>
      </w:pPr>
      <w:r>
        <w:lastRenderedPageBreak/>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ja-JP"/>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ja-JP"/>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ja-JP"/>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[1, Futurewei] proposed the new values for the beamSwitchTiming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(coding</w:t>
            </w:r>
            <w:r w:rsidR="00524915">
              <w:rPr>
                <w:rFonts w:ascii="Times New Roman" w:hAnsi="Times New Roman"/>
                <w:szCs w:val="22"/>
                <w:lang w:eastAsia="zh-CN"/>
              </w:rPr>
              <w:t>_</w:t>
            </w:r>
            <w:r w:rsidR="00DC29DA">
              <w:rPr>
                <w:rFonts w:ascii="Times New Roman" w:hAnsi="Times New Roman"/>
                <w:szCs w:val="22"/>
                <w:lang w:eastAsia="zh-CN"/>
              </w:rPr>
              <w:t>rate,</w:t>
            </w:r>
            <w:r w:rsidR="00524915">
              <w:rPr>
                <w:rFonts w:ascii="Times New Roman" w:hAnsi="Times New Roman"/>
                <w:szCs w:val="22"/>
                <w:lang w:eastAsia="zh-CN"/>
              </w:rPr>
              <w:t xml:space="preserve"> </w:t>
            </w:r>
            <w:r w:rsidR="00DC29DA">
              <w:rPr>
                <w:rFonts w:ascii="Times New Roman" w:hAnsi="Times New Roman"/>
                <w:szCs w:val="22"/>
                <w:lang w:eastAsia="zh-CN"/>
              </w:rPr>
              <w:t>TBS_pattern)</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bl>
    <w:p w14:paraId="5BC833E0" w14:textId="77777777" w:rsidR="00A3481F" w:rsidRDefault="00A3481F">
      <w:pPr>
        <w:pStyle w:val="BodyText"/>
        <w:spacing w:after="0"/>
        <w:ind w:left="720"/>
        <w:jc w:val="left"/>
        <w:rPr>
          <w:rFonts w:ascii="Times New Roman" w:hAnsi="Times New Roman"/>
          <w:szCs w:val="20"/>
          <w:lang w:val="en-GB"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w:t>
            </w:r>
            <w:r>
              <w:rPr>
                <w:rFonts w:ascii="Times New Roman" w:hAnsi="Times New Roman"/>
                <w:szCs w:val="20"/>
                <w:lang w:eastAsia="zh-CN"/>
              </w:rPr>
              <w:lastRenderedPageBreak/>
              <w:t xml:space="preserve">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1128E0C3" w14:textId="77777777" w:rsidR="00A3481F" w:rsidRDefault="00A3481F">
      <w:pPr>
        <w:pStyle w:val="BodyText"/>
        <w:spacing w:after="0"/>
        <w:jc w:val="left"/>
        <w:rPr>
          <w:rFonts w:ascii="Times New Roman" w:hAnsi="Times New Roman"/>
          <w:szCs w:val="20"/>
          <w:lang w:eastAsia="zh-CN"/>
        </w:rPr>
      </w:pPr>
    </w:p>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(coding_rate, TBS_pattern)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bl>
    <w:p w14:paraId="51F7EFAE" w14:textId="77777777" w:rsidR="00A3481F" w:rsidRDefault="00A3481F">
      <w:pPr>
        <w:pStyle w:val="BodyText"/>
        <w:spacing w:after="0"/>
        <w:ind w:left="720"/>
        <w:jc w:val="left"/>
        <w:rPr>
          <w:rFonts w:ascii="Times New Roman" w:hAnsi="Times New Roman"/>
          <w:szCs w:val="20"/>
          <w:lang w:val="en-GB"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lastRenderedPageBreak/>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lastRenderedPageBreak/>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bl>
    <w:p w14:paraId="7792D96E" w14:textId="77777777" w:rsidR="00A3481F" w:rsidRDefault="00A3481F">
      <w:pPr>
        <w:pStyle w:val="BodyText"/>
        <w:spacing w:after="0"/>
        <w:ind w:left="720"/>
        <w:jc w:val="left"/>
        <w:rPr>
          <w:rFonts w:ascii="Times New Roman" w:hAnsi="Times New Roman"/>
          <w:szCs w:val="20"/>
          <w:lang w:val="en-GB"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bookmarkStart w:id="13" w:name="_GoBack"/>
            <w:bookmarkEnd w:id="13"/>
          </w:p>
        </w:tc>
      </w:tr>
    </w:tbl>
    <w:p w14:paraId="31775162" w14:textId="77777777" w:rsidR="00A3481F" w:rsidRDefault="00A3481F">
      <w:pPr>
        <w:rPr>
          <w:lang w:val="en-GB"/>
        </w:rPr>
      </w:pPr>
    </w:p>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1F42A3">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Sanechips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1F42A3">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t>Spreadtrum Communications</w:t>
      </w:r>
    </w:p>
    <w:p w14:paraId="19055313"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t>CEWiT</w:t>
      </w:r>
    </w:p>
    <w:p w14:paraId="2AABD6E4"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1F42A3">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BFE31" w14:textId="77777777" w:rsidR="005A1133" w:rsidRDefault="005A1133">
      <w:pPr>
        <w:spacing w:after="0" w:line="240" w:lineRule="auto"/>
      </w:pPr>
      <w:r>
        <w:separator/>
      </w:r>
    </w:p>
  </w:endnote>
  <w:endnote w:type="continuationSeparator" w:id="0">
    <w:p w14:paraId="7548694D" w14:textId="77777777" w:rsidR="005A1133" w:rsidRDefault="005A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9101" w14:textId="77777777" w:rsidR="001F42A3" w:rsidRDefault="001F4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1F42A3" w:rsidRDefault="001F4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81BB" w14:textId="77777777" w:rsidR="001F42A3" w:rsidRDefault="001F42A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002E" w14:textId="77777777" w:rsidR="001F42A3" w:rsidRDefault="001F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10F11" w14:textId="77777777" w:rsidR="005A1133" w:rsidRDefault="005A1133">
      <w:pPr>
        <w:spacing w:after="0" w:line="240" w:lineRule="auto"/>
      </w:pPr>
      <w:r>
        <w:separator/>
      </w:r>
    </w:p>
  </w:footnote>
  <w:footnote w:type="continuationSeparator" w:id="0">
    <w:p w14:paraId="0453338C" w14:textId="77777777" w:rsidR="005A1133" w:rsidRDefault="005A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F4F" w14:textId="77777777" w:rsidR="001F42A3" w:rsidRDefault="001F42A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8889" w14:textId="77777777" w:rsidR="001F42A3" w:rsidRDefault="001F4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BBE3" w14:textId="77777777" w:rsidR="001F42A3" w:rsidRDefault="001F4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291A71D-1928-4E21-8787-E7BA41450688}">
  <ds:schemaRefs>
    <ds:schemaRef ds:uri="http://schemas.openxmlformats.org/officeDocument/2006/bibliography"/>
  </ds:schemaRefs>
</ds:datastoreItem>
</file>

<file path=customXml/itemProps6.xml><?xml version="1.0" encoding="utf-8"?>
<ds:datastoreItem xmlns:ds="http://schemas.openxmlformats.org/officeDocument/2006/customXml" ds:itemID="{15FC755E-6A10-4ED8-9204-EA86E51B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25</TotalTime>
  <Pages>60</Pages>
  <Words>21812</Words>
  <Characters>124333</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145854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George Calcev</cp:lastModifiedBy>
  <cp:revision>4</cp:revision>
  <cp:lastPrinted>2011-11-09T07:49:00Z</cp:lastPrinted>
  <dcterms:created xsi:type="dcterms:W3CDTF">2021-01-28T22:28:00Z</dcterms:created>
  <dcterms:modified xsi:type="dcterms:W3CDTF">2021-01-28T22:55:00Z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