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t>
            </w:r>
            <w:proofErr w:type="gramStart"/>
            <w:r>
              <w:rPr>
                <w:rFonts w:ascii="Times New Roman" w:eastAsia="MS PMincho" w:hAnsi="Times New Roman"/>
                <w:szCs w:val="20"/>
                <w:lang w:eastAsia="ja-JP"/>
              </w:rPr>
              <w:t>either options</w:t>
            </w:r>
            <w:proofErr w:type="gramEnd"/>
            <w:r>
              <w:rPr>
                <w:rFonts w:ascii="Times New Roman" w:eastAsia="MS PMincho" w:hAnsi="Times New Roman"/>
                <w:szCs w:val="20"/>
                <w:lang w:eastAsia="ja-JP"/>
              </w:rPr>
              <w:t xml:space="preserve">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 xml:space="preserve">FDM signal generation in Section 5.3 of TS </w:t>
            </w:r>
            <w:proofErr w:type="gramStart"/>
            <w:r>
              <w:t>38.211;</w:t>
            </w:r>
            <w:proofErr w:type="gramEnd"/>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 xml:space="preserve">iming advanced time calculation in Section 4.2 of TS </w:t>
            </w:r>
            <w:proofErr w:type="gramStart"/>
            <w:r>
              <w:t>38.214;</w:t>
            </w:r>
            <w:proofErr w:type="gramEnd"/>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bl>
    <w:p w14:paraId="0761D7BB" w14:textId="77777777" w:rsidR="00A3481F" w:rsidRDefault="00A3481F">
      <w:pPr>
        <w:pStyle w:val="BodyText"/>
        <w:spacing w:after="0"/>
        <w:ind w:left="720"/>
        <w:jc w:val="left"/>
        <w:rPr>
          <w:rFonts w:ascii="Times New Roman" w:hAnsi="Times New Roman"/>
          <w:szCs w:val="20"/>
          <w:lang w:val="en-GB"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lastRenderedPageBreak/>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lastRenderedPageBreak/>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w:t>
            </w:r>
            <w:proofErr w:type="gramStart"/>
            <w:r w:rsidRPr="0037443C">
              <w:rPr>
                <w:rFonts w:ascii="Times New Roman" w:hAnsi="Times New Roman"/>
                <w:szCs w:val="22"/>
                <w:lang w:eastAsia="zh-CN"/>
              </w:rPr>
              <w:t>FR2, and</w:t>
            </w:r>
            <w:proofErr w:type="gramEnd"/>
            <w:r w:rsidRPr="0037443C">
              <w:rPr>
                <w:rFonts w:ascii="Times New Roman" w:hAnsi="Times New Roman"/>
                <w:szCs w:val="22"/>
                <w:lang w:eastAsia="zh-CN"/>
              </w:rPr>
              <w:t xml:space="preserve">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bl>
    <w:p w14:paraId="3161A37D" w14:textId="77777777" w:rsidR="00A3481F"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bl>
    <w:p w14:paraId="2569C65A" w14:textId="77777777" w:rsidR="00A3481F"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lastRenderedPageBreak/>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bl>
    <w:p w14:paraId="6632E3A9" w14:textId="77777777" w:rsidR="00A3481F"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lastRenderedPageBreak/>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bl>
    <w:p w14:paraId="2B462050" w14:textId="77777777" w:rsidR="00A3481F"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bl>
    <w:p w14:paraId="55C88072" w14:textId="77777777" w:rsidR="00A3481F" w:rsidRDefault="00F03097">
      <w:pPr>
        <w:rPr>
          <w:lang w:val="en-GB"/>
        </w:rPr>
      </w:pPr>
      <w:r>
        <w:rPr>
          <w:lang w:val="en-GB"/>
        </w:rPr>
        <w:t xml:space="preserve">  </w:t>
      </w: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lastRenderedPageBreak/>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ja-JP"/>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ja-JP"/>
              </w:rPr>
              <w:lastRenderedPageBreak/>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ja-JP"/>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lastRenderedPageBreak/>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w:t>
            </w:r>
            <w:proofErr w:type="gramStart"/>
            <w:r>
              <w:rPr>
                <w:rFonts w:ascii="Times New Roman" w:hAnsi="Times New Roman"/>
                <w:szCs w:val="20"/>
                <w:lang w:eastAsia="zh-CN"/>
              </w:rPr>
              <w:t>study, and</w:t>
            </w:r>
            <w:proofErr w:type="gramEnd"/>
            <w:r>
              <w:rPr>
                <w:rFonts w:ascii="Times New Roman" w:hAnsi="Times New Roman"/>
                <w:szCs w:val="20"/>
                <w:lang w:eastAsia="zh-CN"/>
              </w:rPr>
              <w:t xml:space="preserve">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bl>
    <w:p w14:paraId="5BC833E0" w14:textId="77777777" w:rsidR="00A3481F" w:rsidRDefault="00A3481F">
      <w:pPr>
        <w:pStyle w:val="BodyText"/>
        <w:spacing w:after="0"/>
        <w:ind w:left="720"/>
        <w:jc w:val="left"/>
        <w:rPr>
          <w:rFonts w:ascii="Times New Roman" w:hAnsi="Times New Roman"/>
          <w:szCs w:val="20"/>
          <w:lang w:val="en-GB"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bl>
    <w:p w14:paraId="1128E0C3" w14:textId="77777777" w:rsidR="00A3481F" w:rsidRDefault="00A3481F">
      <w:pPr>
        <w:pStyle w:val="BodyText"/>
        <w:spacing w:after="0"/>
        <w:jc w:val="left"/>
        <w:rPr>
          <w:rFonts w:ascii="Times New Roman" w:hAnsi="Times New Roman"/>
          <w:szCs w:val="20"/>
          <w:lang w:eastAsia="zh-CN"/>
        </w:rPr>
      </w:pPr>
    </w:p>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w:t>
            </w:r>
            <w:r>
              <w:rPr>
                <w:rFonts w:ascii="Times New Roman" w:hAnsi="Times New Roman"/>
                <w:szCs w:val="22"/>
                <w:lang w:eastAsia="zh-CN"/>
              </w:rPr>
              <w:t xml:space="preserve"> Note that as Ericsson has said, we may need to account for different coding rates</w:t>
            </w:r>
            <w:r w:rsidR="00524915">
              <w:rPr>
                <w:rFonts w:ascii="Times New Roman" w:hAnsi="Times New Roman"/>
                <w:szCs w:val="22"/>
                <w:lang w:eastAsia="zh-CN"/>
              </w:rPr>
              <w:t xml:space="preserve"> </w:t>
            </w:r>
            <w:r w:rsidR="00524915">
              <w:rPr>
                <w:rFonts w:ascii="Times New Roman" w:hAnsi="Times New Roman"/>
                <w:szCs w:val="22"/>
                <w:lang w:eastAsia="zh-CN"/>
              </w:rPr>
              <w:t>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r w:rsidR="00524915">
              <w:rPr>
                <w:rFonts w:ascii="Times New Roman" w:hAnsi="Times New Roman"/>
                <w:szCs w:val="22"/>
                <w:lang w:eastAsia="zh-CN"/>
              </w:rPr>
              <w:t>.</w:t>
            </w:r>
          </w:p>
        </w:tc>
      </w:tr>
    </w:tbl>
    <w:p w14:paraId="51F7EFAE" w14:textId="77777777" w:rsidR="00A3481F" w:rsidRDefault="00A3481F">
      <w:pPr>
        <w:pStyle w:val="BodyText"/>
        <w:spacing w:after="0"/>
        <w:ind w:left="720"/>
        <w:jc w:val="left"/>
        <w:rPr>
          <w:rFonts w:ascii="Times New Roman" w:hAnsi="Times New Roman"/>
          <w:szCs w:val="20"/>
          <w:lang w:val="en-GB"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lastRenderedPageBreak/>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lastRenderedPageBreak/>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59D94B63" w:rsidR="005E1850" w:rsidRDefault="005E1850" w:rsidP="005E1850">
            <w:pPr>
              <w:pStyle w:val="BodyText"/>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BodyText"/>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BodyText"/>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bl>
    <w:p w14:paraId="7792D96E" w14:textId="77777777" w:rsidR="00A3481F" w:rsidRDefault="00A3481F">
      <w:pPr>
        <w:pStyle w:val="BodyText"/>
        <w:spacing w:after="0"/>
        <w:ind w:left="720"/>
        <w:jc w:val="left"/>
        <w:rPr>
          <w:rFonts w:ascii="Times New Roman" w:hAnsi="Times New Roman"/>
          <w:szCs w:val="20"/>
          <w:lang w:val="en-GB"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bl>
    <w:p w14:paraId="31775162" w14:textId="77777777" w:rsidR="00A3481F" w:rsidRDefault="00A3481F">
      <w:pPr>
        <w:rPr>
          <w:lang w:val="en-GB"/>
        </w:rPr>
      </w:pPr>
    </w:p>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8C2177">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8C2177">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InterDigital</w:t>
      </w:r>
      <w:proofErr w:type="spellEnd"/>
      <w:r w:rsidR="00F03097">
        <w:rPr>
          <w:rFonts w:asciiTheme="minorHAnsi" w:hAnsiTheme="minorHAnsi" w:cstheme="minorHAnsi"/>
          <w:sz w:val="20"/>
          <w:szCs w:val="20"/>
          <w:lang w:eastAsia="zh-CN"/>
        </w:rPr>
        <w:t xml:space="preserve">,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8C2177">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162B6" w14:textId="77777777" w:rsidR="003D2F94" w:rsidRDefault="003D2F94">
      <w:pPr>
        <w:spacing w:after="0" w:line="240" w:lineRule="auto"/>
      </w:pPr>
      <w:r>
        <w:separator/>
      </w:r>
    </w:p>
  </w:endnote>
  <w:endnote w:type="continuationSeparator" w:id="0">
    <w:p w14:paraId="1635B23E" w14:textId="77777777" w:rsidR="003D2F94" w:rsidRDefault="003D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9101" w14:textId="77777777" w:rsidR="008C2177" w:rsidRDefault="008C21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8C2177" w:rsidRDefault="008C21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81BB" w14:textId="77777777" w:rsidR="008C2177" w:rsidRDefault="008C217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002E" w14:textId="77777777" w:rsidR="008C2177" w:rsidRDefault="008C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201C3" w14:textId="77777777" w:rsidR="003D2F94" w:rsidRDefault="003D2F94">
      <w:pPr>
        <w:spacing w:after="0" w:line="240" w:lineRule="auto"/>
      </w:pPr>
      <w:r>
        <w:separator/>
      </w:r>
    </w:p>
  </w:footnote>
  <w:footnote w:type="continuationSeparator" w:id="0">
    <w:p w14:paraId="53B0244D" w14:textId="77777777" w:rsidR="003D2F94" w:rsidRDefault="003D2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F4F" w14:textId="77777777" w:rsidR="008C2177" w:rsidRDefault="008C217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8889" w14:textId="77777777" w:rsidR="008C2177" w:rsidRDefault="008C2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DBBE3" w14:textId="77777777" w:rsidR="008C2177" w:rsidRDefault="008C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1"/>
  </w:num>
  <w:num w:numId="30">
    <w:abstractNumId w:val="24"/>
  </w:num>
  <w:num w:numId="31">
    <w:abstractNumId w:val="9"/>
  </w:num>
  <w:num w:numId="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4486-C696-41AE-B7B5-39142B0D78B4}">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D97E416-E563-4118-8A2C-2FE12FF9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6</TotalTime>
  <Pages>60</Pages>
  <Words>21628</Words>
  <Characters>123285</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144624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Kome Oteri</cp:lastModifiedBy>
  <cp:revision>3</cp:revision>
  <cp:lastPrinted>2011-11-09T07:49:00Z</cp:lastPrinted>
  <dcterms:created xsi:type="dcterms:W3CDTF">2021-01-28T22:21:00Z</dcterms:created>
  <dcterms:modified xsi:type="dcterms:W3CDTF">2021-01-28T22:23:00Z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