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C3785" w14:textId="719C8EDB" w:rsidR="00FD2750" w:rsidRDefault="00FC78D4">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w:t>
      </w:r>
      <w:r w:rsidR="005F6868">
        <w:rPr>
          <w:rFonts w:ascii="Arial" w:hAnsi="Arial" w:cs="Arial"/>
          <w:b/>
          <w:sz w:val="24"/>
          <w:szCs w:val="24"/>
        </w:rPr>
        <w:t>yyyy</w:t>
      </w:r>
    </w:p>
    <w:p w14:paraId="3D8A94A0"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8749785" w14:textId="77777777" w:rsidR="00FD2750" w:rsidRDefault="00FD2750">
      <w:pPr>
        <w:spacing w:after="0"/>
        <w:ind w:left="1988" w:hanging="1988"/>
        <w:jc w:val="both"/>
        <w:rPr>
          <w:rFonts w:ascii="Arial" w:hAnsi="Arial" w:cs="Arial"/>
          <w:b/>
          <w:sz w:val="24"/>
          <w:szCs w:val="24"/>
        </w:rPr>
      </w:pPr>
    </w:p>
    <w:p w14:paraId="7BE5712D"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C33BD77"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#1 of [104-e-NR-52-71GHz-05]</w:t>
          </w:r>
        </w:sdtContent>
      </w:sdt>
    </w:p>
    <w:p w14:paraId="57F84A48"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6B469401" w14:textId="6A6980C8" w:rsidR="00FD2750" w:rsidRDefault="00FC78D4">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r w:rsidR="003150B0" w:rsidRPr="004F533A">
        <w:rPr>
          <w:rFonts w:ascii="Arial" w:hAnsi="Arial" w:cs="Arial"/>
          <w:b/>
          <w:sz w:val="24"/>
          <w:szCs w:val="24"/>
        </w:rPr>
        <w:t>Discussion and decision</w:t>
      </w:r>
    </w:p>
    <w:p w14:paraId="0DA8E121" w14:textId="77777777" w:rsidR="00FD2750" w:rsidRDefault="00FD2750">
      <w:pPr>
        <w:spacing w:after="0"/>
        <w:ind w:left="1990" w:hangingChars="995" w:hanging="1990"/>
        <w:jc w:val="both"/>
      </w:pPr>
    </w:p>
    <w:p w14:paraId="22D15EB8" w14:textId="77777777" w:rsidR="00FD2750" w:rsidRDefault="00FC78D4">
      <w:pPr>
        <w:pStyle w:val="Heading1"/>
        <w:numPr>
          <w:ilvl w:val="0"/>
          <w:numId w:val="5"/>
        </w:numPr>
        <w:ind w:left="360"/>
        <w:rPr>
          <w:rFonts w:cs="Arial"/>
          <w:sz w:val="32"/>
          <w:szCs w:val="32"/>
          <w:lang w:val="en-US"/>
        </w:rPr>
      </w:pPr>
      <w:r>
        <w:rPr>
          <w:rFonts w:cs="Arial"/>
          <w:sz w:val="32"/>
          <w:szCs w:val="32"/>
          <w:lang w:val="en-US"/>
        </w:rPr>
        <w:t>Introduction</w:t>
      </w:r>
    </w:p>
    <w:p w14:paraId="552B875E" w14:textId="77777777" w:rsidR="00FD2750" w:rsidRDefault="00FC78D4">
      <w:pPr>
        <w:rPr>
          <w:lang w:eastAsia="zh-CN"/>
        </w:rPr>
      </w:pPr>
      <w:r>
        <w:rPr>
          <w:lang w:eastAsia="zh-CN"/>
        </w:rPr>
        <w:t>In this contribution, we summarize issues regarding PDSCH/PUSCH enhancements for new SCSs on supporting NR from 52.6 GHz to 71 GHz for the following email discussion in RAN1 #104-e.</w:t>
      </w:r>
    </w:p>
    <w:p w14:paraId="01F508C7" w14:textId="77777777" w:rsidR="00FD2750" w:rsidRDefault="00FC78D4">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305E75CA" w14:textId="77777777" w:rsidR="00FD2750" w:rsidRDefault="00FC78D4">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32D98267" w14:textId="77777777" w:rsidR="00FD2750" w:rsidRDefault="00FC78D4">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D6C86DA" w14:textId="77777777" w:rsidR="00FD2750" w:rsidRDefault="00FC78D4">
      <w:pPr>
        <w:rPr>
          <w:lang w:eastAsia="zh-CN"/>
        </w:rPr>
      </w:pPr>
      <w:r>
        <w:rPr>
          <w:lang w:eastAsia="zh-CN"/>
        </w:rPr>
        <w:t>In this section, we provide a summary of issues, observations and proposals related to PDSCH/PUSCH enhancements for new SCSs discussed in the submitted contributions.</w:t>
      </w:r>
    </w:p>
    <w:p w14:paraId="277E4671" w14:textId="77777777" w:rsidR="00FD2750" w:rsidRDefault="00FC78D4">
      <w:pPr>
        <w:rPr>
          <w:lang w:eastAsia="zh-CN"/>
        </w:rPr>
      </w:pPr>
      <w:r>
        <w:rPr>
          <w:lang w:eastAsia="zh-CN"/>
        </w:rPr>
        <w:t>As in WID, the related objectives for this summary of agenda 8.2.5 are the following.</w:t>
      </w:r>
    </w:p>
    <w:p w14:paraId="32613072" w14:textId="77777777" w:rsidR="00FD2750" w:rsidRDefault="00FC78D4">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558C659F" w14:textId="77777777" w:rsidR="00FD2750" w:rsidRDefault="00FC78D4">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623674C" w14:textId="77777777" w:rsidR="00FD2750" w:rsidRDefault="00FC78D4">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73E7C9E" w14:textId="77777777" w:rsidR="00FD2750" w:rsidRDefault="00FC78D4">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533F811B" w14:textId="77777777" w:rsidR="00FD2750" w:rsidRDefault="00FC78D4">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648BC21" w14:textId="77777777" w:rsidR="00FD2750" w:rsidRDefault="00FC78D4">
      <w:pPr>
        <w:pStyle w:val="Heading2"/>
        <w:rPr>
          <w:lang w:eastAsia="zh-CN"/>
        </w:rPr>
      </w:pPr>
      <w:r>
        <w:rPr>
          <w:lang w:eastAsia="zh-CN"/>
        </w:rPr>
        <w:lastRenderedPageBreak/>
        <w:t>2.1. Maximum and minimum channel bandwidth(s)</w:t>
      </w:r>
    </w:p>
    <w:p w14:paraId="6F66173A" w14:textId="77777777" w:rsidR="00FD2750" w:rsidRDefault="00FC78D4">
      <w:pPr>
        <w:pStyle w:val="Heading3"/>
        <w:numPr>
          <w:ilvl w:val="2"/>
          <w:numId w:val="7"/>
        </w:numPr>
        <w:rPr>
          <w:lang w:eastAsia="zh-CN"/>
        </w:rPr>
      </w:pPr>
      <w:r>
        <w:rPr>
          <w:lang w:eastAsia="zh-CN"/>
        </w:rPr>
        <w:t>Individual observations/proposals</w:t>
      </w:r>
    </w:p>
    <w:p w14:paraId="3A95F2B9" w14:textId="77777777" w:rsidR="00FD2750" w:rsidRDefault="00FC78D4">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FD2750" w14:paraId="124A279C" w14:textId="77777777">
        <w:tc>
          <w:tcPr>
            <w:tcW w:w="2088" w:type="dxa"/>
          </w:tcPr>
          <w:p w14:paraId="258D775A" w14:textId="77777777" w:rsidR="00FD2750" w:rsidRDefault="00FC78D4">
            <w:pPr>
              <w:rPr>
                <w:lang w:val="en-GB" w:eastAsia="zh-CN"/>
              </w:rPr>
            </w:pPr>
            <w:r>
              <w:rPr>
                <w:lang w:val="en-GB" w:eastAsia="zh-CN"/>
              </w:rPr>
              <w:t>Sources</w:t>
            </w:r>
          </w:p>
        </w:tc>
        <w:tc>
          <w:tcPr>
            <w:tcW w:w="8100" w:type="dxa"/>
          </w:tcPr>
          <w:p w14:paraId="3F2890DC" w14:textId="77777777" w:rsidR="00FD2750" w:rsidRDefault="00FC78D4">
            <w:pPr>
              <w:rPr>
                <w:lang w:val="en-GB" w:eastAsia="zh-CN"/>
              </w:rPr>
            </w:pPr>
            <w:r>
              <w:rPr>
                <w:lang w:val="en-GB" w:eastAsia="zh-CN"/>
              </w:rPr>
              <w:t>Observations/proposals</w:t>
            </w:r>
          </w:p>
        </w:tc>
      </w:tr>
      <w:tr w:rsidR="00FD2750" w14:paraId="53DB578B" w14:textId="77777777">
        <w:tc>
          <w:tcPr>
            <w:tcW w:w="2088" w:type="dxa"/>
          </w:tcPr>
          <w:p w14:paraId="41DE3D6D" w14:textId="77777777" w:rsidR="00FD2750" w:rsidRDefault="00FC78D4">
            <w:pPr>
              <w:rPr>
                <w:lang w:val="en-GB" w:eastAsia="zh-CN"/>
              </w:rPr>
            </w:pPr>
            <w:r>
              <w:rPr>
                <w:lang w:val="en-GB" w:eastAsia="zh-CN"/>
              </w:rPr>
              <w:t>[3, ZTE]</w:t>
            </w:r>
          </w:p>
        </w:tc>
        <w:tc>
          <w:tcPr>
            <w:tcW w:w="8100" w:type="dxa"/>
          </w:tcPr>
          <w:p w14:paraId="05E74974" w14:textId="77777777" w:rsidR="00FD2750" w:rsidRDefault="00FC78D4">
            <w:pPr>
              <w:widowControl w:val="0"/>
              <w:spacing w:line="260" w:lineRule="auto"/>
              <w:rPr>
                <w:bCs/>
                <w:lang w:eastAsia="zh-CN"/>
              </w:rPr>
            </w:pPr>
            <w:r>
              <w:rPr>
                <w:bCs/>
                <w:lang w:eastAsia="zh-CN"/>
              </w:rPr>
              <w:t>Observation 1: Aligned and misaligned channelization show similar performance in coexistence scenario.</w:t>
            </w:r>
          </w:p>
          <w:p w14:paraId="14F9AC3A" w14:textId="77777777" w:rsidR="00FD2750" w:rsidRDefault="00FC78D4">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4950F2AE"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417ACD3C"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1F205057"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35B6CF68"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413F8C4B"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3DF5E5F9"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D845B4C" w14:textId="77777777" w:rsidR="00FD2750" w:rsidRDefault="00FC78D4">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79AF4447" w14:textId="77777777" w:rsidR="00FD2750" w:rsidRDefault="00FC78D4">
            <w:pPr>
              <w:rPr>
                <w:lang w:eastAsia="zh-CN"/>
              </w:rPr>
            </w:pPr>
            <w:r>
              <w:rPr>
                <w:lang w:eastAsia="zh-CN"/>
              </w:rPr>
              <w:t>Proposal 2: The maximum channel bandwidth for the new SCSs 480/960 kHz can be defined as 1600 MHz.</w:t>
            </w:r>
          </w:p>
        </w:tc>
      </w:tr>
      <w:tr w:rsidR="00FD2750" w14:paraId="7A4CC8F0" w14:textId="77777777">
        <w:tc>
          <w:tcPr>
            <w:tcW w:w="2088" w:type="dxa"/>
          </w:tcPr>
          <w:p w14:paraId="20BA6429" w14:textId="77777777" w:rsidR="00FD2750" w:rsidRDefault="00FC78D4">
            <w:pPr>
              <w:rPr>
                <w:lang w:val="en-GB" w:eastAsia="zh-CN"/>
              </w:rPr>
            </w:pPr>
            <w:r>
              <w:rPr>
                <w:lang w:val="en-GB" w:eastAsia="zh-CN"/>
              </w:rPr>
              <w:t>[5, Huawei]</w:t>
            </w:r>
          </w:p>
        </w:tc>
        <w:tc>
          <w:tcPr>
            <w:tcW w:w="8100" w:type="dxa"/>
          </w:tcPr>
          <w:p w14:paraId="29A14B9E" w14:textId="77777777" w:rsidR="00FD2750" w:rsidRDefault="00FC78D4">
            <w:pPr>
              <w:rPr>
                <w:bCs/>
              </w:rPr>
            </w:pPr>
            <w:r>
              <w:rPr>
                <w:bCs/>
              </w:rPr>
              <w:t>Proposal 2: For NR operating in 52.6-71 GHz, the supported minimum carrier bandwidth is 200 MHz for 120 kHz and 480 kHz SCS. The minimum carrier bandwidth is 400 MHz with 960 kHz SCS.</w:t>
            </w:r>
          </w:p>
          <w:p w14:paraId="2BDEB442" w14:textId="77777777" w:rsidR="00FD2750" w:rsidRDefault="00FC78D4">
            <w:r>
              <w:t>Proposal 3: The maximum carrier bandwidth depends on the subcarrier spacing:</w:t>
            </w:r>
          </w:p>
          <w:p w14:paraId="19B602DF" w14:textId="77777777" w:rsidR="00FD2750" w:rsidRDefault="00FC78D4">
            <w:r>
              <w:t>•</w:t>
            </w:r>
            <w:r>
              <w:tab/>
              <w:t>400 MHz for 120 kHz SCS</w:t>
            </w:r>
          </w:p>
          <w:p w14:paraId="7698F602" w14:textId="77777777" w:rsidR="00FD2750" w:rsidRDefault="00FC78D4">
            <w:r>
              <w:t>•</w:t>
            </w:r>
            <w:r>
              <w:tab/>
              <w:t>1600 MHz for 480 kHz SCS</w:t>
            </w:r>
          </w:p>
          <w:p w14:paraId="65229220" w14:textId="77777777" w:rsidR="00FD2750" w:rsidRDefault="00FC78D4">
            <w:pPr>
              <w:rPr>
                <w:lang w:eastAsia="zh-CN"/>
              </w:rPr>
            </w:pPr>
            <w:r>
              <w:t>•</w:t>
            </w:r>
            <w:r>
              <w:tab/>
              <w:t>FFS for 960 kHz SCS, e.g. 3200, 2400 or 2000 MHz (ask RAN4)</w:t>
            </w:r>
          </w:p>
        </w:tc>
      </w:tr>
      <w:tr w:rsidR="00FD2750" w14:paraId="413E354B" w14:textId="77777777">
        <w:tc>
          <w:tcPr>
            <w:tcW w:w="2088" w:type="dxa"/>
          </w:tcPr>
          <w:p w14:paraId="6EC58DEE"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[6, Nokia]</w:t>
            </w:r>
          </w:p>
          <w:p w14:paraId="2BE2CF49" w14:textId="77777777" w:rsidR="00FD2750" w:rsidRDefault="00FD2750">
            <w:pPr>
              <w:rPr>
                <w:lang w:val="en-GB" w:eastAsia="zh-CN"/>
              </w:rPr>
            </w:pPr>
          </w:p>
        </w:tc>
        <w:tc>
          <w:tcPr>
            <w:tcW w:w="8100" w:type="dxa"/>
          </w:tcPr>
          <w:p w14:paraId="3736E5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50162CF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7DC7B0A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70D10E5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F1F523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FA17CD2" w14:textId="77777777" w:rsidR="00FD2750" w:rsidRDefault="00FC78D4">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FD2750" w14:paraId="71AB1BBC" w14:textId="77777777">
        <w:tc>
          <w:tcPr>
            <w:tcW w:w="2088" w:type="dxa"/>
          </w:tcPr>
          <w:p w14:paraId="0A8F5025" w14:textId="77777777" w:rsidR="00FD2750" w:rsidRDefault="00FC78D4">
            <w:pPr>
              <w:pStyle w:val="Heading6"/>
              <w:outlineLvl w:val="5"/>
              <w:rPr>
                <w:lang w:eastAsia="zh-CN"/>
              </w:rPr>
            </w:pPr>
            <w:r>
              <w:rPr>
                <w:rFonts w:ascii="Times New Roman" w:hAnsi="Times New Roman"/>
                <w:lang w:eastAsia="zh-CN"/>
              </w:rPr>
              <w:t>[7, CAICT]</w:t>
            </w:r>
          </w:p>
        </w:tc>
        <w:tc>
          <w:tcPr>
            <w:tcW w:w="8100" w:type="dxa"/>
          </w:tcPr>
          <w:p w14:paraId="37026360" w14:textId="77777777" w:rsidR="00FD2750" w:rsidRDefault="00FC78D4">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FD2750" w14:paraId="5CC7C5CD" w14:textId="77777777">
        <w:tc>
          <w:tcPr>
            <w:tcW w:w="2088" w:type="dxa"/>
          </w:tcPr>
          <w:p w14:paraId="4C53EE89" w14:textId="77777777" w:rsidR="00FD2750" w:rsidRDefault="00FC78D4">
            <w:pPr>
              <w:pStyle w:val="Heading6"/>
              <w:outlineLvl w:val="5"/>
              <w:rPr>
                <w:rFonts w:ascii="Times New Roman" w:hAnsi="Times New Roman"/>
                <w:lang w:eastAsia="zh-CN"/>
              </w:rPr>
            </w:pPr>
            <w:r>
              <w:rPr>
                <w:rFonts w:ascii="Times New Roman" w:hAnsi="Times New Roman"/>
                <w:lang w:eastAsia="zh-CN"/>
              </w:rPr>
              <w:t>[8, CATT]</w:t>
            </w:r>
          </w:p>
          <w:p w14:paraId="4AF2E5B2" w14:textId="77777777" w:rsidR="00FD2750" w:rsidRDefault="00FD2750">
            <w:pPr>
              <w:rPr>
                <w:lang w:val="en-GB" w:eastAsia="zh-CN"/>
              </w:rPr>
            </w:pPr>
          </w:p>
        </w:tc>
        <w:tc>
          <w:tcPr>
            <w:tcW w:w="8100" w:type="dxa"/>
          </w:tcPr>
          <w:p w14:paraId="6362B507" w14:textId="77777777" w:rsidR="00FD2750" w:rsidRDefault="00FC78D4">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FD2750" w14:paraId="482E68A3" w14:textId="77777777">
        <w:tc>
          <w:tcPr>
            <w:tcW w:w="2088" w:type="dxa"/>
          </w:tcPr>
          <w:p w14:paraId="76FC37C4" w14:textId="77777777" w:rsidR="00FD2750" w:rsidRDefault="00FC78D4">
            <w:pPr>
              <w:pStyle w:val="Heading6"/>
              <w:outlineLvl w:val="5"/>
              <w:rPr>
                <w:rFonts w:ascii="Times New Roman" w:hAnsi="Times New Roman"/>
                <w:lang w:eastAsia="zh-CN"/>
              </w:rPr>
            </w:pPr>
            <w:r>
              <w:rPr>
                <w:rFonts w:ascii="Times New Roman" w:hAnsi="Times New Roman"/>
                <w:lang w:eastAsia="zh-CN"/>
              </w:rPr>
              <w:t>[9, vivo]</w:t>
            </w:r>
          </w:p>
          <w:p w14:paraId="44F4426E" w14:textId="77777777" w:rsidR="00FD2750" w:rsidRDefault="00FD2750">
            <w:pPr>
              <w:pStyle w:val="Heading6"/>
              <w:outlineLvl w:val="5"/>
              <w:rPr>
                <w:rFonts w:ascii="Times New Roman" w:hAnsi="Times New Roman"/>
                <w:lang w:eastAsia="zh-CN"/>
              </w:rPr>
            </w:pPr>
          </w:p>
        </w:tc>
        <w:tc>
          <w:tcPr>
            <w:tcW w:w="8100" w:type="dxa"/>
          </w:tcPr>
          <w:p w14:paraId="69A542E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0404D3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32172ECB" w14:textId="77777777">
        <w:tc>
          <w:tcPr>
            <w:tcW w:w="2088" w:type="dxa"/>
          </w:tcPr>
          <w:p w14:paraId="37710FBB" w14:textId="77777777" w:rsidR="00FD2750" w:rsidRDefault="00FC78D4">
            <w:pPr>
              <w:pStyle w:val="Heading6"/>
              <w:outlineLvl w:val="5"/>
              <w:rPr>
                <w:rFonts w:ascii="Times New Roman" w:hAnsi="Times New Roman"/>
                <w:lang w:eastAsia="zh-CN"/>
              </w:rPr>
            </w:pPr>
            <w:r>
              <w:rPr>
                <w:rFonts w:ascii="Times New Roman" w:hAnsi="Times New Roman"/>
                <w:lang w:eastAsia="zh-CN"/>
              </w:rPr>
              <w:t>[12, Intel]</w:t>
            </w:r>
          </w:p>
          <w:p w14:paraId="07753C99" w14:textId="77777777" w:rsidR="00FD2750" w:rsidRDefault="00FD2750">
            <w:pPr>
              <w:pStyle w:val="Heading6"/>
              <w:outlineLvl w:val="5"/>
              <w:rPr>
                <w:rFonts w:ascii="Times New Roman" w:hAnsi="Times New Roman"/>
                <w:lang w:eastAsia="zh-CN"/>
              </w:rPr>
            </w:pPr>
          </w:p>
        </w:tc>
        <w:tc>
          <w:tcPr>
            <w:tcW w:w="8100" w:type="dxa"/>
          </w:tcPr>
          <w:p w14:paraId="37A26DE2" w14:textId="77777777" w:rsidR="00FD2750" w:rsidRDefault="00FC78D4">
            <w:pPr>
              <w:spacing w:before="240" w:after="0"/>
            </w:pPr>
            <w:r>
              <w:t>Proposal 1</w:t>
            </w:r>
          </w:p>
          <w:p w14:paraId="6D5E48B2"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5517CD73"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0D318721"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019A201" w14:textId="77777777" w:rsidR="00FD2750" w:rsidRDefault="00FC78D4">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3268CFDD" w14:textId="77777777" w:rsidR="00FD2750" w:rsidRDefault="00FC78D4">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9FB2068"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FD2750" w14:paraId="103C80FC" w14:textId="77777777">
        <w:tc>
          <w:tcPr>
            <w:tcW w:w="2088" w:type="dxa"/>
          </w:tcPr>
          <w:p w14:paraId="3E6AE2B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[14, Spreadtrum]</w:t>
            </w:r>
          </w:p>
        </w:tc>
        <w:tc>
          <w:tcPr>
            <w:tcW w:w="8100" w:type="dxa"/>
          </w:tcPr>
          <w:p w14:paraId="2588261A" w14:textId="77777777" w:rsidR="00FD2750" w:rsidRDefault="00FC78D4">
            <w:r>
              <w:t>Proposal 1</w:t>
            </w:r>
            <w:r w:rsidRPr="00824CC0">
              <w:t xml:space="preserve">: </w:t>
            </w:r>
            <w:r>
              <w:t>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FD2750" w14:paraId="560DBFA7" w14:textId="77777777">
              <w:trPr>
                <w:jc w:val="center"/>
              </w:trPr>
              <w:tc>
                <w:tcPr>
                  <w:tcW w:w="3716" w:type="dxa"/>
                </w:tcPr>
                <w:p w14:paraId="732A7FF2" w14:textId="77777777" w:rsidR="00FD2750" w:rsidRDefault="00FC78D4">
                  <w:pPr>
                    <w:jc w:val="center"/>
                    <w:rPr>
                      <w:bCs/>
                      <w:lang w:eastAsia="ja-JP"/>
                    </w:rPr>
                  </w:pPr>
                  <w:r>
                    <w:rPr>
                      <w:bCs/>
                      <w:lang w:eastAsia="ja-JP"/>
                    </w:rPr>
                    <w:t xml:space="preserve">Subcarrier spacing (numerology </w:t>
                  </w:r>
                  <w:r>
                    <w:rPr>
                      <w:bCs/>
                    </w:rPr>
                    <w:t>μ)</w:t>
                  </w:r>
                </w:p>
              </w:tc>
              <w:tc>
                <w:tcPr>
                  <w:tcW w:w="4784" w:type="dxa"/>
                </w:tcPr>
                <w:p w14:paraId="407B5236" w14:textId="77777777" w:rsidR="00FD2750" w:rsidRDefault="00FC78D4">
                  <w:pPr>
                    <w:jc w:val="center"/>
                    <w:rPr>
                      <w:bCs/>
                      <w:lang w:eastAsia="ja-JP"/>
                    </w:rPr>
                  </w:pPr>
                  <w:r>
                    <w:rPr>
                      <w:bCs/>
                      <w:lang w:eastAsia="ja-JP"/>
                    </w:rPr>
                    <w:t>Maximum CC BW size assuming 4096 FFT size</w:t>
                  </w:r>
                </w:p>
              </w:tc>
            </w:tr>
            <w:tr w:rsidR="00FD2750" w14:paraId="7505D83D" w14:textId="77777777">
              <w:trPr>
                <w:jc w:val="center"/>
              </w:trPr>
              <w:tc>
                <w:tcPr>
                  <w:tcW w:w="3716" w:type="dxa"/>
                </w:tcPr>
                <w:p w14:paraId="687E41EE" w14:textId="77777777" w:rsidR="00FD2750" w:rsidRDefault="00FC78D4">
                  <w:pPr>
                    <w:jc w:val="right"/>
                    <w:rPr>
                      <w:lang w:eastAsia="ja-JP"/>
                    </w:rPr>
                  </w:pPr>
                  <w:r>
                    <w:rPr>
                      <w:lang w:eastAsia="ja-JP"/>
                    </w:rPr>
                    <w:t>120 kHz (</w:t>
                  </w:r>
                  <w:r>
                    <w:rPr>
                      <w:bCs/>
                    </w:rPr>
                    <w:t>μ = 3)</w:t>
                  </w:r>
                </w:p>
              </w:tc>
              <w:tc>
                <w:tcPr>
                  <w:tcW w:w="4784" w:type="dxa"/>
                </w:tcPr>
                <w:p w14:paraId="4EB4469D" w14:textId="77777777" w:rsidR="00FD2750" w:rsidRDefault="00FC78D4">
                  <w:pPr>
                    <w:jc w:val="right"/>
                    <w:rPr>
                      <w:lang w:eastAsia="ja-JP"/>
                    </w:rPr>
                  </w:pPr>
                  <w:r>
                    <w:rPr>
                      <w:lang w:eastAsia="ja-JP"/>
                    </w:rPr>
                    <w:t>400MHz</w:t>
                  </w:r>
                </w:p>
              </w:tc>
            </w:tr>
            <w:tr w:rsidR="00FD2750" w14:paraId="47CF4F44" w14:textId="77777777">
              <w:trPr>
                <w:jc w:val="center"/>
              </w:trPr>
              <w:tc>
                <w:tcPr>
                  <w:tcW w:w="3716" w:type="dxa"/>
                </w:tcPr>
                <w:p w14:paraId="7C4588E1" w14:textId="77777777" w:rsidR="00FD2750" w:rsidRDefault="00FC78D4">
                  <w:pPr>
                    <w:jc w:val="right"/>
                    <w:rPr>
                      <w:lang w:eastAsia="ja-JP"/>
                    </w:rPr>
                  </w:pPr>
                  <w:r>
                    <w:rPr>
                      <w:lang w:eastAsia="ja-JP"/>
                    </w:rPr>
                    <w:t>480 kHz (</w:t>
                  </w:r>
                  <w:r>
                    <w:rPr>
                      <w:bCs/>
                    </w:rPr>
                    <w:t>μ = 5)</w:t>
                  </w:r>
                </w:p>
              </w:tc>
              <w:tc>
                <w:tcPr>
                  <w:tcW w:w="4784" w:type="dxa"/>
                </w:tcPr>
                <w:p w14:paraId="12A10F29" w14:textId="77777777" w:rsidR="00FD2750" w:rsidRDefault="00FC78D4">
                  <w:pPr>
                    <w:jc w:val="right"/>
                    <w:rPr>
                      <w:lang w:eastAsia="ja-JP"/>
                    </w:rPr>
                  </w:pPr>
                  <w:r>
                    <w:rPr>
                      <w:lang w:eastAsia="ja-JP"/>
                    </w:rPr>
                    <w:t>1600MHz</w:t>
                  </w:r>
                </w:p>
              </w:tc>
            </w:tr>
            <w:tr w:rsidR="00FD2750" w14:paraId="6EE93712" w14:textId="77777777">
              <w:trPr>
                <w:jc w:val="center"/>
              </w:trPr>
              <w:tc>
                <w:tcPr>
                  <w:tcW w:w="3716" w:type="dxa"/>
                </w:tcPr>
                <w:p w14:paraId="7720C675" w14:textId="77777777" w:rsidR="00FD2750" w:rsidRDefault="00FC78D4">
                  <w:pPr>
                    <w:jc w:val="right"/>
                    <w:rPr>
                      <w:lang w:eastAsia="ja-JP"/>
                    </w:rPr>
                  </w:pPr>
                  <w:r>
                    <w:rPr>
                      <w:lang w:eastAsia="ja-JP"/>
                    </w:rPr>
                    <w:t>960 kHz (</w:t>
                  </w:r>
                  <w:r>
                    <w:rPr>
                      <w:bCs/>
                    </w:rPr>
                    <w:t>μ = 6)</w:t>
                  </w:r>
                </w:p>
              </w:tc>
              <w:tc>
                <w:tcPr>
                  <w:tcW w:w="4784" w:type="dxa"/>
                </w:tcPr>
                <w:p w14:paraId="3F6A5FC7" w14:textId="77777777" w:rsidR="00FD2750" w:rsidRDefault="00FC78D4">
                  <w:pPr>
                    <w:jc w:val="right"/>
                    <w:rPr>
                      <w:lang w:eastAsia="ja-JP"/>
                    </w:rPr>
                  </w:pPr>
                  <w:r>
                    <w:rPr>
                      <w:lang w:eastAsia="ja-JP"/>
                    </w:rPr>
                    <w:t>3200MHz</w:t>
                  </w:r>
                </w:p>
              </w:tc>
            </w:tr>
          </w:tbl>
          <w:p w14:paraId="03F2AF52" w14:textId="77777777" w:rsidR="00FD2750" w:rsidRDefault="00FD2750">
            <w:pPr>
              <w:spacing w:before="240" w:after="0"/>
            </w:pPr>
          </w:p>
        </w:tc>
      </w:tr>
      <w:tr w:rsidR="00FD2750" w14:paraId="0228B2D0" w14:textId="77777777">
        <w:tc>
          <w:tcPr>
            <w:tcW w:w="2088" w:type="dxa"/>
          </w:tcPr>
          <w:p w14:paraId="7C2CECC1" w14:textId="77777777" w:rsidR="00FD2750" w:rsidRDefault="00FC78D4">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6283A49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6F4D43A3" w14:textId="77777777" w:rsidR="00FD2750" w:rsidRDefault="00FC78D4">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FD2750" w14:paraId="03535B83" w14:textId="77777777">
        <w:tc>
          <w:tcPr>
            <w:tcW w:w="2088" w:type="dxa"/>
          </w:tcPr>
          <w:p w14:paraId="6E608CEF" w14:textId="77777777" w:rsidR="00FD2750" w:rsidRDefault="00FC78D4">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090B8F96" w14:textId="77777777" w:rsidR="00FD2750" w:rsidRDefault="00FC78D4">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1B90211F" w14:textId="77777777" w:rsidR="00FD2750" w:rsidRDefault="00FC78D4">
            <w:pPr>
              <w:rPr>
                <w:lang w:eastAsia="zh-CN"/>
              </w:rPr>
            </w:pPr>
            <w:r>
              <w:rPr>
                <w:rFonts w:eastAsia="MS Mincho"/>
                <w:bCs/>
                <w:color w:val="000000"/>
                <w:lang w:eastAsia="ja-JP"/>
              </w:rPr>
              <w:t>Proposal 1: Maximum bandwidth supported using a 960 kHz SCS should be 2.16 GHz.</w:t>
            </w:r>
          </w:p>
        </w:tc>
      </w:tr>
      <w:tr w:rsidR="00FD2750" w14:paraId="0684C6E9" w14:textId="77777777">
        <w:tc>
          <w:tcPr>
            <w:tcW w:w="2088" w:type="dxa"/>
          </w:tcPr>
          <w:p w14:paraId="2FEA5B60" w14:textId="77777777" w:rsidR="00FD2750" w:rsidRDefault="00FC78D4">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4CC040DA" w14:textId="77777777" w:rsidR="00FD2750" w:rsidRDefault="00FC78D4">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FD2750" w14:paraId="5592F1D8" w14:textId="77777777">
        <w:tc>
          <w:tcPr>
            <w:tcW w:w="2088" w:type="dxa"/>
          </w:tcPr>
          <w:p w14:paraId="2ECF98B6"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6D223D34" w14:textId="77777777" w:rsidR="00FD2750" w:rsidRDefault="00FC78D4">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FD2750" w14:paraId="2BDBC3E1" w14:textId="77777777">
        <w:tc>
          <w:tcPr>
            <w:tcW w:w="2088" w:type="dxa"/>
          </w:tcPr>
          <w:p w14:paraId="0154D259" w14:textId="77777777" w:rsidR="00FD2750" w:rsidRDefault="00FC78D4">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2E1662DF" w14:textId="77777777" w:rsidR="00FD2750" w:rsidRDefault="00FC78D4">
            <w:pPr>
              <w:rPr>
                <w:rFonts w:eastAsia="MS Mincho"/>
                <w:color w:val="000000"/>
                <w:lang w:eastAsia="ja-JP"/>
              </w:rPr>
            </w:pPr>
            <w:r>
              <w:rPr>
                <w:rFonts w:eastAsia="MS Mincho"/>
                <w:color w:val="000000"/>
                <w:lang w:eastAsia="ja-JP"/>
              </w:rPr>
              <w:t>Proposal 1: Support maximum channel bandwidth as approximate 2 GHz (exact value up to RAN4) and no change to T_c is needed.</w:t>
            </w:r>
          </w:p>
        </w:tc>
      </w:tr>
      <w:tr w:rsidR="00FD2750" w14:paraId="6B6069AF" w14:textId="77777777">
        <w:tc>
          <w:tcPr>
            <w:tcW w:w="2088" w:type="dxa"/>
          </w:tcPr>
          <w:p w14:paraId="28F65CED"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0E57CB8D" w14:textId="77777777" w:rsidR="00FD2750" w:rsidRDefault="00FC78D4">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59289B14" w14:textId="77777777" w:rsidR="00FD2750" w:rsidRDefault="00FC78D4">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5D22EF7" w14:textId="77777777" w:rsidR="00FD2750" w:rsidRDefault="00FC78D4">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FD2750" w14:paraId="05DF8964" w14:textId="77777777">
        <w:tc>
          <w:tcPr>
            <w:tcW w:w="2088" w:type="dxa"/>
          </w:tcPr>
          <w:p w14:paraId="6CC34200" w14:textId="77777777" w:rsidR="00FD2750" w:rsidRDefault="00FC78D4">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19C7FBB4" w14:textId="77777777" w:rsidR="00FD2750" w:rsidRDefault="00FC78D4">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280FEC0D" w14:textId="77777777" w:rsidR="00FD2750" w:rsidRDefault="00FC78D4">
            <w:pPr>
              <w:rPr>
                <w:rFonts w:eastAsia="MS Mincho"/>
                <w:color w:val="000000"/>
                <w:lang w:eastAsia="ja-JP"/>
              </w:rPr>
            </w:pPr>
            <w:r>
              <w:rPr>
                <w:rFonts w:eastAsia="MS Mincho"/>
                <w:color w:val="000000"/>
                <w:lang w:eastAsia="ja-JP"/>
              </w:rPr>
              <w:t>Proposal 2: 2.16 GHz is the maximum supported bandwidth for 960kHz SCS.</w:t>
            </w:r>
          </w:p>
        </w:tc>
      </w:tr>
      <w:tr w:rsidR="00FD2750" w14:paraId="73DC0249" w14:textId="77777777">
        <w:tc>
          <w:tcPr>
            <w:tcW w:w="2088" w:type="dxa"/>
          </w:tcPr>
          <w:p w14:paraId="6BA66C8F" w14:textId="77777777" w:rsidR="00FD2750" w:rsidRDefault="00FC78D4">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6A9FA2BB" w14:textId="77777777" w:rsidR="00FD2750" w:rsidRDefault="00FC78D4">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932D8A6" w14:textId="77777777" w:rsidR="00FD2750" w:rsidRDefault="00FC78D4">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7EADFD51" w14:textId="77777777" w:rsidR="00FD2750" w:rsidRDefault="00FC78D4">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FD2750" w14:paraId="180F98EE" w14:textId="77777777">
        <w:tc>
          <w:tcPr>
            <w:tcW w:w="2088" w:type="dxa"/>
          </w:tcPr>
          <w:p w14:paraId="5A50A015" w14:textId="77777777" w:rsidR="00FD2750" w:rsidRDefault="00FC78D4">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621A1F51" w14:textId="77777777" w:rsidR="00FD2750" w:rsidRDefault="00FC78D4">
            <w:pPr>
              <w:rPr>
                <w:rFonts w:asciiTheme="minorHAnsi" w:hAnsiTheme="minorHAnsi" w:cstheme="minorHAnsi"/>
              </w:rPr>
            </w:pPr>
            <w:r>
              <w:rPr>
                <w:rFonts w:asciiTheme="minorHAnsi" w:hAnsiTheme="minorHAnsi" w:cstheme="minorHAnsi"/>
              </w:rPr>
              <w:t xml:space="preserve">Proposal 1: For maximum carrier bandwidth, </w:t>
            </w:r>
          </w:p>
          <w:p w14:paraId="1F305087" w14:textId="77777777" w:rsidR="00FD2750" w:rsidRDefault="00FC78D4">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1B8E0650" w14:textId="77777777" w:rsidR="00FD2750" w:rsidRDefault="00FC78D4">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3294F88A" w14:textId="77777777" w:rsidR="00FD2750" w:rsidRDefault="00FC78D4">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96AB14A" w14:textId="77777777" w:rsidR="00FD2750" w:rsidRDefault="00FD2750">
      <w:pPr>
        <w:rPr>
          <w:lang w:val="en-GB" w:eastAsia="zh-CN"/>
        </w:rPr>
      </w:pPr>
    </w:p>
    <w:p w14:paraId="7D201AA7" w14:textId="77777777" w:rsidR="00FD2750" w:rsidRDefault="00FD2750">
      <w:pPr>
        <w:pStyle w:val="BodyText"/>
        <w:spacing w:after="0"/>
        <w:rPr>
          <w:rFonts w:ascii="Times New Roman" w:hAnsi="Times New Roman"/>
          <w:sz w:val="22"/>
          <w:szCs w:val="22"/>
          <w:lang w:eastAsia="zh-CN"/>
        </w:rPr>
      </w:pPr>
    </w:p>
    <w:p w14:paraId="53AB7067" w14:textId="77777777" w:rsidR="00FD2750" w:rsidRDefault="00FD2750">
      <w:pPr>
        <w:pStyle w:val="BodyText"/>
        <w:spacing w:after="0"/>
        <w:rPr>
          <w:rFonts w:ascii="Times New Roman" w:hAnsi="Times New Roman"/>
          <w:sz w:val="22"/>
          <w:szCs w:val="22"/>
          <w:lang w:eastAsia="zh-CN"/>
        </w:rPr>
      </w:pPr>
    </w:p>
    <w:p w14:paraId="73040372" w14:textId="77777777" w:rsidR="00FD2750" w:rsidRDefault="00FC78D4">
      <w:pPr>
        <w:pStyle w:val="Heading3"/>
        <w:numPr>
          <w:ilvl w:val="2"/>
          <w:numId w:val="7"/>
        </w:numPr>
        <w:rPr>
          <w:lang w:eastAsia="zh-CN"/>
        </w:rPr>
      </w:pPr>
      <w:r>
        <w:rPr>
          <w:lang w:eastAsia="zh-CN"/>
        </w:rPr>
        <w:t xml:space="preserve">Summary on bandwidth(s) </w:t>
      </w:r>
    </w:p>
    <w:p w14:paraId="7C05190F" w14:textId="77777777" w:rsidR="00FD2750" w:rsidRDefault="00FC78D4">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6A9F3CF9" w14:textId="77777777" w:rsidR="00FD2750" w:rsidRDefault="00FC78D4">
      <w:pPr>
        <w:pStyle w:val="Heading4"/>
        <w:numPr>
          <w:ilvl w:val="3"/>
          <w:numId w:val="7"/>
        </w:numPr>
        <w:rPr>
          <w:lang w:eastAsia="zh-CN"/>
        </w:rPr>
      </w:pPr>
      <w:r>
        <w:rPr>
          <w:lang w:eastAsia="zh-CN"/>
        </w:rPr>
        <w:lastRenderedPageBreak/>
        <w:t>Maximum channel bandwidth</w:t>
      </w:r>
    </w:p>
    <w:p w14:paraId="79F30547" w14:textId="77777777" w:rsidR="00FD2750" w:rsidRDefault="00FC78D4">
      <w:pPr>
        <w:rPr>
          <w:lang w:val="en-GB" w:eastAsia="zh-CN"/>
        </w:rPr>
      </w:pPr>
      <w:r>
        <w:rPr>
          <w:lang w:val="en-GB" w:eastAsia="zh-CN"/>
        </w:rPr>
        <w:t>The following options are proposed from the contributions on the maximum channel bandwidth.</w:t>
      </w:r>
    </w:p>
    <w:p w14:paraId="7B1E796A" w14:textId="77777777" w:rsidR="00FD2750" w:rsidRDefault="00FC78D4">
      <w:pPr>
        <w:pStyle w:val="Caption"/>
        <w:ind w:left="933" w:firstLine="219"/>
        <w:jc w:val="center"/>
        <w:rPr>
          <w:rFonts w:eastAsiaTheme="minorEastAsia"/>
          <w:b w:val="0"/>
          <w:lang w:eastAsia="zh-CN"/>
        </w:rPr>
      </w:pPr>
      <w:bookmarkStart w:id="3" w:name="_Ref61456236"/>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FD2750" w14:paraId="0A7FEC33" w14:textId="77777777">
        <w:trPr>
          <w:trHeight w:val="20"/>
          <w:jc w:val="center"/>
        </w:trPr>
        <w:tc>
          <w:tcPr>
            <w:tcW w:w="0" w:type="auto"/>
          </w:tcPr>
          <w:p w14:paraId="5B24C4D4"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2C9FD375"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FD2750" w14:paraId="628C4B71" w14:textId="77777777">
        <w:trPr>
          <w:trHeight w:val="20"/>
          <w:jc w:val="center"/>
        </w:trPr>
        <w:tc>
          <w:tcPr>
            <w:tcW w:w="0" w:type="auto"/>
          </w:tcPr>
          <w:p w14:paraId="689518F2"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AEAF380"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FD2750" w14:paraId="2E1B75C2" w14:textId="77777777">
        <w:trPr>
          <w:trHeight w:val="20"/>
          <w:jc w:val="center"/>
        </w:trPr>
        <w:tc>
          <w:tcPr>
            <w:tcW w:w="0" w:type="auto"/>
          </w:tcPr>
          <w:p w14:paraId="3B371501"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4B2D90D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FD2750" w14:paraId="5E475524" w14:textId="77777777">
        <w:trPr>
          <w:trHeight w:val="20"/>
          <w:jc w:val="center"/>
        </w:trPr>
        <w:tc>
          <w:tcPr>
            <w:tcW w:w="0" w:type="auto"/>
          </w:tcPr>
          <w:p w14:paraId="6E815689"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72E1B569" w14:textId="77777777" w:rsidR="00FD2750" w:rsidRPr="00AB2817" w:rsidRDefault="00FC78D4">
            <w:pPr>
              <w:spacing w:after="120"/>
              <w:jc w:val="left"/>
              <w:rPr>
                <w:rFonts w:asciiTheme="minorHAnsi" w:eastAsiaTheme="minorEastAsia" w:hAnsiTheme="minorHAnsi" w:cstheme="minorHAnsi"/>
                <w:lang w:val="de-DE"/>
              </w:rPr>
            </w:pPr>
            <w:r w:rsidRPr="00AB2817">
              <w:rPr>
                <w:rFonts w:asciiTheme="minorHAnsi" w:eastAsiaTheme="minorEastAsia" w:hAnsiTheme="minorHAnsi" w:cstheme="minorHAnsi"/>
                <w:lang w:val="de-DE"/>
              </w:rPr>
              <w:t>Option 1: 1600MHz: [3, ZTE], [8, CATT]</w:t>
            </w:r>
          </w:p>
          <w:p w14:paraId="57F96FDC" w14:textId="77777777" w:rsidR="00FD2750" w:rsidRPr="00AB2817" w:rsidRDefault="00FC78D4">
            <w:pPr>
              <w:spacing w:after="120"/>
              <w:jc w:val="left"/>
              <w:rPr>
                <w:rFonts w:asciiTheme="minorHAnsi" w:eastAsiaTheme="minorEastAsia" w:hAnsiTheme="minorHAnsi" w:cstheme="minorHAnsi"/>
                <w:lang w:val="de-DE"/>
              </w:rPr>
            </w:pPr>
            <w:r w:rsidRPr="00AB2817">
              <w:rPr>
                <w:rFonts w:asciiTheme="minorHAnsi" w:eastAsiaTheme="minorEastAsia" w:hAnsiTheme="minorHAnsi" w:cstheme="minorHAnsi"/>
                <w:lang w:val="de-DE"/>
              </w:rPr>
              <w:t>Option 2: 2000MHz: [9, vivo], [12, Intel], [15, InterDigital], (</w:t>
            </w:r>
            <w:r w:rsidRPr="00AB2817">
              <w:rPr>
                <w:rFonts w:asciiTheme="minorHAnsi" w:eastAsia="MS Mincho" w:hAnsiTheme="minorHAnsi" w:cstheme="minorHAnsi"/>
                <w:color w:val="000000"/>
                <w:lang w:val="de-DE" w:eastAsia="ja-JP"/>
              </w:rPr>
              <w:t xml:space="preserve">≈ </w:t>
            </w:r>
            <w:r w:rsidRPr="00AB2817">
              <w:rPr>
                <w:rFonts w:asciiTheme="minorHAnsi" w:eastAsiaTheme="minorEastAsia" w:hAnsiTheme="minorHAnsi" w:cstheme="minorHAnsi"/>
                <w:lang w:val="de-DE"/>
              </w:rPr>
              <w:t>2000MHz, [20, Samsung]), [21, Ericsson], (</w:t>
            </w:r>
            <w:r w:rsidRPr="00AB2817">
              <w:rPr>
                <w:rFonts w:asciiTheme="minorHAnsi" w:eastAsia="MS Mincho" w:hAnsiTheme="minorHAnsi" w:cstheme="minorHAnsi"/>
                <w:color w:val="000000"/>
                <w:lang w:val="de-DE" w:eastAsia="ja-JP"/>
              </w:rPr>
              <w:t xml:space="preserve">≈ </w:t>
            </w:r>
            <w:r w:rsidRPr="00AB2817">
              <w:rPr>
                <w:rFonts w:asciiTheme="minorHAnsi" w:eastAsiaTheme="minorEastAsia" w:hAnsiTheme="minorHAnsi" w:cstheme="minorHAnsi"/>
                <w:lang w:val="de-DE"/>
              </w:rPr>
              <w:t>2000MHz, [26, NTT DoCoMo])</w:t>
            </w:r>
          </w:p>
          <w:p w14:paraId="1745285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532A184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Spreadtrum]</w:t>
            </w:r>
          </w:p>
          <w:p w14:paraId="10F33BB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719A289B" w14:textId="77777777" w:rsidR="00FD2750" w:rsidRDefault="00FD2750">
      <w:pPr>
        <w:pStyle w:val="BodyText"/>
        <w:spacing w:after="0"/>
        <w:ind w:left="720"/>
        <w:rPr>
          <w:rFonts w:ascii="Times New Roman" w:hAnsi="Times New Roman"/>
          <w:szCs w:val="20"/>
          <w:lang w:val="en-GB" w:eastAsia="zh-CN"/>
        </w:rPr>
      </w:pPr>
    </w:p>
    <w:p w14:paraId="4214BD0B"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30A516D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6A8A74" w14:textId="22DA7A1E"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w:t>
      </w:r>
      <w:r w:rsidR="005F6868">
        <w:rPr>
          <w:rFonts w:ascii="Times New Roman" w:hAnsi="Times New Roman"/>
          <w:szCs w:val="20"/>
          <w:lang w:eastAsia="zh-CN"/>
        </w:rPr>
        <w:t>2</w:t>
      </w:r>
      <w:r>
        <w:rPr>
          <w:rFonts w:ascii="Times New Roman" w:hAnsi="Times New Roman"/>
          <w:szCs w:val="20"/>
          <w:lang w:eastAsia="zh-CN"/>
        </w:rPr>
        <w:t xml:space="preserve"> and </w:t>
      </w:r>
      <w:r w:rsidR="005F6868">
        <w:rPr>
          <w:rFonts w:ascii="Times New Roman" w:hAnsi="Times New Roman"/>
          <w:szCs w:val="20"/>
          <w:lang w:eastAsia="zh-CN"/>
        </w:rPr>
        <w:t>3</w:t>
      </w:r>
      <w:r>
        <w:rPr>
          <w:rFonts w:ascii="Times New Roman" w:hAnsi="Times New Roman"/>
          <w:szCs w:val="20"/>
          <w:lang w:eastAsia="zh-CN"/>
        </w:rPr>
        <w:t xml:space="preserve"> for the maximum channel bandwidth for 960 kHz SCS, formulate the following proposal for discussion. </w:t>
      </w:r>
    </w:p>
    <w:p w14:paraId="3A4E5524" w14:textId="77777777" w:rsidR="00FD2750" w:rsidRDefault="00FD2750">
      <w:pPr>
        <w:pStyle w:val="BodyText"/>
        <w:spacing w:after="0"/>
        <w:rPr>
          <w:rFonts w:ascii="Times New Roman" w:hAnsi="Times New Roman"/>
          <w:szCs w:val="20"/>
          <w:lang w:eastAsia="zh-CN"/>
        </w:rPr>
      </w:pPr>
    </w:p>
    <w:p w14:paraId="6A25071D" w14:textId="77777777" w:rsidR="00FD2750" w:rsidRDefault="00FC78D4">
      <w:pPr>
        <w:pStyle w:val="Heading5"/>
      </w:pPr>
      <w:r>
        <w:rPr>
          <w:highlight w:val="cyan"/>
        </w:rPr>
        <w:t>Proposal 1-1 for discussion:</w:t>
      </w:r>
      <w:r>
        <w:t xml:space="preserve"> </w:t>
      </w:r>
    </w:p>
    <w:p w14:paraId="298ED6DA"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67D53193"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78DBC012"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2164736B" w14:textId="77777777" w:rsidR="00FD2750" w:rsidRDefault="00FC78D4" w:rsidP="005F6868">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Option 1: 2000 MHz</w:t>
      </w:r>
    </w:p>
    <w:p w14:paraId="25AC9389" w14:textId="77777777" w:rsidR="00FD2750" w:rsidRDefault="00FC78D4" w:rsidP="005F6868">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Option 2: 2160 MHz</w:t>
      </w:r>
    </w:p>
    <w:p w14:paraId="68A4A311"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F10BB24" w14:textId="77777777" w:rsidR="00FD2750" w:rsidRDefault="00FC78D4" w:rsidP="005F6868">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 xml:space="preserve">Option a: Keep Tc unchanged for all SCSs, </w:t>
      </w:r>
      <w:r w:rsidRPr="005F6868">
        <w:rPr>
          <w:rFonts w:asciiTheme="minorHAnsi" w:hAnsiTheme="minorHAnsi" w:cstheme="minorHAnsi"/>
          <w:sz w:val="20"/>
          <w:szCs w:val="20"/>
        </w:rPr>
        <w:t>Tc =</w:t>
      </w:r>
      <w:r>
        <w:rPr>
          <w:rFonts w:asciiTheme="minorHAnsi" w:hAnsiTheme="minorHAnsi" w:cstheme="minorHAnsi"/>
          <w:sz w:val="20"/>
          <w:szCs w:val="20"/>
        </w:rPr>
        <w:t>1/(Δ</w:t>
      </w:r>
      <w:r w:rsidRPr="005F6868">
        <w:rPr>
          <w:rFonts w:ascii="Cambria Math" w:hAnsi="Cambria Math" w:cs="Cambria Math"/>
          <w:sz w:val="20"/>
          <w:szCs w:val="20"/>
        </w:rPr>
        <w:t>𝑓</w:t>
      </w:r>
      <w:r w:rsidRPr="005F6868">
        <w:rPr>
          <w:rFonts w:asciiTheme="minorHAnsi" w:hAnsiTheme="minorHAnsi" w:cstheme="minorHAnsi"/>
          <w:sz w:val="20"/>
          <w:szCs w:val="20"/>
        </w:rPr>
        <w:t>max</w:t>
      </w:r>
      <w:r>
        <w:rPr>
          <w:rFonts w:asciiTheme="minorHAnsi" w:hAnsiTheme="minorHAnsi" w:cstheme="minorHAnsi"/>
          <w:sz w:val="20"/>
          <w:szCs w:val="20"/>
        </w:rPr>
        <w:t xml:space="preserve"> ∙ </w:t>
      </w:r>
      <w:r w:rsidRPr="005F6868">
        <w:rPr>
          <w:rFonts w:asciiTheme="minorHAnsi" w:hAnsiTheme="minorHAnsi" w:cstheme="minorHAnsi"/>
          <w:sz w:val="20"/>
          <w:szCs w:val="20"/>
        </w:rPr>
        <w:t>Nf</w:t>
      </w:r>
      <w:r>
        <w:rPr>
          <w:rFonts w:asciiTheme="minorHAnsi" w:hAnsiTheme="minorHAnsi" w:cstheme="minorHAnsi"/>
          <w:sz w:val="20"/>
          <w:szCs w:val="20"/>
        </w:rPr>
        <w:t>), where Δ</w:t>
      </w:r>
      <w:r w:rsidRPr="005F6868">
        <w:rPr>
          <w:rFonts w:ascii="Cambria Math" w:hAnsi="Cambria Math" w:cs="Cambria Math"/>
          <w:sz w:val="20"/>
          <w:szCs w:val="20"/>
        </w:rPr>
        <w:t>𝑓</w:t>
      </w:r>
      <w:r w:rsidRPr="005F6868">
        <w:rPr>
          <w:rFonts w:asciiTheme="minorHAnsi" w:hAnsiTheme="minorHAnsi" w:cstheme="minorHAnsi"/>
          <w:sz w:val="20"/>
          <w:szCs w:val="20"/>
        </w:rPr>
        <w:t>max</w:t>
      </w:r>
      <w:r>
        <w:rPr>
          <w:rFonts w:asciiTheme="minorHAnsi" w:hAnsiTheme="minorHAnsi" w:cstheme="minorHAnsi"/>
          <w:sz w:val="20"/>
          <w:szCs w:val="20"/>
        </w:rPr>
        <w:t xml:space="preserve"> = 480 ∙ 10</w:t>
      </w:r>
      <w:r w:rsidRPr="005F6868">
        <w:rPr>
          <w:rFonts w:asciiTheme="minorHAnsi" w:hAnsiTheme="minorHAnsi" w:cstheme="minorHAnsi"/>
          <w:sz w:val="20"/>
          <w:szCs w:val="20"/>
        </w:rPr>
        <w:t>3</w:t>
      </w:r>
      <w:r>
        <w:rPr>
          <w:rFonts w:asciiTheme="minorHAnsi" w:hAnsiTheme="minorHAnsi" w:cstheme="minorHAnsi"/>
          <w:sz w:val="20"/>
          <w:szCs w:val="20"/>
        </w:rPr>
        <w:t xml:space="preserve"> Hz and </w:t>
      </w:r>
      <w:r w:rsidRPr="005F6868">
        <w:rPr>
          <w:rFonts w:asciiTheme="minorHAnsi" w:hAnsiTheme="minorHAnsi" w:cstheme="minorHAnsi"/>
          <w:sz w:val="20"/>
          <w:szCs w:val="20"/>
        </w:rPr>
        <w:t xml:space="preserve">Nf  </w:t>
      </w:r>
      <w:r>
        <w:rPr>
          <w:rFonts w:asciiTheme="minorHAnsi" w:hAnsiTheme="minorHAnsi" w:cstheme="minorHAnsi"/>
          <w:sz w:val="20"/>
          <w:szCs w:val="20"/>
        </w:rPr>
        <w:t>= 4096</w:t>
      </w:r>
    </w:p>
    <w:p w14:paraId="0FE80024" w14:textId="77777777" w:rsidR="00FD2750" w:rsidRDefault="00FC78D4" w:rsidP="005F6868">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 xml:space="preserve">Option b: In addition to Tc, define a new </w:t>
      </w:r>
      <w:r w:rsidRPr="005F6868">
        <w:rPr>
          <w:rFonts w:asciiTheme="minorHAnsi" w:hAnsiTheme="minorHAnsi" w:cstheme="minorHAnsi"/>
          <w:sz w:val="20"/>
          <w:szCs w:val="20"/>
        </w:rPr>
        <w:t>Tc2 =</w:t>
      </w:r>
      <w:r>
        <w:rPr>
          <w:rFonts w:asciiTheme="minorHAnsi" w:hAnsiTheme="minorHAnsi" w:cstheme="minorHAnsi"/>
          <w:sz w:val="20"/>
          <w:szCs w:val="20"/>
        </w:rPr>
        <w:t>1/(Δ</w:t>
      </w:r>
      <w:r w:rsidRPr="005F6868">
        <w:rPr>
          <w:rFonts w:ascii="Cambria Math" w:hAnsi="Cambria Math" w:cs="Cambria Math"/>
          <w:sz w:val="20"/>
          <w:szCs w:val="20"/>
        </w:rPr>
        <w:t>𝑓</w:t>
      </w:r>
      <w:r w:rsidRPr="005F6868">
        <w:rPr>
          <w:rFonts w:asciiTheme="minorHAnsi" w:hAnsiTheme="minorHAnsi" w:cstheme="minorHAnsi"/>
          <w:sz w:val="20"/>
          <w:szCs w:val="20"/>
        </w:rPr>
        <w:t>max2</w:t>
      </w:r>
      <w:r>
        <w:rPr>
          <w:rFonts w:asciiTheme="minorHAnsi" w:hAnsiTheme="minorHAnsi" w:cstheme="minorHAnsi"/>
          <w:sz w:val="20"/>
          <w:szCs w:val="20"/>
        </w:rPr>
        <w:t xml:space="preserve"> ∙ </w:t>
      </w:r>
      <w:r w:rsidRPr="005F6868">
        <w:rPr>
          <w:rFonts w:asciiTheme="minorHAnsi" w:hAnsiTheme="minorHAnsi" w:cstheme="minorHAnsi"/>
          <w:sz w:val="20"/>
          <w:szCs w:val="20"/>
        </w:rPr>
        <w:t>Nf</w:t>
      </w:r>
      <w:r>
        <w:rPr>
          <w:rFonts w:asciiTheme="minorHAnsi" w:hAnsiTheme="minorHAnsi" w:cstheme="minorHAnsi"/>
          <w:sz w:val="20"/>
          <w:szCs w:val="20"/>
        </w:rPr>
        <w:t>) and Δ</w:t>
      </w:r>
      <w:r w:rsidRPr="005F6868">
        <w:rPr>
          <w:rFonts w:ascii="Cambria Math" w:hAnsi="Cambria Math" w:cs="Cambria Math"/>
          <w:sz w:val="20"/>
          <w:szCs w:val="20"/>
        </w:rPr>
        <w:t>𝑓</w:t>
      </w:r>
      <w:r w:rsidRPr="005F6868">
        <w:rPr>
          <w:rFonts w:asciiTheme="minorHAnsi" w:hAnsiTheme="minorHAnsi" w:cstheme="minorHAnsi"/>
          <w:sz w:val="20"/>
          <w:szCs w:val="20"/>
        </w:rPr>
        <w:t>max2</w:t>
      </w:r>
      <w:r>
        <w:rPr>
          <w:rFonts w:asciiTheme="minorHAnsi" w:hAnsiTheme="minorHAnsi" w:cstheme="minorHAnsi"/>
          <w:sz w:val="20"/>
          <w:szCs w:val="20"/>
        </w:rPr>
        <w:t xml:space="preserve"> = 960 ∙ 10</w:t>
      </w:r>
      <w:r w:rsidRPr="005F6868">
        <w:rPr>
          <w:rFonts w:asciiTheme="minorHAnsi" w:hAnsiTheme="minorHAnsi" w:cstheme="minorHAnsi"/>
          <w:sz w:val="20"/>
          <w:szCs w:val="20"/>
        </w:rPr>
        <w:t>3</w:t>
      </w:r>
      <w:r>
        <w:rPr>
          <w:rFonts w:asciiTheme="minorHAnsi" w:hAnsiTheme="minorHAnsi" w:cstheme="minorHAnsi"/>
          <w:sz w:val="20"/>
          <w:szCs w:val="20"/>
        </w:rPr>
        <w:t xml:space="preserve"> Hz and </w:t>
      </w:r>
      <w:r w:rsidRPr="005F6868">
        <w:rPr>
          <w:rFonts w:asciiTheme="minorHAnsi" w:hAnsiTheme="minorHAnsi" w:cstheme="minorHAnsi"/>
          <w:sz w:val="20"/>
          <w:szCs w:val="20"/>
        </w:rPr>
        <w:t xml:space="preserve">Nf  </w:t>
      </w:r>
      <w:r>
        <w:rPr>
          <w:rFonts w:asciiTheme="minorHAnsi" w:hAnsiTheme="minorHAnsi" w:cstheme="minorHAnsi"/>
          <w:sz w:val="20"/>
          <w:szCs w:val="20"/>
        </w:rPr>
        <w:t>= 4096, applicable for 960 kHz SCS only</w:t>
      </w:r>
    </w:p>
    <w:p w14:paraId="525A110F" w14:textId="77777777" w:rsidR="00FD2750" w:rsidRDefault="00FD2750">
      <w:pPr>
        <w:pStyle w:val="BodyText"/>
        <w:spacing w:after="0"/>
        <w:rPr>
          <w:rFonts w:asciiTheme="minorHAnsi" w:hAnsiTheme="minorHAnsi" w:cstheme="minorHAnsi"/>
          <w:szCs w:val="20"/>
          <w:lang w:eastAsia="zh-CN"/>
        </w:rPr>
      </w:pPr>
    </w:p>
    <w:p w14:paraId="644D5E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FD2750" w14:paraId="2DAF5BBB" w14:textId="77777777">
        <w:trPr>
          <w:trHeight w:val="224"/>
        </w:trPr>
        <w:tc>
          <w:tcPr>
            <w:tcW w:w="1871" w:type="dxa"/>
            <w:shd w:val="clear" w:color="auto" w:fill="FFE599" w:themeFill="accent4" w:themeFillTint="66"/>
          </w:tcPr>
          <w:p w14:paraId="07234D4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59521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7E0F99D6" w14:textId="77777777">
        <w:trPr>
          <w:trHeight w:val="339"/>
        </w:trPr>
        <w:tc>
          <w:tcPr>
            <w:tcW w:w="1871" w:type="dxa"/>
          </w:tcPr>
          <w:p w14:paraId="3B5ED5E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40409E8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14:paraId="0A0EE0A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77CC922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FD2750" w14:paraId="7F207516" w14:textId="77777777">
        <w:trPr>
          <w:trHeight w:val="339"/>
        </w:trPr>
        <w:tc>
          <w:tcPr>
            <w:tcW w:w="1871" w:type="dxa"/>
          </w:tcPr>
          <w:p w14:paraId="378DA572"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010E63F" w14:textId="77777777" w:rsidR="00FD2750" w:rsidRDefault="00FC78D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335DE4F1" w14:textId="77777777" w:rsidR="00FD2750" w:rsidRDefault="00FC78D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424B42A"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FD2750" w14:paraId="7BD18525" w14:textId="77777777">
        <w:trPr>
          <w:trHeight w:val="339"/>
        </w:trPr>
        <w:tc>
          <w:tcPr>
            <w:tcW w:w="1871" w:type="dxa"/>
          </w:tcPr>
          <w:p w14:paraId="1B38D849"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ECE35C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7F1AAD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D3315A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r w:rsidR="00FC78D4" w:rsidRPr="00FC78D4" w14:paraId="174DB98F" w14:textId="77777777">
        <w:trPr>
          <w:trHeight w:val="339"/>
        </w:trPr>
        <w:tc>
          <w:tcPr>
            <w:tcW w:w="1871" w:type="dxa"/>
          </w:tcPr>
          <w:p w14:paraId="2FEDDD78"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356165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28A3E7F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06B8D6"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23EDB5DF" w14:textId="77777777" w:rsidR="00FC78D4" w:rsidRDefault="00FC78D4" w:rsidP="00FC78D4">
            <w:pPr>
              <w:pStyle w:val="BodyText"/>
              <w:spacing w:before="0" w:after="0" w:line="240" w:lineRule="auto"/>
              <w:rPr>
                <w:rFonts w:ascii="Times New Roman" w:hAnsi="Times New Roman"/>
                <w:szCs w:val="20"/>
                <w:lang w:eastAsia="zh-CN"/>
              </w:rPr>
            </w:pPr>
          </w:p>
          <w:p w14:paraId="7166F47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5BD6BE0" w14:textId="77777777" w:rsidR="00FC78D4" w:rsidRDefault="00FC78D4" w:rsidP="00FC78D4">
            <w:pPr>
              <w:pStyle w:val="BodyText"/>
              <w:spacing w:before="0" w:after="0" w:line="240" w:lineRule="auto"/>
              <w:rPr>
                <w:rFonts w:ascii="Times New Roman" w:hAnsi="Times New Roman"/>
                <w:szCs w:val="20"/>
                <w:lang w:eastAsia="zh-CN"/>
              </w:rPr>
            </w:pPr>
          </w:p>
          <w:p w14:paraId="1EE0208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MHz. This will allow for a larger usable bandwidth after factoring in spectral utilization compared to 2000 MHz.</w:t>
            </w:r>
          </w:p>
        </w:tc>
      </w:tr>
      <w:tr w:rsidR="00BA0F9F" w:rsidRPr="00FC78D4" w14:paraId="0E13C9BD" w14:textId="77777777">
        <w:trPr>
          <w:trHeight w:val="339"/>
        </w:trPr>
        <w:tc>
          <w:tcPr>
            <w:tcW w:w="1871" w:type="dxa"/>
          </w:tcPr>
          <w:p w14:paraId="1655D460" w14:textId="769F5944" w:rsidR="00BA0F9F" w:rsidRDefault="00BA0F9F" w:rsidP="00FC78D4">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040014B" w14:textId="77777777" w:rsidR="00BA0F9F" w:rsidRPr="00BA0F9F" w:rsidRDefault="00BA0F9F" w:rsidP="00BA0F9F">
            <w:pPr>
              <w:pStyle w:val="BodyText"/>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75C12776" w14:textId="427E7F79" w:rsidR="00BA0F9F" w:rsidRDefault="00BA0F9F" w:rsidP="00BA0F9F">
            <w:pPr>
              <w:pStyle w:val="BodyText"/>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For 960KHz SCS, Tc should be decided based on the maximum channel bandwidth  </w:t>
            </w:r>
          </w:p>
        </w:tc>
      </w:tr>
      <w:tr w:rsidR="008C6E85" w:rsidRPr="00FC78D4" w14:paraId="5D3DA7EE" w14:textId="77777777">
        <w:trPr>
          <w:trHeight w:val="339"/>
        </w:trPr>
        <w:tc>
          <w:tcPr>
            <w:tcW w:w="1871" w:type="dxa"/>
          </w:tcPr>
          <w:p w14:paraId="167B40FB" w14:textId="001AD6F8"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20B59893"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sidRPr="00100ED3">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sidRPr="00100ED3">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71AB06E2"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sidRPr="00100ED3">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1178AAD0" w14:textId="4933FF44" w:rsidR="008C6E85" w:rsidRPr="00BA0F9F"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824CC0" w:rsidRPr="00FC78D4" w14:paraId="23C43C1B" w14:textId="77777777">
        <w:trPr>
          <w:trHeight w:val="339"/>
        </w:trPr>
        <w:tc>
          <w:tcPr>
            <w:tcW w:w="1871" w:type="dxa"/>
          </w:tcPr>
          <w:p w14:paraId="295318B7" w14:textId="6F2E01F0"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30D3A04"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D777F99" w14:textId="77777777" w:rsidR="00824CC0" w:rsidRDefault="00824CC0" w:rsidP="00824CC0">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2C66E9C0" w14:textId="02D3692D" w:rsidR="00824CC0" w:rsidRDefault="00824CC0" w:rsidP="00824CC0">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73E7EEE2" w14:textId="605C2694" w:rsidR="00824CC0" w:rsidRDefault="00824CC0" w:rsidP="00824CC0">
            <w:pPr>
              <w:pStyle w:val="BodyText"/>
              <w:numPr>
                <w:ilvl w:val="0"/>
                <w:numId w:val="24"/>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F4C61" w:rsidRPr="00FC78D4" w14:paraId="3D8A90AB" w14:textId="77777777">
        <w:trPr>
          <w:trHeight w:val="339"/>
        </w:trPr>
        <w:tc>
          <w:tcPr>
            <w:tcW w:w="1871" w:type="dxa"/>
          </w:tcPr>
          <w:p w14:paraId="24A4F5CB" w14:textId="407064DB"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D9F2D0" w14:textId="77777777" w:rsidR="00AF4C61" w:rsidRPr="008A0BBE"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The supported c</w:t>
            </w:r>
            <w:r w:rsidRPr="73026A9D">
              <w:rPr>
                <w:rFonts w:ascii="Times New Roman" w:hAnsi="Times New Roman"/>
                <w:lang w:eastAsia="zh-CN"/>
              </w:rPr>
              <w:t>hannel BW</w:t>
            </w:r>
            <w:r>
              <w:rPr>
                <w:rFonts w:ascii="Times New Roman" w:hAnsi="Times New Roman"/>
                <w:lang w:eastAsia="zh-CN"/>
              </w:rPr>
              <w:t>s</w:t>
            </w:r>
            <w:r w:rsidRPr="73026A9D">
              <w:rPr>
                <w:rFonts w:ascii="Times New Roman" w:hAnsi="Times New Roman"/>
                <w:lang w:eastAsia="zh-CN"/>
              </w:rPr>
              <w:t xml:space="preserve"> </w:t>
            </w:r>
            <w:r>
              <w:rPr>
                <w:rFonts w:ascii="Times New Roman" w:hAnsi="Times New Roman"/>
                <w:lang w:eastAsia="zh-CN"/>
              </w:rPr>
              <w:t>are</w:t>
            </w:r>
            <w:r w:rsidRPr="73026A9D">
              <w:rPr>
                <w:rFonts w:ascii="Times New Roman" w:hAnsi="Times New Roman"/>
                <w:lang w:eastAsia="zh-CN"/>
              </w:rPr>
              <w:t xml:space="preserve"> up to RAN4 decision</w:t>
            </w:r>
            <w:r>
              <w:rPr>
                <w:rFonts w:ascii="Times New Roman" w:hAnsi="Times New Roman"/>
                <w:lang w:eastAsia="zh-CN"/>
              </w:rPr>
              <w:t>. From RAN1 point of view maximum CBW can be defined according to Option 2. It provides opportunities for smooth co-existence with WiGig.</w:t>
            </w:r>
          </w:p>
          <w:p w14:paraId="6776398C" w14:textId="6E44D373" w:rsidR="00AF4C61" w:rsidRDefault="00AF4C61" w:rsidP="00AF4C61">
            <w:pPr>
              <w:pStyle w:val="BodyText"/>
              <w:spacing w:after="0" w:line="240" w:lineRule="auto"/>
              <w:rPr>
                <w:rFonts w:ascii="Times New Roman" w:hAnsi="Times New Roman"/>
                <w:szCs w:val="20"/>
                <w:lang w:eastAsia="zh-CN"/>
              </w:rPr>
            </w:pPr>
            <w:r w:rsidRPr="7DC45A91">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B262B8" w:rsidRPr="00FC78D4" w14:paraId="05640866" w14:textId="77777777">
        <w:trPr>
          <w:trHeight w:val="339"/>
        </w:trPr>
        <w:tc>
          <w:tcPr>
            <w:tcW w:w="1871" w:type="dxa"/>
          </w:tcPr>
          <w:p w14:paraId="29A39145" w14:textId="375AA524"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308D871" w14:textId="244C2CBF" w:rsidR="00B262B8" w:rsidRPr="00B262B8" w:rsidRDefault="00B262B8" w:rsidP="00B262B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w:t>
            </w:r>
            <w:r w:rsidR="000241F2">
              <w:rPr>
                <w:rFonts w:ascii="Times New Roman" w:hAnsi="Times New Roman"/>
                <w:szCs w:val="20"/>
                <w:lang w:eastAsia="zh-CN"/>
              </w:rPr>
              <w:t xml:space="preserve"> to be specified </w:t>
            </w:r>
            <w:r>
              <w:rPr>
                <w:rFonts w:ascii="Times New Roman" w:hAnsi="Times New Roman"/>
                <w:szCs w:val="20"/>
                <w:lang w:eastAsia="zh-CN"/>
              </w:rPr>
              <w:t xml:space="preserve"> is a RAN4 decision. For the 4</w:t>
            </w:r>
            <w:r w:rsidRPr="00B262B8">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CF2804" w:rsidRPr="008A0BBE" w14:paraId="2FBA5B0D" w14:textId="77777777" w:rsidTr="00CF2804">
        <w:trPr>
          <w:trHeight w:val="339"/>
        </w:trPr>
        <w:tc>
          <w:tcPr>
            <w:tcW w:w="1871" w:type="dxa"/>
          </w:tcPr>
          <w:p w14:paraId="0378181D"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141D3E6"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456ADD58"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82743D" w:rsidRPr="008A0BBE" w14:paraId="5FA84A17" w14:textId="77777777" w:rsidTr="00CF2804">
        <w:trPr>
          <w:trHeight w:val="339"/>
        </w:trPr>
        <w:tc>
          <w:tcPr>
            <w:tcW w:w="1871" w:type="dxa"/>
          </w:tcPr>
          <w:p w14:paraId="7AED60B8" w14:textId="63735263"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A2C8E55"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7A5D4212"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lastRenderedPageBreak/>
              <w:t>On the aspect about Tc, we are not sure if this is something that needs a RAN1 agreement. This seems to be more of an Editor’s job on how this could be implemented in the specification.</w:t>
            </w:r>
          </w:p>
          <w:p w14:paraId="7FA45D9D" w14:textId="66BC9BA8"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From our understanding the Tc value does not dictate the FFT sizes nor does it represent the sampling rates that are used in transceivers of gNBs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A776EA" w:rsidRPr="008A0BBE" w14:paraId="002B1AC3" w14:textId="77777777" w:rsidTr="00CF2804">
        <w:trPr>
          <w:trHeight w:val="339"/>
        </w:trPr>
        <w:tc>
          <w:tcPr>
            <w:tcW w:w="1871" w:type="dxa"/>
          </w:tcPr>
          <w:p w14:paraId="05EF77DC" w14:textId="2AE64971"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5F9C4C64" w14:textId="77777777" w:rsidR="00A776EA" w:rsidRDefault="00A776EA" w:rsidP="00A776EA">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0A2B7817" w14:textId="77777777" w:rsidR="00A776EA" w:rsidRDefault="00A776EA" w:rsidP="00A776EA">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40AAC314" w14:textId="77777777" w:rsidR="00A776EA" w:rsidRDefault="00A776EA" w:rsidP="00A776EA">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720A9CFF" w14:textId="77777777" w:rsidR="00A776EA" w:rsidRDefault="00A776EA" w:rsidP="00A776EA">
            <w:pPr>
              <w:pStyle w:val="BodyText"/>
              <w:widowControl w:val="0"/>
              <w:numPr>
                <w:ilvl w:val="0"/>
                <w:numId w:val="27"/>
              </w:numPr>
              <w:overflowPunct/>
              <w:autoSpaceDE/>
              <w:autoSpaceDN/>
              <w:adjustRightInd/>
              <w:spacing w:line="240" w:lineRule="auto"/>
              <w:textAlignment w:val="auto"/>
            </w:pPr>
            <w:r>
              <w:rPr>
                <w:rFonts w:hint="eastAsia"/>
              </w:rPr>
              <w:t>O</w:t>
            </w:r>
            <w:r>
              <w:t>FDM signal generation in Section 5.3 of TS 38.211;</w:t>
            </w:r>
          </w:p>
          <w:p w14:paraId="1C35CE76" w14:textId="77777777" w:rsidR="00A776EA" w:rsidRDefault="00A776EA" w:rsidP="00A776EA">
            <w:pPr>
              <w:pStyle w:val="BodyText"/>
              <w:widowControl w:val="0"/>
              <w:numPr>
                <w:ilvl w:val="0"/>
                <w:numId w:val="27"/>
              </w:numPr>
              <w:overflowPunct/>
              <w:autoSpaceDE/>
              <w:autoSpaceDN/>
              <w:adjustRightInd/>
              <w:spacing w:line="240" w:lineRule="auto"/>
              <w:textAlignment w:val="auto"/>
            </w:pPr>
            <w:r>
              <w:rPr>
                <w:rFonts w:hint="eastAsia"/>
              </w:rPr>
              <w:t>T</w:t>
            </w:r>
            <w:r>
              <w:t>iming advanced time calculation in Section 4.2 of TS 38.214;</w:t>
            </w:r>
          </w:p>
          <w:p w14:paraId="573E4707" w14:textId="77777777" w:rsidR="00A776EA" w:rsidRDefault="00A776EA" w:rsidP="00A776EA">
            <w:pPr>
              <w:pStyle w:val="BodyText"/>
              <w:widowControl w:val="0"/>
              <w:numPr>
                <w:ilvl w:val="0"/>
                <w:numId w:val="27"/>
              </w:numPr>
              <w:overflowPunct/>
              <w:autoSpaceDE/>
              <w:autoSpaceDN/>
              <w:adjustRightInd/>
              <w:spacing w:line="240" w:lineRule="auto"/>
              <w:textAlignment w:val="auto"/>
            </w:pPr>
            <w:r>
              <w:rPr>
                <w:rFonts w:hint="eastAsia"/>
              </w:rPr>
              <w:t>T</w:t>
            </w:r>
            <w:r>
              <w:t>iming requirement such as timing error requirement for SSB in Section 7 of TS 38.133.</w:t>
            </w:r>
          </w:p>
          <w:p w14:paraId="4ED5EE7D" w14:textId="0B37C04C" w:rsidR="00A776EA" w:rsidRDefault="00A776EA" w:rsidP="00A776EA">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775BA8" w:rsidRPr="008A0BBE" w14:paraId="380B8182" w14:textId="77777777" w:rsidTr="00CF2804">
        <w:trPr>
          <w:trHeight w:val="339"/>
        </w:trPr>
        <w:tc>
          <w:tcPr>
            <w:tcW w:w="1871" w:type="dxa"/>
          </w:tcPr>
          <w:p w14:paraId="60AC5FAA" w14:textId="0FE4F47F" w:rsidR="00775BA8" w:rsidRDefault="00775BA8" w:rsidP="00775BA8">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D845B31" w14:textId="77777777" w:rsidR="00775BA8" w:rsidRDefault="00775BA8" w:rsidP="00775BA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39AB4357" w14:textId="77777777" w:rsidR="00775BA8" w:rsidRDefault="00775BA8" w:rsidP="00775BA8">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4FDEF937" w14:textId="7A432097" w:rsidR="00775BA8" w:rsidRDefault="00775BA8" w:rsidP="00775BA8">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047056" w:rsidRPr="008A0BBE" w14:paraId="79384C22" w14:textId="77777777" w:rsidTr="00CF2804">
        <w:trPr>
          <w:trHeight w:val="339"/>
        </w:trPr>
        <w:tc>
          <w:tcPr>
            <w:tcW w:w="1871" w:type="dxa"/>
          </w:tcPr>
          <w:p w14:paraId="050C7C57" w14:textId="019966F0" w:rsidR="00047056" w:rsidRPr="00047056" w:rsidRDefault="00047056" w:rsidP="00775BA8">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5544E4C6" w14:textId="77777777" w:rsidR="00047056" w:rsidRDefault="00047056" w:rsidP="00047056">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4B0AD272" w14:textId="4F095C04"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3150B0" w:rsidRPr="00FC78D4" w14:paraId="5B78B1B1" w14:textId="77777777" w:rsidTr="008B5C8A">
        <w:trPr>
          <w:trHeight w:val="339"/>
        </w:trPr>
        <w:tc>
          <w:tcPr>
            <w:tcW w:w="1871" w:type="dxa"/>
          </w:tcPr>
          <w:p w14:paraId="4A7875D7" w14:textId="77777777" w:rsidR="003150B0" w:rsidRDefault="003150B0" w:rsidP="008B5C8A">
            <w:pPr>
              <w:pStyle w:val="BodyText"/>
              <w:spacing w:after="0" w:line="240" w:lineRule="auto"/>
              <w:rPr>
                <w:rFonts w:ascii="Times New Roman" w:hAnsi="Times New Roman"/>
                <w:lang w:eastAsia="zh-CN"/>
              </w:rPr>
            </w:pPr>
          </w:p>
        </w:tc>
        <w:tc>
          <w:tcPr>
            <w:tcW w:w="8021" w:type="dxa"/>
          </w:tcPr>
          <w:p w14:paraId="0A4D8875" w14:textId="77777777" w:rsidR="003150B0" w:rsidRDefault="003150B0" w:rsidP="008B5C8A">
            <w:pPr>
              <w:pStyle w:val="BodyText"/>
              <w:spacing w:after="0" w:line="240" w:lineRule="auto"/>
              <w:rPr>
                <w:rFonts w:ascii="Times New Roman" w:hAnsi="Times New Roman"/>
                <w:szCs w:val="20"/>
                <w:lang w:eastAsia="zh-CN"/>
              </w:rPr>
            </w:pPr>
          </w:p>
        </w:tc>
      </w:tr>
      <w:tr w:rsidR="003150B0" w:rsidRPr="00FC78D4" w14:paraId="3D2DA9A2" w14:textId="77777777" w:rsidTr="008B5C8A">
        <w:trPr>
          <w:trHeight w:val="339"/>
        </w:trPr>
        <w:tc>
          <w:tcPr>
            <w:tcW w:w="1871" w:type="dxa"/>
          </w:tcPr>
          <w:p w14:paraId="3FC23880" w14:textId="77777777" w:rsidR="003150B0" w:rsidRDefault="003150B0" w:rsidP="008B5C8A">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8FE4A3D" w14:textId="4635A6F6" w:rsidR="003150B0" w:rsidRDefault="003150B0" w:rsidP="008B5C8A">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6E72C16D" w14:textId="13A86437" w:rsidR="003150B0" w:rsidRDefault="003150B0" w:rsidP="008B5C8A">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43736670" w14:textId="77777777" w:rsidR="003150B0" w:rsidRDefault="003150B0" w:rsidP="008B5C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1BD1889E" w14:textId="77777777" w:rsidR="003150B0" w:rsidRDefault="003150B0" w:rsidP="003150B0">
      <w:pPr>
        <w:pStyle w:val="Heading5"/>
      </w:pPr>
      <w:r>
        <w:rPr>
          <w:highlight w:val="cyan"/>
        </w:rPr>
        <w:t>Proposal 1-1a for discussion:</w:t>
      </w:r>
    </w:p>
    <w:p w14:paraId="5072C3EE" w14:textId="376E7A1F" w:rsidR="003150B0" w:rsidRPr="001602AB" w:rsidRDefault="003150B0" w:rsidP="003150B0">
      <w:pPr>
        <w:pStyle w:val="ListParagraph"/>
        <w:numPr>
          <w:ilvl w:val="0"/>
          <w:numId w:val="28"/>
        </w:numPr>
        <w:rPr>
          <w:rFonts w:asciiTheme="minorHAnsi" w:hAnsiTheme="minorHAnsi" w:cstheme="minorHAnsi"/>
          <w:sz w:val="20"/>
          <w:szCs w:val="20"/>
        </w:rPr>
      </w:pPr>
      <w:r w:rsidRPr="001602AB">
        <w:rPr>
          <w:rFonts w:asciiTheme="minorHAnsi" w:hAnsiTheme="minorHAnsi" w:cstheme="minorHAnsi"/>
          <w:sz w:val="20"/>
          <w:szCs w:val="20"/>
        </w:rPr>
        <w:t xml:space="preserve">From RAN1 perspective, </w:t>
      </w:r>
      <w:r w:rsidR="00536E1F">
        <w:rPr>
          <w:rFonts w:asciiTheme="minorHAnsi" w:hAnsiTheme="minorHAnsi" w:cstheme="minorHAnsi"/>
          <w:sz w:val="20"/>
          <w:szCs w:val="20"/>
        </w:rPr>
        <w:t xml:space="preserve">for NR operation </w:t>
      </w:r>
      <w:r w:rsidRPr="001602AB">
        <w:rPr>
          <w:rFonts w:asciiTheme="minorHAnsi" w:hAnsiTheme="minorHAnsi" w:cstheme="minorHAnsi"/>
          <w:sz w:val="20"/>
          <w:szCs w:val="20"/>
        </w:rPr>
        <w:t>in 52.6 GHz to 71 GHz,</w:t>
      </w:r>
    </w:p>
    <w:p w14:paraId="5DD35395" w14:textId="77777777" w:rsidR="003150B0" w:rsidRDefault="003150B0" w:rsidP="003150B0">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F3A57F8" w14:textId="77777777" w:rsidR="003150B0" w:rsidRDefault="003150B0" w:rsidP="003150B0">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4C4D7A98" w14:textId="77777777" w:rsidR="003150B0" w:rsidRDefault="003150B0" w:rsidP="003150B0">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5364E738" w14:textId="53FCA26C" w:rsidR="003150B0" w:rsidRPr="001602AB" w:rsidRDefault="00536E1F" w:rsidP="003150B0">
      <w:pPr>
        <w:pStyle w:val="ListParagraph"/>
        <w:numPr>
          <w:ilvl w:val="0"/>
          <w:numId w:val="28"/>
        </w:numPr>
        <w:rPr>
          <w:rFonts w:asciiTheme="minorHAnsi" w:hAnsiTheme="minorHAnsi" w:cstheme="minorHAnsi"/>
          <w:sz w:val="20"/>
          <w:szCs w:val="20"/>
        </w:rPr>
      </w:pPr>
      <w:r>
        <w:rPr>
          <w:rFonts w:asciiTheme="minorHAnsi" w:hAnsiTheme="minorHAnsi" w:cstheme="minorHAnsi"/>
          <w:sz w:val="20"/>
          <w:szCs w:val="20"/>
        </w:rPr>
        <w:t>Send</w:t>
      </w:r>
      <w:r w:rsidR="003150B0">
        <w:rPr>
          <w:rFonts w:asciiTheme="minorHAnsi" w:hAnsiTheme="minorHAnsi" w:cstheme="minorHAnsi"/>
          <w:sz w:val="20"/>
          <w:szCs w:val="20"/>
        </w:rPr>
        <w:t xml:space="preserve"> </w:t>
      </w:r>
      <w:r>
        <w:rPr>
          <w:rFonts w:asciiTheme="minorHAnsi" w:hAnsiTheme="minorHAnsi" w:cstheme="minorHAnsi"/>
          <w:sz w:val="20"/>
          <w:szCs w:val="20"/>
        </w:rPr>
        <w:t xml:space="preserve">LS to </w:t>
      </w:r>
      <w:r w:rsidR="003150B0">
        <w:rPr>
          <w:rFonts w:asciiTheme="minorHAnsi" w:hAnsiTheme="minorHAnsi" w:cstheme="minorHAnsi"/>
          <w:sz w:val="20"/>
          <w:szCs w:val="20"/>
        </w:rPr>
        <w:t>RAN4</w:t>
      </w:r>
      <w:r w:rsidR="008B5C8A">
        <w:rPr>
          <w:rFonts w:asciiTheme="minorHAnsi" w:hAnsiTheme="minorHAnsi" w:cstheme="minorHAnsi"/>
          <w:sz w:val="20"/>
          <w:szCs w:val="20"/>
        </w:rPr>
        <w:t xml:space="preserve"> </w:t>
      </w:r>
      <w:r>
        <w:rPr>
          <w:rFonts w:asciiTheme="minorHAnsi" w:hAnsiTheme="minorHAnsi" w:cstheme="minorHAnsi"/>
          <w:sz w:val="20"/>
          <w:szCs w:val="20"/>
        </w:rPr>
        <w:t>on maximum bandwidth</w:t>
      </w:r>
    </w:p>
    <w:p w14:paraId="1BD471DA" w14:textId="77777777" w:rsidR="00FD2750" w:rsidRPr="00CF2804" w:rsidRDefault="00FD2750" w:rsidP="00CF2804">
      <w:pPr>
        <w:pStyle w:val="BodyText"/>
        <w:spacing w:after="0"/>
        <w:jc w:val="left"/>
        <w:rPr>
          <w:rFonts w:ascii="Times New Roman" w:hAnsi="Times New Roman"/>
          <w:szCs w:val="20"/>
          <w:lang w:eastAsia="zh-CN"/>
        </w:rPr>
      </w:pPr>
    </w:p>
    <w:p w14:paraId="5035F569" w14:textId="44A6B0AD" w:rsidR="0049429D" w:rsidRDefault="0049429D" w:rsidP="0049429D">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49429D" w14:paraId="2ABA7634" w14:textId="77777777" w:rsidTr="000C6C70">
        <w:trPr>
          <w:trHeight w:val="224"/>
        </w:trPr>
        <w:tc>
          <w:tcPr>
            <w:tcW w:w="1871" w:type="dxa"/>
            <w:shd w:val="clear" w:color="auto" w:fill="FFE599" w:themeFill="accent4" w:themeFillTint="66"/>
          </w:tcPr>
          <w:p w14:paraId="4114933D" w14:textId="77777777" w:rsidR="0049429D" w:rsidRDefault="0049429D"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6159AF" w14:textId="77777777" w:rsidR="0049429D" w:rsidRDefault="0049429D"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49429D" w14:paraId="339BBAFB" w14:textId="77777777" w:rsidTr="000C6C70">
        <w:trPr>
          <w:trHeight w:val="339"/>
        </w:trPr>
        <w:tc>
          <w:tcPr>
            <w:tcW w:w="1871" w:type="dxa"/>
          </w:tcPr>
          <w:p w14:paraId="4E556462" w14:textId="77777777" w:rsidR="0049429D" w:rsidRDefault="0049429D" w:rsidP="000C6C70">
            <w:pPr>
              <w:pStyle w:val="BodyText"/>
              <w:spacing w:after="0"/>
              <w:rPr>
                <w:rFonts w:ascii="Times New Roman" w:hAnsi="Times New Roman"/>
                <w:color w:val="FF0000"/>
                <w:szCs w:val="22"/>
                <w:lang w:eastAsia="zh-CN"/>
              </w:rPr>
            </w:pPr>
          </w:p>
        </w:tc>
        <w:tc>
          <w:tcPr>
            <w:tcW w:w="8021" w:type="dxa"/>
          </w:tcPr>
          <w:p w14:paraId="3CF8E5FC" w14:textId="77777777" w:rsidR="0049429D" w:rsidRDefault="0049429D" w:rsidP="000C6C70">
            <w:pPr>
              <w:pStyle w:val="BodyText"/>
              <w:spacing w:after="0" w:line="240" w:lineRule="auto"/>
              <w:rPr>
                <w:rFonts w:ascii="Times New Roman" w:hAnsi="Times New Roman"/>
                <w:color w:val="FF0000"/>
                <w:szCs w:val="22"/>
                <w:lang w:eastAsia="zh-CN"/>
              </w:rPr>
            </w:pPr>
          </w:p>
        </w:tc>
      </w:tr>
      <w:tr w:rsidR="0049429D" w14:paraId="7AD9772A" w14:textId="77777777" w:rsidTr="000C6C70">
        <w:trPr>
          <w:trHeight w:val="339"/>
        </w:trPr>
        <w:tc>
          <w:tcPr>
            <w:tcW w:w="1871" w:type="dxa"/>
          </w:tcPr>
          <w:p w14:paraId="7860FF21" w14:textId="77777777" w:rsidR="0049429D" w:rsidRDefault="0049429D" w:rsidP="000C6C70">
            <w:pPr>
              <w:pStyle w:val="BodyText"/>
              <w:spacing w:after="0"/>
              <w:rPr>
                <w:rFonts w:ascii="Times New Roman" w:hAnsi="Times New Roman"/>
                <w:szCs w:val="22"/>
                <w:lang w:eastAsia="zh-CN"/>
              </w:rPr>
            </w:pPr>
          </w:p>
        </w:tc>
        <w:tc>
          <w:tcPr>
            <w:tcW w:w="8021" w:type="dxa"/>
          </w:tcPr>
          <w:p w14:paraId="3C288DEC" w14:textId="77777777" w:rsidR="0049429D" w:rsidRDefault="0049429D" w:rsidP="000C6C70">
            <w:pPr>
              <w:pStyle w:val="BodyText"/>
              <w:spacing w:after="0"/>
              <w:rPr>
                <w:rFonts w:ascii="Times New Roman" w:hAnsi="Times New Roman"/>
                <w:szCs w:val="22"/>
                <w:lang w:eastAsia="zh-CN"/>
              </w:rPr>
            </w:pPr>
          </w:p>
        </w:tc>
      </w:tr>
      <w:tr w:rsidR="0049429D" w14:paraId="6BC9980E" w14:textId="77777777" w:rsidTr="000C6C70">
        <w:trPr>
          <w:trHeight w:val="339"/>
        </w:trPr>
        <w:tc>
          <w:tcPr>
            <w:tcW w:w="1871" w:type="dxa"/>
          </w:tcPr>
          <w:p w14:paraId="03BD7DB3" w14:textId="77777777" w:rsidR="0049429D" w:rsidRDefault="0049429D" w:rsidP="000C6C70">
            <w:pPr>
              <w:pStyle w:val="BodyText"/>
              <w:spacing w:after="0" w:line="240" w:lineRule="auto"/>
              <w:rPr>
                <w:rFonts w:ascii="Times New Roman" w:hAnsi="Times New Roman"/>
                <w:szCs w:val="22"/>
                <w:lang w:eastAsia="zh-CN"/>
              </w:rPr>
            </w:pPr>
          </w:p>
        </w:tc>
        <w:tc>
          <w:tcPr>
            <w:tcW w:w="8021" w:type="dxa"/>
          </w:tcPr>
          <w:p w14:paraId="178BDDD3" w14:textId="77777777" w:rsidR="0049429D" w:rsidRDefault="0049429D" w:rsidP="000C6C70">
            <w:pPr>
              <w:pStyle w:val="BodyText"/>
              <w:spacing w:after="0" w:line="240" w:lineRule="auto"/>
              <w:rPr>
                <w:rFonts w:ascii="Times New Roman" w:hAnsi="Times New Roman"/>
                <w:szCs w:val="22"/>
                <w:lang w:eastAsia="zh-CN"/>
              </w:rPr>
            </w:pPr>
          </w:p>
        </w:tc>
      </w:tr>
    </w:tbl>
    <w:p w14:paraId="402075F0" w14:textId="77777777" w:rsidR="00FD2750" w:rsidRDefault="00FD2750">
      <w:pPr>
        <w:pStyle w:val="BodyText"/>
        <w:spacing w:after="0"/>
        <w:ind w:left="720"/>
        <w:jc w:val="left"/>
        <w:rPr>
          <w:rFonts w:ascii="Times New Roman" w:hAnsi="Times New Roman"/>
          <w:szCs w:val="20"/>
          <w:lang w:val="en-GB" w:eastAsia="zh-CN"/>
        </w:rPr>
      </w:pPr>
    </w:p>
    <w:p w14:paraId="38594570" w14:textId="77777777" w:rsidR="00FD2750" w:rsidRDefault="00FC78D4">
      <w:pPr>
        <w:pStyle w:val="Heading4"/>
        <w:numPr>
          <w:ilvl w:val="3"/>
          <w:numId w:val="7"/>
        </w:numPr>
        <w:rPr>
          <w:lang w:eastAsia="zh-CN"/>
        </w:rPr>
      </w:pPr>
      <w:r>
        <w:rPr>
          <w:lang w:eastAsia="zh-CN"/>
        </w:rPr>
        <w:t>Minimum channel bandwidth</w:t>
      </w:r>
    </w:p>
    <w:p w14:paraId="53C9BDF1" w14:textId="77777777" w:rsidR="00FD2750" w:rsidRDefault="00FC78D4">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7D88A1BC" w14:textId="77777777" w:rsidR="00FD2750" w:rsidRDefault="00FC78D4">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7DB1ABAB" w14:textId="77777777" w:rsidR="00FD2750" w:rsidRDefault="00FC78D4">
      <w:r>
        <w:t>Companies’ views are summarized in the following table.</w:t>
      </w:r>
    </w:p>
    <w:p w14:paraId="2413C16C" w14:textId="77777777" w:rsidR="00FD2750" w:rsidRDefault="00FC78D4">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FD2750" w14:paraId="5810FFCA" w14:textId="77777777">
        <w:trPr>
          <w:trHeight w:val="20"/>
          <w:jc w:val="center"/>
        </w:trPr>
        <w:tc>
          <w:tcPr>
            <w:tcW w:w="0" w:type="auto"/>
          </w:tcPr>
          <w:p w14:paraId="24F02148" w14:textId="77777777" w:rsidR="00FD2750" w:rsidRDefault="00FC78D4">
            <w:pPr>
              <w:spacing w:after="120"/>
              <w:jc w:val="center"/>
              <w:rPr>
                <w:rFonts w:eastAsiaTheme="minorEastAsia"/>
              </w:rPr>
            </w:pPr>
            <w:r>
              <w:rPr>
                <w:b/>
                <w:bCs/>
                <w:kern w:val="24"/>
              </w:rPr>
              <w:t>Numerology</w:t>
            </w:r>
          </w:p>
        </w:tc>
        <w:tc>
          <w:tcPr>
            <w:tcW w:w="0" w:type="auto"/>
          </w:tcPr>
          <w:p w14:paraId="2B3980DA" w14:textId="77777777" w:rsidR="00FD2750" w:rsidRDefault="00FC78D4">
            <w:pPr>
              <w:spacing w:after="120"/>
              <w:jc w:val="center"/>
              <w:rPr>
                <w:rFonts w:eastAsiaTheme="minorEastAsia"/>
              </w:rPr>
            </w:pPr>
            <w:r>
              <w:rPr>
                <w:rFonts w:hint="eastAsia"/>
                <w:b/>
                <w:bCs/>
                <w:kern w:val="24"/>
              </w:rPr>
              <w:t>M</w:t>
            </w:r>
            <w:r>
              <w:rPr>
                <w:b/>
                <w:bCs/>
                <w:kern w:val="24"/>
              </w:rPr>
              <w:t>inimum channel/carrier bandwidth</w:t>
            </w:r>
          </w:p>
        </w:tc>
      </w:tr>
      <w:tr w:rsidR="00FD2750" w:rsidRPr="00775BA8" w14:paraId="0CE52638" w14:textId="77777777">
        <w:trPr>
          <w:trHeight w:val="20"/>
          <w:jc w:val="center"/>
        </w:trPr>
        <w:tc>
          <w:tcPr>
            <w:tcW w:w="0" w:type="auto"/>
          </w:tcPr>
          <w:p w14:paraId="1F31C4FF" w14:textId="77777777" w:rsidR="00FD2750" w:rsidRDefault="00FC78D4">
            <w:pPr>
              <w:spacing w:after="120"/>
              <w:jc w:val="center"/>
              <w:rPr>
                <w:rFonts w:eastAsiaTheme="minorEastAsia"/>
              </w:rPr>
            </w:pPr>
            <w:r>
              <w:rPr>
                <w:kern w:val="24"/>
              </w:rPr>
              <w:t>(120 K, NCP)</w:t>
            </w:r>
          </w:p>
        </w:tc>
        <w:tc>
          <w:tcPr>
            <w:tcW w:w="0" w:type="auto"/>
          </w:tcPr>
          <w:p w14:paraId="535F3198" w14:textId="77777777" w:rsidR="00FD2750" w:rsidRPr="00775BA8" w:rsidRDefault="00FC78D4">
            <w:pPr>
              <w:spacing w:after="120"/>
              <w:jc w:val="left"/>
              <w:rPr>
                <w:rFonts w:eastAsiaTheme="minorEastAsia"/>
                <w:lang w:val="de-DE"/>
              </w:rPr>
            </w:pPr>
            <w:r w:rsidRPr="00775BA8">
              <w:rPr>
                <w:rFonts w:eastAsiaTheme="minorEastAsia"/>
                <w:lang w:val="de-DE"/>
              </w:rPr>
              <w:t>Option 1-1: 200MHz: [5, Huawei],</w:t>
            </w:r>
          </w:p>
          <w:p w14:paraId="05FE6E96" w14:textId="77777777" w:rsidR="00FD2750" w:rsidRPr="00775BA8" w:rsidRDefault="00FC78D4">
            <w:pPr>
              <w:spacing w:after="120"/>
              <w:jc w:val="left"/>
              <w:rPr>
                <w:rFonts w:eastAsiaTheme="minorEastAsia"/>
                <w:lang w:val="de-DE"/>
              </w:rPr>
            </w:pPr>
            <w:r w:rsidRPr="00775BA8">
              <w:rPr>
                <w:rFonts w:eastAsiaTheme="minorEastAsia"/>
                <w:lang w:val="de-DE"/>
              </w:rPr>
              <w:t>Option 1-2: 400MHz: [12, Intel],</w:t>
            </w:r>
          </w:p>
        </w:tc>
      </w:tr>
      <w:tr w:rsidR="00FD2750" w:rsidRPr="00775BA8" w14:paraId="5AB8B13C" w14:textId="77777777">
        <w:trPr>
          <w:trHeight w:val="20"/>
          <w:jc w:val="center"/>
        </w:trPr>
        <w:tc>
          <w:tcPr>
            <w:tcW w:w="0" w:type="auto"/>
          </w:tcPr>
          <w:p w14:paraId="4DF7EEE3" w14:textId="77777777" w:rsidR="00FD2750" w:rsidRDefault="00FC78D4">
            <w:pPr>
              <w:spacing w:after="120"/>
              <w:jc w:val="center"/>
              <w:rPr>
                <w:rFonts w:eastAsiaTheme="minorEastAsia"/>
              </w:rPr>
            </w:pPr>
            <w:r>
              <w:rPr>
                <w:kern w:val="24"/>
              </w:rPr>
              <w:t>(480 K, NCP)</w:t>
            </w:r>
          </w:p>
        </w:tc>
        <w:tc>
          <w:tcPr>
            <w:tcW w:w="0" w:type="auto"/>
          </w:tcPr>
          <w:p w14:paraId="3B944B50" w14:textId="77777777" w:rsidR="00FD2750" w:rsidRPr="00775BA8" w:rsidRDefault="00FC78D4">
            <w:pPr>
              <w:spacing w:after="120"/>
              <w:jc w:val="left"/>
              <w:rPr>
                <w:rFonts w:eastAsiaTheme="minorEastAsia"/>
                <w:lang w:val="de-DE"/>
              </w:rPr>
            </w:pPr>
            <w:r w:rsidRPr="00775BA8">
              <w:rPr>
                <w:rFonts w:eastAsiaTheme="minorEastAsia"/>
                <w:lang w:val="de-DE"/>
              </w:rPr>
              <w:t>Option 2-1: 200MHz: [5, Huawei],</w:t>
            </w:r>
          </w:p>
          <w:p w14:paraId="431A1587" w14:textId="77777777" w:rsidR="00FD2750" w:rsidRPr="00775BA8" w:rsidRDefault="00FC78D4">
            <w:pPr>
              <w:spacing w:after="120"/>
              <w:jc w:val="left"/>
              <w:rPr>
                <w:rFonts w:eastAsiaTheme="minorEastAsia"/>
                <w:lang w:val="de-DE"/>
              </w:rPr>
            </w:pPr>
            <w:r w:rsidRPr="00775BA8">
              <w:rPr>
                <w:rFonts w:eastAsiaTheme="minorEastAsia"/>
                <w:lang w:val="de-DE"/>
              </w:rPr>
              <w:t>Option 2-2: 400MHz: [12, Intel],</w:t>
            </w:r>
          </w:p>
        </w:tc>
      </w:tr>
      <w:tr w:rsidR="00FD2750" w14:paraId="1EABEC85" w14:textId="77777777">
        <w:trPr>
          <w:trHeight w:val="20"/>
          <w:jc w:val="center"/>
        </w:trPr>
        <w:tc>
          <w:tcPr>
            <w:tcW w:w="0" w:type="auto"/>
          </w:tcPr>
          <w:p w14:paraId="7A7438CA" w14:textId="77777777" w:rsidR="00FD2750" w:rsidRDefault="00FC78D4">
            <w:pPr>
              <w:spacing w:after="120"/>
              <w:jc w:val="center"/>
              <w:rPr>
                <w:rFonts w:eastAsiaTheme="minorEastAsia"/>
              </w:rPr>
            </w:pPr>
            <w:r>
              <w:rPr>
                <w:kern w:val="24"/>
              </w:rPr>
              <w:t>(960 K, NCP)</w:t>
            </w:r>
          </w:p>
        </w:tc>
        <w:tc>
          <w:tcPr>
            <w:tcW w:w="0" w:type="auto"/>
          </w:tcPr>
          <w:p w14:paraId="57B39019" w14:textId="77777777" w:rsidR="00FD2750" w:rsidRDefault="00FC78D4">
            <w:pPr>
              <w:spacing w:after="120"/>
              <w:jc w:val="left"/>
              <w:rPr>
                <w:rFonts w:eastAsiaTheme="minorEastAsia"/>
              </w:rPr>
            </w:pPr>
            <w:r>
              <w:rPr>
                <w:rFonts w:eastAsiaTheme="minorEastAsia"/>
              </w:rPr>
              <w:t>400MHz: [5, Huawei],  [12, Intel],</w:t>
            </w:r>
          </w:p>
        </w:tc>
      </w:tr>
    </w:tbl>
    <w:p w14:paraId="449D7133" w14:textId="77777777" w:rsidR="00FD2750" w:rsidRDefault="00FD2750">
      <w:pPr>
        <w:rPr>
          <w:lang w:eastAsia="zh-CN"/>
        </w:rPr>
      </w:pPr>
    </w:p>
    <w:p w14:paraId="670C84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5431F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470CCD15" w14:textId="77777777" w:rsidR="00FD2750" w:rsidRDefault="00FD2750">
      <w:pPr>
        <w:pStyle w:val="BodyText"/>
        <w:spacing w:after="0"/>
        <w:rPr>
          <w:rFonts w:ascii="Times New Roman" w:hAnsi="Times New Roman"/>
          <w:szCs w:val="20"/>
          <w:lang w:eastAsia="zh-CN"/>
        </w:rPr>
      </w:pPr>
    </w:p>
    <w:p w14:paraId="512472FF" w14:textId="77777777" w:rsidR="00FD2750" w:rsidRDefault="00FC78D4">
      <w:pPr>
        <w:pStyle w:val="Heading5"/>
      </w:pPr>
      <w:r>
        <w:rPr>
          <w:highlight w:val="cyan"/>
        </w:rPr>
        <w:t>Proposal 1-2 for discussion:</w:t>
      </w:r>
      <w:r>
        <w:t xml:space="preserve"> </w:t>
      </w:r>
    </w:p>
    <w:p w14:paraId="7E5C8EB4"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FDB8913" w14:textId="77777777" w:rsidR="00FD2750" w:rsidRPr="005F6868" w:rsidRDefault="00FC78D4"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1-1: 200 MHz</w:t>
      </w:r>
    </w:p>
    <w:p w14:paraId="64267724" w14:textId="77777777" w:rsidR="00FD2750" w:rsidRPr="005F6868" w:rsidRDefault="00FC78D4"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1-2: 400 MHz</w:t>
      </w:r>
    </w:p>
    <w:p w14:paraId="32B586BB"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78FE87ED" w14:textId="77777777" w:rsidR="00FD2750" w:rsidRPr="005F6868" w:rsidRDefault="00FC78D4"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2-1: 200 MHz</w:t>
      </w:r>
    </w:p>
    <w:p w14:paraId="57B180B0" w14:textId="77777777" w:rsidR="00FD2750" w:rsidRPr="005F6868" w:rsidRDefault="00FC78D4"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2-2: 400 MHz</w:t>
      </w:r>
    </w:p>
    <w:p w14:paraId="4FA2C7DD"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2DA40A7" w14:textId="77777777" w:rsidR="00FD2750" w:rsidRDefault="00FD2750">
      <w:pPr>
        <w:pStyle w:val="BodyText"/>
        <w:spacing w:after="0"/>
        <w:rPr>
          <w:rFonts w:ascii="Times New Roman" w:hAnsi="Times New Roman"/>
          <w:szCs w:val="20"/>
          <w:lang w:eastAsia="zh-CN"/>
        </w:rPr>
      </w:pPr>
    </w:p>
    <w:p w14:paraId="79EF189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FD2750" w14:paraId="0ECB38A6" w14:textId="77777777">
        <w:trPr>
          <w:trHeight w:val="224"/>
        </w:trPr>
        <w:tc>
          <w:tcPr>
            <w:tcW w:w="1871" w:type="dxa"/>
            <w:shd w:val="clear" w:color="auto" w:fill="FFE599" w:themeFill="accent4" w:themeFillTint="66"/>
          </w:tcPr>
          <w:p w14:paraId="648E3A9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6B3489"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3894491" w14:textId="77777777">
        <w:trPr>
          <w:trHeight w:val="339"/>
        </w:trPr>
        <w:tc>
          <w:tcPr>
            <w:tcW w:w="1871" w:type="dxa"/>
          </w:tcPr>
          <w:p w14:paraId="2548F9B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7BA0D14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FD2750" w14:paraId="018823A7" w14:textId="77777777">
        <w:trPr>
          <w:trHeight w:val="339"/>
        </w:trPr>
        <w:tc>
          <w:tcPr>
            <w:tcW w:w="1871" w:type="dxa"/>
          </w:tcPr>
          <w:p w14:paraId="24185C4C"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5999F7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FD2750" w14:paraId="144511FA" w14:textId="77777777">
        <w:trPr>
          <w:trHeight w:val="339"/>
        </w:trPr>
        <w:tc>
          <w:tcPr>
            <w:tcW w:w="1871" w:type="dxa"/>
          </w:tcPr>
          <w:p w14:paraId="5ECC7BB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5B2B7E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FC78D4" w:rsidRPr="00FC78D4" w14:paraId="6D420E29" w14:textId="77777777">
        <w:trPr>
          <w:trHeight w:val="339"/>
        </w:trPr>
        <w:tc>
          <w:tcPr>
            <w:tcW w:w="1871" w:type="dxa"/>
          </w:tcPr>
          <w:p w14:paraId="38CF5220"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48E7935"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14:paraId="68CCA916" w14:textId="77777777" w:rsidR="00FC78D4" w:rsidRDefault="00FC78D4" w:rsidP="00FC78D4">
            <w:pPr>
              <w:pStyle w:val="BodyText"/>
              <w:spacing w:before="0" w:after="0" w:line="240" w:lineRule="auto"/>
              <w:rPr>
                <w:rFonts w:ascii="Times New Roman" w:hAnsi="Times New Roman"/>
                <w:szCs w:val="20"/>
                <w:lang w:eastAsia="zh-CN"/>
              </w:rPr>
            </w:pPr>
          </w:p>
          <w:p w14:paraId="0E7FB219"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53E01B48" w14:textId="77777777" w:rsidR="00FC78D4" w:rsidRPr="000C448B"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57838DD2" w14:textId="77777777" w:rsidR="00FC78D4"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CE48402" w14:textId="77777777" w:rsidR="00FC78D4"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15A92EF3" w14:textId="77777777" w:rsidR="00FC78D4" w:rsidRDefault="00FC78D4" w:rsidP="00FC78D4">
            <w:pPr>
              <w:pStyle w:val="BodyText"/>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167ADB40" w14:textId="77777777" w:rsidR="00FC78D4" w:rsidRPr="000C448B" w:rsidRDefault="00FC78D4" w:rsidP="00FC78D4">
            <w:pPr>
              <w:pStyle w:val="BodyText"/>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 xml:space="preserve">Unlicensed band: </w:t>
            </w:r>
            <w:r w:rsidRPr="000C448B">
              <w:rPr>
                <w:rFonts w:ascii="Times New Roman" w:hAnsi="Times New Roman"/>
                <w:szCs w:val="20"/>
                <w:lang w:eastAsia="zh-CN"/>
              </w:rPr>
              <w:t>2160 MHz (neither Option 2-1 nor Option 2-2)</w:t>
            </w:r>
          </w:p>
          <w:p w14:paraId="0239D7DB" w14:textId="77777777" w:rsidR="00FC78D4" w:rsidRDefault="00FC78D4" w:rsidP="00FC78D4">
            <w:pPr>
              <w:pStyle w:val="BodyText"/>
              <w:spacing w:before="0" w:after="0" w:line="240" w:lineRule="auto"/>
              <w:rPr>
                <w:rFonts w:ascii="Times New Roman" w:hAnsi="Times New Roman"/>
                <w:szCs w:val="20"/>
                <w:lang w:eastAsia="zh-CN"/>
              </w:rPr>
            </w:pPr>
          </w:p>
          <w:p w14:paraId="001AA97B"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9E47AA7" w14:textId="77777777" w:rsidR="00FC78D4" w:rsidRPr="008A0BBE" w:rsidRDefault="00FC78D4" w:rsidP="00FC78D4">
            <w:pPr>
              <w:pStyle w:val="BodyText"/>
              <w:spacing w:before="0" w:after="0" w:line="240" w:lineRule="auto"/>
              <w:rPr>
                <w:rFonts w:ascii="Times New Roman" w:hAnsi="Times New Roman"/>
                <w:szCs w:val="20"/>
                <w:lang w:eastAsia="zh-CN"/>
              </w:rPr>
            </w:pPr>
          </w:p>
        </w:tc>
      </w:tr>
      <w:tr w:rsidR="00BA0F9F" w:rsidRPr="00FC78D4" w14:paraId="5223C589" w14:textId="77777777">
        <w:trPr>
          <w:trHeight w:val="339"/>
        </w:trPr>
        <w:tc>
          <w:tcPr>
            <w:tcW w:w="1871" w:type="dxa"/>
          </w:tcPr>
          <w:p w14:paraId="33820C5D" w14:textId="63D2C881" w:rsidR="00BA0F9F" w:rsidRDefault="00BA0F9F" w:rsidP="00FC78D4">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37F0D2D" w14:textId="77777777" w:rsidR="00BA0F9F" w:rsidRDefault="00BA0F9F" w:rsidP="00BA0F9F">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7C296291" w14:textId="77777777" w:rsidR="00BA0F9F" w:rsidRDefault="00BA0F9F" w:rsidP="00BA0F9F">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1F210E06" w14:textId="77777777" w:rsidR="00BA0F9F" w:rsidRDefault="00BA0F9F" w:rsidP="00FC78D4">
            <w:pPr>
              <w:pStyle w:val="BodyText"/>
              <w:spacing w:after="0" w:line="240" w:lineRule="auto"/>
              <w:rPr>
                <w:rFonts w:ascii="Times New Roman" w:hAnsi="Times New Roman"/>
                <w:szCs w:val="20"/>
                <w:lang w:eastAsia="zh-CN"/>
              </w:rPr>
            </w:pPr>
          </w:p>
        </w:tc>
      </w:tr>
      <w:tr w:rsidR="008C6E85" w:rsidRPr="00FC78D4" w14:paraId="5C86B2FA" w14:textId="77777777">
        <w:trPr>
          <w:trHeight w:val="339"/>
        </w:trPr>
        <w:tc>
          <w:tcPr>
            <w:tcW w:w="1871" w:type="dxa"/>
          </w:tcPr>
          <w:p w14:paraId="0404B7C3" w14:textId="2DBC95C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440A5C60" w14:textId="79F5C7FA" w:rsidR="008C6E85" w:rsidRDefault="008C6E85" w:rsidP="008C6E85">
            <w:pPr>
              <w:pStyle w:val="BodyText"/>
              <w:spacing w:after="0" w:line="240" w:lineRule="auto"/>
              <w:rPr>
                <w:rFonts w:ascii="Times New Roman" w:hAnsi="Times New Roman"/>
                <w:szCs w:val="20"/>
                <w:lang w:eastAsia="zh-CN"/>
              </w:rPr>
            </w:pPr>
            <w:r w:rsidRPr="002E5056">
              <w:rPr>
                <w:rFonts w:ascii="Times New Roman" w:eastAsia="MS PMincho" w:hAnsi="Times New Roman"/>
                <w:szCs w:val="20"/>
                <w:lang w:eastAsia="ja-JP"/>
              </w:rPr>
              <w:t>We support option 1-2 and 2-2. For the 3rd bullet, we prefer to consider wider minimum channel bandwidth for 960kHz SCS considering the number of available RBs and sync raster aspects especially if 960 kHz SCS is also supported for initial access case.</w:t>
            </w:r>
          </w:p>
        </w:tc>
      </w:tr>
      <w:tr w:rsidR="00824CC0" w:rsidRPr="00FC78D4" w14:paraId="7DD22CD4" w14:textId="77777777">
        <w:trPr>
          <w:trHeight w:val="339"/>
        </w:trPr>
        <w:tc>
          <w:tcPr>
            <w:tcW w:w="1871" w:type="dxa"/>
          </w:tcPr>
          <w:p w14:paraId="4B0841FB" w14:textId="364EB887"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6D82A0F" w14:textId="0509E1DF" w:rsidR="00824CC0" w:rsidRPr="002E5056"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AF4C61" w:rsidRPr="00FC78D4" w14:paraId="2A54F06D" w14:textId="77777777">
        <w:trPr>
          <w:trHeight w:val="339"/>
        </w:trPr>
        <w:tc>
          <w:tcPr>
            <w:tcW w:w="1871" w:type="dxa"/>
          </w:tcPr>
          <w:p w14:paraId="3A472BDC" w14:textId="2A780756"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59BE4A67"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576A769B" w14:textId="74393B4A"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B262B8" w:rsidRPr="00FC78D4" w14:paraId="54B5A50B" w14:textId="77777777">
        <w:trPr>
          <w:trHeight w:val="339"/>
        </w:trPr>
        <w:tc>
          <w:tcPr>
            <w:tcW w:w="1871" w:type="dxa"/>
          </w:tcPr>
          <w:p w14:paraId="327B6CFC" w14:textId="1642E8F4" w:rsidR="00B262B8" w:rsidRPr="73026A9D" w:rsidRDefault="00B262B8" w:rsidP="00AF4C61">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410D484" w14:textId="5DBB67A7" w:rsidR="00B262B8" w:rsidRDefault="00B262B8" w:rsidP="00AF4C61">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CF2804" w:rsidRPr="004C6B4E" w14:paraId="1AFDB269" w14:textId="77777777" w:rsidTr="00CF2804">
        <w:trPr>
          <w:trHeight w:val="339"/>
        </w:trPr>
        <w:tc>
          <w:tcPr>
            <w:tcW w:w="1871" w:type="dxa"/>
          </w:tcPr>
          <w:p w14:paraId="130326E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AF93E5E"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46DA880C"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48A1FD6A" w14:textId="77777777" w:rsidR="00CF2804" w:rsidRDefault="00CF2804" w:rsidP="00F81CAF">
            <w:pPr>
              <w:pStyle w:val="BodyText"/>
              <w:spacing w:before="0" w:after="0" w:line="240" w:lineRule="auto"/>
              <w:rPr>
                <w:rFonts w:ascii="Times New Roman" w:hAnsi="Times New Roman"/>
                <w:szCs w:val="20"/>
                <w:lang w:eastAsia="zh-CN"/>
              </w:rPr>
            </w:pPr>
          </w:p>
          <w:p w14:paraId="0983A92C" w14:textId="77777777" w:rsidR="00CF2804" w:rsidRPr="004C6B4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only work needed for supporting 200 MHz CBW for 120 kHz SCS in addition to 400 MHz is the definition of the raster, which should not be complex based on the raster for 400 MHz.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82743D" w:rsidRPr="004C6B4E" w14:paraId="09AD017C" w14:textId="77777777" w:rsidTr="00CF2804">
        <w:trPr>
          <w:trHeight w:val="339"/>
        </w:trPr>
        <w:tc>
          <w:tcPr>
            <w:tcW w:w="1871" w:type="dxa"/>
          </w:tcPr>
          <w:p w14:paraId="2B3679BF" w14:textId="20C77B42"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D05763"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16B54496"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lastRenderedPageBreak/>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4314FD3E"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63E9569F" w14:textId="174409B2"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F81CAF" w:rsidRPr="004C6B4E" w14:paraId="49E15385" w14:textId="77777777" w:rsidTr="00CF2804">
        <w:trPr>
          <w:trHeight w:val="339"/>
        </w:trPr>
        <w:tc>
          <w:tcPr>
            <w:tcW w:w="1871" w:type="dxa"/>
          </w:tcPr>
          <w:p w14:paraId="261596A5" w14:textId="0FFF04FD"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25410173" w14:textId="0D7F3803" w:rsidR="00F81CAF" w:rsidRDefault="00F81CAF" w:rsidP="0082743D">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4C6B4E" w14:paraId="60492743" w14:textId="77777777" w:rsidTr="00CF2804">
        <w:trPr>
          <w:trHeight w:val="339"/>
        </w:trPr>
        <w:tc>
          <w:tcPr>
            <w:tcW w:w="1871" w:type="dxa"/>
          </w:tcPr>
          <w:p w14:paraId="6CF09ADD" w14:textId="61E70F37"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71F822" w14:textId="783F8F3D" w:rsidR="00A776EA" w:rsidRDefault="00A776EA" w:rsidP="00A776EA">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B2817" w:rsidRPr="004C6B4E" w14:paraId="30BF8B71" w14:textId="77777777" w:rsidTr="00CF2804">
        <w:trPr>
          <w:trHeight w:val="339"/>
        </w:trPr>
        <w:tc>
          <w:tcPr>
            <w:tcW w:w="1871" w:type="dxa"/>
          </w:tcPr>
          <w:p w14:paraId="5FC089C0" w14:textId="61FF051F" w:rsidR="00AB2817" w:rsidRDefault="00AB2817" w:rsidP="00AB281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7161BD" w14:textId="0F745BB8" w:rsidR="00AB2817" w:rsidRDefault="00AB2817" w:rsidP="00AB281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047056" w:rsidRPr="004C6B4E" w14:paraId="73BE9955" w14:textId="77777777" w:rsidTr="00CF2804">
        <w:trPr>
          <w:trHeight w:val="339"/>
        </w:trPr>
        <w:tc>
          <w:tcPr>
            <w:tcW w:w="1871" w:type="dxa"/>
          </w:tcPr>
          <w:p w14:paraId="6BD29393" w14:textId="3603AE5D" w:rsidR="00047056" w:rsidRPr="00047056" w:rsidRDefault="00047056" w:rsidP="00AB281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874611F" w14:textId="5EBADBAC" w:rsidR="00047056" w:rsidRDefault="00047056" w:rsidP="00AB281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8B5C8A" w:rsidRPr="00FC78D4" w14:paraId="700B70F5" w14:textId="77777777" w:rsidTr="008B5C8A">
        <w:trPr>
          <w:trHeight w:val="339"/>
        </w:trPr>
        <w:tc>
          <w:tcPr>
            <w:tcW w:w="1871" w:type="dxa"/>
          </w:tcPr>
          <w:p w14:paraId="6F80AABB" w14:textId="77777777" w:rsidR="008B5C8A" w:rsidRDefault="008B5C8A" w:rsidP="008B5C8A">
            <w:pPr>
              <w:pStyle w:val="BodyText"/>
              <w:spacing w:after="0" w:line="240" w:lineRule="auto"/>
              <w:rPr>
                <w:rFonts w:ascii="Times New Roman" w:hAnsi="Times New Roman"/>
                <w:lang w:eastAsia="zh-CN"/>
              </w:rPr>
            </w:pPr>
          </w:p>
        </w:tc>
        <w:tc>
          <w:tcPr>
            <w:tcW w:w="8021" w:type="dxa"/>
          </w:tcPr>
          <w:p w14:paraId="3622CC7C" w14:textId="77777777" w:rsidR="008B5C8A" w:rsidRDefault="008B5C8A" w:rsidP="008B5C8A">
            <w:pPr>
              <w:pStyle w:val="BodyText"/>
              <w:spacing w:after="0" w:line="240" w:lineRule="auto"/>
              <w:rPr>
                <w:rFonts w:ascii="Times New Roman" w:hAnsi="Times New Roman"/>
                <w:lang w:eastAsia="zh-CN"/>
              </w:rPr>
            </w:pPr>
          </w:p>
        </w:tc>
      </w:tr>
      <w:tr w:rsidR="008B5C8A" w:rsidRPr="00FC78D4" w14:paraId="32DCE3E1" w14:textId="77777777" w:rsidTr="008B5C8A">
        <w:trPr>
          <w:trHeight w:val="339"/>
        </w:trPr>
        <w:tc>
          <w:tcPr>
            <w:tcW w:w="1871" w:type="dxa"/>
          </w:tcPr>
          <w:p w14:paraId="01F964E3" w14:textId="77777777" w:rsidR="008B5C8A" w:rsidRDefault="008B5C8A" w:rsidP="008B5C8A">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7A011EF" w14:textId="212B9B69" w:rsidR="008B5C8A" w:rsidRDefault="008B5C8A" w:rsidP="00536E1F">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the minimum bandwidth decision is not in RAN1 scope. While some companies think RAN1 input to RAN4 is necessary regarding the impact of minimum bandwidth to RAN1 specification. With that, </w:t>
            </w:r>
            <w:r w:rsidR="00536E1F">
              <w:rPr>
                <w:rFonts w:ascii="Times New Roman" w:hAnsi="Times New Roman"/>
                <w:lang w:eastAsia="zh-CN"/>
              </w:rPr>
              <w:t xml:space="preserve">the following proposal is formulated </w:t>
            </w:r>
            <w:r>
              <w:rPr>
                <w:rFonts w:ascii="Times New Roman" w:hAnsi="Times New Roman"/>
                <w:lang w:eastAsia="zh-CN"/>
              </w:rPr>
              <w:t xml:space="preserve">focusing </w:t>
            </w:r>
            <w:r w:rsidR="00536E1F">
              <w:rPr>
                <w:rFonts w:ascii="Times New Roman" w:hAnsi="Times New Roman"/>
                <w:lang w:eastAsia="zh-CN"/>
              </w:rPr>
              <w:t xml:space="preserve">on options of minimum bandwidth and their potential impact to RAN1 </w:t>
            </w:r>
            <w:r w:rsidR="00B965BC">
              <w:rPr>
                <w:rFonts w:ascii="Times New Roman" w:hAnsi="Times New Roman"/>
                <w:lang w:eastAsia="zh-CN"/>
              </w:rPr>
              <w:t xml:space="preserve">design and </w:t>
            </w:r>
            <w:r w:rsidR="00536E1F">
              <w:rPr>
                <w:rFonts w:ascii="Times New Roman" w:hAnsi="Times New Roman"/>
                <w:lang w:eastAsia="zh-CN"/>
              </w:rPr>
              <w:t>specification</w:t>
            </w:r>
            <w:r>
              <w:rPr>
                <w:rFonts w:ascii="Times New Roman" w:hAnsi="Times New Roman"/>
                <w:lang w:eastAsia="zh-CN"/>
              </w:rPr>
              <w:t>.</w:t>
            </w:r>
          </w:p>
        </w:tc>
      </w:tr>
    </w:tbl>
    <w:p w14:paraId="1A261F00" w14:textId="77777777" w:rsidR="00FD2750" w:rsidRPr="00CF2804" w:rsidRDefault="00FD2750" w:rsidP="00CF2804">
      <w:pPr>
        <w:pStyle w:val="BodyText"/>
        <w:spacing w:after="0"/>
        <w:jc w:val="left"/>
        <w:rPr>
          <w:rFonts w:ascii="Times New Roman" w:hAnsi="Times New Roman"/>
          <w:szCs w:val="20"/>
          <w:lang w:eastAsia="zh-CN"/>
        </w:rPr>
      </w:pPr>
    </w:p>
    <w:p w14:paraId="0D2DA0CD" w14:textId="47A1F9BE" w:rsidR="00440215" w:rsidRDefault="00440215" w:rsidP="00440215">
      <w:pPr>
        <w:pStyle w:val="Heading5"/>
      </w:pPr>
      <w:r>
        <w:rPr>
          <w:highlight w:val="cyan"/>
        </w:rPr>
        <w:t>Proposal 1-2</w:t>
      </w:r>
      <w:r>
        <w:rPr>
          <w:highlight w:val="cyan"/>
        </w:rPr>
        <w:t>a</w:t>
      </w:r>
      <w:r>
        <w:rPr>
          <w:highlight w:val="cyan"/>
        </w:rPr>
        <w:t xml:space="preserve"> for discussion:</w:t>
      </w:r>
      <w:r>
        <w:t xml:space="preserve"> </w:t>
      </w:r>
    </w:p>
    <w:p w14:paraId="2BF6BCED" w14:textId="152331EC" w:rsidR="00150E55" w:rsidRPr="00150E55" w:rsidRDefault="00150E55" w:rsidP="00150E55">
      <w:r w:rsidRPr="00150E55">
        <w:t>From RAN1 perspective, for NR operation in 52.6 GHz to 71 GHz,</w:t>
      </w:r>
      <w:r>
        <w:t xml:space="preserve"> the following options on minimum channel bandwidth are identified</w:t>
      </w:r>
      <w:r w:rsidR="00B965BC">
        <w:t xml:space="preserve">. </w:t>
      </w:r>
      <w:r w:rsidR="007C29C6">
        <w:t>F</w:t>
      </w:r>
      <w:r w:rsidR="00B965BC">
        <w:t xml:space="preserve">urther study their implications on RAN1 design and specification. </w:t>
      </w:r>
    </w:p>
    <w:p w14:paraId="2A7E7D90" w14:textId="2BE95D3E" w:rsidR="00440215" w:rsidRDefault="00150E55" w:rsidP="00440215">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32AAD2C4" w14:textId="78A224C3" w:rsidR="00150E55" w:rsidRPr="005F6868" w:rsidRDefault="00150E5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1-0: 100 MHz</w:t>
      </w:r>
    </w:p>
    <w:p w14:paraId="51A3D3C7" w14:textId="77777777" w:rsidR="00440215" w:rsidRPr="005F6868" w:rsidRDefault="0044021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1-1: 200 MHz</w:t>
      </w:r>
    </w:p>
    <w:p w14:paraId="15006AAA" w14:textId="77777777" w:rsidR="00440215" w:rsidRPr="005F6868" w:rsidRDefault="0044021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1-2: 400 MHz</w:t>
      </w:r>
    </w:p>
    <w:p w14:paraId="4C08A86A" w14:textId="15C6B3E0" w:rsidR="00440215" w:rsidRDefault="00150E55" w:rsidP="00440215">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0331CE3E" w14:textId="77777777" w:rsidR="00440215" w:rsidRPr="005F6868" w:rsidRDefault="0044021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2-1: 200 MHz</w:t>
      </w:r>
    </w:p>
    <w:p w14:paraId="28C1CAEF" w14:textId="77777777" w:rsidR="00440215" w:rsidRPr="005F6868" w:rsidRDefault="0044021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2-2: 400 MHz</w:t>
      </w:r>
    </w:p>
    <w:p w14:paraId="2D930553" w14:textId="53EDCEC6" w:rsidR="00440215" w:rsidRDefault="00440215" w:rsidP="00440215">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6522570C" w14:textId="5D739A65" w:rsidR="00150E55" w:rsidRPr="005F6868" w:rsidRDefault="00150E5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3-1: 400 MHz</w:t>
      </w:r>
    </w:p>
    <w:p w14:paraId="36F6FC8B" w14:textId="6162DAB5" w:rsidR="00150E55" w:rsidRPr="005F6868" w:rsidRDefault="00150E5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3-2: 2160 MHz</w:t>
      </w:r>
    </w:p>
    <w:p w14:paraId="43801040" w14:textId="6D4CF517" w:rsidR="00FD2750" w:rsidRDefault="00FD2750">
      <w:pPr>
        <w:rPr>
          <w:lang w:eastAsia="zh-CN"/>
        </w:rPr>
      </w:pPr>
    </w:p>
    <w:p w14:paraId="779B5998" w14:textId="0C772C97" w:rsidR="0049429D" w:rsidRDefault="0049429D" w:rsidP="0049429D">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49429D" w14:paraId="5E32A379" w14:textId="77777777" w:rsidTr="000C6C70">
        <w:trPr>
          <w:trHeight w:val="224"/>
        </w:trPr>
        <w:tc>
          <w:tcPr>
            <w:tcW w:w="1871" w:type="dxa"/>
            <w:shd w:val="clear" w:color="auto" w:fill="FFE599" w:themeFill="accent4" w:themeFillTint="66"/>
          </w:tcPr>
          <w:p w14:paraId="1DC91023" w14:textId="77777777" w:rsidR="0049429D" w:rsidRDefault="0049429D"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7CC231" w14:textId="77777777" w:rsidR="0049429D" w:rsidRDefault="0049429D"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49429D" w14:paraId="03F08FB5" w14:textId="77777777" w:rsidTr="000C6C70">
        <w:trPr>
          <w:trHeight w:val="339"/>
        </w:trPr>
        <w:tc>
          <w:tcPr>
            <w:tcW w:w="1871" w:type="dxa"/>
          </w:tcPr>
          <w:p w14:paraId="57B63258" w14:textId="77777777" w:rsidR="0049429D" w:rsidRDefault="0049429D" w:rsidP="000C6C70">
            <w:pPr>
              <w:pStyle w:val="BodyText"/>
              <w:spacing w:after="0"/>
              <w:rPr>
                <w:rFonts w:ascii="Times New Roman" w:hAnsi="Times New Roman"/>
                <w:color w:val="FF0000"/>
                <w:szCs w:val="22"/>
                <w:lang w:eastAsia="zh-CN"/>
              </w:rPr>
            </w:pPr>
          </w:p>
        </w:tc>
        <w:tc>
          <w:tcPr>
            <w:tcW w:w="8021" w:type="dxa"/>
          </w:tcPr>
          <w:p w14:paraId="03B64E90" w14:textId="77777777" w:rsidR="0049429D" w:rsidRDefault="0049429D" w:rsidP="000C6C70">
            <w:pPr>
              <w:pStyle w:val="BodyText"/>
              <w:spacing w:after="0" w:line="240" w:lineRule="auto"/>
              <w:rPr>
                <w:rFonts w:ascii="Times New Roman" w:hAnsi="Times New Roman"/>
                <w:color w:val="FF0000"/>
                <w:szCs w:val="22"/>
                <w:lang w:eastAsia="zh-CN"/>
              </w:rPr>
            </w:pPr>
          </w:p>
        </w:tc>
      </w:tr>
      <w:tr w:rsidR="0049429D" w14:paraId="7E993A6C" w14:textId="77777777" w:rsidTr="000C6C70">
        <w:trPr>
          <w:trHeight w:val="339"/>
        </w:trPr>
        <w:tc>
          <w:tcPr>
            <w:tcW w:w="1871" w:type="dxa"/>
          </w:tcPr>
          <w:p w14:paraId="3EC5B85E" w14:textId="77777777" w:rsidR="0049429D" w:rsidRDefault="0049429D" w:rsidP="000C6C70">
            <w:pPr>
              <w:pStyle w:val="BodyText"/>
              <w:spacing w:after="0"/>
              <w:rPr>
                <w:rFonts w:ascii="Times New Roman" w:hAnsi="Times New Roman"/>
                <w:szCs w:val="22"/>
                <w:lang w:eastAsia="zh-CN"/>
              </w:rPr>
            </w:pPr>
          </w:p>
        </w:tc>
        <w:tc>
          <w:tcPr>
            <w:tcW w:w="8021" w:type="dxa"/>
          </w:tcPr>
          <w:p w14:paraId="423ECF08" w14:textId="77777777" w:rsidR="0049429D" w:rsidRDefault="0049429D" w:rsidP="000C6C70">
            <w:pPr>
              <w:pStyle w:val="BodyText"/>
              <w:spacing w:after="0"/>
              <w:rPr>
                <w:rFonts w:ascii="Times New Roman" w:hAnsi="Times New Roman"/>
                <w:szCs w:val="22"/>
                <w:lang w:eastAsia="zh-CN"/>
              </w:rPr>
            </w:pPr>
          </w:p>
        </w:tc>
      </w:tr>
      <w:tr w:rsidR="0049429D" w14:paraId="1D3E53CF" w14:textId="77777777" w:rsidTr="000C6C70">
        <w:trPr>
          <w:trHeight w:val="339"/>
        </w:trPr>
        <w:tc>
          <w:tcPr>
            <w:tcW w:w="1871" w:type="dxa"/>
          </w:tcPr>
          <w:p w14:paraId="57633D3D" w14:textId="77777777" w:rsidR="0049429D" w:rsidRDefault="0049429D" w:rsidP="000C6C70">
            <w:pPr>
              <w:pStyle w:val="BodyText"/>
              <w:spacing w:after="0" w:line="240" w:lineRule="auto"/>
              <w:rPr>
                <w:rFonts w:ascii="Times New Roman" w:hAnsi="Times New Roman"/>
                <w:szCs w:val="22"/>
                <w:lang w:eastAsia="zh-CN"/>
              </w:rPr>
            </w:pPr>
          </w:p>
        </w:tc>
        <w:tc>
          <w:tcPr>
            <w:tcW w:w="8021" w:type="dxa"/>
          </w:tcPr>
          <w:p w14:paraId="15313EAE" w14:textId="77777777" w:rsidR="0049429D" w:rsidRDefault="0049429D" w:rsidP="000C6C70">
            <w:pPr>
              <w:pStyle w:val="BodyText"/>
              <w:spacing w:after="0" w:line="240" w:lineRule="auto"/>
              <w:rPr>
                <w:rFonts w:ascii="Times New Roman" w:hAnsi="Times New Roman"/>
                <w:szCs w:val="22"/>
                <w:lang w:eastAsia="zh-CN"/>
              </w:rPr>
            </w:pPr>
          </w:p>
        </w:tc>
      </w:tr>
    </w:tbl>
    <w:p w14:paraId="3C636399" w14:textId="77777777" w:rsidR="0049429D" w:rsidRDefault="0049429D">
      <w:pPr>
        <w:rPr>
          <w:lang w:eastAsia="zh-CN"/>
        </w:rPr>
      </w:pPr>
    </w:p>
    <w:p w14:paraId="22FC4B82" w14:textId="77777777" w:rsidR="00FD2750" w:rsidRDefault="00FC78D4">
      <w:pPr>
        <w:pStyle w:val="Heading4"/>
        <w:numPr>
          <w:ilvl w:val="3"/>
          <w:numId w:val="7"/>
        </w:numPr>
        <w:rPr>
          <w:lang w:eastAsia="zh-CN"/>
        </w:rPr>
      </w:pPr>
      <w:r>
        <w:rPr>
          <w:lang w:eastAsia="zh-CN"/>
        </w:rPr>
        <w:lastRenderedPageBreak/>
        <w:t>Channelization</w:t>
      </w:r>
    </w:p>
    <w:p w14:paraId="43E96F0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6D5621BB" w14:textId="77777777" w:rsidR="00FD2750" w:rsidRDefault="00FD2750">
      <w:pPr>
        <w:pStyle w:val="BodyText"/>
        <w:spacing w:after="0"/>
        <w:rPr>
          <w:rFonts w:ascii="Times New Roman" w:hAnsi="Times New Roman"/>
          <w:szCs w:val="20"/>
          <w:lang w:val="en-GB" w:eastAsia="zh-CN"/>
        </w:rPr>
      </w:pPr>
    </w:p>
    <w:p w14:paraId="1C59053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1E2AA3D8" w14:textId="77777777" w:rsidR="00FD2750" w:rsidRDefault="00FD2750">
      <w:pPr>
        <w:pStyle w:val="BodyText"/>
        <w:spacing w:after="0"/>
        <w:rPr>
          <w:rFonts w:ascii="Times New Roman" w:hAnsi="Times New Roman"/>
          <w:szCs w:val="20"/>
          <w:lang w:val="en-GB" w:eastAsia="zh-CN"/>
        </w:rPr>
      </w:pPr>
    </w:p>
    <w:p w14:paraId="64DC4F2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72D5D2D9" w14:textId="77777777" w:rsidR="00FD2750" w:rsidRDefault="00FD2750">
      <w:pPr>
        <w:rPr>
          <w:lang w:eastAsia="zh-CN"/>
        </w:rPr>
      </w:pPr>
    </w:p>
    <w:p w14:paraId="1006D1C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ABB92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06EB0DE6" w14:textId="77777777" w:rsidR="00FD2750" w:rsidRDefault="00FD2750">
      <w:pPr>
        <w:pStyle w:val="BodyText"/>
        <w:spacing w:after="0"/>
        <w:rPr>
          <w:rFonts w:ascii="Times New Roman" w:hAnsi="Times New Roman"/>
          <w:szCs w:val="20"/>
          <w:lang w:eastAsia="zh-CN"/>
        </w:rPr>
      </w:pPr>
    </w:p>
    <w:p w14:paraId="0280E66F" w14:textId="77777777" w:rsidR="00FD2750" w:rsidRDefault="00FC78D4">
      <w:pPr>
        <w:pStyle w:val="Heading5"/>
      </w:pPr>
      <w:r>
        <w:rPr>
          <w:highlight w:val="cyan"/>
        </w:rPr>
        <w:t>Proposal 1-3 for discussion:</w:t>
      </w:r>
      <w:r>
        <w:t xml:space="preserve"> </w:t>
      </w:r>
    </w:p>
    <w:p w14:paraId="2614D471"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0826BBAA" w14:textId="77777777" w:rsidR="00FD2750" w:rsidRDefault="00FD2750">
      <w:pPr>
        <w:pStyle w:val="BodyText"/>
        <w:spacing w:after="0"/>
        <w:rPr>
          <w:rFonts w:ascii="Times New Roman" w:hAnsi="Times New Roman"/>
          <w:szCs w:val="20"/>
          <w:lang w:eastAsia="zh-CN"/>
        </w:rPr>
      </w:pPr>
    </w:p>
    <w:p w14:paraId="50FA0D3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FD2750" w14:paraId="52F40038" w14:textId="77777777">
        <w:trPr>
          <w:trHeight w:val="224"/>
        </w:trPr>
        <w:tc>
          <w:tcPr>
            <w:tcW w:w="1871" w:type="dxa"/>
            <w:shd w:val="clear" w:color="auto" w:fill="FFE599" w:themeFill="accent4" w:themeFillTint="66"/>
          </w:tcPr>
          <w:p w14:paraId="23DB155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CE49D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266B5E" w14:textId="77777777">
        <w:trPr>
          <w:trHeight w:val="339"/>
        </w:trPr>
        <w:tc>
          <w:tcPr>
            <w:tcW w:w="1871" w:type="dxa"/>
          </w:tcPr>
          <w:p w14:paraId="75B93DE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87E34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B769F4B" w14:textId="77777777">
        <w:trPr>
          <w:trHeight w:val="339"/>
        </w:trPr>
        <w:tc>
          <w:tcPr>
            <w:tcW w:w="1871" w:type="dxa"/>
          </w:tcPr>
          <w:p w14:paraId="42F1A973"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4BFE7260"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FD2750" w14:paraId="281250F9" w14:textId="77777777">
        <w:trPr>
          <w:trHeight w:val="339"/>
        </w:trPr>
        <w:tc>
          <w:tcPr>
            <w:tcW w:w="1871" w:type="dxa"/>
          </w:tcPr>
          <w:p w14:paraId="10C9F8F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F609A7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FC78D4" w:rsidRPr="00FC78D4" w14:paraId="5E1AE7AF" w14:textId="77777777">
        <w:trPr>
          <w:trHeight w:val="339"/>
        </w:trPr>
        <w:tc>
          <w:tcPr>
            <w:tcW w:w="1871" w:type="dxa"/>
          </w:tcPr>
          <w:p w14:paraId="61B92B75"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C520E4"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008B8833" w14:textId="77777777" w:rsidR="00FC78D4" w:rsidRDefault="00FC78D4" w:rsidP="00FC78D4">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03F4B6F1" w14:textId="77777777" w:rsidR="00FC78D4" w:rsidRPr="008A0BBE" w:rsidRDefault="00FC78D4" w:rsidP="00FC78D4">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BA0F9F" w:rsidRPr="00FC78D4" w14:paraId="4D5C7971" w14:textId="77777777">
        <w:trPr>
          <w:trHeight w:val="339"/>
        </w:trPr>
        <w:tc>
          <w:tcPr>
            <w:tcW w:w="1871" w:type="dxa"/>
          </w:tcPr>
          <w:p w14:paraId="5B4701CE" w14:textId="403FBA92"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E1D1932" w14:textId="67E54AEE"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8C6E85" w:rsidRPr="00FC78D4" w14:paraId="6879A991" w14:textId="77777777">
        <w:trPr>
          <w:trHeight w:val="339"/>
        </w:trPr>
        <w:tc>
          <w:tcPr>
            <w:tcW w:w="1871" w:type="dxa"/>
          </w:tcPr>
          <w:p w14:paraId="1E20C29C" w14:textId="2B7435E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9D6975D" w14:textId="244540E7"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824CC0" w:rsidRPr="00FC78D4" w14:paraId="319D2375" w14:textId="77777777">
        <w:trPr>
          <w:trHeight w:val="339"/>
        </w:trPr>
        <w:tc>
          <w:tcPr>
            <w:tcW w:w="1871" w:type="dxa"/>
          </w:tcPr>
          <w:p w14:paraId="0F97C4AB" w14:textId="53240A7D"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C609E13" w14:textId="28B340BB"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F4C61" w:rsidRPr="00FC78D4" w14:paraId="20DB6675" w14:textId="77777777">
        <w:trPr>
          <w:trHeight w:val="339"/>
        </w:trPr>
        <w:tc>
          <w:tcPr>
            <w:tcW w:w="1871" w:type="dxa"/>
          </w:tcPr>
          <w:p w14:paraId="132D93AF" w14:textId="504D0FD5"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5687552C" w14:textId="41080F91"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Chann</w:t>
            </w:r>
            <w:r>
              <w:rPr>
                <w:rFonts w:ascii="Times New Roman" w:hAnsi="Times New Roman"/>
                <w:lang w:eastAsia="zh-CN"/>
              </w:rPr>
              <w:t xml:space="preserve">el BW options for the cases with and without CA are in the scope of </w:t>
            </w:r>
            <w:r w:rsidRPr="73026A9D">
              <w:rPr>
                <w:rFonts w:ascii="Times New Roman" w:hAnsi="Times New Roman"/>
                <w:lang w:eastAsia="zh-CN"/>
              </w:rPr>
              <w:t xml:space="preserve">RAN4. No need </w:t>
            </w:r>
            <w:r>
              <w:rPr>
                <w:rFonts w:ascii="Times New Roman" w:hAnsi="Times New Roman"/>
                <w:lang w:eastAsia="zh-CN"/>
              </w:rPr>
              <w:t>for further</w:t>
            </w:r>
            <w:r w:rsidRPr="73026A9D">
              <w:rPr>
                <w:rFonts w:ascii="Times New Roman" w:hAnsi="Times New Roman"/>
                <w:lang w:eastAsia="zh-CN"/>
              </w:rPr>
              <w:t xml:space="preserve"> discuss</w:t>
            </w:r>
            <w:r>
              <w:rPr>
                <w:rFonts w:ascii="Times New Roman" w:hAnsi="Times New Roman"/>
                <w:lang w:eastAsia="zh-CN"/>
              </w:rPr>
              <w:t>ions</w:t>
            </w:r>
            <w:r w:rsidRPr="73026A9D">
              <w:rPr>
                <w:rFonts w:ascii="Times New Roman" w:hAnsi="Times New Roman"/>
                <w:lang w:eastAsia="zh-CN"/>
              </w:rPr>
              <w:t xml:space="preserve"> in RAN1. </w:t>
            </w:r>
          </w:p>
        </w:tc>
      </w:tr>
      <w:tr w:rsidR="00B262B8" w:rsidRPr="00FC78D4" w14:paraId="195EF177" w14:textId="77777777">
        <w:trPr>
          <w:trHeight w:val="339"/>
        </w:trPr>
        <w:tc>
          <w:tcPr>
            <w:tcW w:w="1871" w:type="dxa"/>
          </w:tcPr>
          <w:p w14:paraId="50257C49" w14:textId="197C006C"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91DDAC7" w14:textId="786BDAB9"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CF2804" w:rsidRPr="008A0BBE" w14:paraId="7FEF7B90" w14:textId="77777777" w:rsidTr="00CF2804">
        <w:trPr>
          <w:trHeight w:val="339"/>
        </w:trPr>
        <w:tc>
          <w:tcPr>
            <w:tcW w:w="1871" w:type="dxa"/>
          </w:tcPr>
          <w:p w14:paraId="4186B8C7"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86B858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82743D" w:rsidRPr="008A0BBE" w14:paraId="1473D190" w14:textId="77777777" w:rsidTr="00CF2804">
        <w:trPr>
          <w:trHeight w:val="339"/>
        </w:trPr>
        <w:tc>
          <w:tcPr>
            <w:tcW w:w="1871" w:type="dxa"/>
          </w:tcPr>
          <w:p w14:paraId="69A5C36B" w14:textId="1F4CD1C3"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117F21D"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 xml:space="preserve">While we don’t have anything specific against the moderator’s proposal. We think RAN1 should focus on channelization aspects that may impact RAN1 design. For example, whether RAN1 believes there is a need to support overlapping channels of the same channel bandwidth. In Rel-16 </w:t>
            </w:r>
            <w:r>
              <w:rPr>
                <w:rFonts w:ascii="Times New Roman" w:hAnsi="Times New Roman"/>
                <w:szCs w:val="20"/>
                <w:lang w:eastAsia="zh-CN"/>
              </w:rPr>
              <w:lastRenderedPageBreak/>
              <w:t>NR-U, the 5GHz bands did not support many of these overlapping channels, and this allowed RAN1 to work with very few values of SSB to CORESET#0 frequency offset values.</w:t>
            </w:r>
          </w:p>
          <w:p w14:paraId="6EB03F4A"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1746DC08" w14:textId="7A78E447"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F81CAF" w:rsidRPr="008A0BBE" w14:paraId="02554F16" w14:textId="77777777" w:rsidTr="00CF2804">
        <w:trPr>
          <w:trHeight w:val="339"/>
        </w:trPr>
        <w:tc>
          <w:tcPr>
            <w:tcW w:w="1871" w:type="dxa"/>
          </w:tcPr>
          <w:p w14:paraId="03F13AE9" w14:textId="3AE8FF4D"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586DAB66" w14:textId="5C70803B" w:rsidR="00F81CAF" w:rsidRDefault="00F81CAF" w:rsidP="0082743D">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8A0BBE" w14:paraId="04CF9A44" w14:textId="77777777" w:rsidTr="00CF2804">
        <w:trPr>
          <w:trHeight w:val="339"/>
        </w:trPr>
        <w:tc>
          <w:tcPr>
            <w:tcW w:w="1871" w:type="dxa"/>
          </w:tcPr>
          <w:p w14:paraId="73007C00" w14:textId="4E886B71"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4A1F8B8" w14:textId="628E9CB9" w:rsidR="00A776EA" w:rsidRDefault="00A776EA" w:rsidP="00A776EA">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E96CEE" w:rsidRPr="008A0BBE" w14:paraId="5AE74D9A" w14:textId="77777777" w:rsidTr="00CF2804">
        <w:trPr>
          <w:trHeight w:val="339"/>
        </w:trPr>
        <w:tc>
          <w:tcPr>
            <w:tcW w:w="1871" w:type="dxa"/>
          </w:tcPr>
          <w:p w14:paraId="2F5DBCAC" w14:textId="2858CD4A" w:rsidR="00E96CEE" w:rsidRDefault="00E96CEE" w:rsidP="00E96CE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1BE32F" w14:textId="71C86500" w:rsidR="00E96CEE" w:rsidRDefault="00E96CEE" w:rsidP="00E96CEE">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047056" w:rsidRPr="008A0BBE" w14:paraId="1B4DF892" w14:textId="77777777" w:rsidTr="00CF2804">
        <w:trPr>
          <w:trHeight w:val="339"/>
        </w:trPr>
        <w:tc>
          <w:tcPr>
            <w:tcW w:w="1871" w:type="dxa"/>
          </w:tcPr>
          <w:p w14:paraId="4F79588B" w14:textId="2764E21D"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D46AC53" w14:textId="64434661" w:rsidR="00047056" w:rsidRDefault="00047056" w:rsidP="00047056">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B965BC" w:rsidRPr="00FC78D4" w14:paraId="3510CD68" w14:textId="77777777" w:rsidTr="000C6C70">
        <w:trPr>
          <w:trHeight w:val="339"/>
        </w:trPr>
        <w:tc>
          <w:tcPr>
            <w:tcW w:w="1871" w:type="dxa"/>
          </w:tcPr>
          <w:p w14:paraId="431CFA4E" w14:textId="77777777" w:rsidR="00B965BC" w:rsidRDefault="00B965BC" w:rsidP="000C6C70">
            <w:pPr>
              <w:pStyle w:val="BodyText"/>
              <w:spacing w:after="0" w:line="240" w:lineRule="auto"/>
              <w:rPr>
                <w:rFonts w:ascii="Times New Roman" w:hAnsi="Times New Roman"/>
                <w:lang w:eastAsia="zh-CN"/>
              </w:rPr>
            </w:pPr>
          </w:p>
        </w:tc>
        <w:tc>
          <w:tcPr>
            <w:tcW w:w="8021" w:type="dxa"/>
          </w:tcPr>
          <w:p w14:paraId="49BB64A4" w14:textId="77777777" w:rsidR="00B965BC" w:rsidRDefault="00B965BC" w:rsidP="000C6C70">
            <w:pPr>
              <w:pStyle w:val="BodyText"/>
              <w:spacing w:after="0" w:line="240" w:lineRule="auto"/>
              <w:rPr>
                <w:rFonts w:ascii="Times New Roman" w:hAnsi="Times New Roman"/>
                <w:lang w:eastAsia="zh-CN"/>
              </w:rPr>
            </w:pPr>
          </w:p>
        </w:tc>
      </w:tr>
      <w:tr w:rsidR="00B965BC" w:rsidRPr="00FC78D4" w14:paraId="757FBB21" w14:textId="77777777" w:rsidTr="000C6C70">
        <w:trPr>
          <w:trHeight w:val="339"/>
        </w:trPr>
        <w:tc>
          <w:tcPr>
            <w:tcW w:w="1871" w:type="dxa"/>
          </w:tcPr>
          <w:p w14:paraId="60A4E2D9" w14:textId="77777777" w:rsidR="00B965BC" w:rsidRDefault="00B965BC" w:rsidP="000C6C70">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09F9765" w14:textId="7E20AE1C" w:rsidR="00B965BC" w:rsidRDefault="00B965BC" w:rsidP="001B76FD">
            <w:pPr>
              <w:pStyle w:val="BodyText"/>
              <w:spacing w:after="0" w:line="240" w:lineRule="auto"/>
              <w:rPr>
                <w:rFonts w:ascii="Times New Roman" w:hAnsi="Times New Roman"/>
                <w:lang w:eastAsia="zh-CN"/>
              </w:rPr>
            </w:pPr>
            <w:r>
              <w:rPr>
                <w:rFonts w:ascii="Times New Roman" w:hAnsi="Times New Roman"/>
                <w:lang w:eastAsia="zh-CN"/>
              </w:rPr>
              <w:t>Again, s</w:t>
            </w:r>
            <w:r>
              <w:rPr>
                <w:rFonts w:ascii="Times New Roman" w:hAnsi="Times New Roman"/>
                <w:lang w:eastAsia="zh-CN"/>
              </w:rPr>
              <w:t xml:space="preserve">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w:t>
            </w:r>
            <w:r w:rsidR="001649A7">
              <w:rPr>
                <w:rFonts w:ascii="Times New Roman" w:hAnsi="Times New Roman"/>
                <w:lang w:eastAsia="zh-CN"/>
              </w:rPr>
              <w:t>study on the potential impact</w:t>
            </w:r>
            <w:r>
              <w:rPr>
                <w:rFonts w:ascii="Times New Roman" w:hAnsi="Times New Roman"/>
                <w:lang w:eastAsia="zh-CN"/>
              </w:rPr>
              <w:t xml:space="preserve"> to RAN1 </w:t>
            </w:r>
            <w:r w:rsidR="001649A7">
              <w:rPr>
                <w:rFonts w:ascii="Times New Roman" w:hAnsi="Times New Roman"/>
                <w:lang w:eastAsia="zh-CN"/>
              </w:rPr>
              <w:t>design is helpful</w:t>
            </w:r>
            <w:r>
              <w:rPr>
                <w:rFonts w:ascii="Times New Roman" w:hAnsi="Times New Roman"/>
                <w:lang w:eastAsia="zh-CN"/>
              </w:rPr>
              <w:t xml:space="preserve">. With that, the following proposal is formulated focusing on </w:t>
            </w:r>
            <w:r w:rsidR="001649A7">
              <w:rPr>
                <w:rFonts w:ascii="Times New Roman" w:hAnsi="Times New Roman"/>
                <w:lang w:eastAsia="zh-CN"/>
              </w:rPr>
              <w:t xml:space="preserve">issue of </w:t>
            </w:r>
            <w:r w:rsidR="001649A7">
              <w:rPr>
                <w:rFonts w:ascii="Times New Roman" w:hAnsi="Times New Roman"/>
                <w:szCs w:val="20"/>
                <w:lang w:eastAsia="zh-CN"/>
              </w:rPr>
              <w:t xml:space="preserve">channelization </w:t>
            </w:r>
            <w:r w:rsidR="001649A7">
              <w:rPr>
                <w:rFonts w:ascii="Times New Roman" w:hAnsi="Times New Roman"/>
                <w:szCs w:val="20"/>
                <w:lang w:eastAsia="zh-CN"/>
              </w:rPr>
              <w:t>a</w:t>
            </w:r>
            <w:r>
              <w:rPr>
                <w:rFonts w:ascii="Times New Roman" w:hAnsi="Times New Roman"/>
                <w:lang w:eastAsia="zh-CN"/>
              </w:rPr>
              <w:t>nd potential impact to RAN1 design.</w:t>
            </w:r>
          </w:p>
        </w:tc>
      </w:tr>
    </w:tbl>
    <w:p w14:paraId="403ADF18" w14:textId="77777777" w:rsidR="00B965BC" w:rsidRPr="00CF2804" w:rsidRDefault="00B965BC" w:rsidP="00B965BC">
      <w:pPr>
        <w:pStyle w:val="BodyText"/>
        <w:spacing w:after="0"/>
        <w:jc w:val="left"/>
        <w:rPr>
          <w:rFonts w:ascii="Times New Roman" w:hAnsi="Times New Roman"/>
          <w:szCs w:val="20"/>
          <w:lang w:eastAsia="zh-CN"/>
        </w:rPr>
      </w:pPr>
    </w:p>
    <w:p w14:paraId="2D8D6A2C" w14:textId="56EEFAFF" w:rsidR="00B965BC" w:rsidRDefault="001649A7" w:rsidP="00B965BC">
      <w:pPr>
        <w:pStyle w:val="Heading5"/>
      </w:pPr>
      <w:r>
        <w:rPr>
          <w:highlight w:val="cyan"/>
        </w:rPr>
        <w:t>Proposal 1-3</w:t>
      </w:r>
      <w:r w:rsidR="00B965BC">
        <w:rPr>
          <w:highlight w:val="cyan"/>
        </w:rPr>
        <w:t>a for discussion:</w:t>
      </w:r>
      <w:r w:rsidR="00B965BC">
        <w:t xml:space="preserve"> </w:t>
      </w:r>
    </w:p>
    <w:p w14:paraId="252ED448" w14:textId="1A8C0EA1" w:rsidR="00B965BC" w:rsidRPr="007C29C6" w:rsidRDefault="001B76FD" w:rsidP="00B965BC">
      <w:r w:rsidRPr="007C29C6">
        <w:t>Further study</w:t>
      </w:r>
      <w:r w:rsidR="0094453D">
        <w:t xml:space="preserve"> </w:t>
      </w:r>
      <w:r w:rsidR="00D74538" w:rsidRPr="007C29C6">
        <w:t xml:space="preserve">the impact of at least </w:t>
      </w:r>
      <w:r w:rsidR="00D74538" w:rsidRPr="007C29C6">
        <w:t>the following issue</w:t>
      </w:r>
      <w:r w:rsidR="007C29C6" w:rsidRPr="007C29C6">
        <w:t>s</w:t>
      </w:r>
      <w:r w:rsidR="00D74538" w:rsidRPr="007C29C6">
        <w:t xml:space="preserve"> of </w:t>
      </w:r>
      <w:r w:rsidRPr="007C29C6">
        <w:rPr>
          <w:lang w:eastAsia="zh-CN"/>
        </w:rPr>
        <w:t xml:space="preserve">channelization </w:t>
      </w:r>
      <w:r w:rsidR="007C29C6" w:rsidRPr="007C29C6">
        <w:rPr>
          <w:lang w:eastAsia="zh-CN"/>
        </w:rPr>
        <w:t>on</w:t>
      </w:r>
      <w:r w:rsidRPr="007C29C6">
        <w:rPr>
          <w:lang w:eastAsia="zh-CN"/>
        </w:rPr>
        <w:t xml:space="preserve"> RAN1 design</w:t>
      </w:r>
      <w:r w:rsidR="00B965BC" w:rsidRPr="007C29C6">
        <w:t xml:space="preserve"> for NR operation in 52.6 GHz to 71 GHz. </w:t>
      </w:r>
    </w:p>
    <w:p w14:paraId="10928DC6" w14:textId="1C07FBAF" w:rsidR="00B965BC" w:rsidRPr="007C29C6" w:rsidRDefault="007C29C6" w:rsidP="007C29C6">
      <w:pPr>
        <w:pStyle w:val="ListParagraph"/>
        <w:numPr>
          <w:ilvl w:val="0"/>
          <w:numId w:val="11"/>
        </w:numPr>
        <w:rPr>
          <w:rFonts w:ascii="Times New Roman" w:hAnsi="Times New Roman"/>
          <w:sz w:val="20"/>
          <w:szCs w:val="20"/>
        </w:rPr>
      </w:pPr>
      <w:r w:rsidRPr="007C29C6">
        <w:rPr>
          <w:rFonts w:ascii="Times New Roman" w:hAnsi="Times New Roman"/>
          <w:sz w:val="20"/>
          <w:szCs w:val="20"/>
          <w:lang w:val="en-GB" w:eastAsia="zh-CN"/>
        </w:rPr>
        <w:t xml:space="preserve">multiples of </w:t>
      </w:r>
      <w:r w:rsidR="0049429D">
        <w:rPr>
          <w:rFonts w:ascii="Times New Roman" w:hAnsi="Times New Roman"/>
          <w:sz w:val="20"/>
          <w:szCs w:val="20"/>
          <w:lang w:val="en-GB" w:eastAsia="zh-CN"/>
        </w:rPr>
        <w:t xml:space="preserve">a </w:t>
      </w:r>
      <w:r w:rsidRPr="007C29C6">
        <w:rPr>
          <w:rFonts w:ascii="Times New Roman" w:hAnsi="Times New Roman"/>
          <w:sz w:val="20"/>
          <w:szCs w:val="20"/>
          <w:lang w:val="en-GB" w:eastAsia="zh-CN"/>
        </w:rPr>
        <w:t xml:space="preserve">channel bandwidth </w:t>
      </w:r>
      <w:r w:rsidR="0049429D">
        <w:rPr>
          <w:rFonts w:ascii="Times New Roman" w:hAnsi="Times New Roman"/>
          <w:sz w:val="20"/>
          <w:szCs w:val="20"/>
          <w:lang w:val="en-GB" w:eastAsia="zh-CN"/>
        </w:rPr>
        <w:t>unit (</w:t>
      </w:r>
      <w:r w:rsidR="0049429D">
        <w:rPr>
          <w:rFonts w:ascii="Times New Roman" w:hAnsi="Times New Roman"/>
          <w:sz w:val="20"/>
          <w:szCs w:val="20"/>
          <w:lang w:val="en-GB" w:eastAsia="zh-CN"/>
        </w:rPr>
        <w:t xml:space="preserve">e.g., </w:t>
      </w:r>
      <w:r w:rsidR="0049429D" w:rsidRPr="007C29C6">
        <w:rPr>
          <w:rFonts w:ascii="Times New Roman" w:hAnsi="Times New Roman"/>
          <w:sz w:val="20"/>
          <w:szCs w:val="20"/>
          <w:lang w:val="en-GB" w:eastAsia="zh-CN"/>
        </w:rPr>
        <w:t>the minimum</w:t>
      </w:r>
      <w:r w:rsidR="0049429D">
        <w:rPr>
          <w:rFonts w:ascii="Times New Roman" w:hAnsi="Times New Roman"/>
          <w:sz w:val="20"/>
          <w:szCs w:val="20"/>
          <w:lang w:val="en-GB" w:eastAsia="zh-CN"/>
        </w:rPr>
        <w:t xml:space="preserve"> channel bandwidth for a SCS</w:t>
      </w:r>
      <w:r w:rsidR="0049429D">
        <w:rPr>
          <w:rFonts w:ascii="Times New Roman" w:hAnsi="Times New Roman"/>
          <w:sz w:val="20"/>
          <w:szCs w:val="20"/>
          <w:lang w:val="en-GB" w:eastAsia="zh-CN"/>
        </w:rPr>
        <w:t>)</w:t>
      </w:r>
      <w:r w:rsidR="0049429D" w:rsidRPr="007C29C6">
        <w:rPr>
          <w:rFonts w:ascii="Times New Roman" w:hAnsi="Times New Roman"/>
          <w:sz w:val="20"/>
          <w:szCs w:val="20"/>
          <w:lang w:val="en-GB" w:eastAsia="zh-CN"/>
        </w:rPr>
        <w:t xml:space="preserve"> </w:t>
      </w:r>
      <w:r w:rsidRPr="007C29C6">
        <w:rPr>
          <w:rFonts w:ascii="Times New Roman" w:hAnsi="Times New Roman"/>
          <w:sz w:val="20"/>
          <w:szCs w:val="20"/>
          <w:lang w:val="en-GB" w:eastAsia="zh-CN"/>
        </w:rPr>
        <w:t>as the channel bandwidths</w:t>
      </w:r>
    </w:p>
    <w:p w14:paraId="01209BBD" w14:textId="27661DC8" w:rsidR="00B965BC" w:rsidRPr="007C29C6" w:rsidRDefault="007C29C6" w:rsidP="00B965BC">
      <w:pPr>
        <w:pStyle w:val="ListParagraph"/>
        <w:numPr>
          <w:ilvl w:val="0"/>
          <w:numId w:val="11"/>
        </w:numPr>
        <w:rPr>
          <w:rFonts w:ascii="Times New Roman" w:hAnsi="Times New Roman"/>
          <w:sz w:val="20"/>
          <w:szCs w:val="20"/>
        </w:rPr>
      </w:pPr>
      <w:r w:rsidRPr="007C29C6">
        <w:rPr>
          <w:rFonts w:ascii="Times New Roman" w:hAnsi="Times New Roman"/>
          <w:sz w:val="20"/>
          <w:szCs w:val="20"/>
          <w:lang w:eastAsia="zh-CN"/>
        </w:rPr>
        <w:t xml:space="preserve">whether </w:t>
      </w:r>
      <w:r w:rsidRPr="007C29C6">
        <w:rPr>
          <w:rFonts w:ascii="Times New Roman" w:hAnsi="Times New Roman"/>
          <w:sz w:val="20"/>
          <w:szCs w:val="20"/>
          <w:lang w:eastAsia="zh-CN"/>
        </w:rPr>
        <w:t>to support overlapping channels of the same channel bandwidth</w:t>
      </w:r>
    </w:p>
    <w:p w14:paraId="49370963" w14:textId="77777777" w:rsidR="00FD2750" w:rsidRPr="00CF2804" w:rsidRDefault="00FD2750" w:rsidP="00CF2804">
      <w:pPr>
        <w:pStyle w:val="BodyText"/>
        <w:spacing w:after="0"/>
        <w:jc w:val="left"/>
        <w:rPr>
          <w:rFonts w:ascii="Times New Roman" w:hAnsi="Times New Roman"/>
          <w:szCs w:val="20"/>
          <w:lang w:eastAsia="zh-CN"/>
        </w:rPr>
      </w:pPr>
    </w:p>
    <w:p w14:paraId="7BD24137" w14:textId="16D43DFA" w:rsidR="0049429D" w:rsidRDefault="0049429D" w:rsidP="0049429D">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49429D" w14:paraId="366B7FDB" w14:textId="77777777" w:rsidTr="000C6C70">
        <w:trPr>
          <w:trHeight w:val="224"/>
        </w:trPr>
        <w:tc>
          <w:tcPr>
            <w:tcW w:w="1871" w:type="dxa"/>
            <w:shd w:val="clear" w:color="auto" w:fill="FFE599" w:themeFill="accent4" w:themeFillTint="66"/>
          </w:tcPr>
          <w:p w14:paraId="4C1CC7DA" w14:textId="77777777" w:rsidR="0049429D" w:rsidRDefault="0049429D"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72BCD31" w14:textId="77777777" w:rsidR="0049429D" w:rsidRDefault="0049429D"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49429D" w14:paraId="7D8CCD05" w14:textId="77777777" w:rsidTr="000C6C70">
        <w:trPr>
          <w:trHeight w:val="339"/>
        </w:trPr>
        <w:tc>
          <w:tcPr>
            <w:tcW w:w="1871" w:type="dxa"/>
          </w:tcPr>
          <w:p w14:paraId="5514D118" w14:textId="77777777" w:rsidR="0049429D" w:rsidRDefault="0049429D" w:rsidP="000C6C70">
            <w:pPr>
              <w:pStyle w:val="BodyText"/>
              <w:spacing w:after="0"/>
              <w:rPr>
                <w:rFonts w:ascii="Times New Roman" w:hAnsi="Times New Roman"/>
                <w:color w:val="FF0000"/>
                <w:szCs w:val="22"/>
                <w:lang w:eastAsia="zh-CN"/>
              </w:rPr>
            </w:pPr>
          </w:p>
        </w:tc>
        <w:tc>
          <w:tcPr>
            <w:tcW w:w="8021" w:type="dxa"/>
          </w:tcPr>
          <w:p w14:paraId="1AA66C13" w14:textId="77777777" w:rsidR="0049429D" w:rsidRDefault="0049429D" w:rsidP="000C6C70">
            <w:pPr>
              <w:pStyle w:val="BodyText"/>
              <w:spacing w:after="0" w:line="240" w:lineRule="auto"/>
              <w:rPr>
                <w:rFonts w:ascii="Times New Roman" w:hAnsi="Times New Roman"/>
                <w:color w:val="FF0000"/>
                <w:szCs w:val="22"/>
                <w:lang w:eastAsia="zh-CN"/>
              </w:rPr>
            </w:pPr>
          </w:p>
        </w:tc>
      </w:tr>
      <w:tr w:rsidR="0049429D" w14:paraId="46E75A11" w14:textId="77777777" w:rsidTr="000C6C70">
        <w:trPr>
          <w:trHeight w:val="339"/>
        </w:trPr>
        <w:tc>
          <w:tcPr>
            <w:tcW w:w="1871" w:type="dxa"/>
          </w:tcPr>
          <w:p w14:paraId="1DA23AE5" w14:textId="77777777" w:rsidR="0049429D" w:rsidRDefault="0049429D" w:rsidP="000C6C70">
            <w:pPr>
              <w:pStyle w:val="BodyText"/>
              <w:spacing w:after="0"/>
              <w:rPr>
                <w:rFonts w:ascii="Times New Roman" w:hAnsi="Times New Roman"/>
                <w:szCs w:val="22"/>
                <w:lang w:eastAsia="zh-CN"/>
              </w:rPr>
            </w:pPr>
          </w:p>
        </w:tc>
        <w:tc>
          <w:tcPr>
            <w:tcW w:w="8021" w:type="dxa"/>
          </w:tcPr>
          <w:p w14:paraId="73BA2341" w14:textId="77777777" w:rsidR="0049429D" w:rsidRDefault="0049429D" w:rsidP="000C6C70">
            <w:pPr>
              <w:pStyle w:val="BodyText"/>
              <w:spacing w:after="0"/>
              <w:rPr>
                <w:rFonts w:ascii="Times New Roman" w:hAnsi="Times New Roman"/>
                <w:szCs w:val="22"/>
                <w:lang w:eastAsia="zh-CN"/>
              </w:rPr>
            </w:pPr>
          </w:p>
        </w:tc>
      </w:tr>
      <w:tr w:rsidR="0049429D" w14:paraId="6359C713" w14:textId="77777777" w:rsidTr="000C6C70">
        <w:trPr>
          <w:trHeight w:val="339"/>
        </w:trPr>
        <w:tc>
          <w:tcPr>
            <w:tcW w:w="1871" w:type="dxa"/>
          </w:tcPr>
          <w:p w14:paraId="347715EB" w14:textId="77777777" w:rsidR="0049429D" w:rsidRDefault="0049429D" w:rsidP="000C6C70">
            <w:pPr>
              <w:pStyle w:val="BodyText"/>
              <w:spacing w:after="0" w:line="240" w:lineRule="auto"/>
              <w:rPr>
                <w:rFonts w:ascii="Times New Roman" w:hAnsi="Times New Roman"/>
                <w:szCs w:val="22"/>
                <w:lang w:eastAsia="zh-CN"/>
              </w:rPr>
            </w:pPr>
          </w:p>
        </w:tc>
        <w:tc>
          <w:tcPr>
            <w:tcW w:w="8021" w:type="dxa"/>
          </w:tcPr>
          <w:p w14:paraId="5790A6BF" w14:textId="77777777" w:rsidR="0049429D" w:rsidRDefault="0049429D" w:rsidP="000C6C70">
            <w:pPr>
              <w:pStyle w:val="BodyText"/>
              <w:spacing w:after="0" w:line="240" w:lineRule="auto"/>
              <w:rPr>
                <w:rFonts w:ascii="Times New Roman" w:hAnsi="Times New Roman"/>
                <w:szCs w:val="22"/>
                <w:lang w:eastAsia="zh-CN"/>
              </w:rPr>
            </w:pPr>
          </w:p>
        </w:tc>
      </w:tr>
    </w:tbl>
    <w:p w14:paraId="5F6FE943" w14:textId="77777777" w:rsidR="00FD2750" w:rsidRDefault="00FD2750">
      <w:pPr>
        <w:rPr>
          <w:lang w:eastAsia="zh-CN"/>
        </w:rPr>
      </w:pPr>
    </w:p>
    <w:p w14:paraId="6354A86C" w14:textId="77777777" w:rsidR="00FD2750" w:rsidRDefault="00FC78D4">
      <w:pPr>
        <w:pStyle w:val="Heading4"/>
        <w:numPr>
          <w:ilvl w:val="3"/>
          <w:numId w:val="7"/>
        </w:numPr>
        <w:rPr>
          <w:lang w:eastAsia="zh-CN"/>
        </w:rPr>
      </w:pPr>
      <w:r>
        <w:rPr>
          <w:lang w:eastAsia="zh-CN"/>
        </w:rPr>
        <w:t>Other issue(s)</w:t>
      </w:r>
    </w:p>
    <w:p w14:paraId="41CE2574"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FD2750" w14:paraId="1448A020" w14:textId="77777777">
        <w:trPr>
          <w:trHeight w:val="224"/>
        </w:trPr>
        <w:tc>
          <w:tcPr>
            <w:tcW w:w="1871" w:type="dxa"/>
            <w:shd w:val="clear" w:color="auto" w:fill="FFE599" w:themeFill="accent4" w:themeFillTint="66"/>
          </w:tcPr>
          <w:p w14:paraId="1C7FB46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387E0D"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4FBD4D1D" w14:textId="77777777">
        <w:trPr>
          <w:trHeight w:val="339"/>
        </w:trPr>
        <w:tc>
          <w:tcPr>
            <w:tcW w:w="1871" w:type="dxa"/>
          </w:tcPr>
          <w:p w14:paraId="4133B894" w14:textId="77777777" w:rsidR="00FD2750" w:rsidRDefault="00FD2750">
            <w:pPr>
              <w:pStyle w:val="BodyText"/>
              <w:spacing w:after="0"/>
              <w:rPr>
                <w:rFonts w:ascii="Times New Roman" w:hAnsi="Times New Roman"/>
                <w:color w:val="FF0000"/>
                <w:szCs w:val="22"/>
                <w:lang w:eastAsia="zh-CN"/>
              </w:rPr>
            </w:pPr>
          </w:p>
        </w:tc>
        <w:tc>
          <w:tcPr>
            <w:tcW w:w="8021" w:type="dxa"/>
          </w:tcPr>
          <w:p w14:paraId="783CCE25" w14:textId="77777777" w:rsidR="00FD2750" w:rsidRDefault="00FD2750">
            <w:pPr>
              <w:pStyle w:val="BodyText"/>
              <w:spacing w:after="0" w:line="240" w:lineRule="auto"/>
              <w:rPr>
                <w:rFonts w:ascii="Times New Roman" w:hAnsi="Times New Roman"/>
                <w:color w:val="FF0000"/>
                <w:szCs w:val="22"/>
                <w:lang w:eastAsia="zh-CN"/>
              </w:rPr>
            </w:pPr>
          </w:p>
        </w:tc>
      </w:tr>
      <w:tr w:rsidR="00FD2750" w14:paraId="76C09E27" w14:textId="77777777">
        <w:trPr>
          <w:trHeight w:val="339"/>
        </w:trPr>
        <w:tc>
          <w:tcPr>
            <w:tcW w:w="1871" w:type="dxa"/>
          </w:tcPr>
          <w:p w14:paraId="2C442C20" w14:textId="77777777" w:rsidR="00FD2750" w:rsidRDefault="00FD2750">
            <w:pPr>
              <w:pStyle w:val="BodyText"/>
              <w:spacing w:after="0"/>
              <w:rPr>
                <w:rFonts w:ascii="Times New Roman" w:hAnsi="Times New Roman"/>
                <w:szCs w:val="22"/>
                <w:lang w:eastAsia="zh-CN"/>
              </w:rPr>
            </w:pPr>
          </w:p>
        </w:tc>
        <w:tc>
          <w:tcPr>
            <w:tcW w:w="8021" w:type="dxa"/>
          </w:tcPr>
          <w:p w14:paraId="4E5D9241" w14:textId="77777777" w:rsidR="00FD2750" w:rsidRDefault="00FD2750">
            <w:pPr>
              <w:pStyle w:val="BodyText"/>
              <w:spacing w:after="0"/>
              <w:rPr>
                <w:rFonts w:ascii="Times New Roman" w:hAnsi="Times New Roman"/>
                <w:szCs w:val="22"/>
                <w:lang w:eastAsia="zh-CN"/>
              </w:rPr>
            </w:pPr>
          </w:p>
        </w:tc>
      </w:tr>
      <w:tr w:rsidR="00FD2750" w14:paraId="1796F9B0" w14:textId="77777777">
        <w:trPr>
          <w:trHeight w:val="339"/>
        </w:trPr>
        <w:tc>
          <w:tcPr>
            <w:tcW w:w="1871" w:type="dxa"/>
          </w:tcPr>
          <w:p w14:paraId="56803680" w14:textId="77777777" w:rsidR="00FD2750" w:rsidRDefault="00FD2750">
            <w:pPr>
              <w:pStyle w:val="BodyText"/>
              <w:spacing w:after="0" w:line="240" w:lineRule="auto"/>
              <w:rPr>
                <w:rFonts w:ascii="Times New Roman" w:hAnsi="Times New Roman"/>
                <w:szCs w:val="22"/>
                <w:lang w:eastAsia="zh-CN"/>
              </w:rPr>
            </w:pPr>
          </w:p>
        </w:tc>
        <w:tc>
          <w:tcPr>
            <w:tcW w:w="8021" w:type="dxa"/>
          </w:tcPr>
          <w:p w14:paraId="0FB7C1EA" w14:textId="77777777" w:rsidR="00FD2750" w:rsidRDefault="00FD2750">
            <w:pPr>
              <w:pStyle w:val="BodyText"/>
              <w:spacing w:after="0" w:line="240" w:lineRule="auto"/>
              <w:rPr>
                <w:rFonts w:ascii="Times New Roman" w:hAnsi="Times New Roman"/>
                <w:szCs w:val="22"/>
                <w:lang w:eastAsia="zh-CN"/>
              </w:rPr>
            </w:pPr>
          </w:p>
        </w:tc>
      </w:tr>
    </w:tbl>
    <w:p w14:paraId="15F599F3" w14:textId="77777777" w:rsidR="00FD2750" w:rsidRDefault="00FD2750">
      <w:pPr>
        <w:rPr>
          <w:sz w:val="18"/>
          <w:lang w:eastAsia="zh-CN"/>
        </w:rPr>
      </w:pPr>
    </w:p>
    <w:p w14:paraId="0A1FBDEC" w14:textId="77777777" w:rsidR="00FD2750" w:rsidRDefault="00FC78D4">
      <w:pPr>
        <w:pStyle w:val="Heading2"/>
        <w:rPr>
          <w:lang w:eastAsia="zh-CN"/>
        </w:rPr>
      </w:pPr>
      <w:r>
        <w:rPr>
          <w:lang w:eastAsia="zh-CN"/>
        </w:rPr>
        <w:lastRenderedPageBreak/>
        <w:t>2.2. Timeline</w:t>
      </w:r>
    </w:p>
    <w:p w14:paraId="7EC5B483" w14:textId="77777777" w:rsidR="00FD2750" w:rsidRDefault="00FD2750">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AB051F" w14:textId="77777777" w:rsidR="00FD2750" w:rsidRDefault="00FD2750">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F02FBC" w14:textId="77777777" w:rsidR="00FD2750" w:rsidRDefault="00FD2750">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63FEFD" w14:textId="77777777" w:rsidR="00FD2750" w:rsidRDefault="00FC78D4">
      <w:pPr>
        <w:pStyle w:val="Heading3"/>
        <w:numPr>
          <w:ilvl w:val="2"/>
          <w:numId w:val="12"/>
        </w:numPr>
        <w:rPr>
          <w:lang w:eastAsia="zh-CN"/>
        </w:rPr>
      </w:pPr>
      <w:r>
        <w:rPr>
          <w:lang w:eastAsia="zh-CN"/>
        </w:rPr>
        <w:t>Individual observations/proposals</w:t>
      </w:r>
    </w:p>
    <w:p w14:paraId="043A0987" w14:textId="77777777" w:rsidR="00FD2750" w:rsidRDefault="00FC78D4">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FD2750" w14:paraId="42487BBE" w14:textId="77777777">
        <w:tc>
          <w:tcPr>
            <w:tcW w:w="2088" w:type="dxa"/>
          </w:tcPr>
          <w:p w14:paraId="418C3CCF" w14:textId="77777777" w:rsidR="00FD2750" w:rsidRDefault="00FC78D4">
            <w:pPr>
              <w:rPr>
                <w:lang w:val="en-GB" w:eastAsia="zh-CN"/>
              </w:rPr>
            </w:pPr>
            <w:r>
              <w:rPr>
                <w:lang w:val="en-GB" w:eastAsia="zh-CN"/>
              </w:rPr>
              <w:t>Sources</w:t>
            </w:r>
          </w:p>
        </w:tc>
        <w:tc>
          <w:tcPr>
            <w:tcW w:w="8100" w:type="dxa"/>
          </w:tcPr>
          <w:p w14:paraId="3C05B6F4" w14:textId="77777777" w:rsidR="00FD2750" w:rsidRDefault="00FC78D4">
            <w:pPr>
              <w:rPr>
                <w:lang w:val="en-GB" w:eastAsia="zh-CN"/>
              </w:rPr>
            </w:pPr>
            <w:r>
              <w:rPr>
                <w:lang w:val="en-GB" w:eastAsia="zh-CN"/>
              </w:rPr>
              <w:t>Observations/proposals</w:t>
            </w:r>
          </w:p>
        </w:tc>
      </w:tr>
      <w:tr w:rsidR="00FD2750" w14:paraId="57B77E8B" w14:textId="77777777">
        <w:tc>
          <w:tcPr>
            <w:tcW w:w="2088" w:type="dxa"/>
          </w:tcPr>
          <w:p w14:paraId="71BFFE57" w14:textId="77777777" w:rsidR="00FD2750" w:rsidRDefault="00FC78D4">
            <w:pPr>
              <w:pStyle w:val="Heading6"/>
              <w:outlineLvl w:val="5"/>
              <w:rPr>
                <w:rFonts w:ascii="Times New Roman" w:hAnsi="Times New Roman"/>
                <w:lang w:eastAsia="zh-CN"/>
              </w:rPr>
            </w:pPr>
            <w:r>
              <w:rPr>
                <w:rFonts w:ascii="Times New Roman" w:hAnsi="Times New Roman"/>
                <w:lang w:eastAsia="zh-CN"/>
              </w:rPr>
              <w:t>[1, Futurewei]</w:t>
            </w:r>
          </w:p>
          <w:p w14:paraId="6D8D3308" w14:textId="77777777" w:rsidR="00FD2750" w:rsidRDefault="00FD2750">
            <w:pPr>
              <w:rPr>
                <w:lang w:val="en-GB" w:eastAsia="zh-CN"/>
              </w:rPr>
            </w:pPr>
          </w:p>
        </w:tc>
        <w:tc>
          <w:tcPr>
            <w:tcW w:w="8100" w:type="dxa"/>
          </w:tcPr>
          <w:p w14:paraId="5CEBBB9B" w14:textId="77777777" w:rsidR="00FD2750" w:rsidRDefault="00FC78D4">
            <w:pPr>
              <w:pStyle w:val="BodyText"/>
              <w:spacing w:after="0"/>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14:paraId="5A891355" w14:textId="77777777" w:rsidR="00FD2750" w:rsidRDefault="00FC78D4">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FD2750" w14:paraId="1A035852" w14:textId="77777777">
        <w:tc>
          <w:tcPr>
            <w:tcW w:w="2088" w:type="dxa"/>
          </w:tcPr>
          <w:p w14:paraId="357E6C18" w14:textId="77777777" w:rsidR="00FD2750" w:rsidRDefault="00FC78D4">
            <w:pPr>
              <w:pStyle w:val="Heading6"/>
              <w:outlineLvl w:val="5"/>
              <w:rPr>
                <w:rFonts w:ascii="Times New Roman" w:hAnsi="Times New Roman"/>
                <w:lang w:eastAsia="zh-CN"/>
              </w:rPr>
            </w:pPr>
            <w:r>
              <w:rPr>
                <w:rFonts w:ascii="Times New Roman" w:hAnsi="Times New Roman"/>
                <w:lang w:eastAsia="zh-CN"/>
              </w:rPr>
              <w:t>[2, Lenovo]</w:t>
            </w:r>
          </w:p>
          <w:p w14:paraId="4E05A724" w14:textId="77777777" w:rsidR="00FD2750" w:rsidRDefault="00FD2750">
            <w:pPr>
              <w:rPr>
                <w:lang w:val="en-GB" w:eastAsia="zh-CN"/>
              </w:rPr>
            </w:pPr>
          </w:p>
        </w:tc>
        <w:tc>
          <w:tcPr>
            <w:tcW w:w="8100" w:type="dxa"/>
          </w:tcPr>
          <w:p w14:paraId="49E9E26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2CA03AF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FD2750" w14:paraId="5FB05672" w14:textId="77777777">
        <w:tc>
          <w:tcPr>
            <w:tcW w:w="2088" w:type="dxa"/>
          </w:tcPr>
          <w:p w14:paraId="0D6010EB" w14:textId="77777777" w:rsidR="00FD2750" w:rsidRDefault="00FC78D4">
            <w:pPr>
              <w:rPr>
                <w:lang w:val="en-GB" w:eastAsia="zh-CN"/>
              </w:rPr>
            </w:pPr>
            <w:r>
              <w:rPr>
                <w:lang w:val="en-GB" w:eastAsia="zh-CN"/>
              </w:rPr>
              <w:t>[3, ZTE]</w:t>
            </w:r>
          </w:p>
        </w:tc>
        <w:tc>
          <w:tcPr>
            <w:tcW w:w="8100" w:type="dxa"/>
          </w:tcPr>
          <w:p w14:paraId="3975B3A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379F4E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28B5C0C0" w14:textId="77777777" w:rsidR="00FD2750" w:rsidRDefault="00FC78D4">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FD2750" w14:paraId="74FC3767" w14:textId="77777777">
        <w:tc>
          <w:tcPr>
            <w:tcW w:w="2088" w:type="dxa"/>
          </w:tcPr>
          <w:p w14:paraId="0AF1454F" w14:textId="77777777" w:rsidR="00FD2750" w:rsidRDefault="00FC78D4">
            <w:pPr>
              <w:rPr>
                <w:lang w:val="en-GB" w:eastAsia="zh-CN"/>
              </w:rPr>
            </w:pPr>
            <w:r>
              <w:rPr>
                <w:lang w:val="en-GB" w:eastAsia="zh-CN"/>
              </w:rPr>
              <w:t>[5, Huawei]</w:t>
            </w:r>
          </w:p>
        </w:tc>
        <w:tc>
          <w:tcPr>
            <w:tcW w:w="8100" w:type="dxa"/>
          </w:tcPr>
          <w:p w14:paraId="64FC9E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A63D8D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738176F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8BD753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27467B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55EF352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54D7C70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FD2750" w14:paraId="0D59790A" w14:textId="77777777">
        <w:tc>
          <w:tcPr>
            <w:tcW w:w="2088" w:type="dxa"/>
          </w:tcPr>
          <w:p w14:paraId="0AE66A0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[6, Nokia]</w:t>
            </w:r>
          </w:p>
          <w:p w14:paraId="447E288B" w14:textId="77777777" w:rsidR="00FD2750" w:rsidRDefault="00FD2750">
            <w:pPr>
              <w:rPr>
                <w:lang w:val="en-GB" w:eastAsia="zh-CN"/>
              </w:rPr>
            </w:pPr>
          </w:p>
        </w:tc>
        <w:tc>
          <w:tcPr>
            <w:tcW w:w="8100" w:type="dxa"/>
          </w:tcPr>
          <w:p w14:paraId="36E6377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38EA70F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14FCE8C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57A2E5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7B4FE37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42D55638" w14:textId="77777777" w:rsidR="00FD2750" w:rsidRDefault="00FC78D4">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FD2750" w14:paraId="06293801" w14:textId="77777777">
        <w:tc>
          <w:tcPr>
            <w:tcW w:w="2088" w:type="dxa"/>
          </w:tcPr>
          <w:p w14:paraId="3C852E2E" w14:textId="77777777" w:rsidR="00FD2750" w:rsidRDefault="00FC78D4">
            <w:pPr>
              <w:pStyle w:val="Heading6"/>
              <w:outlineLvl w:val="5"/>
              <w:rPr>
                <w:lang w:eastAsia="zh-CN"/>
              </w:rPr>
            </w:pPr>
            <w:r>
              <w:rPr>
                <w:rFonts w:ascii="Times New Roman" w:hAnsi="Times New Roman"/>
                <w:lang w:eastAsia="zh-CN"/>
              </w:rPr>
              <w:t>[7, CAICT]</w:t>
            </w:r>
          </w:p>
        </w:tc>
        <w:tc>
          <w:tcPr>
            <w:tcW w:w="8100" w:type="dxa"/>
          </w:tcPr>
          <w:p w14:paraId="5C49615E" w14:textId="77777777" w:rsidR="00FD2750" w:rsidRDefault="00FC78D4">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FD2750" w14:paraId="3232D2A0" w14:textId="77777777">
        <w:tc>
          <w:tcPr>
            <w:tcW w:w="2088" w:type="dxa"/>
          </w:tcPr>
          <w:p w14:paraId="76564491" w14:textId="77777777" w:rsidR="00FD2750" w:rsidRDefault="00FC78D4">
            <w:pPr>
              <w:pStyle w:val="Heading6"/>
              <w:outlineLvl w:val="5"/>
              <w:rPr>
                <w:rFonts w:ascii="Times New Roman" w:hAnsi="Times New Roman"/>
                <w:lang w:eastAsia="zh-CN"/>
              </w:rPr>
            </w:pPr>
            <w:r>
              <w:rPr>
                <w:rFonts w:ascii="Times New Roman" w:hAnsi="Times New Roman"/>
                <w:lang w:eastAsia="zh-CN"/>
              </w:rPr>
              <w:t>[8, CATT]</w:t>
            </w:r>
          </w:p>
          <w:p w14:paraId="66917672" w14:textId="77777777" w:rsidR="00FD2750" w:rsidRDefault="00FD2750">
            <w:pPr>
              <w:rPr>
                <w:lang w:val="en-GB" w:eastAsia="zh-CN"/>
              </w:rPr>
            </w:pPr>
          </w:p>
        </w:tc>
        <w:tc>
          <w:tcPr>
            <w:tcW w:w="8100" w:type="dxa"/>
          </w:tcPr>
          <w:p w14:paraId="7579D258"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5D877F7D" w14:textId="77777777" w:rsidR="00FD2750" w:rsidRDefault="00FC78D4">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FD2750" w14:paraId="1DBB8753" w14:textId="77777777">
        <w:tc>
          <w:tcPr>
            <w:tcW w:w="2088" w:type="dxa"/>
          </w:tcPr>
          <w:p w14:paraId="62C71366" w14:textId="77777777" w:rsidR="00FD2750" w:rsidRDefault="00FC78D4">
            <w:pPr>
              <w:pStyle w:val="Heading6"/>
              <w:outlineLvl w:val="5"/>
              <w:rPr>
                <w:rFonts w:ascii="Times New Roman" w:hAnsi="Times New Roman"/>
                <w:lang w:eastAsia="zh-CN"/>
              </w:rPr>
            </w:pPr>
            <w:r>
              <w:rPr>
                <w:rFonts w:ascii="Times New Roman" w:hAnsi="Times New Roman"/>
                <w:lang w:eastAsia="zh-CN"/>
              </w:rPr>
              <w:t>[9, vivo]</w:t>
            </w:r>
          </w:p>
          <w:p w14:paraId="0A4010A4" w14:textId="77777777" w:rsidR="00FD2750" w:rsidRDefault="00FD2750">
            <w:pPr>
              <w:pStyle w:val="Heading6"/>
              <w:outlineLvl w:val="5"/>
              <w:rPr>
                <w:rFonts w:ascii="Times New Roman" w:hAnsi="Times New Roman"/>
                <w:lang w:eastAsia="zh-CN"/>
              </w:rPr>
            </w:pPr>
          </w:p>
        </w:tc>
        <w:tc>
          <w:tcPr>
            <w:tcW w:w="8100" w:type="dxa"/>
          </w:tcPr>
          <w:p w14:paraId="56CB1C3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14:paraId="49069CD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24EFFF40" w14:textId="77777777">
        <w:tc>
          <w:tcPr>
            <w:tcW w:w="2088" w:type="dxa"/>
          </w:tcPr>
          <w:p w14:paraId="3E433CDD" w14:textId="77777777" w:rsidR="00FD2750" w:rsidRDefault="00FC78D4">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3482CF97" w14:textId="77777777" w:rsidR="00FD2750" w:rsidRDefault="00FC78D4">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19629D83" w14:textId="77777777" w:rsidR="00FD2750" w:rsidRDefault="00FC78D4">
            <w:pPr>
              <w:spacing w:after="120" w:line="276" w:lineRule="auto"/>
            </w:pPr>
            <w:r>
              <w:t xml:space="preserve">Observation 9: Existing processing time determination methods are based on worst case scenarios and may require more redundant processing time for higher frequencies. </w:t>
            </w:r>
          </w:p>
          <w:p w14:paraId="77417344" w14:textId="77777777" w:rsidR="00FD2750" w:rsidRDefault="00FC78D4">
            <w:pPr>
              <w:spacing w:after="120" w:line="276" w:lineRule="auto"/>
              <w:rPr>
                <w:b/>
              </w:rPr>
            </w:pPr>
            <w:r>
              <w:t>Proposal 8: Study application of different processing time requirements based on parameters which contribute UE processing time.</w:t>
            </w:r>
          </w:p>
        </w:tc>
      </w:tr>
      <w:tr w:rsidR="00FD2750" w14:paraId="12DACD79" w14:textId="77777777">
        <w:tc>
          <w:tcPr>
            <w:tcW w:w="2088" w:type="dxa"/>
          </w:tcPr>
          <w:p w14:paraId="2620045B" w14:textId="77777777" w:rsidR="00FD2750" w:rsidRDefault="00FC78D4">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3553E3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6E3F70E4" w14:textId="77777777" w:rsidR="00FD2750" w:rsidRDefault="00FC78D4">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FD2750" w14:paraId="2CD18907" w14:textId="77777777">
        <w:tc>
          <w:tcPr>
            <w:tcW w:w="2088" w:type="dxa"/>
          </w:tcPr>
          <w:p w14:paraId="6F094B22"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52944FB0" w14:textId="77777777" w:rsidR="00FD2750" w:rsidRDefault="00FC78D4">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1EC1E1FD"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0F077297"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2BC3CFDE"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20A364B" w14:textId="77777777" w:rsidR="00FD2750" w:rsidRDefault="00FC78D4">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FD2750" w14:paraId="2AD57F47" w14:textId="77777777">
        <w:tc>
          <w:tcPr>
            <w:tcW w:w="2088" w:type="dxa"/>
          </w:tcPr>
          <w:p w14:paraId="7D82AAB4" w14:textId="77777777" w:rsidR="00FD2750" w:rsidRDefault="00FC78D4">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18DBC171"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4198BDE1"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(eg. multi-slot span PDCCH monitoring) is configured.</w:t>
            </w:r>
          </w:p>
          <w:p w14:paraId="1BB9329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FD2750" w14:paraId="30B5E908" w14:textId="77777777">
        <w:tc>
          <w:tcPr>
            <w:tcW w:w="2088" w:type="dxa"/>
          </w:tcPr>
          <w:p w14:paraId="5B808CC6" w14:textId="77777777" w:rsidR="00FD2750" w:rsidRDefault="00FC78D4">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6DA57ACB"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064A90C"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FD2750" w14:paraId="5F5077E0" w14:textId="77777777">
        <w:tc>
          <w:tcPr>
            <w:tcW w:w="2088" w:type="dxa"/>
          </w:tcPr>
          <w:p w14:paraId="4DB9B02C"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67A86F2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3BD564E"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1A4C314"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38DCC0D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07DDD0A5"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99FEB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5CCA15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6568D07"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316D1A23"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41908D54"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618A967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1CBB7A53"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FD2750" w14:paraId="7149B5D3" w14:textId="77777777">
        <w:tc>
          <w:tcPr>
            <w:tcW w:w="2088" w:type="dxa"/>
          </w:tcPr>
          <w:p w14:paraId="2D13AF48" w14:textId="77777777" w:rsidR="00FD2750" w:rsidRDefault="00FC78D4">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67382E00"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FD2750" w14:paraId="610F3D62" w14:textId="77777777">
        <w:tc>
          <w:tcPr>
            <w:tcW w:w="2088" w:type="dxa"/>
          </w:tcPr>
          <w:p w14:paraId="33D15B3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01A4EE54"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2F57B979"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capability(-ies).</w:t>
            </w:r>
          </w:p>
          <w:p w14:paraId="53733032" w14:textId="77777777" w:rsidR="00FD2750" w:rsidRDefault="00FC78D4">
            <w:pPr>
              <w:pStyle w:val="ListParagraph"/>
              <w:numPr>
                <w:ilvl w:val="1"/>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050CE052"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r>
              <w:rPr>
                <w:rFonts w:asciiTheme="minorHAnsi" w:eastAsia="SimSun" w:hAnsiTheme="minorHAnsi" w:cstheme="minorHAnsi"/>
                <w:bCs/>
                <w:i/>
                <w:iCs/>
                <w:sz w:val="20"/>
                <w:szCs w:val="20"/>
                <w:lang w:eastAsia="zh-CN"/>
              </w:rPr>
              <w:t>timeDurationForQCL</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beamSwitchTiming</w:t>
            </w:r>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beamReportTiming</w:t>
            </w:r>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capability(-ies) should be defined.</w:t>
            </w:r>
          </w:p>
          <w:p w14:paraId="5A066608"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42851C3E"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0799607A"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capability(-ies).</w:t>
            </w:r>
          </w:p>
          <w:p w14:paraId="2216D5A7"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20B2D103" w14:textId="77777777" w:rsidR="00FD2750" w:rsidRDefault="00FD2750">
      <w:pPr>
        <w:pStyle w:val="BodyText"/>
        <w:spacing w:after="0"/>
        <w:rPr>
          <w:rFonts w:ascii="Times New Roman" w:hAnsi="Times New Roman"/>
          <w:sz w:val="22"/>
          <w:szCs w:val="22"/>
          <w:lang w:eastAsia="zh-CN"/>
        </w:rPr>
      </w:pPr>
    </w:p>
    <w:p w14:paraId="070935F6" w14:textId="77777777" w:rsidR="00FD2750" w:rsidRDefault="00FD2750">
      <w:pPr>
        <w:pStyle w:val="BodyText"/>
        <w:spacing w:after="0"/>
        <w:rPr>
          <w:rFonts w:ascii="Times New Roman" w:hAnsi="Times New Roman"/>
          <w:szCs w:val="20"/>
          <w:lang w:eastAsia="zh-CN"/>
        </w:rPr>
      </w:pPr>
    </w:p>
    <w:p w14:paraId="0767D7FE" w14:textId="77777777" w:rsidR="00FD2750" w:rsidRDefault="00FD2750">
      <w:pPr>
        <w:pStyle w:val="ListParagraph"/>
        <w:keepNext/>
        <w:keepLines/>
        <w:numPr>
          <w:ilvl w:val="0"/>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5D289"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FAB280"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A9EC572" w14:textId="77777777" w:rsidR="00FD2750" w:rsidRDefault="00FD2750">
      <w:pPr>
        <w:pStyle w:val="ListParagraph"/>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09844C" w14:textId="77777777" w:rsidR="00FD2750" w:rsidRDefault="00FC78D4">
      <w:pPr>
        <w:pStyle w:val="Heading3"/>
        <w:numPr>
          <w:ilvl w:val="2"/>
          <w:numId w:val="14"/>
        </w:numPr>
        <w:rPr>
          <w:lang w:eastAsia="zh-CN"/>
        </w:rPr>
      </w:pPr>
      <w:r>
        <w:rPr>
          <w:lang w:eastAsia="zh-CN"/>
        </w:rPr>
        <w:t xml:space="preserve">Summary on timeline </w:t>
      </w:r>
    </w:p>
    <w:p w14:paraId="2025484E"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51539301" w14:textId="77777777" w:rsidR="00FD2750" w:rsidRDefault="00FD2750">
      <w:pPr>
        <w:pStyle w:val="BodyText"/>
        <w:spacing w:after="0"/>
        <w:rPr>
          <w:rFonts w:ascii="Times New Roman" w:hAnsi="Times New Roman"/>
          <w:szCs w:val="20"/>
          <w:lang w:val="en-GB" w:eastAsia="zh-CN"/>
        </w:rPr>
      </w:pPr>
    </w:p>
    <w:p w14:paraId="0E3B6FD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193D98B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6B178A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11AE6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001A3BA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time gap for wake-up and Scell dormancy indication (DCI format 2_6),</w:t>
      </w:r>
    </w:p>
    <w:p w14:paraId="096F9E4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1A17237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(timeDurationForQCL, beamSwitchTiming, beam switch gap, beamReportTiming, etc.),</w:t>
      </w:r>
    </w:p>
    <w:p w14:paraId="04B8D7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421F4F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of P_switch for search space set group switching,</w:t>
      </w:r>
    </w:p>
    <w:p w14:paraId="462DBE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3E3BB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32A589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13A5CA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5A5988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capability(ies) for processing timelines,</w:t>
      </w:r>
    </w:p>
    <w:p w14:paraId="37E6BA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299DCCDF" w14:textId="77777777" w:rsidR="00FD2750" w:rsidRDefault="00FD2750">
      <w:pPr>
        <w:pStyle w:val="BodyText"/>
        <w:spacing w:after="0"/>
        <w:rPr>
          <w:rFonts w:ascii="Times New Roman" w:hAnsi="Times New Roman"/>
          <w:sz w:val="22"/>
          <w:szCs w:val="22"/>
          <w:lang w:eastAsia="zh-CN"/>
        </w:rPr>
      </w:pPr>
    </w:p>
    <w:p w14:paraId="25C9586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38508B7B" w14:textId="77777777" w:rsidR="00FD2750" w:rsidRDefault="00FC78D4">
      <w:pPr>
        <w:pStyle w:val="Heading4"/>
        <w:numPr>
          <w:ilvl w:val="3"/>
          <w:numId w:val="14"/>
        </w:numPr>
      </w:pPr>
      <w:r>
        <w:lastRenderedPageBreak/>
        <w:t>Timeline unit/granularity</w:t>
      </w:r>
    </w:p>
    <w:p w14:paraId="0503CC66" w14:textId="77777777" w:rsidR="00FD2750" w:rsidRDefault="00FC78D4">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7DC508F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F505F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74F32E8B" w14:textId="77777777" w:rsidR="00FD2750" w:rsidRDefault="00FD2750">
      <w:pPr>
        <w:pStyle w:val="BodyText"/>
        <w:spacing w:after="0"/>
        <w:rPr>
          <w:rFonts w:ascii="Times New Roman" w:hAnsi="Times New Roman"/>
          <w:szCs w:val="20"/>
          <w:lang w:eastAsia="zh-CN"/>
        </w:rPr>
      </w:pPr>
    </w:p>
    <w:p w14:paraId="304D8BD3" w14:textId="77777777" w:rsidR="00FD2750" w:rsidRDefault="00FC78D4">
      <w:pPr>
        <w:pStyle w:val="Heading5"/>
      </w:pPr>
      <w:r>
        <w:rPr>
          <w:highlight w:val="cyan"/>
        </w:rPr>
        <w:t>Proposal 2-1 for discussion:</w:t>
      </w:r>
      <w:r>
        <w:t xml:space="preserve"> </w:t>
      </w:r>
    </w:p>
    <w:p w14:paraId="29F9E4E9" w14:textId="77777777" w:rsidR="00FD2750" w:rsidRPr="0094453D" w:rsidRDefault="00FC78D4">
      <w:pPr>
        <w:pStyle w:val="ListParagraph"/>
        <w:numPr>
          <w:ilvl w:val="0"/>
          <w:numId w:val="11"/>
        </w:numPr>
        <w:rPr>
          <w:rFonts w:asciiTheme="minorHAnsi" w:hAnsiTheme="minorHAnsi" w:cstheme="minorHAnsi"/>
          <w:sz w:val="20"/>
          <w:szCs w:val="20"/>
        </w:rPr>
      </w:pPr>
      <w:r w:rsidRPr="0094453D">
        <w:rPr>
          <w:rFonts w:asciiTheme="minorHAnsi" w:hAnsiTheme="minorHAnsi" w:cstheme="minorHAnsi"/>
          <w:sz w:val="20"/>
          <w:szCs w:val="20"/>
          <w:lang w:eastAsia="zh-CN"/>
        </w:rPr>
        <w:t>A new UE capability for processing timeline is defined whose unit is multi-slot or multi-symbol for 52.6 GHz to 71 GHz.</w:t>
      </w:r>
    </w:p>
    <w:p w14:paraId="72CF8E84" w14:textId="77777777" w:rsidR="00FD2750" w:rsidRPr="0094453D" w:rsidRDefault="00FC78D4" w:rsidP="0094453D">
      <w:pPr>
        <w:pStyle w:val="ListParagraph"/>
        <w:numPr>
          <w:ilvl w:val="1"/>
          <w:numId w:val="11"/>
        </w:numPr>
        <w:rPr>
          <w:rFonts w:asciiTheme="minorHAnsi" w:hAnsiTheme="minorHAnsi" w:cstheme="minorHAnsi"/>
          <w:sz w:val="20"/>
          <w:szCs w:val="20"/>
        </w:rPr>
      </w:pPr>
      <w:r w:rsidRPr="0094453D">
        <w:rPr>
          <w:rFonts w:asciiTheme="minorHAnsi" w:hAnsiTheme="minorHAnsi" w:cstheme="minorHAnsi"/>
          <w:sz w:val="20"/>
          <w:szCs w:val="20"/>
          <w:lang w:eastAsia="zh-CN"/>
        </w:rPr>
        <w:t>FFS for which timeline(s)</w:t>
      </w:r>
    </w:p>
    <w:p w14:paraId="1F9B4FEC" w14:textId="77777777" w:rsidR="00FD2750" w:rsidRDefault="00FD2750">
      <w:pPr>
        <w:pStyle w:val="BodyText"/>
        <w:spacing w:after="0"/>
        <w:rPr>
          <w:rFonts w:ascii="Times New Roman" w:hAnsi="Times New Roman"/>
          <w:szCs w:val="20"/>
          <w:lang w:eastAsia="zh-CN"/>
        </w:rPr>
      </w:pPr>
    </w:p>
    <w:p w14:paraId="2455CED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1FABD73" w14:textId="77777777">
        <w:trPr>
          <w:trHeight w:val="224"/>
        </w:trPr>
        <w:tc>
          <w:tcPr>
            <w:tcW w:w="1871" w:type="dxa"/>
            <w:shd w:val="clear" w:color="auto" w:fill="FFE599" w:themeFill="accent4" w:themeFillTint="66"/>
          </w:tcPr>
          <w:p w14:paraId="0AED4AE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6035B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52FA774" w14:textId="77777777">
        <w:trPr>
          <w:trHeight w:val="339"/>
        </w:trPr>
        <w:tc>
          <w:tcPr>
            <w:tcW w:w="1871" w:type="dxa"/>
          </w:tcPr>
          <w:p w14:paraId="2B42AF2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8475FB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93C9E8D" w14:textId="77777777">
        <w:trPr>
          <w:trHeight w:val="339"/>
        </w:trPr>
        <w:tc>
          <w:tcPr>
            <w:tcW w:w="1871" w:type="dxa"/>
          </w:tcPr>
          <w:p w14:paraId="3037DAE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D631AD"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FD2750" w14:paraId="40070B70" w14:textId="77777777">
        <w:trPr>
          <w:trHeight w:val="339"/>
        </w:trPr>
        <w:tc>
          <w:tcPr>
            <w:tcW w:w="1871" w:type="dxa"/>
          </w:tcPr>
          <w:p w14:paraId="059B65D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59F6C3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4BED4AD4" w14:textId="77777777">
        <w:trPr>
          <w:trHeight w:val="339"/>
        </w:trPr>
        <w:tc>
          <w:tcPr>
            <w:tcW w:w="1871" w:type="dxa"/>
          </w:tcPr>
          <w:p w14:paraId="694EADE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A71D46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78A491BC" w14:textId="77777777">
        <w:trPr>
          <w:trHeight w:val="339"/>
        </w:trPr>
        <w:tc>
          <w:tcPr>
            <w:tcW w:w="1871" w:type="dxa"/>
          </w:tcPr>
          <w:p w14:paraId="156A5EBA" w14:textId="7E53418D"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CC0B9CC" w14:textId="5B06C95D"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8C6E85" w14:paraId="36B03AC2" w14:textId="77777777">
        <w:trPr>
          <w:trHeight w:val="339"/>
        </w:trPr>
        <w:tc>
          <w:tcPr>
            <w:tcW w:w="1871" w:type="dxa"/>
          </w:tcPr>
          <w:p w14:paraId="4CF9608F" w14:textId="6683C48D"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5FA197B" w14:textId="68183A60"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824CC0" w14:paraId="6EFBE35E" w14:textId="77777777">
        <w:trPr>
          <w:trHeight w:val="339"/>
        </w:trPr>
        <w:tc>
          <w:tcPr>
            <w:tcW w:w="1871" w:type="dxa"/>
          </w:tcPr>
          <w:p w14:paraId="1C1EDC74" w14:textId="7C626040"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6FC0FED" w14:textId="651384A3"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w:t>
            </w:r>
            <w:r w:rsidRPr="00E052A9">
              <w:rPr>
                <w:rFonts w:ascii="Times New Roman" w:hAnsi="Times New Roman"/>
                <w:szCs w:val="20"/>
                <w:lang w:eastAsia="zh-CN"/>
              </w:rPr>
              <w:t xml:space="preserve">hy this should be a </w:t>
            </w:r>
            <w:r>
              <w:rPr>
                <w:rFonts w:ascii="Times New Roman" w:hAnsi="Times New Roman"/>
                <w:szCs w:val="20"/>
                <w:lang w:eastAsia="zh-CN"/>
              </w:rPr>
              <w:t>new UE</w:t>
            </w:r>
            <w:r w:rsidRPr="00E052A9">
              <w:rPr>
                <w:rFonts w:ascii="Times New Roman" w:hAnsi="Times New Roman"/>
                <w:szCs w:val="20"/>
                <w:lang w:eastAsia="zh-CN"/>
              </w:rPr>
              <w:t xml:space="preserve"> capability for processing timeline?  If this capability is intended for addressed the impacts of multiple slot scheduling, shouldn’t we just modified the timeline by considering the impacts of “mu</w:t>
            </w:r>
            <w:r>
              <w:rPr>
                <w:rFonts w:ascii="Times New Roman" w:hAnsi="Times New Roman"/>
                <w:szCs w:val="20"/>
                <w:lang w:eastAsia="zh-CN"/>
              </w:rPr>
              <w:t>ltiple slot scheduling”? Also, we believe</w:t>
            </w:r>
            <w:r w:rsidRPr="00E052A9">
              <w:rPr>
                <w:rFonts w:ascii="Times New Roman" w:hAnsi="Times New Roman"/>
                <w:szCs w:val="20"/>
                <w:lang w:eastAsia="zh-CN"/>
              </w:rPr>
              <w:t xml:space="preserve"> it is too early to call whether to define the timeline unit in in multi-slot or multi-symbol.</w:t>
            </w:r>
          </w:p>
        </w:tc>
      </w:tr>
      <w:tr w:rsidR="00AF4C61" w14:paraId="77B20299" w14:textId="77777777">
        <w:trPr>
          <w:trHeight w:val="339"/>
        </w:trPr>
        <w:tc>
          <w:tcPr>
            <w:tcW w:w="1871" w:type="dxa"/>
          </w:tcPr>
          <w:p w14:paraId="3BD0C467" w14:textId="27380141"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FA30025"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530B686D" w14:textId="2B49808E"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B262B8" w14:paraId="787FF631" w14:textId="77777777">
        <w:trPr>
          <w:trHeight w:val="339"/>
        </w:trPr>
        <w:tc>
          <w:tcPr>
            <w:tcW w:w="1871" w:type="dxa"/>
          </w:tcPr>
          <w:p w14:paraId="3B28D080" w14:textId="27E03F3E"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7D3841C" w14:textId="6E21DAC5" w:rsidR="00B262B8" w:rsidRDefault="00B262B8" w:rsidP="00B262B8">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CF2804" w:rsidRPr="008A0BBE" w14:paraId="2DB257BC" w14:textId="77777777" w:rsidTr="00CF2804">
        <w:trPr>
          <w:trHeight w:val="339"/>
        </w:trPr>
        <w:tc>
          <w:tcPr>
            <w:tcW w:w="1871" w:type="dxa"/>
          </w:tcPr>
          <w:p w14:paraId="4EA137B4"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9E2D281"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82743D" w:rsidRPr="008A0BBE" w14:paraId="1E2245D0" w14:textId="77777777" w:rsidTr="00CF2804">
        <w:trPr>
          <w:trHeight w:val="339"/>
        </w:trPr>
        <w:tc>
          <w:tcPr>
            <w:tcW w:w="1871" w:type="dxa"/>
          </w:tcPr>
          <w:p w14:paraId="4836CDE6" w14:textId="78737E7C"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985D3FB" w14:textId="01C8588E"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Conceptually, we understand the proposal and we are generally ok with the suggestion. However, similar to LG Electronics’s comments, we may need to clarify further what it means to consider multi-slot or multi-symbol.</w:t>
            </w:r>
          </w:p>
        </w:tc>
      </w:tr>
      <w:tr w:rsidR="00F81CAF" w:rsidRPr="008A0BBE" w14:paraId="56202D7A" w14:textId="77777777" w:rsidTr="00CF2804">
        <w:trPr>
          <w:trHeight w:val="339"/>
        </w:trPr>
        <w:tc>
          <w:tcPr>
            <w:tcW w:w="1871" w:type="dxa"/>
          </w:tcPr>
          <w:p w14:paraId="1052DA80" w14:textId="4E7E583D"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59527AE" w14:textId="6B92ADA2"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776EA" w:rsidRPr="008A0BBE" w14:paraId="0B9FFC60" w14:textId="77777777" w:rsidTr="00CF2804">
        <w:trPr>
          <w:trHeight w:val="339"/>
        </w:trPr>
        <w:tc>
          <w:tcPr>
            <w:tcW w:w="1871" w:type="dxa"/>
          </w:tcPr>
          <w:p w14:paraId="3B568970" w14:textId="5F42B043"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E364D5" w14:textId="1C70ED95"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F95DB2" w:rsidRPr="008A0BBE" w14:paraId="0306A1B7" w14:textId="77777777" w:rsidTr="00CF2804">
        <w:trPr>
          <w:trHeight w:val="339"/>
        </w:trPr>
        <w:tc>
          <w:tcPr>
            <w:tcW w:w="1871" w:type="dxa"/>
          </w:tcPr>
          <w:p w14:paraId="5A9D4A35" w14:textId="50922E08" w:rsidR="00F95DB2" w:rsidRDefault="00F95DB2" w:rsidP="00F95DB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5F34AE11" w14:textId="12FCBEA1" w:rsidR="00F95DB2" w:rsidRDefault="00F95DB2" w:rsidP="00F95DB2">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87631D" w:rsidRPr="008A0BBE" w14:paraId="12D65543" w14:textId="77777777" w:rsidTr="00CF2804">
        <w:trPr>
          <w:trHeight w:val="339"/>
        </w:trPr>
        <w:tc>
          <w:tcPr>
            <w:tcW w:w="1871" w:type="dxa"/>
          </w:tcPr>
          <w:p w14:paraId="295A8AF4" w14:textId="7368002C" w:rsidR="0087631D" w:rsidRDefault="0087631D" w:rsidP="00F95DB2">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1916B84" w14:textId="4391A88E" w:rsidR="0087631D" w:rsidRDefault="0087631D" w:rsidP="00F95DB2">
            <w:pPr>
              <w:pStyle w:val="BodyText"/>
              <w:spacing w:after="0" w:line="240" w:lineRule="auto"/>
              <w:rPr>
                <w:rFonts w:ascii="Times New Roman" w:hAnsi="Times New Roman"/>
                <w:szCs w:val="20"/>
                <w:lang w:eastAsia="zh-CN"/>
              </w:rPr>
            </w:pPr>
            <w:r w:rsidRPr="0087631D">
              <w:rPr>
                <w:rFonts w:ascii="Times New Roman" w:hAnsi="Times New Roman"/>
                <w:szCs w:val="20"/>
                <w:lang w:eastAsia="zh-CN"/>
              </w:rPr>
              <w:t>We agree with moderator’s proposal</w:t>
            </w:r>
            <w:r>
              <w:rPr>
                <w:rFonts w:ascii="Times New Roman" w:hAnsi="Times New Roman"/>
                <w:szCs w:val="20"/>
                <w:lang w:eastAsia="zh-CN"/>
              </w:rPr>
              <w:t>.</w:t>
            </w:r>
          </w:p>
        </w:tc>
      </w:tr>
      <w:tr w:rsidR="00047056" w:rsidRPr="008A0BBE" w14:paraId="450B415D" w14:textId="77777777" w:rsidTr="00CF2804">
        <w:trPr>
          <w:trHeight w:val="339"/>
        </w:trPr>
        <w:tc>
          <w:tcPr>
            <w:tcW w:w="1871" w:type="dxa"/>
          </w:tcPr>
          <w:p w14:paraId="4A6FA941" w14:textId="48A7093F"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8BCFB8E" w14:textId="4B1A9C9D" w:rsidR="00047056" w:rsidRPr="0087631D"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49429D" w:rsidRPr="00FC78D4" w14:paraId="51739C00" w14:textId="77777777" w:rsidTr="000C6C70">
        <w:trPr>
          <w:trHeight w:val="339"/>
        </w:trPr>
        <w:tc>
          <w:tcPr>
            <w:tcW w:w="1871" w:type="dxa"/>
          </w:tcPr>
          <w:p w14:paraId="67B4C026" w14:textId="77777777" w:rsidR="0049429D" w:rsidRDefault="0049429D" w:rsidP="000C6C70">
            <w:pPr>
              <w:pStyle w:val="BodyText"/>
              <w:spacing w:after="0" w:line="240" w:lineRule="auto"/>
              <w:rPr>
                <w:rFonts w:ascii="Times New Roman" w:hAnsi="Times New Roman"/>
                <w:lang w:eastAsia="zh-CN"/>
              </w:rPr>
            </w:pPr>
          </w:p>
        </w:tc>
        <w:tc>
          <w:tcPr>
            <w:tcW w:w="8021" w:type="dxa"/>
          </w:tcPr>
          <w:p w14:paraId="1C3C541D" w14:textId="77777777" w:rsidR="0049429D" w:rsidRDefault="0049429D" w:rsidP="000C6C70">
            <w:pPr>
              <w:pStyle w:val="BodyText"/>
              <w:spacing w:after="0" w:line="240" w:lineRule="auto"/>
              <w:rPr>
                <w:rFonts w:ascii="Times New Roman" w:hAnsi="Times New Roman"/>
                <w:lang w:eastAsia="zh-CN"/>
              </w:rPr>
            </w:pPr>
          </w:p>
        </w:tc>
      </w:tr>
      <w:tr w:rsidR="0049429D" w:rsidRPr="00FC78D4" w14:paraId="1C1C841B" w14:textId="77777777" w:rsidTr="000C6C70">
        <w:trPr>
          <w:trHeight w:val="339"/>
        </w:trPr>
        <w:tc>
          <w:tcPr>
            <w:tcW w:w="1871" w:type="dxa"/>
          </w:tcPr>
          <w:p w14:paraId="5B348011" w14:textId="77777777" w:rsidR="0049429D" w:rsidRDefault="0049429D" w:rsidP="000C6C70">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6D76FD4" w14:textId="77777777" w:rsidR="00E44806" w:rsidRDefault="0049429D" w:rsidP="0049429D">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30028AE0" w14:textId="65D648B2" w:rsidR="0049429D" w:rsidRDefault="006F5EAA" w:rsidP="0049429D">
            <w:pPr>
              <w:pStyle w:val="BodyText"/>
              <w:spacing w:after="0" w:line="240" w:lineRule="auto"/>
              <w:rPr>
                <w:rFonts w:ascii="Times New Roman" w:hAnsi="Times New Roman"/>
                <w:lang w:eastAsia="zh-CN"/>
              </w:rPr>
            </w:pPr>
            <w:r>
              <w:rPr>
                <w:rFonts w:ascii="Times New Roman" w:hAnsi="Times New Roman"/>
                <w:lang w:eastAsia="zh-CN"/>
              </w:rPr>
              <w:t xml:space="preserve">Some companies think other aspects </w:t>
            </w:r>
            <w:r w:rsidR="00E44806">
              <w:rPr>
                <w:rFonts w:ascii="Times New Roman" w:hAnsi="Times New Roman"/>
                <w:lang w:eastAsia="zh-CN"/>
              </w:rPr>
              <w:t xml:space="preserve">not limited to time unit </w:t>
            </w:r>
            <w:r>
              <w:rPr>
                <w:rFonts w:ascii="Times New Roman" w:hAnsi="Times New Roman"/>
                <w:lang w:eastAsia="zh-CN"/>
              </w:rPr>
              <w:t>of timeline should be discussed</w:t>
            </w:r>
            <w:r w:rsidR="00E44806">
              <w:rPr>
                <w:rFonts w:ascii="Times New Roman" w:hAnsi="Times New Roman"/>
                <w:lang w:eastAsia="zh-CN"/>
              </w:rPr>
              <w:t>. However, no details or proposals on what other aspects were made.</w:t>
            </w:r>
          </w:p>
          <w:p w14:paraId="082204BD" w14:textId="7414A983" w:rsidR="0049429D" w:rsidRDefault="00E44806" w:rsidP="00E44806">
            <w:pPr>
              <w:pStyle w:val="BodyText"/>
              <w:spacing w:after="0" w:line="240" w:lineRule="auto"/>
              <w:rPr>
                <w:rFonts w:ascii="Times New Roman" w:hAnsi="Times New Roman"/>
                <w:lang w:eastAsia="zh-CN"/>
              </w:rPr>
            </w:pPr>
            <w:r>
              <w:rPr>
                <w:rFonts w:ascii="Times New Roman" w:hAnsi="Times New Roman"/>
                <w:lang w:eastAsia="zh-CN"/>
              </w:rPr>
              <w:t>Th</w:t>
            </w:r>
            <w:r w:rsidR="0049429D">
              <w:rPr>
                <w:rFonts w:ascii="Times New Roman" w:hAnsi="Times New Roman"/>
                <w:lang w:eastAsia="zh-CN"/>
              </w:rPr>
              <w:t>e following proposal is formulated.</w:t>
            </w:r>
          </w:p>
        </w:tc>
      </w:tr>
    </w:tbl>
    <w:p w14:paraId="0D04B131" w14:textId="77777777" w:rsidR="0049429D" w:rsidRPr="00CF2804" w:rsidRDefault="0049429D" w:rsidP="0049429D">
      <w:pPr>
        <w:pStyle w:val="BodyText"/>
        <w:spacing w:after="0"/>
        <w:jc w:val="left"/>
        <w:rPr>
          <w:rFonts w:ascii="Times New Roman" w:hAnsi="Times New Roman"/>
          <w:szCs w:val="20"/>
          <w:lang w:eastAsia="zh-CN"/>
        </w:rPr>
      </w:pPr>
    </w:p>
    <w:p w14:paraId="080E4CD1" w14:textId="627F316B" w:rsidR="0049429D" w:rsidRDefault="0049429D" w:rsidP="0049429D">
      <w:pPr>
        <w:pStyle w:val="Heading5"/>
      </w:pPr>
      <w:r>
        <w:rPr>
          <w:highlight w:val="cyan"/>
        </w:rPr>
        <w:t xml:space="preserve">Proposal </w:t>
      </w:r>
      <w:r>
        <w:rPr>
          <w:highlight w:val="cyan"/>
        </w:rPr>
        <w:t>2</w:t>
      </w:r>
      <w:r>
        <w:rPr>
          <w:highlight w:val="cyan"/>
        </w:rPr>
        <w:t>-</w:t>
      </w:r>
      <w:r>
        <w:rPr>
          <w:highlight w:val="cyan"/>
        </w:rPr>
        <w:t>1</w:t>
      </w:r>
      <w:r>
        <w:rPr>
          <w:highlight w:val="cyan"/>
        </w:rPr>
        <w:t>a for discussion:</w:t>
      </w:r>
      <w:r>
        <w:t xml:space="preserve"> </w:t>
      </w:r>
    </w:p>
    <w:p w14:paraId="27A5A141" w14:textId="070E78BF" w:rsidR="0049429D" w:rsidRPr="007C29C6" w:rsidRDefault="0049429D" w:rsidP="0049429D">
      <w:r w:rsidRPr="007C29C6">
        <w:t xml:space="preserve">Further study at least the following </w:t>
      </w:r>
      <w:r w:rsidR="004F2E38">
        <w:t>aspect</w:t>
      </w:r>
      <w:r w:rsidRPr="007C29C6">
        <w:t xml:space="preserve">s of </w:t>
      </w:r>
      <w:r w:rsidR="00E44806">
        <w:rPr>
          <w:lang w:eastAsia="zh-CN"/>
        </w:rPr>
        <w:t>timelines</w:t>
      </w:r>
      <w:r w:rsidRPr="007C29C6">
        <w:t xml:space="preserve"> </w:t>
      </w:r>
      <w:r w:rsidR="004F2E38">
        <w:t xml:space="preserve">to support both </w:t>
      </w:r>
      <w:r w:rsidR="004F2E38">
        <w:rPr>
          <w:lang w:eastAsia="zh-CN"/>
        </w:rPr>
        <w:t>single slot and multi-slot scheduling</w:t>
      </w:r>
      <w:r w:rsidR="004F2E38" w:rsidRPr="007C29C6">
        <w:t xml:space="preserve"> </w:t>
      </w:r>
      <w:r w:rsidRPr="007C29C6">
        <w:t xml:space="preserve">for NR operation in 52.6 GHz to 71 GHz. </w:t>
      </w:r>
    </w:p>
    <w:p w14:paraId="1827FE5A" w14:textId="67F75545" w:rsidR="0049429D" w:rsidRPr="007C29C6" w:rsidRDefault="004F2E38" w:rsidP="0049429D">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51557DF6" w14:textId="0DC30240" w:rsidR="0049429D" w:rsidRPr="007C29C6" w:rsidRDefault="004F2E38" w:rsidP="0049429D">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57CE3A35" w14:textId="77777777" w:rsidR="0049429D" w:rsidRPr="00CF2804" w:rsidRDefault="0049429D" w:rsidP="0049429D">
      <w:pPr>
        <w:pStyle w:val="BodyText"/>
        <w:spacing w:after="0"/>
        <w:jc w:val="left"/>
        <w:rPr>
          <w:rFonts w:ascii="Times New Roman" w:hAnsi="Times New Roman"/>
          <w:szCs w:val="20"/>
          <w:lang w:eastAsia="zh-CN"/>
        </w:rPr>
      </w:pPr>
    </w:p>
    <w:p w14:paraId="1D9BD60D" w14:textId="77777777" w:rsidR="0049429D" w:rsidRDefault="0049429D" w:rsidP="0049429D">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49429D" w14:paraId="53B5DA15" w14:textId="77777777" w:rsidTr="000C6C70">
        <w:trPr>
          <w:trHeight w:val="224"/>
        </w:trPr>
        <w:tc>
          <w:tcPr>
            <w:tcW w:w="1871" w:type="dxa"/>
            <w:shd w:val="clear" w:color="auto" w:fill="FFE599" w:themeFill="accent4" w:themeFillTint="66"/>
          </w:tcPr>
          <w:p w14:paraId="7E6F7F8B" w14:textId="77777777" w:rsidR="0049429D" w:rsidRDefault="0049429D"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67CFB00" w14:textId="77777777" w:rsidR="0049429D" w:rsidRDefault="0049429D"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49429D" w14:paraId="02D4E148" w14:textId="77777777" w:rsidTr="000C6C70">
        <w:trPr>
          <w:trHeight w:val="339"/>
        </w:trPr>
        <w:tc>
          <w:tcPr>
            <w:tcW w:w="1871" w:type="dxa"/>
          </w:tcPr>
          <w:p w14:paraId="027C427B" w14:textId="77777777" w:rsidR="0049429D" w:rsidRDefault="0049429D" w:rsidP="000C6C70">
            <w:pPr>
              <w:pStyle w:val="BodyText"/>
              <w:spacing w:after="0"/>
              <w:rPr>
                <w:rFonts w:ascii="Times New Roman" w:hAnsi="Times New Roman"/>
                <w:color w:val="FF0000"/>
                <w:szCs w:val="22"/>
                <w:lang w:eastAsia="zh-CN"/>
              </w:rPr>
            </w:pPr>
          </w:p>
        </w:tc>
        <w:tc>
          <w:tcPr>
            <w:tcW w:w="8021" w:type="dxa"/>
          </w:tcPr>
          <w:p w14:paraId="740F1CE8" w14:textId="77777777" w:rsidR="0049429D" w:rsidRDefault="0049429D" w:rsidP="000C6C70">
            <w:pPr>
              <w:pStyle w:val="BodyText"/>
              <w:spacing w:after="0" w:line="240" w:lineRule="auto"/>
              <w:rPr>
                <w:rFonts w:ascii="Times New Roman" w:hAnsi="Times New Roman"/>
                <w:color w:val="FF0000"/>
                <w:szCs w:val="22"/>
                <w:lang w:eastAsia="zh-CN"/>
              </w:rPr>
            </w:pPr>
          </w:p>
        </w:tc>
      </w:tr>
      <w:tr w:rsidR="0049429D" w14:paraId="559EB230" w14:textId="77777777" w:rsidTr="000C6C70">
        <w:trPr>
          <w:trHeight w:val="339"/>
        </w:trPr>
        <w:tc>
          <w:tcPr>
            <w:tcW w:w="1871" w:type="dxa"/>
          </w:tcPr>
          <w:p w14:paraId="3BD3280D" w14:textId="77777777" w:rsidR="0049429D" w:rsidRDefault="0049429D" w:rsidP="000C6C70">
            <w:pPr>
              <w:pStyle w:val="BodyText"/>
              <w:spacing w:after="0"/>
              <w:rPr>
                <w:rFonts w:ascii="Times New Roman" w:hAnsi="Times New Roman"/>
                <w:szCs w:val="22"/>
                <w:lang w:eastAsia="zh-CN"/>
              </w:rPr>
            </w:pPr>
          </w:p>
        </w:tc>
        <w:tc>
          <w:tcPr>
            <w:tcW w:w="8021" w:type="dxa"/>
          </w:tcPr>
          <w:p w14:paraId="2EB44A9A" w14:textId="77777777" w:rsidR="0049429D" w:rsidRDefault="0049429D" w:rsidP="000C6C70">
            <w:pPr>
              <w:pStyle w:val="BodyText"/>
              <w:spacing w:after="0"/>
              <w:rPr>
                <w:rFonts w:ascii="Times New Roman" w:hAnsi="Times New Roman"/>
                <w:szCs w:val="22"/>
                <w:lang w:eastAsia="zh-CN"/>
              </w:rPr>
            </w:pPr>
          </w:p>
        </w:tc>
      </w:tr>
      <w:tr w:rsidR="0049429D" w14:paraId="2C87926F" w14:textId="77777777" w:rsidTr="000C6C70">
        <w:trPr>
          <w:trHeight w:val="339"/>
        </w:trPr>
        <w:tc>
          <w:tcPr>
            <w:tcW w:w="1871" w:type="dxa"/>
          </w:tcPr>
          <w:p w14:paraId="4426B6C6" w14:textId="77777777" w:rsidR="0049429D" w:rsidRDefault="0049429D" w:rsidP="000C6C70">
            <w:pPr>
              <w:pStyle w:val="BodyText"/>
              <w:spacing w:after="0" w:line="240" w:lineRule="auto"/>
              <w:rPr>
                <w:rFonts w:ascii="Times New Roman" w:hAnsi="Times New Roman"/>
                <w:szCs w:val="22"/>
                <w:lang w:eastAsia="zh-CN"/>
              </w:rPr>
            </w:pPr>
          </w:p>
        </w:tc>
        <w:tc>
          <w:tcPr>
            <w:tcW w:w="8021" w:type="dxa"/>
          </w:tcPr>
          <w:p w14:paraId="1C3EB3E1" w14:textId="77777777" w:rsidR="0049429D" w:rsidRDefault="0049429D" w:rsidP="000C6C70">
            <w:pPr>
              <w:pStyle w:val="BodyText"/>
              <w:spacing w:after="0" w:line="240" w:lineRule="auto"/>
              <w:rPr>
                <w:rFonts w:ascii="Times New Roman" w:hAnsi="Times New Roman"/>
                <w:szCs w:val="22"/>
                <w:lang w:eastAsia="zh-CN"/>
              </w:rPr>
            </w:pPr>
          </w:p>
        </w:tc>
      </w:tr>
    </w:tbl>
    <w:p w14:paraId="695C8CB1" w14:textId="77777777" w:rsidR="00FD2750" w:rsidRPr="00CF2804" w:rsidRDefault="00FD2750" w:rsidP="00CF2804">
      <w:pPr>
        <w:pStyle w:val="BodyText"/>
        <w:spacing w:after="0"/>
        <w:jc w:val="left"/>
        <w:rPr>
          <w:rFonts w:ascii="Times New Roman" w:hAnsi="Times New Roman"/>
          <w:szCs w:val="20"/>
          <w:lang w:eastAsia="zh-CN"/>
        </w:rPr>
      </w:pPr>
    </w:p>
    <w:p w14:paraId="1E8E4ECD" w14:textId="77777777" w:rsidR="00FD2750" w:rsidRDefault="00FD2750">
      <w:pPr>
        <w:rPr>
          <w:lang w:val="en-GB"/>
        </w:rPr>
      </w:pPr>
    </w:p>
    <w:p w14:paraId="5471C28C" w14:textId="77777777" w:rsidR="00FD2750" w:rsidRDefault="00FC78D4">
      <w:pPr>
        <w:pStyle w:val="Heading4"/>
        <w:numPr>
          <w:ilvl w:val="3"/>
          <w:numId w:val="14"/>
        </w:numPr>
      </w:pPr>
      <w:r>
        <w:t>Methodology</w:t>
      </w:r>
    </w:p>
    <w:p w14:paraId="2B4157EB" w14:textId="77777777" w:rsidR="00FD2750" w:rsidRDefault="00FC78D4">
      <w:pPr>
        <w:rPr>
          <w:lang w:val="en-GB"/>
        </w:rPr>
      </w:pPr>
      <w:r>
        <w:rPr>
          <w:lang w:val="en-GB"/>
        </w:rPr>
        <w:t xml:space="preserve">Regarding how to derive the UE processing timeline for new SCSs, several contributions have discussed different approaches. </w:t>
      </w:r>
    </w:p>
    <w:p w14:paraId="04D68ACC" w14:textId="77777777" w:rsidR="00FD2750" w:rsidRDefault="00FC78D4">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35975EF8" w14:textId="77777777" w:rsidR="00FD2750" w:rsidRDefault="00FC78D4">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0B23260A" w14:textId="77777777" w:rsidR="00FD2750" w:rsidRDefault="00FC78D4">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5E770E3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96A3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proposal is formulated for discussion based on the above. </w:t>
      </w:r>
    </w:p>
    <w:p w14:paraId="1F1C7ABA" w14:textId="77777777" w:rsidR="00FD2750" w:rsidRDefault="00FD2750">
      <w:pPr>
        <w:pStyle w:val="BodyText"/>
        <w:spacing w:after="0"/>
        <w:rPr>
          <w:rFonts w:ascii="Times New Roman" w:hAnsi="Times New Roman"/>
          <w:szCs w:val="20"/>
          <w:lang w:eastAsia="zh-CN"/>
        </w:rPr>
      </w:pPr>
    </w:p>
    <w:p w14:paraId="229CF4A2" w14:textId="77777777" w:rsidR="00FD2750" w:rsidRDefault="00FC78D4">
      <w:pPr>
        <w:pStyle w:val="Heading5"/>
      </w:pPr>
      <w:r>
        <w:rPr>
          <w:highlight w:val="cyan"/>
        </w:rPr>
        <w:t>Proposal 2-2 for discussion:</w:t>
      </w:r>
      <w:r>
        <w:t xml:space="preserve"> </w:t>
      </w:r>
    </w:p>
    <w:p w14:paraId="7A61B421"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1148488F"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D143F16"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2CC4FE1E"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1C55978C"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AA396C0" w14:textId="77777777" w:rsidR="00FD2750" w:rsidRDefault="00FD2750">
      <w:pPr>
        <w:pStyle w:val="BodyText"/>
        <w:spacing w:after="0"/>
        <w:rPr>
          <w:rFonts w:ascii="Times New Roman" w:hAnsi="Times New Roman"/>
          <w:szCs w:val="20"/>
          <w:lang w:eastAsia="zh-CN"/>
        </w:rPr>
      </w:pPr>
    </w:p>
    <w:p w14:paraId="10DB02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344F9EF6" w14:textId="77777777">
        <w:trPr>
          <w:trHeight w:val="224"/>
        </w:trPr>
        <w:tc>
          <w:tcPr>
            <w:tcW w:w="1871" w:type="dxa"/>
            <w:shd w:val="clear" w:color="auto" w:fill="FFE599" w:themeFill="accent4" w:themeFillTint="66"/>
          </w:tcPr>
          <w:p w14:paraId="3D05E9D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E82E9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DB1E4B2" w14:textId="77777777">
        <w:trPr>
          <w:trHeight w:val="339"/>
        </w:trPr>
        <w:tc>
          <w:tcPr>
            <w:tcW w:w="1871" w:type="dxa"/>
          </w:tcPr>
          <w:p w14:paraId="6D9209D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691AD4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FD2750" w14:paraId="73103CF3" w14:textId="77777777">
        <w:trPr>
          <w:trHeight w:val="339"/>
        </w:trPr>
        <w:tc>
          <w:tcPr>
            <w:tcW w:w="1871" w:type="dxa"/>
          </w:tcPr>
          <w:p w14:paraId="5C9F6152"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656CE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rsidR="00FD2750" w14:paraId="31A5D187" w14:textId="77777777">
        <w:trPr>
          <w:trHeight w:val="339"/>
        </w:trPr>
        <w:tc>
          <w:tcPr>
            <w:tcW w:w="1871" w:type="dxa"/>
          </w:tcPr>
          <w:p w14:paraId="50FF1E5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663C481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E3E685E" w14:textId="77777777">
        <w:trPr>
          <w:trHeight w:val="339"/>
        </w:trPr>
        <w:tc>
          <w:tcPr>
            <w:tcW w:w="1871" w:type="dxa"/>
          </w:tcPr>
          <w:p w14:paraId="4163EC9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178B18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5783AB73" w14:textId="77777777">
        <w:trPr>
          <w:trHeight w:val="339"/>
        </w:trPr>
        <w:tc>
          <w:tcPr>
            <w:tcW w:w="1871" w:type="dxa"/>
          </w:tcPr>
          <w:p w14:paraId="3B36DB6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28CD969"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07D71C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BA0F9F" w:rsidRPr="00FC78D4" w14:paraId="027B4BA1" w14:textId="77777777">
        <w:trPr>
          <w:trHeight w:val="339"/>
        </w:trPr>
        <w:tc>
          <w:tcPr>
            <w:tcW w:w="1871" w:type="dxa"/>
          </w:tcPr>
          <w:p w14:paraId="41B74339" w14:textId="578C0771"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0665B9" w14:textId="77777777"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2E9AC4C3" w14:textId="71E7D685" w:rsidR="00BA0F9F" w:rsidRDefault="00BA0F9F" w:rsidP="009B66F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W</w:t>
            </w:r>
            <w:r w:rsidRPr="004728BC">
              <w:t xml:space="preserve">e think </w:t>
            </w:r>
            <w:r>
              <w:t xml:space="preserve">that </w:t>
            </w:r>
            <w:r w:rsidRPr="004728BC">
              <w:t>a simple projection (e.g., based on log-linear regression) could be the starting point. Since it is a complicated matter involving lots of implementation and performance aspects</w:t>
            </w:r>
            <w:r>
              <w:t xml:space="preserve">, </w:t>
            </w:r>
            <w:r w:rsidRPr="004728BC">
              <w:t xml:space="preserve">further studies should be conducted before making a conclusion. </w:t>
            </w:r>
            <w:r>
              <w:rPr>
                <w:rFonts w:ascii="Times New Roman" w:hAnsi="Times New Roman"/>
                <w:szCs w:val="20"/>
                <w:lang w:eastAsia="zh-CN"/>
              </w:rPr>
              <w:t xml:space="preserve">  </w:t>
            </w:r>
          </w:p>
        </w:tc>
      </w:tr>
      <w:tr w:rsidR="008C6E85" w:rsidRPr="00FC78D4" w14:paraId="635C5FD1" w14:textId="77777777">
        <w:trPr>
          <w:trHeight w:val="339"/>
        </w:trPr>
        <w:tc>
          <w:tcPr>
            <w:tcW w:w="1871" w:type="dxa"/>
          </w:tcPr>
          <w:p w14:paraId="1473F8EF" w14:textId="4C826EDE"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42E41C21" w14:textId="77777777" w:rsidR="008C6E85" w:rsidRPr="00100ED3" w:rsidRDefault="008C6E85" w:rsidP="008C6E8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14:paraId="402194F5" w14:textId="441803E4"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824CC0" w:rsidRPr="00FC78D4" w14:paraId="6F5D2846" w14:textId="77777777">
        <w:trPr>
          <w:trHeight w:val="339"/>
        </w:trPr>
        <w:tc>
          <w:tcPr>
            <w:tcW w:w="1871" w:type="dxa"/>
          </w:tcPr>
          <w:p w14:paraId="4F582932" w14:textId="38D087A1"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2EFEF4D"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043138D0" w14:textId="39BC1F36"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F4C61" w:rsidRPr="00FC78D4" w14:paraId="536F25AE" w14:textId="77777777">
        <w:trPr>
          <w:trHeight w:val="339"/>
        </w:trPr>
        <w:tc>
          <w:tcPr>
            <w:tcW w:w="1871" w:type="dxa"/>
          </w:tcPr>
          <w:p w14:paraId="1FB022D2" w14:textId="6725D9ED"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264D9D"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027C44D3"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43349619" w14:textId="7AA74279" w:rsidR="00AF4C61" w:rsidRDefault="00AF4C61" w:rsidP="00AF4C61">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B262B8" w:rsidRPr="00FC78D4" w14:paraId="79C171CF" w14:textId="77777777">
        <w:trPr>
          <w:trHeight w:val="339"/>
        </w:trPr>
        <w:tc>
          <w:tcPr>
            <w:tcW w:w="1871" w:type="dxa"/>
          </w:tcPr>
          <w:p w14:paraId="36F2C29D" w14:textId="2CDDCC64"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53F6D398" w14:textId="77777777" w:rsidR="00B262B8" w:rsidRDefault="00B262B8" w:rsidP="00B262B8">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3F20620F" w14:textId="4E2F01AA" w:rsidR="00B262B8" w:rsidRDefault="00B262B8" w:rsidP="00B262B8">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1A20DCC0" w14:textId="77777777" w:rsidR="00B262B8" w:rsidRDefault="00B262B8" w:rsidP="00B262B8">
            <w:pPr>
              <w:pStyle w:val="BodyText"/>
              <w:spacing w:after="0" w:line="240" w:lineRule="auto"/>
              <w:rPr>
                <w:rFonts w:ascii="Times New Roman" w:hAnsi="Times New Roman"/>
                <w:lang w:eastAsia="zh-CN"/>
              </w:rPr>
            </w:pPr>
          </w:p>
        </w:tc>
      </w:tr>
      <w:tr w:rsidR="00CF2804" w:rsidRPr="008A0BBE" w14:paraId="3E2CCDDD" w14:textId="77777777" w:rsidTr="00CF2804">
        <w:trPr>
          <w:trHeight w:val="339"/>
        </w:trPr>
        <w:tc>
          <w:tcPr>
            <w:tcW w:w="1871" w:type="dxa"/>
          </w:tcPr>
          <w:p w14:paraId="29A71B4B"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ACEE4D1" w14:textId="77777777" w:rsidR="00CF2804" w:rsidRPr="008F432D"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 xml:space="preserve">’t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w:t>
            </w:r>
            <w:r>
              <w:rPr>
                <w:rFonts w:ascii="Times New Roman" w:hAnsi="Times New Roman"/>
                <w:szCs w:val="20"/>
                <w:lang w:eastAsia="zh-CN"/>
              </w:rPr>
              <w:lastRenderedPageBreak/>
              <w:t>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82743D" w:rsidRPr="008A0BBE" w14:paraId="77F8E3FA" w14:textId="77777777" w:rsidTr="00CF2804">
        <w:trPr>
          <w:trHeight w:val="339"/>
        </w:trPr>
        <w:tc>
          <w:tcPr>
            <w:tcW w:w="1871" w:type="dxa"/>
          </w:tcPr>
          <w:p w14:paraId="1D384682" w14:textId="57AA12E8"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12F5BA4D" w14:textId="32A444AB"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F81CAF" w:rsidRPr="008A0BBE" w14:paraId="37FDD9F7" w14:textId="77777777" w:rsidTr="00CF2804">
        <w:trPr>
          <w:trHeight w:val="339"/>
        </w:trPr>
        <w:tc>
          <w:tcPr>
            <w:tcW w:w="1871" w:type="dxa"/>
          </w:tcPr>
          <w:p w14:paraId="6A7B02C6" w14:textId="57FF5D6B"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C266503" w14:textId="5C5C106F"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8A0BBE" w14:paraId="1A4EC2FC" w14:textId="77777777" w:rsidTr="00CF2804">
        <w:trPr>
          <w:trHeight w:val="339"/>
        </w:trPr>
        <w:tc>
          <w:tcPr>
            <w:tcW w:w="1871" w:type="dxa"/>
          </w:tcPr>
          <w:p w14:paraId="37FD77C4" w14:textId="2EE21E84"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1E85D44" w14:textId="33B97E6D"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E02CE6" w:rsidRPr="008A0BBE" w14:paraId="08C5DA81" w14:textId="77777777" w:rsidTr="00CF2804">
        <w:trPr>
          <w:trHeight w:val="339"/>
        </w:trPr>
        <w:tc>
          <w:tcPr>
            <w:tcW w:w="1871" w:type="dxa"/>
          </w:tcPr>
          <w:p w14:paraId="34A31E72" w14:textId="6FC636C2" w:rsidR="00E02CE6" w:rsidRDefault="00E02CE6" w:rsidP="00E02CE6">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0D3CF55" w14:textId="222FA0B9" w:rsidR="00E02CE6" w:rsidRDefault="00E02CE6" w:rsidP="00E02CE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7631D" w:rsidRPr="008A0BBE" w14:paraId="27E5AE27" w14:textId="77777777" w:rsidTr="00CF2804">
        <w:trPr>
          <w:trHeight w:val="339"/>
        </w:trPr>
        <w:tc>
          <w:tcPr>
            <w:tcW w:w="1871" w:type="dxa"/>
          </w:tcPr>
          <w:p w14:paraId="55C40917" w14:textId="0BE4F938" w:rsidR="0087631D" w:rsidRDefault="0087631D" w:rsidP="00E02CE6">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5C9DAC3E" w14:textId="3156C9AA" w:rsidR="0087631D" w:rsidRDefault="0087631D" w:rsidP="00E02CE6">
            <w:pPr>
              <w:pStyle w:val="BodyText"/>
              <w:spacing w:after="0" w:line="240" w:lineRule="auto"/>
              <w:rPr>
                <w:rFonts w:ascii="Times New Roman" w:hAnsi="Times New Roman"/>
                <w:szCs w:val="20"/>
                <w:lang w:eastAsia="zh-CN"/>
              </w:rPr>
            </w:pPr>
            <w:r w:rsidRPr="0087631D">
              <w:rPr>
                <w:rFonts w:ascii="Times New Roman" w:hAnsi="Times New Roman"/>
                <w:szCs w:val="20"/>
                <w:lang w:eastAsia="zh-CN"/>
              </w:rPr>
              <w:t>We agree with moderator’s proposal</w:t>
            </w:r>
            <w:r>
              <w:rPr>
                <w:rFonts w:ascii="Times New Roman" w:hAnsi="Times New Roman"/>
                <w:szCs w:val="20"/>
                <w:lang w:eastAsia="zh-CN"/>
              </w:rPr>
              <w:t>.</w:t>
            </w:r>
          </w:p>
        </w:tc>
      </w:tr>
      <w:tr w:rsidR="00047056" w:rsidRPr="008A0BBE" w14:paraId="7CC5FF6A" w14:textId="77777777" w:rsidTr="00CF2804">
        <w:trPr>
          <w:trHeight w:val="339"/>
        </w:trPr>
        <w:tc>
          <w:tcPr>
            <w:tcW w:w="1871" w:type="dxa"/>
          </w:tcPr>
          <w:p w14:paraId="3946F67B" w14:textId="3B175F78"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26A8D92" w14:textId="0AB65B49" w:rsidR="00047056" w:rsidRPr="0087631D"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6F5EAA" w:rsidRPr="00FC78D4" w14:paraId="0713C5B4" w14:textId="77777777" w:rsidTr="000C6C70">
        <w:trPr>
          <w:trHeight w:val="339"/>
        </w:trPr>
        <w:tc>
          <w:tcPr>
            <w:tcW w:w="1871" w:type="dxa"/>
          </w:tcPr>
          <w:p w14:paraId="1FA31150" w14:textId="77777777" w:rsidR="006F5EAA" w:rsidRDefault="006F5EAA" w:rsidP="000C6C70">
            <w:pPr>
              <w:pStyle w:val="BodyText"/>
              <w:spacing w:after="0" w:line="240" w:lineRule="auto"/>
              <w:rPr>
                <w:rFonts w:ascii="Times New Roman" w:hAnsi="Times New Roman"/>
                <w:lang w:eastAsia="zh-CN"/>
              </w:rPr>
            </w:pPr>
          </w:p>
        </w:tc>
        <w:tc>
          <w:tcPr>
            <w:tcW w:w="8021" w:type="dxa"/>
          </w:tcPr>
          <w:p w14:paraId="4DDBDF56" w14:textId="77777777" w:rsidR="006F5EAA" w:rsidRDefault="006F5EAA" w:rsidP="000C6C70">
            <w:pPr>
              <w:pStyle w:val="BodyText"/>
              <w:spacing w:after="0" w:line="240" w:lineRule="auto"/>
              <w:rPr>
                <w:rFonts w:ascii="Times New Roman" w:hAnsi="Times New Roman"/>
                <w:lang w:eastAsia="zh-CN"/>
              </w:rPr>
            </w:pPr>
          </w:p>
        </w:tc>
      </w:tr>
      <w:tr w:rsidR="006F5EAA" w:rsidRPr="00FC78D4" w14:paraId="4FFBAB84" w14:textId="77777777" w:rsidTr="000C6C70">
        <w:trPr>
          <w:trHeight w:val="339"/>
        </w:trPr>
        <w:tc>
          <w:tcPr>
            <w:tcW w:w="1871" w:type="dxa"/>
          </w:tcPr>
          <w:p w14:paraId="1C944D9B" w14:textId="77777777" w:rsidR="006F5EAA" w:rsidRDefault="006F5EAA" w:rsidP="000C6C70">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0071E42B" w14:textId="120F27E9" w:rsidR="006F5EAA" w:rsidRDefault="006F5EAA" w:rsidP="000C6C70">
            <w:pPr>
              <w:pStyle w:val="BodyText"/>
              <w:spacing w:after="0" w:line="240" w:lineRule="auto"/>
              <w:rPr>
                <w:rFonts w:ascii="Times New Roman" w:hAnsi="Times New Roman"/>
                <w:lang w:eastAsia="zh-CN"/>
              </w:rPr>
            </w:pPr>
            <w:r>
              <w:rPr>
                <w:rFonts w:ascii="Times New Roman" w:hAnsi="Times New Roman"/>
                <w:lang w:eastAsia="zh-CN"/>
              </w:rPr>
              <w:t>Majority of c</w:t>
            </w:r>
            <w:r>
              <w:rPr>
                <w:rFonts w:ascii="Times New Roman" w:hAnsi="Times New Roman"/>
                <w:lang w:eastAsia="zh-CN"/>
              </w:rPr>
              <w:t xml:space="preserve">ompanies </w:t>
            </w:r>
            <w:r>
              <w:rPr>
                <w:rFonts w:ascii="Times New Roman" w:hAnsi="Times New Roman"/>
                <w:lang w:eastAsia="zh-CN"/>
              </w:rPr>
              <w:t>support this proposal</w:t>
            </w:r>
            <w:r w:rsidR="004F2E38">
              <w:rPr>
                <w:rFonts w:ascii="Times New Roman" w:hAnsi="Times New Roman"/>
                <w:lang w:eastAsia="zh-CN"/>
              </w:rPr>
              <w:t xml:space="preserve"> as it is</w:t>
            </w:r>
            <w:r>
              <w:rPr>
                <w:rFonts w:ascii="Times New Roman" w:hAnsi="Times New Roman"/>
                <w:lang w:eastAsia="zh-CN"/>
              </w:rPr>
              <w:t xml:space="preserve">. </w:t>
            </w:r>
            <w:r>
              <w:rPr>
                <w:rFonts w:ascii="Times New Roman" w:hAnsi="Times New Roman"/>
                <w:lang w:eastAsia="zh-CN"/>
              </w:rPr>
              <w:t>There’re comments on the wording of the 1</w:t>
            </w:r>
            <w:r w:rsidRPr="006F5EAA">
              <w:rPr>
                <w:rFonts w:ascii="Times New Roman" w:hAnsi="Times New Roman"/>
                <w:vertAlign w:val="superscript"/>
                <w:lang w:eastAsia="zh-CN"/>
              </w:rPr>
              <w:t>st</w:t>
            </w:r>
            <w:r>
              <w:rPr>
                <w:rFonts w:ascii="Times New Roman" w:hAnsi="Times New Roman"/>
                <w:lang w:eastAsia="zh-CN"/>
              </w:rPr>
              <w:t xml:space="preserve"> bullet and </w:t>
            </w:r>
            <w:r w:rsidR="0071466A">
              <w:rPr>
                <w:rFonts w:ascii="Times New Roman" w:hAnsi="Times New Roman"/>
                <w:lang w:eastAsia="zh-CN"/>
              </w:rPr>
              <w:t>the details of exponential model in the 2</w:t>
            </w:r>
            <w:r w:rsidR="0071466A" w:rsidRPr="0071466A">
              <w:rPr>
                <w:rFonts w:ascii="Times New Roman" w:hAnsi="Times New Roman"/>
                <w:vertAlign w:val="superscript"/>
                <w:lang w:eastAsia="zh-CN"/>
              </w:rPr>
              <w:t>nd</w:t>
            </w:r>
            <w:r w:rsidR="0071466A">
              <w:rPr>
                <w:rFonts w:ascii="Times New Roman" w:hAnsi="Times New Roman"/>
                <w:lang w:eastAsia="zh-CN"/>
              </w:rPr>
              <w:t xml:space="preserve"> bullet.</w:t>
            </w:r>
          </w:p>
          <w:p w14:paraId="2C4AE338" w14:textId="2A45AEF0" w:rsidR="0071466A" w:rsidRDefault="0071466A" w:rsidP="000C6C70">
            <w:pPr>
              <w:pStyle w:val="BodyText"/>
              <w:spacing w:after="0" w:line="240" w:lineRule="auto"/>
              <w:rPr>
                <w:rFonts w:ascii="Times New Roman" w:hAnsi="Times New Roman"/>
                <w:lang w:eastAsia="zh-CN"/>
              </w:rPr>
            </w:pPr>
            <w:r>
              <w:rPr>
                <w:rFonts w:ascii="Times New Roman" w:hAnsi="Times New Roman"/>
                <w:lang w:eastAsia="zh-CN"/>
              </w:rPr>
              <w:t>Proposal revised</w:t>
            </w:r>
            <w:r w:rsidR="004F2E38">
              <w:rPr>
                <w:rFonts w:ascii="Times New Roman" w:hAnsi="Times New Roman"/>
                <w:lang w:eastAsia="zh-CN"/>
              </w:rPr>
              <w:t xml:space="preserve"> to address comments</w:t>
            </w:r>
            <w:r>
              <w:rPr>
                <w:rFonts w:ascii="Times New Roman" w:hAnsi="Times New Roman"/>
                <w:lang w:eastAsia="zh-CN"/>
              </w:rPr>
              <w:t>.</w:t>
            </w:r>
          </w:p>
        </w:tc>
      </w:tr>
    </w:tbl>
    <w:p w14:paraId="04EFD9EF" w14:textId="77777777" w:rsidR="006F5EAA" w:rsidRPr="00CF2804" w:rsidRDefault="006F5EAA" w:rsidP="006F5EAA">
      <w:pPr>
        <w:pStyle w:val="BodyText"/>
        <w:spacing w:after="0"/>
        <w:jc w:val="left"/>
        <w:rPr>
          <w:rFonts w:ascii="Times New Roman" w:hAnsi="Times New Roman"/>
          <w:szCs w:val="20"/>
          <w:lang w:eastAsia="zh-CN"/>
        </w:rPr>
      </w:pPr>
    </w:p>
    <w:p w14:paraId="416C87D6" w14:textId="77777777" w:rsidR="006F5EAA" w:rsidRDefault="006F5EAA" w:rsidP="006F5EAA">
      <w:pPr>
        <w:pStyle w:val="Heading5"/>
      </w:pPr>
      <w:r>
        <w:rPr>
          <w:highlight w:val="cyan"/>
        </w:rPr>
        <w:t>Proposal 2-2a for discussion:</w:t>
      </w:r>
      <w:r>
        <w:t xml:space="preserve"> </w:t>
      </w:r>
    </w:p>
    <w:p w14:paraId="7BA3FCCC" w14:textId="77777777" w:rsidR="006F5EAA" w:rsidRDefault="006F5EAA" w:rsidP="006F5EAA">
      <w:pPr>
        <w:pStyle w:val="ListParagraph"/>
        <w:numPr>
          <w:ilvl w:val="0"/>
          <w:numId w:val="11"/>
        </w:numPr>
        <w:rPr>
          <w:rFonts w:ascii="Times New Roman" w:hAnsi="Times New Roman"/>
          <w:sz w:val="20"/>
          <w:szCs w:val="20"/>
        </w:rPr>
      </w:pPr>
      <w:r w:rsidRPr="0070367D">
        <w:rPr>
          <w:rFonts w:ascii="Times New Roman" w:hAnsi="Times New Roman"/>
          <w:sz w:val="20"/>
          <w:szCs w:val="20"/>
        </w:rPr>
        <w:t xml:space="preserve">RAN1 use the absolute time duration for 120 kHz SCS as </w:t>
      </w:r>
      <w:r>
        <w:rPr>
          <w:rFonts w:ascii="Times New Roman" w:hAnsi="Times New Roman"/>
          <w:sz w:val="20"/>
          <w:szCs w:val="20"/>
        </w:rPr>
        <w:t>the</w:t>
      </w:r>
      <w:r w:rsidRPr="0070367D">
        <w:rPr>
          <w:rFonts w:ascii="Times New Roman" w:hAnsi="Times New Roman"/>
          <w:sz w:val="20"/>
          <w:szCs w:val="20"/>
        </w:rPr>
        <w:t xml:space="preserve"> starting point/upper bound for the discussion of UE processing timelines for 480 kHz and 960 kHz SCS </w:t>
      </w:r>
      <w:r>
        <w:rPr>
          <w:rFonts w:ascii="Times New Roman" w:hAnsi="Times New Roman"/>
          <w:sz w:val="20"/>
          <w:szCs w:val="20"/>
        </w:rPr>
        <w:t>for NR operation in 52.6 to 71 GHz</w:t>
      </w:r>
    </w:p>
    <w:p w14:paraId="5D261911" w14:textId="12986A31" w:rsidR="006F5EAA" w:rsidRDefault="006F5EAA" w:rsidP="006F5EAA">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w:t>
      </w:r>
      <w:r w:rsidR="0071466A">
        <w:rPr>
          <w:rFonts w:ascii="Times New Roman" w:hAnsi="Times New Roman"/>
          <w:sz w:val="20"/>
          <w:szCs w:val="20"/>
        </w:rPr>
        <w:t xml:space="preserve"> if feasible</w:t>
      </w:r>
    </w:p>
    <w:p w14:paraId="199C7DDD" w14:textId="4CD1558A" w:rsidR="006F5EAA" w:rsidRDefault="006F5EAA" w:rsidP="006F5EAA">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w:t>
      </w:r>
      <w:r w:rsidR="0071466A">
        <w:rPr>
          <w:rFonts w:ascii="Times New Roman" w:hAnsi="Times New Roman"/>
          <w:sz w:val="20"/>
          <w:szCs w:val="20"/>
        </w:rPr>
        <w:t xml:space="preserve"> value</w:t>
      </w:r>
      <w:r>
        <w:rPr>
          <w:rFonts w:ascii="Times New Roman" w:hAnsi="Times New Roman"/>
          <w:sz w:val="20"/>
          <w:szCs w:val="20"/>
        </w:rPr>
        <w:t>s</w:t>
      </w:r>
    </w:p>
    <w:p w14:paraId="15CB5C03" w14:textId="0555E63E" w:rsidR="004F2E38" w:rsidRDefault="004F2E38" w:rsidP="004F2E38">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23955536" w14:textId="183293CB" w:rsidR="006F5EAA" w:rsidRPr="00962F15" w:rsidRDefault="001213C0" w:rsidP="006F5EAA">
      <w:pPr>
        <w:pStyle w:val="ListParagraph"/>
        <w:numPr>
          <w:ilvl w:val="1"/>
          <w:numId w:val="11"/>
        </w:numPr>
      </w:pPr>
      <w:r>
        <w:rPr>
          <w:rFonts w:ascii="Times New Roman" w:hAnsi="Times New Roman"/>
          <w:sz w:val="20"/>
          <w:szCs w:val="20"/>
        </w:rPr>
        <w:t>FFS: m</w:t>
      </w:r>
      <w:r w:rsidR="004F2E38">
        <w:rPr>
          <w:rFonts w:ascii="Times New Roman" w:hAnsi="Times New Roman"/>
          <w:sz w:val="20"/>
          <w:szCs w:val="20"/>
        </w:rPr>
        <w:t>odel based approach for selected timelines, e</w:t>
      </w:r>
      <w:r w:rsidR="006F5EAA">
        <w:rPr>
          <w:rFonts w:ascii="Times New Roman" w:hAnsi="Times New Roman"/>
          <w:sz w:val="20"/>
          <w:szCs w:val="20"/>
        </w:rPr>
        <w:t xml:space="preserve">.g. exponential models, </w:t>
      </w:r>
      <w:r w:rsidR="006F5EAA" w:rsidRPr="00962F15">
        <w:rPr>
          <w:rFonts w:ascii="Times New Roman" w:hAnsi="Times New Roman"/>
          <w:sz w:val="20"/>
          <w:szCs w:val="20"/>
        </w:rPr>
        <w:t>projection</w:t>
      </w:r>
      <w:r w:rsidR="006F5EAA">
        <w:rPr>
          <w:rFonts w:ascii="Times New Roman" w:hAnsi="Times New Roman"/>
          <w:sz w:val="20"/>
          <w:szCs w:val="20"/>
        </w:rPr>
        <w:t xml:space="preserve"> </w:t>
      </w:r>
      <w:r w:rsidR="006F5EAA" w:rsidRPr="00962F15">
        <w:rPr>
          <w:rFonts w:ascii="Times New Roman" w:hAnsi="Times New Roman"/>
          <w:sz w:val="20"/>
          <w:szCs w:val="20"/>
        </w:rPr>
        <w:t>based on log-linear regression</w:t>
      </w:r>
    </w:p>
    <w:p w14:paraId="7CEEDBFE" w14:textId="77777777" w:rsidR="006F5EAA" w:rsidRPr="00CF2804" w:rsidRDefault="006F5EAA" w:rsidP="006F5EAA">
      <w:pPr>
        <w:pStyle w:val="BodyText"/>
        <w:spacing w:after="0"/>
        <w:jc w:val="left"/>
        <w:rPr>
          <w:rFonts w:ascii="Times New Roman" w:hAnsi="Times New Roman"/>
          <w:szCs w:val="20"/>
          <w:lang w:eastAsia="zh-CN"/>
        </w:rPr>
      </w:pPr>
    </w:p>
    <w:p w14:paraId="727A8F5D" w14:textId="77777777" w:rsidR="006F5EAA" w:rsidRDefault="006F5EAA" w:rsidP="006F5EAA">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6F5EAA" w14:paraId="43A32D42" w14:textId="77777777" w:rsidTr="000C6C70">
        <w:trPr>
          <w:trHeight w:val="224"/>
        </w:trPr>
        <w:tc>
          <w:tcPr>
            <w:tcW w:w="1871" w:type="dxa"/>
            <w:shd w:val="clear" w:color="auto" w:fill="FFE599" w:themeFill="accent4" w:themeFillTint="66"/>
          </w:tcPr>
          <w:p w14:paraId="62DAD8CC" w14:textId="77777777" w:rsidR="006F5EAA" w:rsidRDefault="006F5EAA"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0BBE740" w14:textId="77777777" w:rsidR="006F5EAA" w:rsidRDefault="006F5EAA"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6F5EAA" w14:paraId="37ACFD89" w14:textId="77777777" w:rsidTr="000C6C70">
        <w:trPr>
          <w:trHeight w:val="339"/>
        </w:trPr>
        <w:tc>
          <w:tcPr>
            <w:tcW w:w="1871" w:type="dxa"/>
          </w:tcPr>
          <w:p w14:paraId="660C20DB" w14:textId="77777777" w:rsidR="006F5EAA" w:rsidRDefault="006F5EAA" w:rsidP="000C6C70">
            <w:pPr>
              <w:pStyle w:val="BodyText"/>
              <w:spacing w:after="0"/>
              <w:rPr>
                <w:rFonts w:ascii="Times New Roman" w:hAnsi="Times New Roman"/>
                <w:color w:val="FF0000"/>
                <w:szCs w:val="22"/>
                <w:lang w:eastAsia="zh-CN"/>
              </w:rPr>
            </w:pPr>
          </w:p>
        </w:tc>
        <w:tc>
          <w:tcPr>
            <w:tcW w:w="8021" w:type="dxa"/>
          </w:tcPr>
          <w:p w14:paraId="7A555BBB" w14:textId="77777777" w:rsidR="006F5EAA" w:rsidRDefault="006F5EAA" w:rsidP="000C6C70">
            <w:pPr>
              <w:pStyle w:val="BodyText"/>
              <w:spacing w:after="0" w:line="240" w:lineRule="auto"/>
              <w:rPr>
                <w:rFonts w:ascii="Times New Roman" w:hAnsi="Times New Roman"/>
                <w:color w:val="FF0000"/>
                <w:szCs w:val="22"/>
                <w:lang w:eastAsia="zh-CN"/>
              </w:rPr>
            </w:pPr>
          </w:p>
        </w:tc>
      </w:tr>
      <w:tr w:rsidR="006F5EAA" w14:paraId="26044D6B" w14:textId="77777777" w:rsidTr="000C6C70">
        <w:trPr>
          <w:trHeight w:val="339"/>
        </w:trPr>
        <w:tc>
          <w:tcPr>
            <w:tcW w:w="1871" w:type="dxa"/>
          </w:tcPr>
          <w:p w14:paraId="02873A21" w14:textId="77777777" w:rsidR="006F5EAA" w:rsidRDefault="006F5EAA" w:rsidP="000C6C70">
            <w:pPr>
              <w:pStyle w:val="BodyText"/>
              <w:spacing w:after="0"/>
              <w:rPr>
                <w:rFonts w:ascii="Times New Roman" w:hAnsi="Times New Roman"/>
                <w:szCs w:val="22"/>
                <w:lang w:eastAsia="zh-CN"/>
              </w:rPr>
            </w:pPr>
          </w:p>
        </w:tc>
        <w:tc>
          <w:tcPr>
            <w:tcW w:w="8021" w:type="dxa"/>
          </w:tcPr>
          <w:p w14:paraId="18CDB0CC" w14:textId="77777777" w:rsidR="006F5EAA" w:rsidRDefault="006F5EAA" w:rsidP="000C6C70">
            <w:pPr>
              <w:pStyle w:val="BodyText"/>
              <w:spacing w:after="0"/>
              <w:rPr>
                <w:rFonts w:ascii="Times New Roman" w:hAnsi="Times New Roman"/>
                <w:szCs w:val="22"/>
                <w:lang w:eastAsia="zh-CN"/>
              </w:rPr>
            </w:pPr>
          </w:p>
        </w:tc>
      </w:tr>
      <w:tr w:rsidR="006F5EAA" w14:paraId="67FE1471" w14:textId="77777777" w:rsidTr="000C6C70">
        <w:trPr>
          <w:trHeight w:val="339"/>
        </w:trPr>
        <w:tc>
          <w:tcPr>
            <w:tcW w:w="1871" w:type="dxa"/>
          </w:tcPr>
          <w:p w14:paraId="0E1ABB0B" w14:textId="77777777" w:rsidR="006F5EAA" w:rsidRDefault="006F5EAA" w:rsidP="000C6C70">
            <w:pPr>
              <w:pStyle w:val="BodyText"/>
              <w:spacing w:after="0" w:line="240" w:lineRule="auto"/>
              <w:rPr>
                <w:rFonts w:ascii="Times New Roman" w:hAnsi="Times New Roman"/>
                <w:szCs w:val="22"/>
                <w:lang w:eastAsia="zh-CN"/>
              </w:rPr>
            </w:pPr>
          </w:p>
        </w:tc>
        <w:tc>
          <w:tcPr>
            <w:tcW w:w="8021" w:type="dxa"/>
          </w:tcPr>
          <w:p w14:paraId="32865F2D" w14:textId="77777777" w:rsidR="006F5EAA" w:rsidRDefault="006F5EAA" w:rsidP="000C6C70">
            <w:pPr>
              <w:pStyle w:val="BodyText"/>
              <w:spacing w:after="0" w:line="240" w:lineRule="auto"/>
              <w:rPr>
                <w:rFonts w:ascii="Times New Roman" w:hAnsi="Times New Roman"/>
                <w:szCs w:val="22"/>
                <w:lang w:eastAsia="zh-CN"/>
              </w:rPr>
            </w:pPr>
          </w:p>
        </w:tc>
      </w:tr>
    </w:tbl>
    <w:p w14:paraId="19631DC0" w14:textId="77777777" w:rsidR="006F5EAA" w:rsidRPr="00CF2804" w:rsidRDefault="006F5EAA" w:rsidP="006F5EAA">
      <w:pPr>
        <w:pStyle w:val="BodyText"/>
        <w:spacing w:after="0"/>
        <w:jc w:val="left"/>
        <w:rPr>
          <w:rFonts w:ascii="Times New Roman" w:hAnsi="Times New Roman"/>
          <w:szCs w:val="20"/>
          <w:lang w:eastAsia="zh-CN"/>
        </w:rPr>
      </w:pPr>
    </w:p>
    <w:p w14:paraId="71553CC8" w14:textId="77777777" w:rsidR="00FD2750" w:rsidRPr="00CF2804" w:rsidRDefault="00FD2750" w:rsidP="00CF2804">
      <w:pPr>
        <w:pStyle w:val="BodyText"/>
        <w:spacing w:after="0"/>
        <w:jc w:val="left"/>
        <w:rPr>
          <w:rFonts w:ascii="Times New Roman" w:hAnsi="Times New Roman"/>
          <w:szCs w:val="20"/>
          <w:lang w:eastAsia="zh-CN"/>
        </w:rPr>
      </w:pPr>
    </w:p>
    <w:p w14:paraId="6E09B4F9" w14:textId="77777777" w:rsidR="00FD2750" w:rsidRDefault="00FD2750">
      <w:pPr>
        <w:rPr>
          <w:lang w:val="en-GB"/>
        </w:rPr>
      </w:pPr>
    </w:p>
    <w:p w14:paraId="05709917" w14:textId="77777777" w:rsidR="00FD2750" w:rsidRDefault="00FC78D4">
      <w:pPr>
        <w:pStyle w:val="Heading4"/>
        <w:numPr>
          <w:ilvl w:val="3"/>
          <w:numId w:val="14"/>
        </w:numPr>
      </w:pPr>
      <w:r>
        <w:t>Dependence and order of discussion</w:t>
      </w:r>
    </w:p>
    <w:p w14:paraId="4BADB8BC" w14:textId="77777777" w:rsidR="00FD2750" w:rsidRDefault="00FC78D4">
      <w:pPr>
        <w:rPr>
          <w:lang w:val="en-GB"/>
        </w:rPr>
      </w:pPr>
      <w:r>
        <w:rPr>
          <w:lang w:val="en-GB"/>
        </w:rPr>
        <w:t>Several contributions mentioned the dependence of determining some UE processing timeline with some related discussions.</w:t>
      </w:r>
    </w:p>
    <w:p w14:paraId="6294D2AC" w14:textId="77777777" w:rsidR="00FD2750" w:rsidRDefault="00FC78D4">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0262EA2D" w14:textId="77777777" w:rsidR="00FD2750" w:rsidRDefault="00FC78D4">
      <w:pPr>
        <w:rPr>
          <w:lang w:eastAsia="zh-CN"/>
        </w:rPr>
      </w:pPr>
      <w:r>
        <w:rPr>
          <w:lang w:val="en-GB"/>
        </w:rPr>
        <w:t xml:space="preserve">[3, ZTE] and [17, LG] proposed to </w:t>
      </w:r>
      <w:r>
        <w:rPr>
          <w:lang w:eastAsia="zh-CN"/>
        </w:rPr>
        <w:t xml:space="preserve">consider the phase noise estimation and compensation time on timeline design. </w:t>
      </w:r>
    </w:p>
    <w:p w14:paraId="27BE8416" w14:textId="77777777" w:rsidR="00FD2750" w:rsidRDefault="00FC78D4">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52DDFB43" w14:textId="77777777" w:rsidR="00FD2750" w:rsidRDefault="00FC78D4">
      <w:pPr>
        <w:rPr>
          <w:rFonts w:asciiTheme="minorHAnsi" w:hAnsiTheme="minorHAnsi" w:cstheme="minorHAnsi"/>
          <w:lang w:eastAsia="zh-CN"/>
        </w:rPr>
      </w:pPr>
      <w:r>
        <w:rPr>
          <w:rFonts w:asciiTheme="minorHAnsi" w:hAnsiTheme="minorHAnsi" w:cstheme="minorHAnsi"/>
          <w:lang w:eastAsia="zh-CN"/>
        </w:rPr>
        <w:lastRenderedPageBreak/>
        <w:t>[21, Ericsson] proposed that RAN1 should strive to narrow down the range of UE processing latencies early in the WI phase, particularly those related PDSCH/PUSCH processing (N1, N2, N3), to enable multi-PDSCH/PUSCH design to proceed.</w:t>
      </w:r>
    </w:p>
    <w:p w14:paraId="28FD1DD2" w14:textId="77777777" w:rsidR="00FD2750" w:rsidRDefault="00FC78D4">
      <w:pPr>
        <w:rPr>
          <w:lang w:val="en-GB"/>
        </w:rPr>
      </w:pPr>
      <w:r>
        <w:rPr>
          <w:lang w:val="en-GB"/>
        </w:rPr>
        <w:t>[24, Apple] suggested an order for discussion with three groups, (1) independently specified, (2) dependent on the values of group 1, (3) dependent on progress in other sub-agenda items.</w:t>
      </w:r>
    </w:p>
    <w:p w14:paraId="116DCB0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124E7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2559084B" w14:textId="77777777" w:rsidR="00FD2750" w:rsidRDefault="00FD2750">
      <w:pPr>
        <w:pStyle w:val="BodyText"/>
        <w:spacing w:after="0"/>
        <w:rPr>
          <w:rFonts w:ascii="Times New Roman" w:hAnsi="Times New Roman"/>
          <w:szCs w:val="20"/>
          <w:lang w:eastAsia="zh-CN"/>
        </w:rPr>
      </w:pPr>
    </w:p>
    <w:p w14:paraId="639FEFA6" w14:textId="77777777" w:rsidR="00FD2750" w:rsidRDefault="00FC78D4">
      <w:pPr>
        <w:pStyle w:val="Heading5"/>
      </w:pPr>
      <w:r>
        <w:rPr>
          <w:highlight w:val="cyan"/>
        </w:rPr>
        <w:t>Proposal 2-3 for discussion:</w:t>
      </w:r>
      <w:r>
        <w:t xml:space="preserve"> </w:t>
      </w:r>
    </w:p>
    <w:p w14:paraId="0BF0067A" w14:textId="77777777" w:rsidR="00776C17" w:rsidRDefault="00776C17" w:rsidP="00776C17">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12352E5F" w14:textId="77777777" w:rsidR="00776C17" w:rsidRDefault="00776C17" w:rsidP="00776C1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D40A0E5" w14:textId="77777777" w:rsidR="00776C17" w:rsidRDefault="00776C17" w:rsidP="00776C1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7DE81BA4" w14:textId="77777777" w:rsidR="00FD2750" w:rsidRDefault="00FD2750">
      <w:pPr>
        <w:pStyle w:val="BodyText"/>
        <w:spacing w:after="0"/>
        <w:rPr>
          <w:rFonts w:ascii="Times New Roman" w:hAnsi="Times New Roman"/>
          <w:szCs w:val="20"/>
          <w:lang w:eastAsia="zh-CN"/>
        </w:rPr>
      </w:pPr>
    </w:p>
    <w:p w14:paraId="4C796D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FD2750" w14:paraId="52C9D6E8" w14:textId="77777777">
        <w:trPr>
          <w:trHeight w:val="224"/>
        </w:trPr>
        <w:tc>
          <w:tcPr>
            <w:tcW w:w="1871" w:type="dxa"/>
            <w:shd w:val="clear" w:color="auto" w:fill="FFE599" w:themeFill="accent4" w:themeFillTint="66"/>
          </w:tcPr>
          <w:p w14:paraId="6970319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2ABE0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C99042D" w14:textId="77777777">
        <w:trPr>
          <w:trHeight w:val="339"/>
        </w:trPr>
        <w:tc>
          <w:tcPr>
            <w:tcW w:w="1871" w:type="dxa"/>
          </w:tcPr>
          <w:p w14:paraId="2446687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C232D9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FD2750" w14:paraId="44212144" w14:textId="77777777">
        <w:trPr>
          <w:trHeight w:val="339"/>
        </w:trPr>
        <w:tc>
          <w:tcPr>
            <w:tcW w:w="1871" w:type="dxa"/>
          </w:tcPr>
          <w:p w14:paraId="0541F1AA"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DE0CCE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FD2750" w14:paraId="17ABF891" w14:textId="77777777">
        <w:trPr>
          <w:trHeight w:val="339"/>
        </w:trPr>
        <w:tc>
          <w:tcPr>
            <w:tcW w:w="1871" w:type="dxa"/>
          </w:tcPr>
          <w:p w14:paraId="460610C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BDC14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3172A2E" w14:textId="77777777">
        <w:trPr>
          <w:trHeight w:val="339"/>
        </w:trPr>
        <w:tc>
          <w:tcPr>
            <w:tcW w:w="1871" w:type="dxa"/>
          </w:tcPr>
          <w:p w14:paraId="3B6B824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670DE9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372833FA" w14:textId="77777777">
        <w:trPr>
          <w:trHeight w:val="339"/>
        </w:trPr>
        <w:tc>
          <w:tcPr>
            <w:tcW w:w="1871" w:type="dxa"/>
          </w:tcPr>
          <w:p w14:paraId="3ABA07D2"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DCAC65A" w14:textId="0DC45286" w:rsidR="00BA0F9F" w:rsidRPr="008A0BBE" w:rsidRDefault="00FC78D4"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BA0F9F" w:rsidRPr="00FC78D4" w14:paraId="19CBF231" w14:textId="77777777">
        <w:trPr>
          <w:trHeight w:val="339"/>
        </w:trPr>
        <w:tc>
          <w:tcPr>
            <w:tcW w:w="1871" w:type="dxa"/>
          </w:tcPr>
          <w:p w14:paraId="273B0BD0" w14:textId="2F82A3B4"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40F38C" w14:textId="41CEF2DA"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8C6E85" w:rsidRPr="00FC78D4" w14:paraId="22E0ECC0" w14:textId="77777777">
        <w:trPr>
          <w:trHeight w:val="339"/>
        </w:trPr>
        <w:tc>
          <w:tcPr>
            <w:tcW w:w="1871" w:type="dxa"/>
          </w:tcPr>
          <w:p w14:paraId="719A0C98" w14:textId="24CA75A1"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DE204DA" w14:textId="060F63F4"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824CC0" w:rsidRPr="00FC78D4" w14:paraId="31F19269" w14:textId="77777777">
        <w:trPr>
          <w:trHeight w:val="339"/>
        </w:trPr>
        <w:tc>
          <w:tcPr>
            <w:tcW w:w="1871" w:type="dxa"/>
          </w:tcPr>
          <w:p w14:paraId="47BBCE61" w14:textId="48D73AFB"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E94465" w14:textId="03FE94A4"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F4C61" w:rsidRPr="00FC78D4" w14:paraId="44C0B522" w14:textId="77777777">
        <w:trPr>
          <w:trHeight w:val="339"/>
        </w:trPr>
        <w:tc>
          <w:tcPr>
            <w:tcW w:w="1871" w:type="dxa"/>
          </w:tcPr>
          <w:p w14:paraId="27367EF1" w14:textId="013CF99C"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0B0ABEE" w14:textId="1B4093DD"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Support the proposal.</w:t>
            </w:r>
          </w:p>
        </w:tc>
      </w:tr>
      <w:tr w:rsidR="00B262B8" w:rsidRPr="00FC78D4" w14:paraId="543AB198" w14:textId="77777777">
        <w:trPr>
          <w:trHeight w:val="339"/>
        </w:trPr>
        <w:tc>
          <w:tcPr>
            <w:tcW w:w="1871" w:type="dxa"/>
          </w:tcPr>
          <w:p w14:paraId="221444CB" w14:textId="683896E9" w:rsidR="00B262B8" w:rsidRPr="73026A9D" w:rsidRDefault="00B262B8" w:rsidP="00AF4C61">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E9FD1A5" w14:textId="1D4B12E9" w:rsidR="00B262B8" w:rsidRPr="73026A9D" w:rsidRDefault="00B262B8" w:rsidP="00AF4C61">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CF2804" w:rsidRPr="008A0BBE" w14:paraId="2ADF5B85" w14:textId="77777777" w:rsidTr="00CF2804">
        <w:trPr>
          <w:trHeight w:val="339"/>
        </w:trPr>
        <w:tc>
          <w:tcPr>
            <w:tcW w:w="1871" w:type="dxa"/>
          </w:tcPr>
          <w:p w14:paraId="7A08ADF6"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A069DC5"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82743D" w:rsidRPr="008A0BBE" w14:paraId="36CED706" w14:textId="77777777" w:rsidTr="00CF2804">
        <w:trPr>
          <w:trHeight w:val="339"/>
        </w:trPr>
        <w:tc>
          <w:tcPr>
            <w:tcW w:w="1871" w:type="dxa"/>
          </w:tcPr>
          <w:p w14:paraId="6BA18111" w14:textId="6296C4A5"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E14989" w14:textId="4D02CFF2"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F81CAF" w:rsidRPr="008A0BBE" w14:paraId="2CBBF6DD" w14:textId="77777777" w:rsidTr="00CF2804">
        <w:trPr>
          <w:trHeight w:val="339"/>
        </w:trPr>
        <w:tc>
          <w:tcPr>
            <w:tcW w:w="1871" w:type="dxa"/>
          </w:tcPr>
          <w:p w14:paraId="78BA6F89" w14:textId="7F89379B"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355C6E5" w14:textId="4AF9099F"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776EA" w:rsidRPr="008A0BBE" w14:paraId="76FC535E" w14:textId="77777777" w:rsidTr="00CF2804">
        <w:trPr>
          <w:trHeight w:val="339"/>
        </w:trPr>
        <w:tc>
          <w:tcPr>
            <w:tcW w:w="1871" w:type="dxa"/>
          </w:tcPr>
          <w:p w14:paraId="1AE886AC" w14:textId="32243D74"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833E5D" w14:textId="33565698"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85F89" w:rsidRPr="008A0BBE" w14:paraId="43FC4638" w14:textId="77777777" w:rsidTr="00CF2804">
        <w:trPr>
          <w:trHeight w:val="339"/>
        </w:trPr>
        <w:tc>
          <w:tcPr>
            <w:tcW w:w="1871" w:type="dxa"/>
          </w:tcPr>
          <w:p w14:paraId="5404D2D2" w14:textId="4724E2BE" w:rsidR="00B85F89" w:rsidRDefault="00B85F89" w:rsidP="00B85F8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818A199" w14:textId="6D1B7A7F" w:rsidR="00B85F89" w:rsidRDefault="00B85F89" w:rsidP="00B85F8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87631D" w:rsidRPr="008A0BBE" w14:paraId="5A00F6A3" w14:textId="77777777" w:rsidTr="00CF2804">
        <w:trPr>
          <w:trHeight w:val="339"/>
        </w:trPr>
        <w:tc>
          <w:tcPr>
            <w:tcW w:w="1871" w:type="dxa"/>
          </w:tcPr>
          <w:p w14:paraId="72115CDE" w14:textId="2F8F3E9E" w:rsidR="0087631D" w:rsidRDefault="0087631D" w:rsidP="00B85F89">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F2498A7" w14:textId="7202BF5A" w:rsidR="0087631D" w:rsidRDefault="0087631D" w:rsidP="00B85F89">
            <w:pPr>
              <w:pStyle w:val="BodyText"/>
              <w:spacing w:after="0" w:line="240" w:lineRule="auto"/>
              <w:rPr>
                <w:rFonts w:ascii="Times New Roman" w:hAnsi="Times New Roman"/>
                <w:szCs w:val="20"/>
                <w:lang w:eastAsia="zh-CN"/>
              </w:rPr>
            </w:pPr>
            <w:r w:rsidRPr="0087631D">
              <w:rPr>
                <w:rFonts w:ascii="Times New Roman" w:hAnsi="Times New Roman"/>
                <w:szCs w:val="20"/>
                <w:lang w:eastAsia="zh-CN"/>
              </w:rPr>
              <w:t>We are fine with moderator’s proposal</w:t>
            </w:r>
            <w:r>
              <w:rPr>
                <w:rFonts w:ascii="Times New Roman" w:hAnsi="Times New Roman"/>
                <w:szCs w:val="20"/>
                <w:lang w:eastAsia="zh-CN"/>
              </w:rPr>
              <w:t>.</w:t>
            </w:r>
          </w:p>
        </w:tc>
      </w:tr>
      <w:tr w:rsidR="00047056" w:rsidRPr="008A0BBE" w14:paraId="3ABD4636" w14:textId="77777777" w:rsidTr="00CF2804">
        <w:trPr>
          <w:trHeight w:val="339"/>
        </w:trPr>
        <w:tc>
          <w:tcPr>
            <w:tcW w:w="1871" w:type="dxa"/>
          </w:tcPr>
          <w:p w14:paraId="15A4957A" w14:textId="37DB78F7"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66072257" w14:textId="79BC624F" w:rsidR="00047056" w:rsidRPr="0087631D"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776C17" w:rsidRPr="008A0BBE" w14:paraId="19E40C28" w14:textId="77777777" w:rsidTr="00CF2804">
        <w:trPr>
          <w:trHeight w:val="339"/>
        </w:trPr>
        <w:tc>
          <w:tcPr>
            <w:tcW w:w="1871" w:type="dxa"/>
          </w:tcPr>
          <w:p w14:paraId="5A2423BA" w14:textId="77777777" w:rsidR="00776C17" w:rsidRDefault="00776C17" w:rsidP="00047056">
            <w:pPr>
              <w:pStyle w:val="BodyText"/>
              <w:spacing w:after="0" w:line="240" w:lineRule="auto"/>
              <w:rPr>
                <w:rFonts w:ascii="Times New Roman" w:eastAsia="MS PMincho" w:hAnsi="Times New Roman" w:hint="eastAsia"/>
                <w:szCs w:val="20"/>
                <w:lang w:eastAsia="ja-JP"/>
              </w:rPr>
            </w:pPr>
          </w:p>
        </w:tc>
        <w:tc>
          <w:tcPr>
            <w:tcW w:w="8021" w:type="dxa"/>
          </w:tcPr>
          <w:p w14:paraId="377B8D2F" w14:textId="77777777" w:rsidR="00776C17" w:rsidRDefault="00776C17" w:rsidP="00047056">
            <w:pPr>
              <w:pStyle w:val="BodyText"/>
              <w:spacing w:after="0" w:line="240" w:lineRule="auto"/>
              <w:rPr>
                <w:rFonts w:ascii="Times New Roman" w:eastAsia="MS PMincho" w:hAnsi="Times New Roman"/>
                <w:szCs w:val="20"/>
                <w:lang w:eastAsia="ja-JP"/>
              </w:rPr>
            </w:pPr>
          </w:p>
        </w:tc>
      </w:tr>
      <w:tr w:rsidR="00776C17" w:rsidRPr="008A0BBE" w14:paraId="6CC3E59B" w14:textId="77777777" w:rsidTr="00CF2804">
        <w:trPr>
          <w:trHeight w:val="339"/>
        </w:trPr>
        <w:tc>
          <w:tcPr>
            <w:tcW w:w="1871" w:type="dxa"/>
          </w:tcPr>
          <w:p w14:paraId="6EB2DA2B" w14:textId="76107810" w:rsidR="00776C17" w:rsidRDefault="00776C17" w:rsidP="00047056">
            <w:pPr>
              <w:pStyle w:val="BodyText"/>
              <w:spacing w:after="0" w:line="240" w:lineRule="auto"/>
              <w:rPr>
                <w:rFonts w:ascii="Times New Roman" w:eastAsia="MS PMincho" w:hAnsi="Times New Roman" w:hint="eastAsia"/>
                <w:szCs w:val="20"/>
                <w:lang w:eastAsia="ja-JP"/>
              </w:rPr>
            </w:pPr>
            <w:r>
              <w:rPr>
                <w:rFonts w:ascii="Times New Roman" w:eastAsia="MS PMincho" w:hAnsi="Times New Roman"/>
                <w:szCs w:val="20"/>
                <w:lang w:eastAsia="ja-JP"/>
              </w:rPr>
              <w:t>Moderator</w:t>
            </w:r>
          </w:p>
        </w:tc>
        <w:tc>
          <w:tcPr>
            <w:tcW w:w="8021" w:type="dxa"/>
          </w:tcPr>
          <w:p w14:paraId="117DAC11" w14:textId="77777777" w:rsidR="00776C17" w:rsidRDefault="00776C17" w:rsidP="0004705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5E68925D" w14:textId="74C586CF" w:rsidR="00776C17" w:rsidRDefault="00776C17" w:rsidP="0004705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bl>
    <w:p w14:paraId="1C5ECA06" w14:textId="77777777" w:rsidR="00FD2750" w:rsidRPr="00CF2804" w:rsidRDefault="00FD2750" w:rsidP="00CF2804">
      <w:pPr>
        <w:pStyle w:val="BodyText"/>
        <w:spacing w:after="0"/>
        <w:jc w:val="left"/>
        <w:rPr>
          <w:rFonts w:ascii="Times New Roman" w:hAnsi="Times New Roman"/>
          <w:szCs w:val="20"/>
          <w:lang w:eastAsia="zh-CN"/>
        </w:rPr>
      </w:pPr>
    </w:p>
    <w:p w14:paraId="4A6D42C9" w14:textId="65A06A3E" w:rsidR="00776C17" w:rsidRDefault="00776C17" w:rsidP="00776C17">
      <w:pPr>
        <w:pStyle w:val="Heading5"/>
      </w:pPr>
      <w:r>
        <w:rPr>
          <w:highlight w:val="cyan"/>
        </w:rPr>
        <w:lastRenderedPageBreak/>
        <w:t>Proposal 2-3</w:t>
      </w:r>
      <w:r>
        <w:rPr>
          <w:highlight w:val="cyan"/>
        </w:rPr>
        <w:t>a</w:t>
      </w:r>
      <w:r>
        <w:rPr>
          <w:highlight w:val="cyan"/>
        </w:rPr>
        <w:t xml:space="preserve"> for discussion:</w:t>
      </w:r>
      <w:r>
        <w:t xml:space="preserve"> </w:t>
      </w:r>
    </w:p>
    <w:p w14:paraId="5CA7F602" w14:textId="77777777" w:rsidR="00776C17" w:rsidRPr="00776C17" w:rsidRDefault="00776C17" w:rsidP="00776C17">
      <w:pPr>
        <w:ind w:left="360"/>
        <w:rPr>
          <w:rFonts w:asciiTheme="minorHAnsi" w:hAnsiTheme="minorHAnsi" w:cstheme="minorHAnsi"/>
        </w:rPr>
      </w:pPr>
      <w:r w:rsidRPr="00776C17">
        <w:rPr>
          <w:rFonts w:asciiTheme="minorHAnsi" w:hAnsiTheme="minorHAnsi" w:cstheme="minorHAnsi"/>
        </w:rPr>
        <w:t>The following UE processing timelines are prioritized for discussion</w:t>
      </w:r>
    </w:p>
    <w:p w14:paraId="3295852B" w14:textId="77777777" w:rsidR="00776C17" w:rsidRPr="00776C17" w:rsidRDefault="00776C17" w:rsidP="00776C17">
      <w:pPr>
        <w:pStyle w:val="ListParagraph"/>
        <w:numPr>
          <w:ilvl w:val="0"/>
          <w:numId w:val="30"/>
        </w:numPr>
        <w:rPr>
          <w:rFonts w:asciiTheme="minorHAnsi" w:hAnsiTheme="minorHAnsi" w:cstheme="minorHAnsi"/>
          <w:sz w:val="20"/>
          <w:szCs w:val="20"/>
        </w:rPr>
      </w:pPr>
      <w:r w:rsidRPr="00776C17">
        <w:rPr>
          <w:rFonts w:asciiTheme="minorHAnsi" w:hAnsiTheme="minorHAnsi" w:cstheme="minorHAnsi"/>
          <w:sz w:val="20"/>
          <w:szCs w:val="20"/>
        </w:rPr>
        <w:t>PDSCH processing time (N1), PUSCH preparation time (N2), HARQ-ACK multiplexing timeline (N3)</w:t>
      </w:r>
    </w:p>
    <w:p w14:paraId="2D227F51" w14:textId="5402E660" w:rsidR="00776C17" w:rsidRPr="00776C17" w:rsidRDefault="00776C17" w:rsidP="00776C17">
      <w:pPr>
        <w:pStyle w:val="ListParagraph"/>
        <w:numPr>
          <w:ilvl w:val="0"/>
          <w:numId w:val="30"/>
        </w:numPr>
        <w:rPr>
          <w:rFonts w:asciiTheme="minorHAnsi" w:hAnsiTheme="minorHAnsi" w:cstheme="minorHAnsi"/>
          <w:sz w:val="20"/>
          <w:szCs w:val="20"/>
        </w:rPr>
      </w:pPr>
      <w:r w:rsidRPr="00776C17">
        <w:rPr>
          <w:rFonts w:asciiTheme="minorHAnsi" w:hAnsiTheme="minorHAnsi" w:cstheme="minorHAnsi"/>
          <w:sz w:val="20"/>
          <w:szCs w:val="20"/>
        </w:rPr>
        <w:t>CSI processing time, Z1, Z2, and Z3, and CSI processing units</w:t>
      </w:r>
    </w:p>
    <w:p w14:paraId="0E4CD488" w14:textId="0D720A47" w:rsidR="00776C17" w:rsidRPr="00776C17" w:rsidRDefault="00776C17" w:rsidP="00776C17">
      <w:pPr>
        <w:pStyle w:val="ListParagraph"/>
        <w:numPr>
          <w:ilvl w:val="0"/>
          <w:numId w:val="30"/>
        </w:numPr>
        <w:rPr>
          <w:rFonts w:asciiTheme="minorHAnsi" w:hAnsiTheme="minorHAnsi" w:cstheme="minorHAnsi"/>
          <w:sz w:val="20"/>
          <w:szCs w:val="20"/>
        </w:rPr>
      </w:pPr>
      <w:r w:rsidRPr="00776C17">
        <w:rPr>
          <w:rFonts w:asciiTheme="minorHAnsi" w:hAnsiTheme="minorHAnsi" w:cstheme="minorHAnsi"/>
          <w:sz w:val="20"/>
          <w:szCs w:val="20"/>
          <w:lang w:eastAsia="zh-CN"/>
        </w:rPr>
        <w:t>configuration(s) of k0 (PDSCH), k1 (HARQ), k2 (PUSCH)</w:t>
      </w:r>
    </w:p>
    <w:p w14:paraId="6370D827" w14:textId="77777777" w:rsidR="00776C17" w:rsidRDefault="00776C17">
      <w:pPr>
        <w:rPr>
          <w:lang w:val="en-GB"/>
        </w:rPr>
      </w:pPr>
    </w:p>
    <w:p w14:paraId="5A1CFAA5" w14:textId="3D7B5547" w:rsidR="00776C17" w:rsidRDefault="00776C17" w:rsidP="00776C17">
      <w:pPr>
        <w:pStyle w:val="BodyText"/>
        <w:spacing w:after="0"/>
        <w:rPr>
          <w:rFonts w:ascii="Times New Roman" w:hAnsi="Times New Roman"/>
          <w:bCs/>
          <w:szCs w:val="22"/>
        </w:rPr>
      </w:pPr>
      <w:r>
        <w:rPr>
          <w:rFonts w:ascii="Times New Roman" w:hAnsi="Times New Roman"/>
          <w:bCs/>
          <w:szCs w:val="22"/>
        </w:rPr>
        <w:t xml:space="preserve">Companies are encouraged to </w:t>
      </w:r>
      <w:r>
        <w:rPr>
          <w:rFonts w:ascii="Times New Roman" w:hAnsi="Times New Roman"/>
          <w:bCs/>
          <w:szCs w:val="22"/>
        </w:rPr>
        <w:t xml:space="preserve">provide comments </w:t>
      </w:r>
      <w:r>
        <w:rPr>
          <w:rFonts w:ascii="Times New Roman" w:hAnsi="Times New Roman"/>
          <w:bCs/>
          <w:szCs w:val="22"/>
        </w:rPr>
        <w:t>especially toward the added 3</w:t>
      </w:r>
      <w:r w:rsidRPr="00776C17">
        <w:rPr>
          <w:rFonts w:ascii="Times New Roman" w:hAnsi="Times New Roman"/>
          <w:bCs/>
          <w:szCs w:val="22"/>
          <w:vertAlign w:val="superscript"/>
        </w:rPr>
        <w:t>rd</w:t>
      </w:r>
      <w:r>
        <w:rPr>
          <w:rFonts w:ascii="Times New Roman" w:hAnsi="Times New Roman"/>
          <w:bCs/>
          <w:szCs w:val="22"/>
        </w:rPr>
        <w:t xml:space="preserve"> bullet</w:t>
      </w:r>
      <w:r>
        <w:rPr>
          <w:rFonts w:ascii="Times New Roman" w:hAnsi="Times New Roman"/>
          <w:bCs/>
          <w:szCs w:val="22"/>
        </w:rPr>
        <w:t>.</w:t>
      </w:r>
    </w:p>
    <w:tbl>
      <w:tblPr>
        <w:tblStyle w:val="TableGrid"/>
        <w:tblW w:w="9892" w:type="dxa"/>
        <w:tblLayout w:type="fixed"/>
        <w:tblLook w:val="04A0" w:firstRow="1" w:lastRow="0" w:firstColumn="1" w:lastColumn="0" w:noHBand="0" w:noVBand="1"/>
      </w:tblPr>
      <w:tblGrid>
        <w:gridCol w:w="1871"/>
        <w:gridCol w:w="8021"/>
      </w:tblGrid>
      <w:tr w:rsidR="00776C17" w14:paraId="49313D21" w14:textId="77777777" w:rsidTr="000C6C70">
        <w:trPr>
          <w:trHeight w:val="224"/>
        </w:trPr>
        <w:tc>
          <w:tcPr>
            <w:tcW w:w="1871" w:type="dxa"/>
            <w:shd w:val="clear" w:color="auto" w:fill="FFE599" w:themeFill="accent4" w:themeFillTint="66"/>
          </w:tcPr>
          <w:p w14:paraId="24C86F39" w14:textId="77777777" w:rsidR="00776C17" w:rsidRDefault="00776C17"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5FAB09" w14:textId="77777777" w:rsidR="00776C17" w:rsidRDefault="00776C17"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776C17" w14:paraId="2DE5FD60" w14:textId="77777777" w:rsidTr="000C6C70">
        <w:trPr>
          <w:trHeight w:val="339"/>
        </w:trPr>
        <w:tc>
          <w:tcPr>
            <w:tcW w:w="1871" w:type="dxa"/>
          </w:tcPr>
          <w:p w14:paraId="0102F20F" w14:textId="77777777" w:rsidR="00776C17" w:rsidRDefault="00776C17" w:rsidP="000C6C70">
            <w:pPr>
              <w:pStyle w:val="BodyText"/>
              <w:spacing w:after="0"/>
              <w:rPr>
                <w:rFonts w:ascii="Times New Roman" w:hAnsi="Times New Roman"/>
                <w:color w:val="FF0000"/>
                <w:szCs w:val="22"/>
                <w:lang w:eastAsia="zh-CN"/>
              </w:rPr>
            </w:pPr>
          </w:p>
        </w:tc>
        <w:tc>
          <w:tcPr>
            <w:tcW w:w="8021" w:type="dxa"/>
          </w:tcPr>
          <w:p w14:paraId="690CDF78" w14:textId="77777777" w:rsidR="00776C17" w:rsidRDefault="00776C17" w:rsidP="000C6C70">
            <w:pPr>
              <w:pStyle w:val="BodyText"/>
              <w:spacing w:after="0" w:line="240" w:lineRule="auto"/>
              <w:rPr>
                <w:rFonts w:ascii="Times New Roman" w:hAnsi="Times New Roman"/>
                <w:color w:val="FF0000"/>
                <w:szCs w:val="22"/>
                <w:lang w:eastAsia="zh-CN"/>
              </w:rPr>
            </w:pPr>
          </w:p>
        </w:tc>
      </w:tr>
      <w:tr w:rsidR="00776C17" w14:paraId="2649EB15" w14:textId="77777777" w:rsidTr="000C6C70">
        <w:trPr>
          <w:trHeight w:val="339"/>
        </w:trPr>
        <w:tc>
          <w:tcPr>
            <w:tcW w:w="1871" w:type="dxa"/>
          </w:tcPr>
          <w:p w14:paraId="6B3617B3" w14:textId="77777777" w:rsidR="00776C17" w:rsidRDefault="00776C17" w:rsidP="000C6C70">
            <w:pPr>
              <w:pStyle w:val="BodyText"/>
              <w:spacing w:after="0"/>
              <w:rPr>
                <w:rFonts w:ascii="Times New Roman" w:hAnsi="Times New Roman"/>
                <w:szCs w:val="22"/>
                <w:lang w:eastAsia="zh-CN"/>
              </w:rPr>
            </w:pPr>
          </w:p>
        </w:tc>
        <w:tc>
          <w:tcPr>
            <w:tcW w:w="8021" w:type="dxa"/>
          </w:tcPr>
          <w:p w14:paraId="15382757" w14:textId="77777777" w:rsidR="00776C17" w:rsidRDefault="00776C17" w:rsidP="000C6C70">
            <w:pPr>
              <w:pStyle w:val="BodyText"/>
              <w:spacing w:after="0"/>
              <w:rPr>
                <w:rFonts w:ascii="Times New Roman" w:hAnsi="Times New Roman"/>
                <w:szCs w:val="22"/>
                <w:lang w:eastAsia="zh-CN"/>
              </w:rPr>
            </w:pPr>
          </w:p>
        </w:tc>
      </w:tr>
      <w:tr w:rsidR="00776C17" w14:paraId="1C2AB433" w14:textId="77777777" w:rsidTr="000C6C70">
        <w:trPr>
          <w:trHeight w:val="339"/>
        </w:trPr>
        <w:tc>
          <w:tcPr>
            <w:tcW w:w="1871" w:type="dxa"/>
          </w:tcPr>
          <w:p w14:paraId="7CCC3A20" w14:textId="77777777" w:rsidR="00776C17" w:rsidRDefault="00776C17" w:rsidP="000C6C70">
            <w:pPr>
              <w:pStyle w:val="BodyText"/>
              <w:spacing w:after="0" w:line="240" w:lineRule="auto"/>
              <w:rPr>
                <w:rFonts w:ascii="Times New Roman" w:hAnsi="Times New Roman"/>
                <w:szCs w:val="22"/>
                <w:lang w:eastAsia="zh-CN"/>
              </w:rPr>
            </w:pPr>
          </w:p>
        </w:tc>
        <w:tc>
          <w:tcPr>
            <w:tcW w:w="8021" w:type="dxa"/>
          </w:tcPr>
          <w:p w14:paraId="41DED1FD" w14:textId="77777777" w:rsidR="00776C17" w:rsidRDefault="00776C17" w:rsidP="000C6C70">
            <w:pPr>
              <w:pStyle w:val="BodyText"/>
              <w:spacing w:after="0" w:line="240" w:lineRule="auto"/>
              <w:rPr>
                <w:rFonts w:ascii="Times New Roman" w:hAnsi="Times New Roman"/>
                <w:szCs w:val="22"/>
                <w:lang w:eastAsia="zh-CN"/>
              </w:rPr>
            </w:pPr>
          </w:p>
        </w:tc>
      </w:tr>
    </w:tbl>
    <w:p w14:paraId="7B79179A" w14:textId="1F2EDA13" w:rsidR="00FD2750" w:rsidRDefault="00FC78D4">
      <w:pPr>
        <w:rPr>
          <w:lang w:val="en-GB"/>
        </w:rPr>
      </w:pPr>
      <w:r>
        <w:rPr>
          <w:lang w:val="en-GB"/>
        </w:rPr>
        <w:t xml:space="preserve">  </w:t>
      </w:r>
    </w:p>
    <w:p w14:paraId="6F8B5D76" w14:textId="77777777" w:rsidR="00FD2750" w:rsidRDefault="00FC78D4">
      <w:pPr>
        <w:pStyle w:val="Heading4"/>
        <w:numPr>
          <w:ilvl w:val="3"/>
          <w:numId w:val="14"/>
        </w:numPr>
      </w:pPr>
      <w:r>
        <w:t>Additional processing timelines</w:t>
      </w:r>
    </w:p>
    <w:p w14:paraId="508D7512" w14:textId="77777777" w:rsidR="00FD2750" w:rsidRDefault="00FC78D4">
      <w:pPr>
        <w:spacing w:after="0"/>
        <w:rPr>
          <w:lang w:val="en-GB"/>
        </w:rPr>
      </w:pPr>
      <w:r>
        <w:rPr>
          <w:lang w:val="en-GB"/>
        </w:rPr>
        <w:t>[24, Apple] proposed to investigate the need for enhancements and standardization, of the following processing timelines:</w:t>
      </w:r>
    </w:p>
    <w:p w14:paraId="5DD12175" w14:textId="77777777" w:rsidR="00FD2750" w:rsidRDefault="00FC78D4">
      <w:pPr>
        <w:spacing w:after="0"/>
        <w:rPr>
          <w:lang w:val="en-GB"/>
        </w:rPr>
      </w:pPr>
      <w:r>
        <w:rPr>
          <w:lang w:val="en-GB"/>
        </w:rPr>
        <w:t>•</w:t>
      </w:r>
      <w:r>
        <w:rPr>
          <w:lang w:val="en-GB"/>
        </w:rPr>
        <w:tab/>
        <w:t>Default PUSCH time Domain resource allocation for normal CP</w:t>
      </w:r>
    </w:p>
    <w:p w14:paraId="3AFD7140" w14:textId="77777777" w:rsidR="00FD2750" w:rsidRDefault="00FC78D4">
      <w:pPr>
        <w:spacing w:after="0"/>
        <w:rPr>
          <w:lang w:val="en-GB"/>
        </w:rPr>
      </w:pPr>
      <w:r>
        <w:rPr>
          <w:lang w:val="en-GB"/>
        </w:rPr>
        <w:t>•</w:t>
      </w:r>
      <w:r>
        <w:rPr>
          <w:lang w:val="en-GB"/>
        </w:rPr>
        <w:tab/>
        <w:t>UE PDSCH reception preparation time with cross carrier scheduling with different subcarrier spacings for PDCCH and PDSCH</w:t>
      </w:r>
    </w:p>
    <w:p w14:paraId="27EE85BC" w14:textId="77777777" w:rsidR="00FD2750" w:rsidRDefault="00FC78D4">
      <w:pPr>
        <w:spacing w:after="0"/>
        <w:rPr>
          <w:lang w:val="en-GB"/>
        </w:rPr>
      </w:pPr>
      <w:r>
        <w:rPr>
          <w:lang w:val="en-GB"/>
        </w:rPr>
        <w:t>•</w:t>
      </w:r>
      <w:r>
        <w:rPr>
          <w:lang w:val="en-GB"/>
        </w:rPr>
        <w:tab/>
        <w:t>SRS, PUCCH, PUSCH, PRACH cancellation with dynamic SFI</w:t>
      </w:r>
    </w:p>
    <w:p w14:paraId="048D3CD7" w14:textId="77777777" w:rsidR="00FD2750" w:rsidRDefault="00FC78D4">
      <w:pPr>
        <w:spacing w:after="0"/>
        <w:rPr>
          <w:lang w:val="en-GB"/>
        </w:rPr>
      </w:pPr>
      <w:r>
        <w:rPr>
          <w:lang w:val="en-GB"/>
        </w:rPr>
        <w:t>•</w:t>
      </w:r>
      <w:r>
        <w:rPr>
          <w:lang w:val="en-GB"/>
        </w:rPr>
        <w:tab/>
        <w:t>ZP CSI Resource set activation/deactivation</w:t>
      </w:r>
    </w:p>
    <w:p w14:paraId="3963B8C8" w14:textId="77777777" w:rsidR="00FD2750" w:rsidRDefault="00FC78D4">
      <w:pPr>
        <w:spacing w:after="0"/>
        <w:rPr>
          <w:lang w:val="en-GB"/>
        </w:rPr>
      </w:pPr>
      <w:r>
        <w:rPr>
          <w:lang w:val="en-GB"/>
        </w:rPr>
        <w:t>•</w:t>
      </w:r>
      <w:r>
        <w:rPr>
          <w:lang w:val="en-GB"/>
        </w:rPr>
        <w:tab/>
        <w:t>Beam Switch Timing for periodic CSI-RS + aperiodic CSI-RS</w:t>
      </w:r>
    </w:p>
    <w:p w14:paraId="41B49EBB" w14:textId="77777777" w:rsidR="00FD2750" w:rsidRDefault="00FC78D4">
      <w:pPr>
        <w:spacing w:after="0"/>
        <w:rPr>
          <w:lang w:val="en-GB"/>
        </w:rPr>
      </w:pPr>
      <w:r>
        <w:rPr>
          <w:lang w:val="en-GB"/>
        </w:rPr>
        <w:t>•</w:t>
      </w:r>
      <w:r>
        <w:rPr>
          <w:lang w:val="en-GB"/>
        </w:rPr>
        <w:tab/>
        <w:t>Beam switch timing for aperiodic CSI-RS</w:t>
      </w:r>
    </w:p>
    <w:p w14:paraId="493A501D" w14:textId="77777777" w:rsidR="00FD2750" w:rsidRDefault="00FC78D4">
      <w:pPr>
        <w:spacing w:after="0"/>
        <w:rPr>
          <w:lang w:val="en-GB"/>
        </w:rPr>
      </w:pPr>
      <w:r>
        <w:rPr>
          <w:lang w:val="en-GB"/>
        </w:rPr>
        <w:t>•</w:t>
      </w:r>
      <w:r>
        <w:rPr>
          <w:lang w:val="en-GB"/>
        </w:rPr>
        <w:tab/>
        <w:t xml:space="preserve">Aperiodic CSI-RS timing offset </w:t>
      </w:r>
    </w:p>
    <w:p w14:paraId="5D203CC1" w14:textId="77777777" w:rsidR="00FD2750" w:rsidRDefault="00FC78D4">
      <w:pPr>
        <w:spacing w:after="0"/>
        <w:rPr>
          <w:lang w:val="en-GB"/>
        </w:rPr>
      </w:pPr>
      <w:r>
        <w:rPr>
          <w:lang w:val="en-GB"/>
        </w:rPr>
        <w:t>•</w:t>
      </w:r>
      <w:r>
        <w:rPr>
          <w:lang w:val="en-GB"/>
        </w:rPr>
        <w:tab/>
        <w:t>Application delay of the minimum scheduling offset restriction</w:t>
      </w:r>
    </w:p>
    <w:p w14:paraId="38C7983F" w14:textId="77777777" w:rsidR="00FD2750" w:rsidRDefault="00FC78D4">
      <w:pPr>
        <w:spacing w:after="0"/>
        <w:rPr>
          <w:lang w:val="en-GB"/>
        </w:rPr>
      </w:pPr>
      <w:r>
        <w:rPr>
          <w:lang w:val="en-GB"/>
        </w:rPr>
        <w:t>•</w:t>
      </w:r>
      <w:r>
        <w:rPr>
          <w:lang w:val="en-GB"/>
        </w:rPr>
        <w:tab/>
        <w:t>SRS triggering after DCI reception</w:t>
      </w:r>
    </w:p>
    <w:p w14:paraId="5C288473" w14:textId="77777777" w:rsidR="00FD2750" w:rsidRDefault="00FD2750">
      <w:pPr>
        <w:rPr>
          <w:lang w:val="en-GB"/>
        </w:rPr>
      </w:pPr>
    </w:p>
    <w:p w14:paraId="196E084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D40066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0C424DE6" w14:textId="77777777" w:rsidR="00FD2750" w:rsidRDefault="00FD2750">
      <w:pPr>
        <w:pStyle w:val="BodyText"/>
        <w:spacing w:after="0"/>
        <w:rPr>
          <w:rFonts w:ascii="Times New Roman" w:hAnsi="Times New Roman"/>
          <w:szCs w:val="20"/>
          <w:lang w:eastAsia="zh-CN"/>
        </w:rPr>
      </w:pPr>
    </w:p>
    <w:p w14:paraId="66B33809" w14:textId="77777777" w:rsidR="00FD2750" w:rsidRDefault="00FD2750">
      <w:pPr>
        <w:pStyle w:val="BodyText"/>
        <w:spacing w:after="0"/>
        <w:rPr>
          <w:rFonts w:ascii="Times New Roman" w:hAnsi="Times New Roman"/>
          <w:szCs w:val="20"/>
          <w:lang w:eastAsia="zh-CN"/>
        </w:rPr>
      </w:pPr>
    </w:p>
    <w:p w14:paraId="0479960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3AD490C0" w14:textId="77777777">
        <w:trPr>
          <w:trHeight w:val="224"/>
        </w:trPr>
        <w:tc>
          <w:tcPr>
            <w:tcW w:w="1871" w:type="dxa"/>
            <w:shd w:val="clear" w:color="auto" w:fill="FFE599" w:themeFill="accent4" w:themeFillTint="66"/>
          </w:tcPr>
          <w:p w14:paraId="477E2FF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F02D5E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419F488" w14:textId="77777777">
        <w:trPr>
          <w:trHeight w:val="339"/>
        </w:trPr>
        <w:tc>
          <w:tcPr>
            <w:tcW w:w="1871" w:type="dxa"/>
          </w:tcPr>
          <w:p w14:paraId="07C1F86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764764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FD2750" w14:paraId="069E7EC3" w14:textId="77777777">
        <w:trPr>
          <w:trHeight w:val="339"/>
        </w:trPr>
        <w:tc>
          <w:tcPr>
            <w:tcW w:w="1871" w:type="dxa"/>
          </w:tcPr>
          <w:p w14:paraId="12C6D97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91EF8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BA0F9F" w14:paraId="407AC689" w14:textId="77777777">
        <w:trPr>
          <w:trHeight w:val="339"/>
        </w:trPr>
        <w:tc>
          <w:tcPr>
            <w:tcW w:w="1871" w:type="dxa"/>
          </w:tcPr>
          <w:p w14:paraId="0971B039" w14:textId="1151FE54"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196A4F9" w14:textId="77777777"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698222B7" w14:textId="5B43B0BC"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8C6E85" w14:paraId="577BE5BC" w14:textId="77777777">
        <w:trPr>
          <w:trHeight w:val="339"/>
        </w:trPr>
        <w:tc>
          <w:tcPr>
            <w:tcW w:w="1871" w:type="dxa"/>
          </w:tcPr>
          <w:p w14:paraId="7A3F3B3A" w14:textId="4737B071"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E78AE66" w14:textId="77777777" w:rsidR="008C6E85" w:rsidRDefault="008C6E85" w:rsidP="008C6E85">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36C7669B" w14:textId="77777777" w:rsidR="008C6E85" w:rsidRPr="009F62A0" w:rsidRDefault="008C6E85" w:rsidP="008C6E85">
            <w:pPr>
              <w:pStyle w:val="BodyText"/>
              <w:spacing w:after="0"/>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Whether/how to consider beam switching gap (i.e., time duration needed to change the beam) should be discussed.</w:t>
            </w:r>
          </w:p>
          <w:p w14:paraId="66D01328" w14:textId="1AB82333" w:rsidR="008C6E85" w:rsidRDefault="008C6E85" w:rsidP="008C6E85">
            <w:pPr>
              <w:pStyle w:val="BodyText"/>
              <w:spacing w:after="0" w:line="240" w:lineRule="auto"/>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FFS whether to introduce a larger time gap to apply new beam configuration after receiving BFR response from gNB</w:t>
            </w:r>
          </w:p>
        </w:tc>
      </w:tr>
      <w:tr w:rsidR="00824CC0" w14:paraId="5C83FD59" w14:textId="77777777">
        <w:trPr>
          <w:trHeight w:val="339"/>
        </w:trPr>
        <w:tc>
          <w:tcPr>
            <w:tcW w:w="1871" w:type="dxa"/>
          </w:tcPr>
          <w:p w14:paraId="12D6AB35" w14:textId="041F5CD4"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072BB30" w14:textId="4238F0A1"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F4C61" w14:paraId="557BFFCC" w14:textId="77777777">
        <w:trPr>
          <w:trHeight w:val="339"/>
        </w:trPr>
        <w:tc>
          <w:tcPr>
            <w:tcW w:w="1871" w:type="dxa"/>
          </w:tcPr>
          <w:p w14:paraId="37C6F27B" w14:textId="34CBEB1A"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lastRenderedPageBreak/>
              <w:t>Nokia/NSB</w:t>
            </w:r>
          </w:p>
        </w:tc>
        <w:tc>
          <w:tcPr>
            <w:tcW w:w="8021" w:type="dxa"/>
          </w:tcPr>
          <w:p w14:paraId="66513C1D" w14:textId="0E07228F"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B262B8" w14:paraId="7FFC3DBC" w14:textId="77777777">
        <w:trPr>
          <w:trHeight w:val="339"/>
        </w:trPr>
        <w:tc>
          <w:tcPr>
            <w:tcW w:w="1871" w:type="dxa"/>
          </w:tcPr>
          <w:p w14:paraId="6A1590B2" w14:textId="37CF4962" w:rsidR="00B262B8" w:rsidRDefault="00B262B8" w:rsidP="00AF4C61">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927B384" w14:textId="22235A6C" w:rsidR="00B262B8" w:rsidRDefault="000241F2" w:rsidP="00B262B8">
            <w:pPr>
              <w:pStyle w:val="BodyText"/>
              <w:spacing w:before="0" w:after="0" w:line="240" w:lineRule="auto"/>
              <w:rPr>
                <w:lang w:val="en-GB"/>
              </w:rPr>
            </w:pPr>
            <w:r>
              <w:rPr>
                <w:rFonts w:ascii="Times New Roman" w:hAnsi="Times New Roman"/>
                <w:szCs w:val="20"/>
                <w:lang w:eastAsia="zh-CN"/>
              </w:rPr>
              <w:t>In response to Xiaomi’s question, i</w:t>
            </w:r>
            <w:r w:rsidR="00B262B8">
              <w:rPr>
                <w:rFonts w:ascii="Times New Roman" w:hAnsi="Times New Roman"/>
                <w:szCs w:val="20"/>
                <w:lang w:eastAsia="zh-CN"/>
              </w:rPr>
              <w:t xml:space="preserve">n 38.214, Section 6.1.2.1.1, the </w:t>
            </w:r>
            <w:r w:rsidR="00B262B8">
              <w:rPr>
                <w:lang w:val="en-GB"/>
              </w:rPr>
              <w:t>Default PUSCH time Domain resource allocation for normal CP (Table 6.1.2.1.1-2) includes a parameter “j” that is dependent on the SCS (Table 6.1.2.1.1.1-4).</w:t>
            </w:r>
          </w:p>
          <w:p w14:paraId="4150A0A0" w14:textId="696E2AD4" w:rsidR="000241F2" w:rsidRDefault="000241F2" w:rsidP="00B262B8">
            <w:pPr>
              <w:pStyle w:val="BodyText"/>
              <w:spacing w:before="0" w:after="0" w:line="240" w:lineRule="auto"/>
              <w:rPr>
                <w:lang w:val="en-GB"/>
              </w:rPr>
            </w:pPr>
            <w:r w:rsidRPr="000241F2">
              <w:rPr>
                <w:noProof/>
                <w:lang w:eastAsia="zh-CN"/>
              </w:rPr>
              <w:drawing>
                <wp:inline distT="0" distB="0" distL="0" distR="0" wp14:anchorId="4C70FEA1" wp14:editId="19E6995B">
                  <wp:extent cx="3824124"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30692" cy="2114365"/>
                          </a:xfrm>
                          <a:prstGeom prst="rect">
                            <a:avLst/>
                          </a:prstGeom>
                        </pic:spPr>
                      </pic:pic>
                    </a:graphicData>
                  </a:graphic>
                </wp:inline>
              </w:drawing>
            </w:r>
          </w:p>
          <w:p w14:paraId="426DF802" w14:textId="2284F383" w:rsidR="000241F2" w:rsidRDefault="000241F2" w:rsidP="00B262B8">
            <w:pPr>
              <w:pStyle w:val="BodyText"/>
              <w:spacing w:before="0" w:after="0" w:line="240" w:lineRule="auto"/>
              <w:rPr>
                <w:lang w:val="en-GB"/>
              </w:rPr>
            </w:pPr>
          </w:p>
          <w:p w14:paraId="617EB5D7" w14:textId="0A0C975A" w:rsidR="000241F2" w:rsidRDefault="000241F2" w:rsidP="00B262B8">
            <w:pPr>
              <w:pStyle w:val="BodyText"/>
              <w:spacing w:before="0" w:after="0" w:line="240" w:lineRule="auto"/>
              <w:rPr>
                <w:lang w:val="en-GB"/>
              </w:rPr>
            </w:pPr>
            <w:r w:rsidRPr="000241F2">
              <w:rPr>
                <w:noProof/>
                <w:lang w:eastAsia="zh-CN"/>
              </w:rPr>
              <w:drawing>
                <wp:inline distT="0" distB="0" distL="0" distR="0" wp14:anchorId="20170D92" wp14:editId="60E962FC">
                  <wp:extent cx="2011680" cy="890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22752" cy="895570"/>
                          </a:xfrm>
                          <a:prstGeom prst="rect">
                            <a:avLst/>
                          </a:prstGeom>
                        </pic:spPr>
                      </pic:pic>
                    </a:graphicData>
                  </a:graphic>
                </wp:inline>
              </w:drawing>
            </w:r>
          </w:p>
          <w:p w14:paraId="531E87F9" w14:textId="77777777" w:rsidR="00B262B8" w:rsidRDefault="00B262B8" w:rsidP="00B262B8">
            <w:pPr>
              <w:pStyle w:val="BodyText"/>
              <w:spacing w:before="0" w:after="0" w:line="240" w:lineRule="auto"/>
              <w:rPr>
                <w:lang w:val="en-GB"/>
              </w:rPr>
            </w:pPr>
          </w:p>
          <w:p w14:paraId="3ABC93A9" w14:textId="73B2B667" w:rsidR="00B262B8" w:rsidRDefault="00B262B8" w:rsidP="00B262B8">
            <w:pPr>
              <w:pStyle w:val="BodyText"/>
              <w:spacing w:after="0" w:line="240" w:lineRule="auto"/>
              <w:rPr>
                <w:lang w:val="en-GB"/>
              </w:rPr>
            </w:pPr>
            <w:r>
              <w:rPr>
                <w:lang w:val="en-GB"/>
              </w:rPr>
              <w:t>As mentioned in our contribution, we can classify these into different groups as follows:</w:t>
            </w:r>
          </w:p>
          <w:p w14:paraId="2A0C915E" w14:textId="3F31980B" w:rsidR="00B262B8" w:rsidRDefault="00B262B8" w:rsidP="00B262B8">
            <w:pPr>
              <w:pStyle w:val="BodyText"/>
              <w:spacing w:after="0" w:line="240" w:lineRule="auto"/>
              <w:rPr>
                <w:lang w:val="en-GB"/>
              </w:rPr>
            </w:pPr>
          </w:p>
          <w:p w14:paraId="6CA2B01D" w14:textId="1A9CB2F7" w:rsidR="00B262B8" w:rsidRDefault="00B262B8" w:rsidP="00B262B8">
            <w:pPr>
              <w:pStyle w:val="BodyText"/>
              <w:spacing w:after="0" w:line="240" w:lineRule="auto"/>
              <w:rPr>
                <w:lang w:val="en-GB"/>
              </w:rPr>
            </w:pPr>
            <w:r w:rsidRPr="002A45B9">
              <w:rPr>
                <w:noProof/>
                <w:sz w:val="22"/>
                <w:szCs w:val="22"/>
                <w:lang w:eastAsia="zh-CN"/>
              </w:rPr>
              <w:drawing>
                <wp:inline distT="0" distB="0" distL="0" distR="0" wp14:anchorId="088A639C" wp14:editId="669D2C41">
                  <wp:extent cx="4846320" cy="156314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5"/>
                          <a:stretch>
                            <a:fillRect/>
                          </a:stretch>
                        </pic:blipFill>
                        <pic:spPr>
                          <a:xfrm>
                            <a:off x="0" y="0"/>
                            <a:ext cx="4884285" cy="1575390"/>
                          </a:xfrm>
                          <a:prstGeom prst="rect">
                            <a:avLst/>
                          </a:prstGeom>
                        </pic:spPr>
                      </pic:pic>
                    </a:graphicData>
                  </a:graphic>
                </wp:inline>
              </w:drawing>
            </w:r>
          </w:p>
          <w:p w14:paraId="23D18626" w14:textId="77777777" w:rsidR="00B262B8" w:rsidRDefault="00B262B8" w:rsidP="00B262B8">
            <w:pPr>
              <w:pStyle w:val="BodyText"/>
              <w:spacing w:after="0" w:line="240" w:lineRule="auto"/>
              <w:rPr>
                <w:lang w:val="en-GB"/>
              </w:rPr>
            </w:pPr>
          </w:p>
          <w:p w14:paraId="585CECFB" w14:textId="6F798433" w:rsidR="00B262B8" w:rsidRDefault="00B262B8" w:rsidP="00B262B8">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A776EA" w14:paraId="230AF05D" w14:textId="77777777">
        <w:trPr>
          <w:trHeight w:val="339"/>
        </w:trPr>
        <w:tc>
          <w:tcPr>
            <w:tcW w:w="1871" w:type="dxa"/>
          </w:tcPr>
          <w:p w14:paraId="1DF3F981" w14:textId="27D06150" w:rsidR="00A776EA" w:rsidRDefault="00A776EA" w:rsidP="00A776EA">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33B788E1" w14:textId="0031F51C"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F05462" w14:paraId="17CAD59F" w14:textId="77777777">
        <w:trPr>
          <w:trHeight w:val="339"/>
        </w:trPr>
        <w:tc>
          <w:tcPr>
            <w:tcW w:w="1871" w:type="dxa"/>
          </w:tcPr>
          <w:p w14:paraId="6AD14328" w14:textId="411DA10F" w:rsidR="00F05462" w:rsidRDefault="00F05462" w:rsidP="00A776EA">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790A361C" w14:textId="5407BF69" w:rsidR="00F05462" w:rsidRDefault="00F05462"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87631D" w14:paraId="6DEEC315" w14:textId="77777777">
        <w:trPr>
          <w:trHeight w:val="339"/>
        </w:trPr>
        <w:tc>
          <w:tcPr>
            <w:tcW w:w="1871" w:type="dxa"/>
          </w:tcPr>
          <w:p w14:paraId="17201BCD" w14:textId="5BC6D6F2" w:rsidR="0087631D" w:rsidRDefault="0087631D" w:rsidP="00A776EA">
            <w:pPr>
              <w:pStyle w:val="BodyText"/>
              <w:spacing w:after="0" w:line="240" w:lineRule="auto"/>
              <w:rPr>
                <w:rFonts w:ascii="Times New Roman" w:hAnsi="Times New Roman"/>
                <w:lang w:eastAsia="zh-CN"/>
              </w:rPr>
            </w:pPr>
            <w:r>
              <w:rPr>
                <w:rFonts w:ascii="Times New Roman" w:hAnsi="Times New Roman"/>
                <w:lang w:eastAsia="zh-CN"/>
              </w:rPr>
              <w:t>Convida Wireless</w:t>
            </w:r>
          </w:p>
        </w:tc>
        <w:tc>
          <w:tcPr>
            <w:tcW w:w="8021" w:type="dxa"/>
          </w:tcPr>
          <w:p w14:paraId="45D7413E" w14:textId="7BBEFB7B" w:rsidR="0087631D" w:rsidRDefault="0087631D" w:rsidP="00A776EA">
            <w:pPr>
              <w:pStyle w:val="BodyText"/>
              <w:spacing w:after="0" w:line="240" w:lineRule="auto"/>
              <w:rPr>
                <w:rFonts w:ascii="Times New Roman" w:hAnsi="Times New Roman"/>
                <w:szCs w:val="20"/>
                <w:lang w:eastAsia="zh-CN"/>
              </w:rPr>
            </w:pPr>
            <w:r w:rsidRPr="0087631D">
              <w:rPr>
                <w:rFonts w:ascii="Times New Roman" w:hAnsi="Times New Roman"/>
                <w:szCs w:val="20"/>
                <w:lang w:eastAsia="zh-CN"/>
              </w:rPr>
              <w:t>We agree with Qualcomm. Beam management related issues (e.g. aperiodic CSI-RS) should be discussed in the agenda item 8.2.4.</w:t>
            </w:r>
          </w:p>
        </w:tc>
      </w:tr>
      <w:tr w:rsidR="00D63A09" w14:paraId="63F16AE9" w14:textId="77777777">
        <w:trPr>
          <w:trHeight w:val="339"/>
        </w:trPr>
        <w:tc>
          <w:tcPr>
            <w:tcW w:w="1871" w:type="dxa"/>
          </w:tcPr>
          <w:p w14:paraId="1905B4F1" w14:textId="77777777" w:rsidR="00D63A09" w:rsidRDefault="00D63A09" w:rsidP="00A776EA">
            <w:pPr>
              <w:pStyle w:val="BodyText"/>
              <w:spacing w:after="0" w:line="240" w:lineRule="auto"/>
              <w:rPr>
                <w:rFonts w:ascii="Times New Roman" w:hAnsi="Times New Roman"/>
                <w:lang w:eastAsia="zh-CN"/>
              </w:rPr>
            </w:pPr>
          </w:p>
        </w:tc>
        <w:tc>
          <w:tcPr>
            <w:tcW w:w="8021" w:type="dxa"/>
          </w:tcPr>
          <w:p w14:paraId="0AFB40CB" w14:textId="77777777" w:rsidR="00D63A09" w:rsidRPr="0087631D" w:rsidRDefault="00D63A09" w:rsidP="00A776EA">
            <w:pPr>
              <w:pStyle w:val="BodyText"/>
              <w:spacing w:after="0" w:line="240" w:lineRule="auto"/>
              <w:rPr>
                <w:rFonts w:ascii="Times New Roman" w:hAnsi="Times New Roman"/>
                <w:szCs w:val="20"/>
                <w:lang w:eastAsia="zh-CN"/>
              </w:rPr>
            </w:pPr>
          </w:p>
        </w:tc>
      </w:tr>
      <w:tr w:rsidR="00D63A09" w14:paraId="07A17686" w14:textId="77777777">
        <w:trPr>
          <w:trHeight w:val="339"/>
        </w:trPr>
        <w:tc>
          <w:tcPr>
            <w:tcW w:w="1871" w:type="dxa"/>
          </w:tcPr>
          <w:p w14:paraId="62644182" w14:textId="1887B3C3" w:rsidR="00D63A09" w:rsidRDefault="00D63A09" w:rsidP="00A776EA">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1047B96" w14:textId="14EBE2EA" w:rsidR="00D63A09" w:rsidRDefault="00D63A09"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w:t>
            </w:r>
            <w:r w:rsidR="00D31D80">
              <w:rPr>
                <w:rFonts w:ascii="Times New Roman" w:hAnsi="Times New Roman"/>
                <w:szCs w:val="20"/>
                <w:lang w:eastAsia="zh-CN"/>
              </w:rPr>
              <w:t>comment</w:t>
            </w:r>
            <w:r>
              <w:rPr>
                <w:rFonts w:ascii="Times New Roman" w:hAnsi="Times New Roman"/>
                <w:szCs w:val="20"/>
                <w:lang w:eastAsia="zh-CN"/>
              </w:rPr>
              <w:t xml:space="preserve">: </w:t>
            </w:r>
          </w:p>
          <w:p w14:paraId="03A298AB" w14:textId="7BF7413C" w:rsidR="00D63A09" w:rsidRDefault="00D63A09" w:rsidP="00D63A0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Whether to capture the list in the chairman’s notes or to update the TR requires RAN1 agreement. Your contribution proposed to </w:t>
            </w:r>
            <w:r>
              <w:rPr>
                <w:rFonts w:ascii="Times New Roman" w:hAnsi="Times New Roman"/>
                <w:szCs w:val="20"/>
                <w:lang w:eastAsia="zh-CN"/>
              </w:rPr>
              <w:t xml:space="preserve">investigate the need of enhancements </w:t>
            </w:r>
            <w:r>
              <w:rPr>
                <w:lang w:val="en-GB"/>
              </w:rPr>
              <w:t>and standardization</w:t>
            </w:r>
            <w:r>
              <w:rPr>
                <w:rFonts w:ascii="Times New Roman" w:hAnsi="Times New Roman"/>
                <w:szCs w:val="20"/>
                <w:lang w:eastAsia="zh-CN"/>
              </w:rPr>
              <w:t xml:space="preserve"> </w:t>
            </w:r>
            <w:r>
              <w:rPr>
                <w:rFonts w:ascii="Times New Roman" w:hAnsi="Times New Roman"/>
                <w:szCs w:val="20"/>
                <w:lang w:eastAsia="zh-CN"/>
              </w:rPr>
              <w:t>for the listed</w:t>
            </w:r>
            <w:r>
              <w:rPr>
                <w:rFonts w:ascii="Times New Roman" w:hAnsi="Times New Roman"/>
                <w:szCs w:val="20"/>
                <w:lang w:eastAsia="zh-CN"/>
              </w:rPr>
              <w:t xml:space="preserve"> timelines. Proposal 2-4 formulated as commented to see if companies agree these FFS points.</w:t>
            </w:r>
          </w:p>
          <w:p w14:paraId="3B31FC1B" w14:textId="06845938" w:rsidR="00D31D80" w:rsidRPr="0087631D" w:rsidRDefault="005021F5" w:rsidP="005021F5">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w:t>
            </w:r>
            <w:r w:rsidR="00D31D80">
              <w:rPr>
                <w:rFonts w:ascii="Times New Roman" w:hAnsi="Times New Roman"/>
                <w:szCs w:val="20"/>
                <w:lang w:eastAsia="zh-CN"/>
              </w:rPr>
              <w:t xml:space="preserve"> beam management timelines</w:t>
            </w:r>
            <w:r>
              <w:rPr>
                <w:rFonts w:ascii="Times New Roman" w:hAnsi="Times New Roman"/>
                <w:szCs w:val="20"/>
                <w:lang w:eastAsia="zh-CN"/>
              </w:rPr>
              <w:t xml:space="preserve"> are not included as commented (also s</w:t>
            </w:r>
            <w:r w:rsidR="00D31D80">
              <w:rPr>
                <w:rFonts w:ascii="Times New Roman" w:hAnsi="Times New Roman"/>
                <w:szCs w:val="20"/>
                <w:lang w:eastAsia="zh-CN"/>
              </w:rPr>
              <w:t>ee proposal 2-5 in section 2.2.2.5</w:t>
            </w:r>
            <w:r>
              <w:rPr>
                <w:rFonts w:ascii="Times New Roman" w:hAnsi="Times New Roman"/>
                <w:szCs w:val="20"/>
                <w:lang w:eastAsia="zh-CN"/>
              </w:rPr>
              <w:t xml:space="preserve"> for scope clarification)</w:t>
            </w:r>
            <w:r w:rsidR="00D31D80">
              <w:rPr>
                <w:rFonts w:ascii="Times New Roman" w:hAnsi="Times New Roman"/>
                <w:szCs w:val="20"/>
                <w:lang w:eastAsia="zh-CN"/>
              </w:rPr>
              <w:t>.</w:t>
            </w:r>
          </w:p>
        </w:tc>
      </w:tr>
    </w:tbl>
    <w:p w14:paraId="411F3981" w14:textId="77777777" w:rsidR="00FD2750" w:rsidRDefault="00FD2750">
      <w:pPr>
        <w:pStyle w:val="BodyText"/>
        <w:spacing w:after="0"/>
        <w:ind w:left="720"/>
        <w:jc w:val="left"/>
        <w:rPr>
          <w:rFonts w:ascii="Times New Roman" w:hAnsi="Times New Roman"/>
          <w:szCs w:val="20"/>
          <w:lang w:val="en-GB" w:eastAsia="zh-CN"/>
        </w:rPr>
      </w:pPr>
    </w:p>
    <w:p w14:paraId="35915E29" w14:textId="30F513B5" w:rsidR="00D63A09" w:rsidRDefault="00D63A09" w:rsidP="00D63A09">
      <w:pPr>
        <w:pStyle w:val="Heading5"/>
      </w:pPr>
      <w:r>
        <w:rPr>
          <w:highlight w:val="cyan"/>
        </w:rPr>
        <w:t>Proposal 2-</w:t>
      </w:r>
      <w:r>
        <w:rPr>
          <w:highlight w:val="cyan"/>
        </w:rPr>
        <w:t>4</w:t>
      </w:r>
      <w:r>
        <w:rPr>
          <w:highlight w:val="cyan"/>
        </w:rPr>
        <w:t xml:space="preserve"> for discussion:</w:t>
      </w:r>
      <w:r>
        <w:t xml:space="preserve"> </w:t>
      </w:r>
    </w:p>
    <w:p w14:paraId="36145526" w14:textId="1C62C426" w:rsidR="00D63A09" w:rsidRDefault="00D63A09" w:rsidP="00D63A09">
      <w:pPr>
        <w:spacing w:after="0"/>
        <w:rPr>
          <w:lang w:val="en-GB"/>
        </w:rPr>
      </w:pPr>
      <w:r>
        <w:rPr>
          <w:lang w:val="en-GB"/>
        </w:rPr>
        <w:t xml:space="preserve">FFS </w:t>
      </w:r>
      <w:r>
        <w:rPr>
          <w:lang w:val="en-GB"/>
        </w:rPr>
        <w:t xml:space="preserve">the need for enhancements and standardization, of the following </w:t>
      </w:r>
      <w:r w:rsidR="00D31D80">
        <w:rPr>
          <w:lang w:val="en-GB"/>
        </w:rPr>
        <w:t xml:space="preserve">additional </w:t>
      </w:r>
      <w:r>
        <w:rPr>
          <w:lang w:val="en-GB"/>
        </w:rPr>
        <w:t>processing timelines:</w:t>
      </w:r>
    </w:p>
    <w:p w14:paraId="45136B72" w14:textId="77777777" w:rsidR="00D63A09" w:rsidRDefault="00D63A09" w:rsidP="00D63A09">
      <w:pPr>
        <w:spacing w:after="0"/>
        <w:rPr>
          <w:lang w:val="en-GB"/>
        </w:rPr>
      </w:pPr>
      <w:r>
        <w:rPr>
          <w:lang w:val="en-GB"/>
        </w:rPr>
        <w:t>•</w:t>
      </w:r>
      <w:r>
        <w:rPr>
          <w:lang w:val="en-GB"/>
        </w:rPr>
        <w:tab/>
        <w:t>Default PUSCH time Domain resource allocation for normal CP</w:t>
      </w:r>
    </w:p>
    <w:p w14:paraId="150DC9AF" w14:textId="77777777" w:rsidR="00D63A09" w:rsidRDefault="00D63A09" w:rsidP="00D63A09">
      <w:pPr>
        <w:spacing w:after="0"/>
        <w:rPr>
          <w:lang w:val="en-GB"/>
        </w:rPr>
      </w:pPr>
      <w:r>
        <w:rPr>
          <w:lang w:val="en-GB"/>
        </w:rPr>
        <w:t>•</w:t>
      </w:r>
      <w:r>
        <w:rPr>
          <w:lang w:val="en-GB"/>
        </w:rPr>
        <w:tab/>
        <w:t>UE PDSCH reception preparation time with cross carrier scheduling with different subcarrier spacings for PDCCH and PDSCH</w:t>
      </w:r>
    </w:p>
    <w:p w14:paraId="4CFF0D2C" w14:textId="77777777" w:rsidR="00D63A09" w:rsidRDefault="00D63A09" w:rsidP="00D63A09">
      <w:pPr>
        <w:spacing w:after="0"/>
        <w:rPr>
          <w:lang w:val="en-GB"/>
        </w:rPr>
      </w:pPr>
      <w:r>
        <w:rPr>
          <w:lang w:val="en-GB"/>
        </w:rPr>
        <w:t>•</w:t>
      </w:r>
      <w:r>
        <w:rPr>
          <w:lang w:val="en-GB"/>
        </w:rPr>
        <w:tab/>
        <w:t>SRS, PUCCH, PUSCH, PRACH cancellation with dynamic SFI</w:t>
      </w:r>
    </w:p>
    <w:p w14:paraId="6FA93F93" w14:textId="77777777" w:rsidR="00D63A09" w:rsidRDefault="00D63A09" w:rsidP="00D63A09">
      <w:pPr>
        <w:spacing w:after="0"/>
        <w:rPr>
          <w:lang w:val="en-GB"/>
        </w:rPr>
      </w:pPr>
      <w:r>
        <w:rPr>
          <w:lang w:val="en-GB"/>
        </w:rPr>
        <w:t>•</w:t>
      </w:r>
      <w:r>
        <w:rPr>
          <w:lang w:val="en-GB"/>
        </w:rPr>
        <w:tab/>
        <w:t>ZP CSI Resource set activation/deactivation</w:t>
      </w:r>
    </w:p>
    <w:p w14:paraId="7FDA9D0F" w14:textId="77777777" w:rsidR="00D63A09" w:rsidRDefault="00D63A09" w:rsidP="00D63A09">
      <w:pPr>
        <w:spacing w:after="0"/>
        <w:rPr>
          <w:lang w:val="en-GB"/>
        </w:rPr>
      </w:pPr>
      <w:r>
        <w:rPr>
          <w:lang w:val="en-GB"/>
        </w:rPr>
        <w:t>•</w:t>
      </w:r>
      <w:r>
        <w:rPr>
          <w:lang w:val="en-GB"/>
        </w:rPr>
        <w:tab/>
        <w:t>Application delay of the minimum scheduling offset restriction</w:t>
      </w:r>
    </w:p>
    <w:p w14:paraId="14F0FF67" w14:textId="77777777" w:rsidR="00D63A09" w:rsidRDefault="00D63A09" w:rsidP="00D63A09">
      <w:pPr>
        <w:rPr>
          <w:lang w:val="en-GB"/>
        </w:rPr>
      </w:pPr>
    </w:p>
    <w:p w14:paraId="7C82C4D7" w14:textId="32022A70" w:rsidR="00D63A09" w:rsidRDefault="00D63A09" w:rsidP="00D63A09">
      <w:pPr>
        <w:pStyle w:val="BodyText"/>
        <w:spacing w:after="0"/>
        <w:rPr>
          <w:rFonts w:ascii="Times New Roman" w:hAnsi="Times New Roman"/>
          <w:bCs/>
          <w:szCs w:val="22"/>
        </w:rPr>
      </w:pPr>
      <w:r>
        <w:rPr>
          <w:rFonts w:ascii="Times New Roman" w:hAnsi="Times New Roman"/>
          <w:bCs/>
          <w:szCs w:val="22"/>
        </w:rPr>
        <w:t xml:space="preserve">Companies are encouraged to provide comments </w:t>
      </w:r>
      <w:r>
        <w:rPr>
          <w:rFonts w:ascii="Times New Roman" w:hAnsi="Times New Roman"/>
          <w:bCs/>
          <w:szCs w:val="22"/>
        </w:rPr>
        <w:t>if any</w:t>
      </w:r>
      <w:r>
        <w:rPr>
          <w:rFonts w:ascii="Times New Roman" w:hAnsi="Times New Roman"/>
          <w:bCs/>
          <w:szCs w:val="22"/>
        </w:rPr>
        <w:t>.</w:t>
      </w:r>
    </w:p>
    <w:tbl>
      <w:tblPr>
        <w:tblStyle w:val="TableGrid"/>
        <w:tblW w:w="9892" w:type="dxa"/>
        <w:tblLayout w:type="fixed"/>
        <w:tblLook w:val="04A0" w:firstRow="1" w:lastRow="0" w:firstColumn="1" w:lastColumn="0" w:noHBand="0" w:noVBand="1"/>
      </w:tblPr>
      <w:tblGrid>
        <w:gridCol w:w="1871"/>
        <w:gridCol w:w="8021"/>
      </w:tblGrid>
      <w:tr w:rsidR="00D63A09" w14:paraId="18E89E3D" w14:textId="77777777" w:rsidTr="000C6C70">
        <w:trPr>
          <w:trHeight w:val="224"/>
        </w:trPr>
        <w:tc>
          <w:tcPr>
            <w:tcW w:w="1871" w:type="dxa"/>
            <w:shd w:val="clear" w:color="auto" w:fill="FFE599" w:themeFill="accent4" w:themeFillTint="66"/>
          </w:tcPr>
          <w:p w14:paraId="3FC675AD" w14:textId="77777777" w:rsidR="00D63A09" w:rsidRDefault="00D63A09"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B9D3435" w14:textId="77777777" w:rsidR="00D63A09" w:rsidRDefault="00D63A09"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D63A09" w14:paraId="2638E973" w14:textId="77777777" w:rsidTr="000C6C70">
        <w:trPr>
          <w:trHeight w:val="339"/>
        </w:trPr>
        <w:tc>
          <w:tcPr>
            <w:tcW w:w="1871" w:type="dxa"/>
          </w:tcPr>
          <w:p w14:paraId="2F0B3A7E" w14:textId="77777777" w:rsidR="00D63A09" w:rsidRDefault="00D63A09" w:rsidP="000C6C70">
            <w:pPr>
              <w:pStyle w:val="BodyText"/>
              <w:spacing w:after="0"/>
              <w:rPr>
                <w:rFonts w:ascii="Times New Roman" w:hAnsi="Times New Roman"/>
                <w:color w:val="FF0000"/>
                <w:szCs w:val="22"/>
                <w:lang w:eastAsia="zh-CN"/>
              </w:rPr>
            </w:pPr>
          </w:p>
        </w:tc>
        <w:tc>
          <w:tcPr>
            <w:tcW w:w="8021" w:type="dxa"/>
          </w:tcPr>
          <w:p w14:paraId="5CCFAD51" w14:textId="77777777" w:rsidR="00D63A09" w:rsidRDefault="00D63A09" w:rsidP="000C6C70">
            <w:pPr>
              <w:pStyle w:val="BodyText"/>
              <w:spacing w:after="0" w:line="240" w:lineRule="auto"/>
              <w:rPr>
                <w:rFonts w:ascii="Times New Roman" w:hAnsi="Times New Roman"/>
                <w:color w:val="FF0000"/>
                <w:szCs w:val="22"/>
                <w:lang w:eastAsia="zh-CN"/>
              </w:rPr>
            </w:pPr>
          </w:p>
        </w:tc>
      </w:tr>
      <w:tr w:rsidR="00D63A09" w14:paraId="130ABEEA" w14:textId="77777777" w:rsidTr="000C6C70">
        <w:trPr>
          <w:trHeight w:val="339"/>
        </w:trPr>
        <w:tc>
          <w:tcPr>
            <w:tcW w:w="1871" w:type="dxa"/>
          </w:tcPr>
          <w:p w14:paraId="70609F44" w14:textId="77777777" w:rsidR="00D63A09" w:rsidRDefault="00D63A09" w:rsidP="000C6C70">
            <w:pPr>
              <w:pStyle w:val="BodyText"/>
              <w:spacing w:after="0"/>
              <w:rPr>
                <w:rFonts w:ascii="Times New Roman" w:hAnsi="Times New Roman"/>
                <w:szCs w:val="22"/>
                <w:lang w:eastAsia="zh-CN"/>
              </w:rPr>
            </w:pPr>
          </w:p>
        </w:tc>
        <w:tc>
          <w:tcPr>
            <w:tcW w:w="8021" w:type="dxa"/>
          </w:tcPr>
          <w:p w14:paraId="45CAE046" w14:textId="77777777" w:rsidR="00D63A09" w:rsidRDefault="00D63A09" w:rsidP="000C6C70">
            <w:pPr>
              <w:pStyle w:val="BodyText"/>
              <w:spacing w:after="0"/>
              <w:rPr>
                <w:rFonts w:ascii="Times New Roman" w:hAnsi="Times New Roman"/>
                <w:szCs w:val="22"/>
                <w:lang w:eastAsia="zh-CN"/>
              </w:rPr>
            </w:pPr>
          </w:p>
        </w:tc>
      </w:tr>
      <w:tr w:rsidR="00D63A09" w14:paraId="2ED7ACA2" w14:textId="77777777" w:rsidTr="000C6C70">
        <w:trPr>
          <w:trHeight w:val="339"/>
        </w:trPr>
        <w:tc>
          <w:tcPr>
            <w:tcW w:w="1871" w:type="dxa"/>
          </w:tcPr>
          <w:p w14:paraId="1E4AD68D" w14:textId="77777777" w:rsidR="00D63A09" w:rsidRDefault="00D63A09" w:rsidP="000C6C70">
            <w:pPr>
              <w:pStyle w:val="BodyText"/>
              <w:spacing w:after="0" w:line="240" w:lineRule="auto"/>
              <w:rPr>
                <w:rFonts w:ascii="Times New Roman" w:hAnsi="Times New Roman"/>
                <w:szCs w:val="22"/>
                <w:lang w:eastAsia="zh-CN"/>
              </w:rPr>
            </w:pPr>
          </w:p>
        </w:tc>
        <w:tc>
          <w:tcPr>
            <w:tcW w:w="8021" w:type="dxa"/>
          </w:tcPr>
          <w:p w14:paraId="381593E6" w14:textId="77777777" w:rsidR="00D63A09" w:rsidRDefault="00D63A09" w:rsidP="000C6C70">
            <w:pPr>
              <w:pStyle w:val="BodyText"/>
              <w:spacing w:after="0" w:line="240" w:lineRule="auto"/>
              <w:rPr>
                <w:rFonts w:ascii="Times New Roman" w:hAnsi="Times New Roman"/>
                <w:szCs w:val="22"/>
                <w:lang w:eastAsia="zh-CN"/>
              </w:rPr>
            </w:pPr>
          </w:p>
        </w:tc>
      </w:tr>
    </w:tbl>
    <w:p w14:paraId="65EDEB7E" w14:textId="77777777" w:rsidR="00FD2750" w:rsidRDefault="00FD2750">
      <w:pPr>
        <w:rPr>
          <w:lang w:val="en-GB"/>
        </w:rPr>
      </w:pPr>
    </w:p>
    <w:p w14:paraId="7370349C" w14:textId="77777777" w:rsidR="00FD2750" w:rsidRDefault="00FC78D4">
      <w:pPr>
        <w:pStyle w:val="Heading4"/>
        <w:numPr>
          <w:ilvl w:val="3"/>
          <w:numId w:val="14"/>
        </w:numPr>
      </w:pPr>
      <w:r>
        <w:t>Proposals on some specific timelines</w:t>
      </w:r>
    </w:p>
    <w:p w14:paraId="329F3DD5" w14:textId="77777777" w:rsidR="00FD2750" w:rsidRDefault="00FC78D4">
      <w:pPr>
        <w:rPr>
          <w:lang w:val="en-GB"/>
        </w:rPr>
      </w:pPr>
      <w:r>
        <w:rPr>
          <w:lang w:val="en-GB"/>
        </w:rPr>
        <w:t>[1, Futurewei] proposed the new values for the beamSwitchTiming corresponding to SCS {480kHz and 960 kHz} use ENUMERATED {sym14, sym28, sym48, sym224, sym336} as starting point.</w:t>
      </w:r>
    </w:p>
    <w:p w14:paraId="2213E348" w14:textId="77777777" w:rsidR="00FD2750" w:rsidRDefault="00FC78D4">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7002FEE5" w14:textId="77777777" w:rsidR="00FD2750" w:rsidRDefault="00FC78D4">
      <w:pPr>
        <w:pStyle w:val="BodyText"/>
        <w:spacing w:beforeLines="50" w:before="120"/>
        <w:rPr>
          <w:lang w:val="en-GB"/>
        </w:rPr>
      </w:pPr>
      <w:r>
        <w:rPr>
          <w:lang w:val="en-GB"/>
        </w:rPr>
        <w:t>[5, Huawei] proposed the definitions of k0 and k1 for multi-PDSCH/PUSCH scheduling.</w:t>
      </w:r>
    </w:p>
    <w:p w14:paraId="3DF98ACE" w14:textId="77777777" w:rsidR="00FD2750" w:rsidRDefault="00FC78D4">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294EE52B" w14:textId="77777777" w:rsidR="00FD2750" w:rsidRDefault="00FC78D4">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2BA5E6A"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52C4E066"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65E1855D"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17C63899"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A760A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D6D08C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AF611D5" w14:textId="77777777" w:rsidR="00FD2750" w:rsidRDefault="00FD2750">
      <w:pPr>
        <w:pStyle w:val="BodyText"/>
        <w:spacing w:after="0"/>
        <w:rPr>
          <w:rFonts w:ascii="Times New Roman" w:hAnsi="Times New Roman"/>
          <w:szCs w:val="20"/>
          <w:lang w:eastAsia="zh-CN"/>
        </w:rPr>
      </w:pPr>
    </w:p>
    <w:p w14:paraId="3D16EEEC" w14:textId="77777777" w:rsidR="00FD2750" w:rsidRDefault="00FD2750">
      <w:pPr>
        <w:pStyle w:val="BodyText"/>
        <w:spacing w:after="0"/>
        <w:rPr>
          <w:rFonts w:ascii="Times New Roman" w:hAnsi="Times New Roman"/>
          <w:szCs w:val="20"/>
          <w:lang w:eastAsia="zh-CN"/>
        </w:rPr>
      </w:pPr>
    </w:p>
    <w:p w14:paraId="33D8A5B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FD2750" w14:paraId="3ADF922E" w14:textId="77777777">
        <w:trPr>
          <w:trHeight w:val="224"/>
        </w:trPr>
        <w:tc>
          <w:tcPr>
            <w:tcW w:w="1871" w:type="dxa"/>
            <w:shd w:val="clear" w:color="auto" w:fill="FFE599" w:themeFill="accent4" w:themeFillTint="66"/>
          </w:tcPr>
          <w:p w14:paraId="1959DFA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5EDC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DF9B63" w14:textId="77777777">
        <w:trPr>
          <w:trHeight w:val="339"/>
        </w:trPr>
        <w:tc>
          <w:tcPr>
            <w:tcW w:w="1871" w:type="dxa"/>
          </w:tcPr>
          <w:p w14:paraId="2DF7D2F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76528E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FD2750" w14:paraId="4F647F89" w14:textId="77777777">
        <w:trPr>
          <w:trHeight w:val="339"/>
        </w:trPr>
        <w:tc>
          <w:tcPr>
            <w:tcW w:w="1871" w:type="dxa"/>
          </w:tcPr>
          <w:p w14:paraId="0358DA8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C4B51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BA0F9F" w14:paraId="71FF1B4B" w14:textId="77777777">
        <w:trPr>
          <w:trHeight w:val="339"/>
        </w:trPr>
        <w:tc>
          <w:tcPr>
            <w:tcW w:w="1871" w:type="dxa"/>
          </w:tcPr>
          <w:p w14:paraId="5D7D837C" w14:textId="23ED79B0"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8622003" w14:textId="77777777" w:rsidR="00BA0F9F" w:rsidRDefault="00BA0F9F" w:rsidP="00BA0F9F">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sidRPr="003A3A0D">
              <w:rPr>
                <w:rFonts w:asciiTheme="minorHAnsi" w:hAnsiTheme="minorHAnsi" w:cstheme="minorHAnsi"/>
                <w:lang w:eastAsia="zh-CN"/>
              </w:rPr>
              <w:t xml:space="preserve">HARQ timing indication K1, uses the last </w:t>
            </w:r>
            <w:r>
              <w:rPr>
                <w:rFonts w:asciiTheme="minorHAnsi" w:hAnsiTheme="minorHAnsi" w:cstheme="minorHAnsi"/>
                <w:lang w:eastAsia="zh-CN"/>
              </w:rPr>
              <w:t xml:space="preserve">granted </w:t>
            </w:r>
            <w:r w:rsidRPr="003A3A0D">
              <w:rPr>
                <w:rFonts w:asciiTheme="minorHAnsi" w:hAnsiTheme="minorHAnsi" w:cstheme="minorHAnsi"/>
                <w:lang w:eastAsia="zh-CN"/>
              </w:rPr>
              <w:t xml:space="preserve">PDSCH as </w:t>
            </w:r>
            <w:r>
              <w:rPr>
                <w:rFonts w:asciiTheme="minorHAnsi" w:hAnsiTheme="minorHAnsi" w:cstheme="minorHAnsi"/>
                <w:lang w:eastAsia="zh-CN"/>
              </w:rPr>
              <w:t xml:space="preserve">a </w:t>
            </w:r>
            <w:r w:rsidRPr="003A3A0D">
              <w:rPr>
                <w:rFonts w:asciiTheme="minorHAnsi" w:hAnsiTheme="minorHAnsi" w:cstheme="minorHAnsi"/>
                <w:lang w:eastAsia="zh-CN"/>
              </w:rPr>
              <w:t xml:space="preserve">reference slot. </w:t>
            </w:r>
          </w:p>
          <w:p w14:paraId="332A1F4A" w14:textId="17731372"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241F2" w14:paraId="1B04319B" w14:textId="77777777">
        <w:trPr>
          <w:trHeight w:val="339"/>
        </w:trPr>
        <w:tc>
          <w:tcPr>
            <w:tcW w:w="1871" w:type="dxa"/>
          </w:tcPr>
          <w:p w14:paraId="41FC497A" w14:textId="2F179819" w:rsidR="000241F2" w:rsidRDefault="000241F2" w:rsidP="000241F2">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69B9DDF" w14:textId="29D2DD88" w:rsidR="000241F2" w:rsidRDefault="000241F2" w:rsidP="000241F2">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A776EA" w14:paraId="2A936B6C" w14:textId="77777777">
        <w:trPr>
          <w:trHeight w:val="339"/>
        </w:trPr>
        <w:tc>
          <w:tcPr>
            <w:tcW w:w="1871" w:type="dxa"/>
          </w:tcPr>
          <w:p w14:paraId="1A51DE05" w14:textId="4DD9BB64"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1BF14F2" w14:textId="34F6D86D" w:rsidR="00A776EA" w:rsidRDefault="00A776EA" w:rsidP="00A776EA">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F05462" w14:paraId="5AA7C054" w14:textId="77777777">
        <w:trPr>
          <w:trHeight w:val="339"/>
        </w:trPr>
        <w:tc>
          <w:tcPr>
            <w:tcW w:w="1871" w:type="dxa"/>
          </w:tcPr>
          <w:p w14:paraId="7BC38564" w14:textId="5481BD0D" w:rsidR="00F05462" w:rsidRDefault="00F05462" w:rsidP="00F05462">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6E141D8" w14:textId="0A55BBF9" w:rsidR="00F05462" w:rsidRDefault="00F05462" w:rsidP="00F05462">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87631D" w14:paraId="187E3DC0" w14:textId="77777777">
        <w:trPr>
          <w:trHeight w:val="339"/>
        </w:trPr>
        <w:tc>
          <w:tcPr>
            <w:tcW w:w="1871" w:type="dxa"/>
          </w:tcPr>
          <w:p w14:paraId="1A033540" w14:textId="28E6F272" w:rsidR="0087631D" w:rsidRDefault="0087631D" w:rsidP="00F05462">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081E9672" w14:textId="50A532AB" w:rsidR="0087631D" w:rsidRDefault="0087631D" w:rsidP="00F05462">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D31D80" w14:paraId="31008D25" w14:textId="77777777">
        <w:trPr>
          <w:trHeight w:val="339"/>
        </w:trPr>
        <w:tc>
          <w:tcPr>
            <w:tcW w:w="1871" w:type="dxa"/>
          </w:tcPr>
          <w:p w14:paraId="5ED4A0CA" w14:textId="77777777" w:rsidR="00D31D80" w:rsidRDefault="00D31D80" w:rsidP="00F05462">
            <w:pPr>
              <w:pStyle w:val="BodyText"/>
              <w:spacing w:after="0" w:line="240" w:lineRule="auto"/>
              <w:rPr>
                <w:rFonts w:ascii="Times New Roman" w:hAnsi="Times New Roman"/>
                <w:szCs w:val="20"/>
                <w:lang w:eastAsia="zh-CN"/>
              </w:rPr>
            </w:pPr>
          </w:p>
        </w:tc>
        <w:tc>
          <w:tcPr>
            <w:tcW w:w="8021" w:type="dxa"/>
          </w:tcPr>
          <w:p w14:paraId="1E2949CA" w14:textId="77777777" w:rsidR="00D31D80" w:rsidRDefault="00D31D80" w:rsidP="00F05462">
            <w:pPr>
              <w:pStyle w:val="BodyText"/>
              <w:spacing w:beforeLines="50"/>
              <w:rPr>
                <w:rFonts w:ascii="Times New Roman" w:hAnsi="Times New Roman"/>
                <w:szCs w:val="20"/>
                <w:lang w:eastAsia="zh-CN"/>
              </w:rPr>
            </w:pPr>
          </w:p>
        </w:tc>
      </w:tr>
      <w:tr w:rsidR="00D31D80" w14:paraId="4DADA6F8" w14:textId="77777777">
        <w:trPr>
          <w:trHeight w:val="339"/>
        </w:trPr>
        <w:tc>
          <w:tcPr>
            <w:tcW w:w="1871" w:type="dxa"/>
          </w:tcPr>
          <w:p w14:paraId="4E5DBC9A" w14:textId="2E685764" w:rsidR="00D31D80" w:rsidRDefault="00D31D80" w:rsidP="00F05462">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D19465F" w14:textId="260897F8" w:rsidR="00D31D80" w:rsidRDefault="00D31D80" w:rsidP="00F05462">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w:t>
            </w:r>
            <w:r w:rsidR="00695AEE">
              <w:rPr>
                <w:rFonts w:ascii="Times New Roman" w:hAnsi="Times New Roman"/>
                <w:szCs w:val="20"/>
                <w:lang w:eastAsia="zh-CN"/>
              </w:rPr>
              <w:t xml:space="preserve"> to clarify</w:t>
            </w:r>
            <w:r>
              <w:rPr>
                <w:rFonts w:ascii="Times New Roman" w:hAnsi="Times New Roman"/>
                <w:szCs w:val="20"/>
                <w:lang w:eastAsia="zh-CN"/>
              </w:rPr>
              <w:t>.</w:t>
            </w:r>
          </w:p>
        </w:tc>
      </w:tr>
    </w:tbl>
    <w:p w14:paraId="29B374F0" w14:textId="563892DD" w:rsidR="00D31D80" w:rsidRDefault="00D31D80" w:rsidP="00D31D80">
      <w:pPr>
        <w:pStyle w:val="Heading5"/>
      </w:pPr>
      <w:r>
        <w:rPr>
          <w:highlight w:val="cyan"/>
        </w:rPr>
        <w:t>Proposal 2-</w:t>
      </w:r>
      <w:r>
        <w:rPr>
          <w:highlight w:val="cyan"/>
        </w:rPr>
        <w:t>5</w:t>
      </w:r>
      <w:r>
        <w:rPr>
          <w:highlight w:val="cyan"/>
        </w:rPr>
        <w:t xml:space="preserve"> for </w:t>
      </w:r>
      <w:r>
        <w:rPr>
          <w:highlight w:val="cyan"/>
        </w:rPr>
        <w:t>notes</w:t>
      </w:r>
      <w:r>
        <w:rPr>
          <w:highlight w:val="cyan"/>
        </w:rPr>
        <w:t>:</w:t>
      </w:r>
      <w:r>
        <w:t xml:space="preserve"> </w:t>
      </w:r>
    </w:p>
    <w:p w14:paraId="451EFC74" w14:textId="74321E96" w:rsidR="00695AEE" w:rsidRDefault="00695AEE" w:rsidP="00D31D80">
      <w:pPr>
        <w:pStyle w:val="BodyText"/>
        <w:spacing w:after="0"/>
        <w:rPr>
          <w:rFonts w:ascii="Times New Roman" w:hAnsi="Times New Roman"/>
          <w:szCs w:val="20"/>
          <w:lang w:eastAsia="zh-CN"/>
        </w:rPr>
      </w:pPr>
      <w:r>
        <w:rPr>
          <w:rFonts w:ascii="Times New Roman" w:hAnsi="Times New Roman"/>
          <w:szCs w:val="20"/>
          <w:lang w:eastAsia="zh-CN"/>
        </w:rPr>
        <w:t>M</w:t>
      </w:r>
      <w:r>
        <w:rPr>
          <w:rFonts w:ascii="Times New Roman" w:hAnsi="Times New Roman"/>
          <w:szCs w:val="20"/>
          <w:lang w:eastAsia="zh-CN"/>
        </w:rPr>
        <w:t xml:space="preserve">ulti-beam operation </w:t>
      </w:r>
      <w:r>
        <w:rPr>
          <w:rFonts w:ascii="Times New Roman" w:hAnsi="Times New Roman"/>
          <w:szCs w:val="20"/>
          <w:lang w:eastAsia="zh-CN"/>
        </w:rPr>
        <w:t xml:space="preserve">related </w:t>
      </w:r>
      <w:r>
        <w:rPr>
          <w:rFonts w:ascii="Times New Roman" w:hAnsi="Times New Roman"/>
          <w:szCs w:val="20"/>
          <w:lang w:eastAsia="zh-CN"/>
        </w:rPr>
        <w:t>tim</w:t>
      </w:r>
      <w:r>
        <w:rPr>
          <w:rFonts w:ascii="Times New Roman" w:hAnsi="Times New Roman"/>
          <w:szCs w:val="20"/>
          <w:lang w:eastAsia="zh-CN"/>
        </w:rPr>
        <w:t>elines</w:t>
      </w:r>
      <w:r>
        <w:rPr>
          <w:rFonts w:ascii="Times New Roman" w:hAnsi="Times New Roman"/>
          <w:szCs w:val="20"/>
          <w:lang w:eastAsia="zh-CN"/>
        </w:rPr>
        <w:t xml:space="preserve"> (timeDurationForQCL, beamSwitchTiming, beam switch gap, beamReportTiming, etc.)</w:t>
      </w:r>
      <w:r>
        <w:rPr>
          <w:rFonts w:ascii="Times New Roman" w:hAnsi="Times New Roman"/>
          <w:szCs w:val="20"/>
          <w:lang w:eastAsia="zh-CN"/>
        </w:rPr>
        <w:t xml:space="preserve"> are to be discussed in </w:t>
      </w:r>
      <w:r w:rsidR="005021F5">
        <w:rPr>
          <w:rFonts w:ascii="Times New Roman" w:hAnsi="Times New Roman"/>
          <w:szCs w:val="20"/>
          <w:lang w:eastAsia="zh-CN"/>
        </w:rPr>
        <w:t>agenda item 8.2.4.</w:t>
      </w:r>
    </w:p>
    <w:p w14:paraId="74E3A5D6" w14:textId="77777777" w:rsidR="00695AEE" w:rsidRDefault="00695AEE" w:rsidP="00D31D80">
      <w:pPr>
        <w:pStyle w:val="BodyText"/>
        <w:spacing w:after="0"/>
        <w:rPr>
          <w:rFonts w:ascii="Times New Roman" w:hAnsi="Times New Roman"/>
          <w:szCs w:val="20"/>
          <w:lang w:eastAsia="zh-CN"/>
        </w:rPr>
      </w:pPr>
    </w:p>
    <w:p w14:paraId="7076E103" w14:textId="18BF105E" w:rsidR="00D31D80" w:rsidRDefault="00D31D80" w:rsidP="00D31D80">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31D80" w14:paraId="5D56E395" w14:textId="77777777" w:rsidTr="000C6C70">
        <w:trPr>
          <w:trHeight w:val="224"/>
        </w:trPr>
        <w:tc>
          <w:tcPr>
            <w:tcW w:w="1871" w:type="dxa"/>
            <w:shd w:val="clear" w:color="auto" w:fill="FFE599" w:themeFill="accent4" w:themeFillTint="66"/>
          </w:tcPr>
          <w:p w14:paraId="1BA328E0" w14:textId="77777777" w:rsidR="00D31D80" w:rsidRDefault="00D31D80"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D63EBB8" w14:textId="77777777" w:rsidR="00D31D80" w:rsidRDefault="00D31D80"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D31D80" w14:paraId="2954DEB4" w14:textId="77777777" w:rsidTr="000C6C70">
        <w:trPr>
          <w:trHeight w:val="339"/>
        </w:trPr>
        <w:tc>
          <w:tcPr>
            <w:tcW w:w="1871" w:type="dxa"/>
          </w:tcPr>
          <w:p w14:paraId="6965C0FD" w14:textId="77777777" w:rsidR="00D31D80" w:rsidRDefault="00D31D80" w:rsidP="000C6C70">
            <w:pPr>
              <w:pStyle w:val="BodyText"/>
              <w:spacing w:after="0"/>
              <w:rPr>
                <w:rFonts w:ascii="Times New Roman" w:hAnsi="Times New Roman"/>
                <w:color w:val="FF0000"/>
                <w:szCs w:val="22"/>
                <w:lang w:eastAsia="zh-CN"/>
              </w:rPr>
            </w:pPr>
          </w:p>
        </w:tc>
        <w:tc>
          <w:tcPr>
            <w:tcW w:w="8021" w:type="dxa"/>
          </w:tcPr>
          <w:p w14:paraId="7FA99F65" w14:textId="77777777" w:rsidR="00D31D80" w:rsidRDefault="00D31D80" w:rsidP="000C6C70">
            <w:pPr>
              <w:pStyle w:val="BodyText"/>
              <w:spacing w:after="0" w:line="240" w:lineRule="auto"/>
              <w:rPr>
                <w:rFonts w:ascii="Times New Roman" w:hAnsi="Times New Roman"/>
                <w:color w:val="FF0000"/>
                <w:szCs w:val="22"/>
                <w:lang w:eastAsia="zh-CN"/>
              </w:rPr>
            </w:pPr>
          </w:p>
        </w:tc>
      </w:tr>
      <w:tr w:rsidR="00D31D80" w14:paraId="61D7F77F" w14:textId="77777777" w:rsidTr="000C6C70">
        <w:trPr>
          <w:trHeight w:val="339"/>
        </w:trPr>
        <w:tc>
          <w:tcPr>
            <w:tcW w:w="1871" w:type="dxa"/>
          </w:tcPr>
          <w:p w14:paraId="37F0605B" w14:textId="77777777" w:rsidR="00D31D80" w:rsidRDefault="00D31D80" w:rsidP="000C6C70">
            <w:pPr>
              <w:pStyle w:val="BodyText"/>
              <w:spacing w:after="0"/>
              <w:rPr>
                <w:rFonts w:ascii="Times New Roman" w:hAnsi="Times New Roman"/>
                <w:szCs w:val="22"/>
                <w:lang w:eastAsia="zh-CN"/>
              </w:rPr>
            </w:pPr>
          </w:p>
        </w:tc>
        <w:tc>
          <w:tcPr>
            <w:tcW w:w="8021" w:type="dxa"/>
          </w:tcPr>
          <w:p w14:paraId="1BAD490B" w14:textId="77777777" w:rsidR="00D31D80" w:rsidRDefault="00D31D80" w:rsidP="000C6C70">
            <w:pPr>
              <w:pStyle w:val="BodyText"/>
              <w:spacing w:after="0"/>
              <w:rPr>
                <w:rFonts w:ascii="Times New Roman" w:hAnsi="Times New Roman"/>
                <w:szCs w:val="22"/>
                <w:lang w:eastAsia="zh-CN"/>
              </w:rPr>
            </w:pPr>
          </w:p>
        </w:tc>
      </w:tr>
      <w:tr w:rsidR="00D31D80" w14:paraId="3C7EBFB0" w14:textId="77777777" w:rsidTr="000C6C70">
        <w:trPr>
          <w:trHeight w:val="339"/>
        </w:trPr>
        <w:tc>
          <w:tcPr>
            <w:tcW w:w="1871" w:type="dxa"/>
          </w:tcPr>
          <w:p w14:paraId="353EAE6F" w14:textId="77777777" w:rsidR="00D31D80" w:rsidRDefault="00D31D80" w:rsidP="000C6C70">
            <w:pPr>
              <w:pStyle w:val="BodyText"/>
              <w:spacing w:after="0" w:line="240" w:lineRule="auto"/>
              <w:rPr>
                <w:rFonts w:ascii="Times New Roman" w:hAnsi="Times New Roman"/>
                <w:szCs w:val="22"/>
                <w:lang w:eastAsia="zh-CN"/>
              </w:rPr>
            </w:pPr>
          </w:p>
        </w:tc>
        <w:tc>
          <w:tcPr>
            <w:tcW w:w="8021" w:type="dxa"/>
          </w:tcPr>
          <w:p w14:paraId="40B6B65C" w14:textId="77777777" w:rsidR="00D31D80" w:rsidRDefault="00D31D80" w:rsidP="000C6C70">
            <w:pPr>
              <w:pStyle w:val="BodyText"/>
              <w:spacing w:after="0" w:line="240" w:lineRule="auto"/>
              <w:rPr>
                <w:rFonts w:ascii="Times New Roman" w:hAnsi="Times New Roman"/>
                <w:szCs w:val="22"/>
                <w:lang w:eastAsia="zh-CN"/>
              </w:rPr>
            </w:pPr>
          </w:p>
        </w:tc>
      </w:tr>
    </w:tbl>
    <w:p w14:paraId="62C6FC0A" w14:textId="77777777" w:rsidR="00FD2750" w:rsidRDefault="00FD2750">
      <w:pPr>
        <w:pStyle w:val="BodyText"/>
        <w:spacing w:after="0"/>
        <w:ind w:left="720"/>
        <w:jc w:val="left"/>
        <w:rPr>
          <w:rFonts w:ascii="Times New Roman" w:hAnsi="Times New Roman"/>
          <w:szCs w:val="20"/>
          <w:lang w:val="en-GB" w:eastAsia="zh-CN"/>
        </w:rPr>
      </w:pPr>
    </w:p>
    <w:p w14:paraId="06BFE5C6" w14:textId="77777777" w:rsidR="00FD2750" w:rsidRDefault="00FD2750"/>
    <w:p w14:paraId="0ADEA41D" w14:textId="77777777" w:rsidR="00FD2750" w:rsidRDefault="00FC78D4">
      <w:pPr>
        <w:pStyle w:val="Heading4"/>
        <w:numPr>
          <w:ilvl w:val="3"/>
          <w:numId w:val="14"/>
        </w:numPr>
        <w:rPr>
          <w:lang w:eastAsia="zh-CN"/>
        </w:rPr>
      </w:pPr>
      <w:r>
        <w:rPr>
          <w:lang w:eastAsia="zh-CN"/>
        </w:rPr>
        <w:t>Other issue(s)</w:t>
      </w:r>
    </w:p>
    <w:p w14:paraId="1A4AB571"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FD2750" w14:paraId="5C5F4DA6" w14:textId="77777777">
        <w:trPr>
          <w:trHeight w:val="224"/>
        </w:trPr>
        <w:tc>
          <w:tcPr>
            <w:tcW w:w="1871" w:type="dxa"/>
            <w:shd w:val="clear" w:color="auto" w:fill="FFE599" w:themeFill="accent4" w:themeFillTint="66"/>
          </w:tcPr>
          <w:p w14:paraId="3F1F7FC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75B2F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5DCC4B6" w14:textId="77777777">
        <w:trPr>
          <w:trHeight w:val="339"/>
        </w:trPr>
        <w:tc>
          <w:tcPr>
            <w:tcW w:w="1871" w:type="dxa"/>
          </w:tcPr>
          <w:p w14:paraId="4F32C1AE" w14:textId="77777777" w:rsidR="00FD2750" w:rsidRDefault="00FD2750">
            <w:pPr>
              <w:pStyle w:val="BodyText"/>
              <w:spacing w:after="0"/>
              <w:rPr>
                <w:rFonts w:ascii="Times New Roman" w:hAnsi="Times New Roman"/>
                <w:color w:val="FF0000"/>
                <w:szCs w:val="22"/>
                <w:lang w:eastAsia="zh-CN"/>
              </w:rPr>
            </w:pPr>
          </w:p>
        </w:tc>
        <w:tc>
          <w:tcPr>
            <w:tcW w:w="8021" w:type="dxa"/>
          </w:tcPr>
          <w:p w14:paraId="693D0B06" w14:textId="77777777" w:rsidR="00FD2750" w:rsidRDefault="00FD2750">
            <w:pPr>
              <w:pStyle w:val="BodyText"/>
              <w:spacing w:after="0" w:line="240" w:lineRule="auto"/>
              <w:rPr>
                <w:rFonts w:ascii="Times New Roman" w:hAnsi="Times New Roman"/>
                <w:color w:val="FF0000"/>
                <w:szCs w:val="22"/>
                <w:lang w:eastAsia="zh-CN"/>
              </w:rPr>
            </w:pPr>
          </w:p>
        </w:tc>
      </w:tr>
      <w:tr w:rsidR="00FD2750" w14:paraId="707FAE1B" w14:textId="77777777">
        <w:trPr>
          <w:trHeight w:val="339"/>
        </w:trPr>
        <w:tc>
          <w:tcPr>
            <w:tcW w:w="1871" w:type="dxa"/>
          </w:tcPr>
          <w:p w14:paraId="61736AA8" w14:textId="77777777" w:rsidR="00FD2750" w:rsidRDefault="00FD2750">
            <w:pPr>
              <w:pStyle w:val="BodyText"/>
              <w:spacing w:after="0"/>
              <w:rPr>
                <w:rFonts w:ascii="Times New Roman" w:hAnsi="Times New Roman"/>
                <w:szCs w:val="22"/>
                <w:lang w:eastAsia="zh-CN"/>
              </w:rPr>
            </w:pPr>
          </w:p>
        </w:tc>
        <w:tc>
          <w:tcPr>
            <w:tcW w:w="8021" w:type="dxa"/>
          </w:tcPr>
          <w:p w14:paraId="23CFA87E" w14:textId="77777777" w:rsidR="00FD2750" w:rsidRDefault="00FD2750">
            <w:pPr>
              <w:pStyle w:val="BodyText"/>
              <w:spacing w:after="0"/>
              <w:rPr>
                <w:rFonts w:ascii="Times New Roman" w:hAnsi="Times New Roman"/>
                <w:szCs w:val="22"/>
                <w:lang w:eastAsia="zh-CN"/>
              </w:rPr>
            </w:pPr>
          </w:p>
        </w:tc>
      </w:tr>
      <w:tr w:rsidR="00FD2750" w14:paraId="3D5AAB6B" w14:textId="77777777">
        <w:trPr>
          <w:trHeight w:val="339"/>
        </w:trPr>
        <w:tc>
          <w:tcPr>
            <w:tcW w:w="1871" w:type="dxa"/>
          </w:tcPr>
          <w:p w14:paraId="6D4734D2" w14:textId="77777777" w:rsidR="00FD2750" w:rsidRDefault="00FD2750">
            <w:pPr>
              <w:pStyle w:val="BodyText"/>
              <w:spacing w:after="0" w:line="240" w:lineRule="auto"/>
              <w:rPr>
                <w:rFonts w:ascii="Times New Roman" w:hAnsi="Times New Roman"/>
                <w:szCs w:val="22"/>
                <w:lang w:eastAsia="zh-CN"/>
              </w:rPr>
            </w:pPr>
          </w:p>
        </w:tc>
        <w:tc>
          <w:tcPr>
            <w:tcW w:w="8021" w:type="dxa"/>
          </w:tcPr>
          <w:p w14:paraId="5FC25599" w14:textId="77777777" w:rsidR="00FD2750" w:rsidRDefault="00FD2750">
            <w:pPr>
              <w:pStyle w:val="BodyText"/>
              <w:spacing w:after="0" w:line="240" w:lineRule="auto"/>
              <w:rPr>
                <w:rFonts w:ascii="Times New Roman" w:hAnsi="Times New Roman"/>
                <w:szCs w:val="22"/>
                <w:lang w:eastAsia="zh-CN"/>
              </w:rPr>
            </w:pPr>
          </w:p>
        </w:tc>
      </w:tr>
    </w:tbl>
    <w:p w14:paraId="5A6F03BB" w14:textId="77777777" w:rsidR="00FD2750" w:rsidRDefault="00FD2750">
      <w:pPr>
        <w:rPr>
          <w:lang w:val="en-GB"/>
        </w:rPr>
      </w:pPr>
    </w:p>
    <w:p w14:paraId="6FEF114B" w14:textId="77777777" w:rsidR="00FD2750" w:rsidRDefault="00FC78D4">
      <w:pPr>
        <w:pStyle w:val="Heading2"/>
        <w:rPr>
          <w:lang w:eastAsia="zh-CN"/>
        </w:rPr>
      </w:pPr>
      <w:r>
        <w:rPr>
          <w:lang w:eastAsia="zh-CN"/>
        </w:rPr>
        <w:t>2.3. PTRS</w:t>
      </w:r>
    </w:p>
    <w:p w14:paraId="41776DD2" w14:textId="77777777" w:rsidR="00FD2750" w:rsidRDefault="00FD2750">
      <w:pPr>
        <w:pStyle w:val="ListParagraph"/>
        <w:keepNext/>
        <w:keepLines/>
        <w:numPr>
          <w:ilvl w:val="0"/>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BCE9A2"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5BA53E"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F40F9"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CC5744" w14:textId="77777777" w:rsidR="00FD2750" w:rsidRDefault="00FC78D4">
      <w:pPr>
        <w:pStyle w:val="Heading3"/>
        <w:numPr>
          <w:ilvl w:val="2"/>
          <w:numId w:val="15"/>
        </w:numPr>
        <w:rPr>
          <w:lang w:eastAsia="zh-CN"/>
        </w:rPr>
      </w:pPr>
      <w:r>
        <w:rPr>
          <w:lang w:eastAsia="zh-CN"/>
        </w:rPr>
        <w:t>Individual observations/proposals</w:t>
      </w:r>
    </w:p>
    <w:p w14:paraId="723C9821" w14:textId="77777777" w:rsidR="00FD2750" w:rsidRDefault="00FC78D4">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FD2750" w14:paraId="19E8DAE5" w14:textId="77777777">
        <w:tc>
          <w:tcPr>
            <w:tcW w:w="2088" w:type="dxa"/>
          </w:tcPr>
          <w:p w14:paraId="19A50E52"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6C231BA8" w14:textId="77777777" w:rsidR="00FD2750" w:rsidRDefault="00FC78D4">
            <w:pPr>
              <w:rPr>
                <w:lang w:val="en-GB" w:eastAsia="zh-CN"/>
              </w:rPr>
            </w:pPr>
            <w:r>
              <w:rPr>
                <w:lang w:val="en-GB" w:eastAsia="zh-CN"/>
              </w:rPr>
              <w:t>Observations/proposals</w:t>
            </w:r>
          </w:p>
        </w:tc>
      </w:tr>
      <w:tr w:rsidR="00FD2750" w14:paraId="7FE3EC0B" w14:textId="77777777">
        <w:tc>
          <w:tcPr>
            <w:tcW w:w="2088" w:type="dxa"/>
          </w:tcPr>
          <w:p w14:paraId="1522352C"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5C5E9261" w14:textId="77777777" w:rsidR="00FD2750" w:rsidRDefault="00FD2750">
            <w:pPr>
              <w:rPr>
                <w:rFonts w:asciiTheme="minorHAnsi" w:hAnsiTheme="minorHAnsi" w:cstheme="minorHAnsi"/>
                <w:lang w:val="en-GB" w:eastAsia="zh-CN"/>
              </w:rPr>
            </w:pPr>
          </w:p>
        </w:tc>
        <w:tc>
          <w:tcPr>
            <w:tcW w:w="8100" w:type="dxa"/>
          </w:tcPr>
          <w:p w14:paraId="3322725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B88A0E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5390E9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796AEB2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5CD4BDC"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FD2750" w14:paraId="139C9D61" w14:textId="77777777">
        <w:tc>
          <w:tcPr>
            <w:tcW w:w="2088" w:type="dxa"/>
          </w:tcPr>
          <w:p w14:paraId="65E359E1"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5DFBFE8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2761640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E483816" w14:textId="77777777" w:rsidR="00FD2750" w:rsidRDefault="00FC78D4">
            <w:pPr>
              <w:pStyle w:val="BodyText"/>
              <w:spacing w:after="0"/>
              <w:rPr>
                <w:lang w:eastAsia="zh-CN"/>
              </w:rPr>
            </w:pPr>
            <w:r>
              <w:rPr>
                <w:rFonts w:ascii="Times New Roman" w:hAnsi="Times New Roman"/>
                <w:szCs w:val="20"/>
                <w:lang w:eastAsia="zh-CN"/>
              </w:rPr>
              <w:t>Proposal 4: Reuse the Rel-15 legacy PTRS pattern for 52.6GHz~71GHz.</w:t>
            </w:r>
          </w:p>
        </w:tc>
      </w:tr>
      <w:tr w:rsidR="00FD2750" w14:paraId="1316FC86" w14:textId="77777777">
        <w:tc>
          <w:tcPr>
            <w:tcW w:w="2088" w:type="dxa"/>
          </w:tcPr>
          <w:p w14:paraId="7A4E4F9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2950BE1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1998FE4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1D5FAA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7A23BA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Observation 4: Block PTRS sequence with constant modulus in time domain provides better performance than distributed PTRS.</w:t>
            </w:r>
          </w:p>
          <w:p w14:paraId="47BA03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46244A3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79410E1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FC6022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7A4CCFB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6FC9282B" w14:textId="77777777" w:rsidR="00FD2750" w:rsidRDefault="00FC78D4">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FD2750" w14:paraId="02C16EEB" w14:textId="77777777">
        <w:tc>
          <w:tcPr>
            <w:tcW w:w="2088" w:type="dxa"/>
          </w:tcPr>
          <w:p w14:paraId="73E260BE"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4EA63E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5AB7A6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526A82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5B1145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4095C6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4CF588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028F6D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36BBF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67AEB5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348612E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68EE3AF" w14:textId="77777777" w:rsidR="00FD2750" w:rsidRDefault="00FC78D4">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FD2750" w14:paraId="6B0EDC41" w14:textId="77777777">
        <w:tc>
          <w:tcPr>
            <w:tcW w:w="2088" w:type="dxa"/>
          </w:tcPr>
          <w:p w14:paraId="51C8E5A4"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231EAE3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FD2750" w14:paraId="3DC09DA5" w14:textId="77777777">
        <w:tc>
          <w:tcPr>
            <w:tcW w:w="2088" w:type="dxa"/>
          </w:tcPr>
          <w:p w14:paraId="3424AD1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7E1202FB" w14:textId="77777777" w:rsidR="00FD2750" w:rsidRDefault="00FD2750">
            <w:pPr>
              <w:rPr>
                <w:rFonts w:asciiTheme="minorHAnsi" w:hAnsiTheme="minorHAnsi" w:cstheme="minorHAnsi"/>
                <w:lang w:val="en-GB" w:eastAsia="zh-CN"/>
              </w:rPr>
            </w:pPr>
          </w:p>
        </w:tc>
        <w:tc>
          <w:tcPr>
            <w:tcW w:w="8100" w:type="dxa"/>
          </w:tcPr>
          <w:p w14:paraId="1409420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423707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542D1D8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61D1D28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498657C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41E1C2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0CDE9AB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52E1E2C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3EC4C72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1E18F01F" w14:textId="77777777" w:rsidR="00FD2750" w:rsidRDefault="00FC78D4">
            <w:pPr>
              <w:pStyle w:val="BodyText"/>
              <w:spacing w:after="0"/>
              <w:rPr>
                <w:bCs/>
                <w:lang w:eastAsia="zh-CN"/>
              </w:rPr>
            </w:pPr>
            <w:r>
              <w:rPr>
                <w:rFonts w:ascii="Times New Roman" w:hAnsi="Times New Roman"/>
                <w:szCs w:val="20"/>
                <w:lang w:eastAsia="zh-CN"/>
              </w:rPr>
              <w:t>Proposal 3: Support density extension of current Rel.15 PT-RS for DFTsOFDM waveform.</w:t>
            </w:r>
          </w:p>
        </w:tc>
      </w:tr>
      <w:tr w:rsidR="00FD2750" w14:paraId="41EE42E0" w14:textId="77777777">
        <w:tc>
          <w:tcPr>
            <w:tcW w:w="2088" w:type="dxa"/>
          </w:tcPr>
          <w:p w14:paraId="216C8841"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5BB3D9C3" w14:textId="77777777" w:rsidR="00FD2750" w:rsidRDefault="00FD2750">
            <w:pPr>
              <w:rPr>
                <w:rFonts w:asciiTheme="minorHAnsi" w:hAnsiTheme="minorHAnsi" w:cstheme="minorHAnsi"/>
                <w:lang w:val="en-GB" w:eastAsia="zh-CN"/>
              </w:rPr>
            </w:pPr>
          </w:p>
        </w:tc>
        <w:tc>
          <w:tcPr>
            <w:tcW w:w="8100" w:type="dxa"/>
          </w:tcPr>
          <w:p w14:paraId="1DB5F7D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68F2B3F2" w14:textId="77777777" w:rsidR="00FD2750" w:rsidRDefault="00FC78D4">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FD2750" w14:paraId="3DBF0979" w14:textId="77777777">
        <w:tc>
          <w:tcPr>
            <w:tcW w:w="2088" w:type="dxa"/>
          </w:tcPr>
          <w:p w14:paraId="6C885DCB"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46832D7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3173ACF5" w14:textId="77777777" w:rsidR="00FD2750" w:rsidRDefault="00FC78D4">
            <w:pPr>
              <w:pStyle w:val="BodyText"/>
              <w:spacing w:after="0"/>
              <w:rPr>
                <w:b/>
              </w:rPr>
            </w:pPr>
            <w:r>
              <w:rPr>
                <w:rFonts w:ascii="Times New Roman" w:hAnsi="Times New Roman"/>
                <w:szCs w:val="20"/>
                <w:lang w:eastAsia="zh-CN"/>
              </w:rPr>
              <w:t>Proposal 6: PT-RS enhancement for 480 kHz and 960 kHz is not considered for NR 52.6 – 71 GHz.</w:t>
            </w:r>
          </w:p>
        </w:tc>
      </w:tr>
      <w:tr w:rsidR="00FD2750" w14:paraId="2D7FB656" w14:textId="77777777">
        <w:tc>
          <w:tcPr>
            <w:tcW w:w="2088" w:type="dxa"/>
          </w:tcPr>
          <w:p w14:paraId="64DB31F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187D6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6E8F22B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432D77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FD2750" w14:paraId="4AA52B9A" w14:textId="77777777">
        <w:tc>
          <w:tcPr>
            <w:tcW w:w="2088" w:type="dxa"/>
          </w:tcPr>
          <w:p w14:paraId="1782C222"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0E5E515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536453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4AEE977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3E3677F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FD2750" w14:paraId="30E68985" w14:textId="77777777">
        <w:tc>
          <w:tcPr>
            <w:tcW w:w="2088" w:type="dxa"/>
          </w:tcPr>
          <w:p w14:paraId="3D8689D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D63B1B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4A659F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1CD5CB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50F70E2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FD2750" w14:paraId="7C4E2F9F" w14:textId="77777777">
        <w:tc>
          <w:tcPr>
            <w:tcW w:w="2088" w:type="dxa"/>
          </w:tcPr>
          <w:p w14:paraId="17367242"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1ECA17A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49F96A8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0078C49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41A9EE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FD2750" w14:paraId="6E4EF74F" w14:textId="77777777">
        <w:tc>
          <w:tcPr>
            <w:tcW w:w="2088" w:type="dxa"/>
          </w:tcPr>
          <w:p w14:paraId="5E85E534"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51B6D6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FD2750" w14:paraId="2009EEFB" w14:textId="77777777">
        <w:tc>
          <w:tcPr>
            <w:tcW w:w="2088" w:type="dxa"/>
          </w:tcPr>
          <w:p w14:paraId="66728E9A"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53D5A25B"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45C252E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AF42E15"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1498A942"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3FA2035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456733E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33F75E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49A9C8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4A737B5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w:t>
            </w:r>
            <w:r>
              <w:rPr>
                <w:rFonts w:ascii="Times New Roman" w:hAnsi="Times New Roman"/>
                <w:szCs w:val="20"/>
                <w:lang w:eastAsia="zh-CN"/>
              </w:rPr>
              <w:tab/>
              <w:t>The performance loss due to increased effective code rate is more pronounced at higher MCSs.</w:t>
            </w:r>
          </w:p>
          <w:p w14:paraId="4B4FE7C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537BFDC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56C3D3D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1A2FEC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5514F50E" w14:textId="77777777" w:rsidR="00FD2750" w:rsidRDefault="00FC78D4">
            <w:pPr>
              <w:spacing w:after="60"/>
              <w:rPr>
                <w:lang w:val="en-GB" w:eastAsia="zh-CN"/>
              </w:rPr>
            </w:pPr>
            <w:r>
              <w:rPr>
                <w:bCs/>
                <w:lang w:val="en-GB"/>
              </w:rPr>
              <w:t xml:space="preserve">Proposal 2: For SCS 120kHz, supporting the MCSs that require ICI compensation should be based on the UE capabilities. </w:t>
            </w:r>
          </w:p>
        </w:tc>
      </w:tr>
    </w:tbl>
    <w:p w14:paraId="3821E54E" w14:textId="77777777" w:rsidR="00FD2750" w:rsidRDefault="00FD2750">
      <w:pPr>
        <w:rPr>
          <w:lang w:val="en-GB" w:eastAsia="zh-CN"/>
        </w:rPr>
      </w:pPr>
    </w:p>
    <w:p w14:paraId="0766BE2D"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9A79DA" w14:textId="77777777" w:rsidR="00FD2750" w:rsidRDefault="00FD2750">
      <w:pPr>
        <w:pStyle w:val="ListParagraph"/>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4147D5" w14:textId="77777777" w:rsidR="00FD2750" w:rsidRDefault="00FC78D4">
      <w:pPr>
        <w:pStyle w:val="Heading3"/>
        <w:numPr>
          <w:ilvl w:val="2"/>
          <w:numId w:val="14"/>
        </w:numPr>
        <w:rPr>
          <w:lang w:eastAsia="zh-CN"/>
        </w:rPr>
      </w:pPr>
      <w:r>
        <w:rPr>
          <w:lang w:eastAsia="zh-CN"/>
        </w:rPr>
        <w:t xml:space="preserve">Summary on PTRS </w:t>
      </w:r>
    </w:p>
    <w:p w14:paraId="236D9397" w14:textId="77777777" w:rsidR="00FD2750" w:rsidRDefault="00FC78D4">
      <w:pPr>
        <w:pStyle w:val="Heading4"/>
        <w:numPr>
          <w:ilvl w:val="3"/>
          <w:numId w:val="14"/>
        </w:numPr>
        <w:rPr>
          <w:lang w:eastAsia="zh-CN"/>
        </w:rPr>
      </w:pPr>
      <w:r>
        <w:rPr>
          <w:lang w:eastAsia="zh-CN"/>
        </w:rPr>
        <w:t>For CP-OFDM</w:t>
      </w:r>
    </w:p>
    <w:p w14:paraId="3DC3E03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7CBDED" w14:textId="77777777" w:rsidR="00FD2750" w:rsidRDefault="00FD2750">
      <w:pPr>
        <w:pStyle w:val="BodyText"/>
        <w:spacing w:after="0"/>
        <w:rPr>
          <w:rFonts w:ascii="Times New Roman" w:hAnsi="Times New Roman"/>
          <w:szCs w:val="20"/>
          <w:lang w:eastAsia="zh-CN"/>
        </w:rPr>
      </w:pPr>
    </w:p>
    <w:p w14:paraId="328EE5D2" w14:textId="77777777" w:rsidR="00FD2750" w:rsidRDefault="00FC78D4">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2F137006" w14:textId="77777777" w:rsidR="00FD2750" w:rsidRDefault="00FD2750">
      <w:pPr>
        <w:pStyle w:val="BodyText"/>
        <w:spacing w:after="0"/>
        <w:rPr>
          <w:rFonts w:ascii="Times New Roman" w:hAnsi="Times New Roman"/>
          <w:szCs w:val="20"/>
          <w:lang w:eastAsia="zh-CN"/>
        </w:rPr>
      </w:pPr>
    </w:p>
    <w:p w14:paraId="17BD5BA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567164AA" w14:textId="77777777" w:rsidR="00FD2750" w:rsidRDefault="00FD2750">
      <w:pPr>
        <w:pStyle w:val="BodyText"/>
        <w:spacing w:after="0"/>
        <w:rPr>
          <w:rFonts w:ascii="Times New Roman" w:hAnsi="Times New Roman"/>
          <w:szCs w:val="20"/>
          <w:lang w:eastAsia="zh-CN"/>
        </w:rPr>
      </w:pPr>
    </w:p>
    <w:p w14:paraId="572FAF8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B6E1C8B" w14:textId="77777777" w:rsidR="00FD2750" w:rsidRDefault="00FD2750">
      <w:pPr>
        <w:pStyle w:val="BodyText"/>
        <w:spacing w:after="0"/>
        <w:rPr>
          <w:rFonts w:ascii="Times New Roman" w:hAnsi="Times New Roman"/>
          <w:szCs w:val="20"/>
          <w:lang w:eastAsia="zh-CN"/>
        </w:rPr>
      </w:pPr>
    </w:p>
    <w:p w14:paraId="2A49F16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71BF3F14" w14:textId="77777777" w:rsidR="00FD2750" w:rsidRDefault="00FD2750">
      <w:pPr>
        <w:pStyle w:val="BodyText"/>
        <w:spacing w:after="0"/>
        <w:rPr>
          <w:rFonts w:ascii="Times New Roman" w:hAnsi="Times New Roman"/>
          <w:szCs w:val="20"/>
          <w:lang w:eastAsia="zh-CN"/>
        </w:rPr>
      </w:pPr>
    </w:p>
    <w:p w14:paraId="50E3DE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50E42DCE" w14:textId="77777777" w:rsidR="00FD2750" w:rsidRDefault="00FD2750">
      <w:pPr>
        <w:pStyle w:val="BodyText"/>
        <w:spacing w:after="0"/>
        <w:rPr>
          <w:rFonts w:ascii="Times New Roman" w:hAnsi="Times New Roman"/>
          <w:szCs w:val="20"/>
          <w:lang w:eastAsia="zh-CN"/>
        </w:rPr>
      </w:pPr>
    </w:p>
    <w:p w14:paraId="5CBE266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5D527B3" w14:textId="77777777" w:rsidR="00FD2750" w:rsidRDefault="00FD2750">
      <w:pPr>
        <w:pStyle w:val="BodyText"/>
        <w:spacing w:after="0"/>
        <w:rPr>
          <w:rFonts w:ascii="Times New Roman" w:hAnsi="Times New Roman"/>
          <w:szCs w:val="20"/>
          <w:lang w:eastAsia="zh-CN"/>
        </w:rPr>
      </w:pPr>
    </w:p>
    <w:p w14:paraId="5D60BA6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62DC8425" w14:textId="77777777" w:rsidR="00FD2750" w:rsidRDefault="00FD2750">
      <w:pPr>
        <w:pStyle w:val="BodyText"/>
        <w:spacing w:after="0"/>
        <w:rPr>
          <w:rFonts w:ascii="Times New Roman" w:hAnsi="Times New Roman"/>
          <w:szCs w:val="20"/>
          <w:lang w:eastAsia="zh-CN"/>
        </w:rPr>
      </w:pPr>
    </w:p>
    <w:p w14:paraId="40C661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1589C340" w14:textId="77777777" w:rsidR="00FD2750" w:rsidRDefault="00FD2750">
      <w:pPr>
        <w:pStyle w:val="BodyText"/>
        <w:spacing w:after="0"/>
        <w:rPr>
          <w:rFonts w:ascii="Times New Roman" w:hAnsi="Times New Roman"/>
          <w:szCs w:val="20"/>
          <w:lang w:eastAsia="zh-CN"/>
        </w:rPr>
      </w:pPr>
    </w:p>
    <w:p w14:paraId="61143C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0721F4C" w14:textId="77777777" w:rsidR="00FD2750" w:rsidRDefault="00FD2750">
      <w:pPr>
        <w:pStyle w:val="BodyText"/>
        <w:spacing w:after="0"/>
        <w:rPr>
          <w:rFonts w:ascii="Times New Roman" w:hAnsi="Times New Roman"/>
          <w:szCs w:val="20"/>
          <w:lang w:eastAsia="zh-CN"/>
        </w:rPr>
      </w:pPr>
    </w:p>
    <w:p w14:paraId="1527803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276EEDD7" w14:textId="77777777" w:rsidR="00FD2750" w:rsidRDefault="00FD2750">
      <w:pPr>
        <w:pStyle w:val="BodyText"/>
        <w:spacing w:after="0"/>
        <w:rPr>
          <w:rFonts w:ascii="Times New Roman" w:hAnsi="Times New Roman"/>
          <w:szCs w:val="20"/>
          <w:lang w:eastAsia="zh-CN"/>
        </w:rPr>
      </w:pPr>
    </w:p>
    <w:p w14:paraId="65A7107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5530A53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63FEB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1D398AC1" w14:textId="77777777" w:rsidR="00FD2750" w:rsidRDefault="00FD2750">
      <w:pPr>
        <w:pStyle w:val="BodyText"/>
        <w:spacing w:after="0"/>
        <w:rPr>
          <w:rFonts w:ascii="Times New Roman" w:hAnsi="Times New Roman"/>
          <w:szCs w:val="20"/>
          <w:lang w:eastAsia="zh-CN"/>
        </w:rPr>
      </w:pPr>
    </w:p>
    <w:p w14:paraId="438CC30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0A222D13" w14:textId="77777777" w:rsidR="00FD2750" w:rsidRDefault="00FD2750">
      <w:pPr>
        <w:pStyle w:val="BodyText"/>
        <w:spacing w:after="0"/>
        <w:rPr>
          <w:rFonts w:ascii="Times New Roman" w:hAnsi="Times New Roman"/>
          <w:szCs w:val="20"/>
          <w:lang w:eastAsia="zh-CN"/>
        </w:rPr>
      </w:pPr>
    </w:p>
    <w:p w14:paraId="5C27E35B" w14:textId="77777777" w:rsidR="00FD2750" w:rsidRDefault="00FC78D4">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0149EF68" w14:textId="77777777" w:rsidR="00FD2750" w:rsidRDefault="00FD2750">
      <w:pPr>
        <w:pStyle w:val="BodyText"/>
        <w:spacing w:after="0"/>
      </w:pPr>
    </w:p>
    <w:p w14:paraId="0C7217FD" w14:textId="77777777" w:rsidR="00FD2750" w:rsidRDefault="00FC78D4">
      <w:pPr>
        <w:pStyle w:val="BodyText"/>
        <w:spacing w:after="0"/>
      </w:pPr>
      <w:r>
        <w:t>It is observed in [21, Ericsson] that clustered PTRS structure can frequently collide with existing NR reference symbols (such as CSI-RS and TRS) with no simple avoidance solution.</w:t>
      </w:r>
    </w:p>
    <w:p w14:paraId="100F090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2BD9EE6E" w14:textId="77777777" w:rsidR="00FD2750" w:rsidRDefault="00FD2750">
      <w:pPr>
        <w:pStyle w:val="BodyText"/>
        <w:spacing w:after="0"/>
        <w:rPr>
          <w:rFonts w:ascii="Times New Roman" w:hAnsi="Times New Roman"/>
          <w:szCs w:val="20"/>
          <w:lang w:eastAsia="zh-CN"/>
        </w:rPr>
      </w:pPr>
    </w:p>
    <w:p w14:paraId="629CB9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318478C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14:paraId="4219C78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14:paraId="72085517" w14:textId="77777777" w:rsidR="00FD2750" w:rsidRDefault="00FD2750">
      <w:pPr>
        <w:pStyle w:val="BodyText"/>
        <w:spacing w:after="0"/>
        <w:rPr>
          <w:rFonts w:ascii="Times New Roman" w:hAnsi="Times New Roman"/>
          <w:szCs w:val="20"/>
          <w:lang w:eastAsia="zh-CN"/>
        </w:rPr>
      </w:pPr>
    </w:p>
    <w:p w14:paraId="44B5456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9341F3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F9E4D8E" w14:textId="77777777" w:rsidR="00FD2750" w:rsidRDefault="00FD2750">
      <w:pPr>
        <w:pStyle w:val="BodyText"/>
        <w:spacing w:after="0"/>
        <w:rPr>
          <w:rFonts w:ascii="Times New Roman" w:hAnsi="Times New Roman"/>
          <w:szCs w:val="20"/>
          <w:lang w:eastAsia="zh-CN"/>
        </w:rPr>
      </w:pPr>
    </w:p>
    <w:p w14:paraId="57123300" w14:textId="77777777" w:rsidR="00FD2750" w:rsidRDefault="00FC78D4">
      <w:pPr>
        <w:pStyle w:val="Heading5"/>
      </w:pPr>
      <w:r>
        <w:rPr>
          <w:highlight w:val="cyan"/>
        </w:rPr>
        <w:t>Proposal 3-1 for discussion:</w:t>
      </w:r>
      <w:r>
        <w:t xml:space="preserve"> </w:t>
      </w:r>
    </w:p>
    <w:p w14:paraId="703B6ED9"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3187198" w14:textId="77777777" w:rsidR="00FD2750" w:rsidRDefault="00FD2750">
      <w:pPr>
        <w:pStyle w:val="BodyText"/>
        <w:spacing w:after="0"/>
        <w:rPr>
          <w:rFonts w:ascii="Times New Roman" w:hAnsi="Times New Roman"/>
          <w:szCs w:val="20"/>
          <w:lang w:eastAsia="zh-CN"/>
        </w:rPr>
      </w:pPr>
    </w:p>
    <w:p w14:paraId="4BCAAA5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E93AFC2" w14:textId="77777777">
        <w:trPr>
          <w:trHeight w:val="224"/>
        </w:trPr>
        <w:tc>
          <w:tcPr>
            <w:tcW w:w="1871" w:type="dxa"/>
            <w:shd w:val="clear" w:color="auto" w:fill="FFE599" w:themeFill="accent4" w:themeFillTint="66"/>
          </w:tcPr>
          <w:p w14:paraId="38F48D9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E89B1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7C7AFFE" w14:textId="77777777">
        <w:trPr>
          <w:trHeight w:val="339"/>
        </w:trPr>
        <w:tc>
          <w:tcPr>
            <w:tcW w:w="1871" w:type="dxa"/>
          </w:tcPr>
          <w:p w14:paraId="72CA617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90B0B9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63654A3A" w14:textId="77777777">
        <w:trPr>
          <w:trHeight w:val="339"/>
        </w:trPr>
        <w:tc>
          <w:tcPr>
            <w:tcW w:w="1871" w:type="dxa"/>
          </w:tcPr>
          <w:p w14:paraId="62B74F7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7101F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FD2750" w14:paraId="2C8CEAD5" w14:textId="77777777">
        <w:trPr>
          <w:trHeight w:val="339"/>
        </w:trPr>
        <w:tc>
          <w:tcPr>
            <w:tcW w:w="1871" w:type="dxa"/>
          </w:tcPr>
          <w:p w14:paraId="3FDD89A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0F7C6A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311D3650" w14:textId="77777777">
        <w:trPr>
          <w:trHeight w:val="339"/>
        </w:trPr>
        <w:tc>
          <w:tcPr>
            <w:tcW w:w="1871" w:type="dxa"/>
          </w:tcPr>
          <w:p w14:paraId="3519B20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5CF059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21740C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FC78D4" w:rsidRPr="00FC78D4" w14:paraId="376AD07B" w14:textId="77777777">
        <w:trPr>
          <w:trHeight w:val="339"/>
        </w:trPr>
        <w:tc>
          <w:tcPr>
            <w:tcW w:w="1871" w:type="dxa"/>
          </w:tcPr>
          <w:p w14:paraId="48B965F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8A8D54"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D5C9100" w14:textId="77777777" w:rsidR="00707B83" w:rsidRDefault="00707B83" w:rsidP="00FC78D4">
            <w:pPr>
              <w:pStyle w:val="BodyText"/>
              <w:spacing w:before="0" w:after="0" w:line="240" w:lineRule="auto"/>
              <w:rPr>
                <w:rFonts w:ascii="Times New Roman" w:hAnsi="Times New Roman"/>
                <w:szCs w:val="20"/>
                <w:lang w:eastAsia="zh-CN"/>
              </w:rPr>
            </w:pPr>
          </w:p>
          <w:p w14:paraId="4333A3C3" w14:textId="77777777" w:rsidR="00FC78D4" w:rsidRDefault="00FC78D4" w:rsidP="00FC78D4">
            <w:pPr>
              <w:pStyle w:val="BodyText"/>
              <w:spacing w:before="0" w:after="0" w:line="240" w:lineRule="auto"/>
              <w:rPr>
                <w:lang w:eastAsia="ja-JP"/>
              </w:rPr>
            </w:pPr>
            <w:r>
              <w:rPr>
                <w:rFonts w:ascii="Times New Roman" w:hAnsi="Times New Roman"/>
                <w:szCs w:val="20"/>
                <w:lang w:eastAsia="zh-CN"/>
              </w:rPr>
              <w:t>We found from extensive evaluation, that enhancements that increase the density of PTRS result in a net loss in performance</w:t>
            </w:r>
            <w:r w:rsidR="00707B83">
              <w:rPr>
                <w:rFonts w:ascii="Times New Roman" w:hAnsi="Times New Roman"/>
                <w:szCs w:val="20"/>
                <w:lang w:eastAsia="zh-CN"/>
              </w:rPr>
              <w:t xml:space="preserve"> and/or throughput</w:t>
            </w:r>
            <w:r>
              <w:rPr>
                <w:rFonts w:ascii="Times New Roman" w:hAnsi="Times New Roman"/>
                <w:szCs w:val="20"/>
                <w:lang w:eastAsia="zh-CN"/>
              </w:rPr>
              <w:t xml:space="preserve">. </w:t>
            </w:r>
            <w:r>
              <w:rPr>
                <w:lang w:eastAsia="ja-JP"/>
              </w:rPr>
              <w:t>This is because the gain of potentially better phase noise mitigation does not make up for the loss of coding gain due to higher PTRS overhead, particularly for the higher MCS mo</w:t>
            </w:r>
            <w:r w:rsidR="00707B83">
              <w:rPr>
                <w:lang w:eastAsia="ja-JP"/>
              </w:rPr>
              <w:t>des.</w:t>
            </w:r>
          </w:p>
          <w:p w14:paraId="2F1E45DC" w14:textId="77777777" w:rsidR="00FC78D4" w:rsidRPr="008A0BBE" w:rsidRDefault="00FC78D4" w:rsidP="00FC78D4">
            <w:pPr>
              <w:pStyle w:val="BodyText"/>
              <w:spacing w:before="0" w:after="0" w:line="240" w:lineRule="auto"/>
              <w:rPr>
                <w:rFonts w:ascii="Times New Roman" w:hAnsi="Times New Roman"/>
                <w:szCs w:val="20"/>
                <w:lang w:eastAsia="zh-CN"/>
              </w:rPr>
            </w:pPr>
          </w:p>
        </w:tc>
      </w:tr>
      <w:tr w:rsidR="00BA0F9F" w:rsidRPr="00FC78D4" w14:paraId="5856FAAC" w14:textId="77777777">
        <w:trPr>
          <w:trHeight w:val="339"/>
        </w:trPr>
        <w:tc>
          <w:tcPr>
            <w:tcW w:w="1871" w:type="dxa"/>
          </w:tcPr>
          <w:p w14:paraId="4CC0670F" w14:textId="63BF2CB6"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8232FE3" w14:textId="5D1DA500" w:rsidR="00BA0F9F" w:rsidRPr="00BA0F9F" w:rsidRDefault="00BA0F9F" w:rsidP="00BA0F9F">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T</w:t>
            </w:r>
            <w:r w:rsidRPr="00BA0F9F">
              <w:rPr>
                <w:rFonts w:asciiTheme="minorHAnsi" w:hAnsiTheme="minorHAnsi" w:cstheme="minorHAnsi"/>
                <w:lang w:eastAsia="zh-CN"/>
              </w:rPr>
              <w:t xml:space="preserve">he clustered PTRS patterns do not provide performance enhancements compared with legacy PTRS patterns, and they are more vulnerable to frequency selective fading. Therefore, we support reusing the legacy pattern for 52-71GHz band. </w:t>
            </w:r>
          </w:p>
          <w:p w14:paraId="5EB768F0" w14:textId="77777777" w:rsidR="00BA0F9F" w:rsidRDefault="00BA0F9F" w:rsidP="00BA0F9F">
            <w:pPr>
              <w:pStyle w:val="BodyText"/>
              <w:numPr>
                <w:ilvl w:val="0"/>
                <w:numId w:val="23"/>
              </w:numPr>
              <w:spacing w:after="0"/>
              <w:rPr>
                <w:rFonts w:ascii="Times New Roman" w:hAnsi="Times New Roman"/>
                <w:szCs w:val="20"/>
                <w:lang w:eastAsia="zh-CN"/>
              </w:rPr>
            </w:pPr>
            <w:r w:rsidRPr="00BA0F9F">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0EFE6828" w14:textId="77777777" w:rsidR="00BA0F9F" w:rsidRPr="00AC369A" w:rsidRDefault="00BA0F9F" w:rsidP="00BA0F9F">
            <w:pPr>
              <w:pStyle w:val="BodyText"/>
              <w:numPr>
                <w:ilvl w:val="0"/>
                <w:numId w:val="23"/>
              </w:numPr>
              <w:spacing w:after="0"/>
              <w:rPr>
                <w:rFonts w:ascii="Times New Roman" w:hAnsi="Times New Roman"/>
                <w:szCs w:val="20"/>
                <w:lang w:eastAsia="zh-CN"/>
              </w:rPr>
            </w:pPr>
            <w:r w:rsidRPr="00AC369A">
              <w:rPr>
                <w:rFonts w:ascii="Times New Roman" w:hAnsi="Times New Roman"/>
                <w:szCs w:val="20"/>
                <w:lang w:eastAsia="zh-CN"/>
              </w:rPr>
              <w:t xml:space="preserve">For 120KHz, an MCS capability should be defined for the new band as the phase noise ICI compensation may affect the current processing timeline. </w:t>
            </w:r>
          </w:p>
          <w:p w14:paraId="50EE8552" w14:textId="77777777" w:rsidR="00BA0F9F" w:rsidRPr="00AC369A" w:rsidRDefault="00BA0F9F" w:rsidP="00BA0F9F">
            <w:pPr>
              <w:pStyle w:val="BodyText"/>
              <w:spacing w:after="0"/>
              <w:ind w:left="720"/>
              <w:rPr>
                <w:rFonts w:ascii="Times New Roman" w:hAnsi="Times New Roman"/>
                <w:szCs w:val="20"/>
                <w:lang w:eastAsia="zh-CN"/>
              </w:rPr>
            </w:pPr>
          </w:p>
          <w:p w14:paraId="0C3E97EC" w14:textId="77777777" w:rsidR="00BA0F9F" w:rsidRDefault="00BA0F9F" w:rsidP="00BA0F9F">
            <w:pPr>
              <w:pStyle w:val="BodyText"/>
              <w:spacing w:after="0" w:line="240" w:lineRule="auto"/>
              <w:rPr>
                <w:rFonts w:ascii="Times New Roman" w:hAnsi="Times New Roman"/>
                <w:szCs w:val="20"/>
                <w:lang w:eastAsia="zh-CN"/>
              </w:rPr>
            </w:pPr>
          </w:p>
        </w:tc>
      </w:tr>
      <w:tr w:rsidR="008C6E85" w:rsidRPr="00FC78D4" w14:paraId="72DDA9B1" w14:textId="77777777">
        <w:trPr>
          <w:trHeight w:val="339"/>
        </w:trPr>
        <w:tc>
          <w:tcPr>
            <w:tcW w:w="1871" w:type="dxa"/>
          </w:tcPr>
          <w:p w14:paraId="0FD0133F" w14:textId="4B6DEEE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3C7F188D" w14:textId="53739BF7" w:rsidR="008C6E85"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824CC0" w:rsidRPr="00FC78D4" w14:paraId="21A9561F" w14:textId="77777777">
        <w:trPr>
          <w:trHeight w:val="339"/>
        </w:trPr>
        <w:tc>
          <w:tcPr>
            <w:tcW w:w="1871" w:type="dxa"/>
          </w:tcPr>
          <w:p w14:paraId="2463E680" w14:textId="43B4233F"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0B8FE0D"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3F73495" w14:textId="77777777" w:rsidR="00824CC0" w:rsidRDefault="00824CC0" w:rsidP="00824CC0">
            <w:pPr>
              <w:pStyle w:val="BodyText"/>
              <w:spacing w:before="0" w:after="0" w:line="240" w:lineRule="auto"/>
              <w:rPr>
                <w:rFonts w:ascii="Times New Roman" w:hAnsi="Times New Roman"/>
                <w:szCs w:val="20"/>
                <w:lang w:eastAsia="zh-CN"/>
              </w:rPr>
            </w:pPr>
          </w:p>
          <w:p w14:paraId="278E85A2" w14:textId="3DA8F559" w:rsidR="00824CC0" w:rsidRDefault="00824CC0" w:rsidP="00824CC0">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de-ici filter may not converge. Are we not going to support lower frequency allocation case in 52.6 to 71GHz?</w:t>
            </w:r>
          </w:p>
        </w:tc>
      </w:tr>
      <w:tr w:rsidR="00AF4C61" w:rsidRPr="00FC78D4" w14:paraId="3639E8AE" w14:textId="77777777">
        <w:trPr>
          <w:trHeight w:val="339"/>
        </w:trPr>
        <w:tc>
          <w:tcPr>
            <w:tcW w:w="1871" w:type="dxa"/>
          </w:tcPr>
          <w:p w14:paraId="644B367D" w14:textId="6244170A" w:rsidR="00AF4C61" w:rsidRDefault="00AF4C61"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3BC242C" w14:textId="77777777" w:rsidR="00AF4C61" w:rsidRDefault="00AF4C61"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34763772" w14:textId="511598B8"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CF2804" w:rsidRPr="008A0BBE" w14:paraId="08E5E2EF" w14:textId="77777777" w:rsidTr="00CF2804">
        <w:trPr>
          <w:trHeight w:val="339"/>
        </w:trPr>
        <w:tc>
          <w:tcPr>
            <w:tcW w:w="1871" w:type="dxa"/>
          </w:tcPr>
          <w:p w14:paraId="296F03E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2F696BB"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69015288" w14:textId="77777777" w:rsidR="00CF2804" w:rsidRDefault="00CF2804" w:rsidP="00F81CAF">
            <w:pPr>
              <w:pStyle w:val="BodyText"/>
              <w:spacing w:before="0" w:after="0" w:line="240" w:lineRule="auto"/>
              <w:rPr>
                <w:rFonts w:ascii="Times New Roman" w:hAnsi="Times New Roman"/>
                <w:szCs w:val="20"/>
                <w:lang w:eastAsia="zh-CN"/>
              </w:rPr>
            </w:pPr>
          </w:p>
          <w:p w14:paraId="72C819FF"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w:t>
            </w:r>
            <w:r w:rsidRPr="000C5358">
              <w:rPr>
                <w:rFonts w:ascii="Times New Roman" w:hAnsi="Times New Roman"/>
                <w:szCs w:val="20"/>
                <w:lang w:eastAsia="zh-CN"/>
              </w:rPr>
              <w:t>Our evaluations only slightly increase</w:t>
            </w:r>
            <w:r>
              <w:rPr>
                <w:rFonts w:ascii="Times New Roman" w:hAnsi="Times New Roman"/>
                <w:szCs w:val="20"/>
                <w:lang w:eastAsia="zh-CN"/>
              </w:rPr>
              <w:t>d</w:t>
            </w:r>
            <w:r w:rsidRPr="000C5358">
              <w:rPr>
                <w:rFonts w:ascii="Times New Roman" w:hAnsi="Times New Roman"/>
                <w:szCs w:val="20"/>
                <w:lang w:eastAsia="zh-CN"/>
              </w:rPr>
              <w:t xml:space="preserve"> the PTRS overhead (16/(12*64)=&gt;17/(12*64)</w:t>
            </w:r>
            <w:r>
              <w:rPr>
                <w:rFonts w:ascii="Times New Roman" w:hAnsi="Times New Roman"/>
                <w:szCs w:val="20"/>
                <w:lang w:eastAsia="zh-CN"/>
              </w:rPr>
              <w:t>), and gains in spectral efficiency were still observed.</w:t>
            </w:r>
          </w:p>
          <w:p w14:paraId="019A4FBD" w14:textId="77777777" w:rsidR="00CF2804" w:rsidRDefault="00CF2804" w:rsidP="00F81CAF">
            <w:pPr>
              <w:pStyle w:val="BodyText"/>
              <w:spacing w:before="0" w:after="0" w:line="240" w:lineRule="auto"/>
              <w:rPr>
                <w:rFonts w:ascii="Times New Roman" w:hAnsi="Times New Roman"/>
                <w:szCs w:val="20"/>
                <w:lang w:eastAsia="zh-CN"/>
              </w:rPr>
            </w:pPr>
          </w:p>
          <w:p w14:paraId="17F1C221"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30B135DF" w14:textId="77777777" w:rsidR="00CF2804" w:rsidRDefault="00CF2804" w:rsidP="00F81CAF">
            <w:pPr>
              <w:pStyle w:val="BodyText"/>
              <w:spacing w:before="0" w:after="0" w:line="240" w:lineRule="auto"/>
              <w:rPr>
                <w:rFonts w:ascii="Times New Roman" w:hAnsi="Times New Roman"/>
                <w:szCs w:val="20"/>
                <w:lang w:eastAsia="zh-CN"/>
              </w:rPr>
            </w:pPr>
          </w:p>
          <w:p w14:paraId="196C6EBD"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6FE105C3" w14:textId="77777777" w:rsidR="00CF2804" w:rsidRDefault="00CF2804" w:rsidP="00CF2804">
            <w:pPr>
              <w:pStyle w:val="BodyText"/>
              <w:numPr>
                <w:ilvl w:val="0"/>
                <w:numId w:val="25"/>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26A6FBC5" w14:textId="77777777" w:rsidR="00CF2804" w:rsidRDefault="00CF2804" w:rsidP="00F81CAF">
            <w:pPr>
              <w:pStyle w:val="BodyText"/>
              <w:spacing w:before="0" w:after="0" w:line="240" w:lineRule="auto"/>
              <w:ind w:left="360"/>
              <w:rPr>
                <w:rFonts w:ascii="Times New Roman" w:hAnsi="Times New Roman"/>
                <w:szCs w:val="20"/>
                <w:lang w:eastAsia="zh-CN"/>
              </w:rPr>
            </w:pPr>
          </w:p>
          <w:p w14:paraId="6F15826A" w14:textId="77777777" w:rsidR="00CF2804" w:rsidRDefault="00CF2804" w:rsidP="00CF2804">
            <w:pPr>
              <w:pStyle w:val="BodyText"/>
              <w:numPr>
                <w:ilvl w:val="0"/>
                <w:numId w:val="25"/>
              </w:numPr>
              <w:spacing w:before="0" w:after="0" w:line="240" w:lineRule="auto"/>
              <w:rPr>
                <w:rFonts w:ascii="Times New Roman" w:hAnsi="Times New Roman"/>
                <w:szCs w:val="20"/>
                <w:lang w:eastAsia="zh-CN"/>
              </w:rPr>
            </w:pPr>
            <w:r w:rsidRPr="007438E3">
              <w:rPr>
                <w:rFonts w:ascii="Times New Roman" w:hAnsi="Times New Roman"/>
                <w:szCs w:val="20"/>
                <w:lang w:eastAsia="zh-CN"/>
              </w:rPr>
              <w:t xml:space="preserve">Block PTRS </w:t>
            </w:r>
            <w:r>
              <w:rPr>
                <w:rFonts w:ascii="Times New Roman" w:hAnsi="Times New Roman"/>
                <w:szCs w:val="20"/>
                <w:lang w:eastAsia="zh-CN"/>
              </w:rPr>
              <w:t>can maintain the merits of power boosting when ICI estimation is needed.</w:t>
            </w:r>
          </w:p>
          <w:p w14:paraId="27391226" w14:textId="77777777" w:rsidR="00CF2804" w:rsidRDefault="00CF2804" w:rsidP="00F81CAF">
            <w:pPr>
              <w:pStyle w:val="BodyText"/>
              <w:spacing w:before="0" w:after="0" w:line="240" w:lineRule="auto"/>
              <w:ind w:left="360"/>
              <w:rPr>
                <w:rFonts w:ascii="Times New Roman" w:hAnsi="Times New Roman"/>
                <w:szCs w:val="20"/>
                <w:lang w:eastAsia="zh-CN"/>
              </w:rPr>
            </w:pPr>
          </w:p>
          <w:p w14:paraId="5379F62C" w14:textId="77777777" w:rsidR="00CF2804" w:rsidRPr="008A0BBE" w:rsidRDefault="00CF2804" w:rsidP="00CF2804">
            <w:pPr>
              <w:pStyle w:val="BodyText"/>
              <w:numPr>
                <w:ilvl w:val="0"/>
                <w:numId w:val="25"/>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82743D" w:rsidRPr="008A0BBE" w14:paraId="7610AF73" w14:textId="77777777" w:rsidTr="00CF2804">
        <w:trPr>
          <w:trHeight w:val="339"/>
        </w:trPr>
        <w:tc>
          <w:tcPr>
            <w:tcW w:w="1871" w:type="dxa"/>
          </w:tcPr>
          <w:p w14:paraId="7E47D943" w14:textId="7918129B"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8EBB99"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1DBF96A7"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5A0355BD"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 xml:space="preserve">So we would prefer this to be baseline for further study, and would not like to close the door down at this time. </w:t>
            </w:r>
          </w:p>
          <w:p w14:paraId="2566DBF3" w14:textId="4CFD2207"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F81CAF" w:rsidRPr="008A0BBE" w14:paraId="040D50B0" w14:textId="77777777" w:rsidTr="00CF2804">
        <w:trPr>
          <w:trHeight w:val="339"/>
        </w:trPr>
        <w:tc>
          <w:tcPr>
            <w:tcW w:w="1871" w:type="dxa"/>
          </w:tcPr>
          <w:p w14:paraId="0524A4D4" w14:textId="0D207A98"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69D3F93C" w14:textId="237DBEB3" w:rsidR="00F81CAF" w:rsidRDefault="00F81CAF" w:rsidP="0082743D">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776EA" w:rsidRPr="008A0BBE" w14:paraId="7EDA97E5" w14:textId="77777777" w:rsidTr="00CF2804">
        <w:trPr>
          <w:trHeight w:val="339"/>
        </w:trPr>
        <w:tc>
          <w:tcPr>
            <w:tcW w:w="1871" w:type="dxa"/>
          </w:tcPr>
          <w:p w14:paraId="1611BAB1" w14:textId="326D3285"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33E4BA" w14:textId="7C20E0C3" w:rsidR="00A776EA" w:rsidRDefault="00A776EA" w:rsidP="00F05462">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sidR="00F05462">
              <w:rPr>
                <w:rFonts w:ascii="Times New Roman" w:hAnsi="Times New Roman"/>
                <w:szCs w:val="20"/>
                <w:lang w:eastAsia="zh-CN"/>
              </w:rPr>
              <w:tab/>
            </w:r>
          </w:p>
        </w:tc>
      </w:tr>
      <w:tr w:rsidR="00F05462" w:rsidRPr="008A0BBE" w14:paraId="57CB4A6A" w14:textId="77777777" w:rsidTr="00CF2804">
        <w:trPr>
          <w:trHeight w:val="339"/>
        </w:trPr>
        <w:tc>
          <w:tcPr>
            <w:tcW w:w="1871" w:type="dxa"/>
          </w:tcPr>
          <w:p w14:paraId="40A59030" w14:textId="5121FAF2" w:rsidR="00F05462" w:rsidRDefault="00F05462" w:rsidP="00F05462">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A9957D5" w14:textId="1FA4EAA9" w:rsidR="00F05462" w:rsidRDefault="00F05462" w:rsidP="00F05462">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DA5423" w:rsidRPr="008A0BBE" w14:paraId="7266DF8D" w14:textId="77777777" w:rsidTr="00CF2804">
        <w:trPr>
          <w:trHeight w:val="339"/>
        </w:trPr>
        <w:tc>
          <w:tcPr>
            <w:tcW w:w="1871" w:type="dxa"/>
          </w:tcPr>
          <w:p w14:paraId="0CB846D9" w14:textId="6E38FF97" w:rsidR="00DA5423" w:rsidRDefault="00DA5423" w:rsidP="00F05462">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482A0FE" w14:textId="6F9B15A9" w:rsidR="00DA5423" w:rsidRDefault="00DA5423" w:rsidP="00F05462">
            <w:pPr>
              <w:pStyle w:val="BodyText"/>
              <w:tabs>
                <w:tab w:val="left" w:pos="3315"/>
              </w:tabs>
              <w:spacing w:after="0"/>
              <w:rPr>
                <w:rFonts w:ascii="Times New Roman" w:hAnsi="Times New Roman"/>
                <w:szCs w:val="20"/>
                <w:lang w:eastAsia="zh-CN"/>
              </w:rPr>
            </w:pPr>
            <w:r w:rsidRPr="00DA5423">
              <w:rPr>
                <w:rFonts w:ascii="Times New Roman" w:hAnsi="Times New Roman"/>
                <w:szCs w:val="20"/>
                <w:lang w:eastAsia="zh-CN"/>
              </w:rPr>
              <w:t>We agree with moderator’s proposal</w:t>
            </w:r>
            <w:r>
              <w:rPr>
                <w:rFonts w:ascii="Times New Roman" w:hAnsi="Times New Roman"/>
                <w:szCs w:val="20"/>
                <w:lang w:eastAsia="zh-CN"/>
              </w:rPr>
              <w:t>.</w:t>
            </w:r>
          </w:p>
        </w:tc>
      </w:tr>
      <w:tr w:rsidR="00047056" w:rsidRPr="008A0BBE" w14:paraId="61EAC00C" w14:textId="77777777" w:rsidTr="00CF2804">
        <w:trPr>
          <w:trHeight w:val="339"/>
        </w:trPr>
        <w:tc>
          <w:tcPr>
            <w:tcW w:w="1871" w:type="dxa"/>
          </w:tcPr>
          <w:p w14:paraId="103E5E32" w14:textId="7EA3BDCB"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3B06A4C" w14:textId="6AB50B95" w:rsidR="00047056" w:rsidRPr="00DA5423" w:rsidRDefault="00047056" w:rsidP="00047056">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5F6868" w14:paraId="20B6AF4A" w14:textId="77777777" w:rsidTr="005F6868">
        <w:trPr>
          <w:trHeight w:val="339"/>
          <w:ins w:id="6" w:author="pardhasarathy.j" w:date="2021-01-27T17:31:00Z"/>
        </w:trPr>
        <w:tc>
          <w:tcPr>
            <w:tcW w:w="1870" w:type="dxa"/>
            <w:shd w:val="clear" w:color="auto" w:fill="auto"/>
            <w:tcMar>
              <w:left w:w="108" w:type="dxa"/>
            </w:tcMar>
          </w:tcPr>
          <w:p w14:paraId="68D089CD" w14:textId="77777777" w:rsidR="005F6868" w:rsidRDefault="005F6868" w:rsidP="000C6C70">
            <w:pPr>
              <w:pStyle w:val="BodyText"/>
              <w:spacing w:after="0" w:line="240" w:lineRule="auto"/>
              <w:rPr>
                <w:rFonts w:ascii="Times New Roman" w:eastAsia="MS PMincho" w:hAnsi="Times New Roman"/>
                <w:szCs w:val="20"/>
                <w:lang w:eastAsia="ja-JP"/>
              </w:rPr>
            </w:pPr>
            <w:ins w:id="7" w:author="pardhasarathy.j" w:date="2021-01-27T17:31:00Z">
              <w:r>
                <w:rPr>
                  <w:rFonts w:ascii="Times New Roman" w:eastAsia="MS PMincho" w:hAnsi="Times New Roman"/>
                  <w:szCs w:val="20"/>
                  <w:lang w:eastAsia="ja-JP"/>
                </w:rPr>
                <w:t>CEWiT</w:t>
              </w:r>
            </w:ins>
          </w:p>
        </w:tc>
        <w:tc>
          <w:tcPr>
            <w:tcW w:w="8022" w:type="dxa"/>
            <w:shd w:val="clear" w:color="auto" w:fill="auto"/>
            <w:tcMar>
              <w:left w:w="108" w:type="dxa"/>
            </w:tcMar>
          </w:tcPr>
          <w:p w14:paraId="23436759" w14:textId="77777777" w:rsidR="005F6868" w:rsidRDefault="005F6868" w:rsidP="000C6C70">
            <w:pPr>
              <w:pStyle w:val="BodyText"/>
              <w:tabs>
                <w:tab w:val="left" w:pos="3315"/>
              </w:tabs>
              <w:spacing w:after="0"/>
            </w:pPr>
            <w:ins w:id="8" w:author="pardhasarathy.j" w:date="2021-01-27T17:31:00Z">
              <w:r>
                <w:rPr>
                  <w:rFonts w:ascii="Times New Roman" w:hAnsi="Times New Roman"/>
                  <w:szCs w:val="20"/>
                  <w:lang w:eastAsia="zh-CN"/>
                </w:rPr>
                <w:t xml:space="preserve">We agree with Mitsubishi and Huawei’s views. </w:t>
              </w:r>
            </w:ins>
          </w:p>
          <w:p w14:paraId="6BE08E0E" w14:textId="77777777" w:rsidR="005F6868" w:rsidRDefault="005F6868" w:rsidP="000C6C70">
            <w:pPr>
              <w:pStyle w:val="BodyText"/>
              <w:tabs>
                <w:tab w:val="left" w:pos="3315"/>
              </w:tabs>
              <w:spacing w:after="0"/>
            </w:pPr>
            <w:del w:id="9" w:author="Unknown Author" w:date="2021-01-27T18:37:00Z">
              <w:r>
                <w:rPr>
                  <w:rFonts w:ascii="Times New Roman" w:hAnsi="Times New Roman"/>
                  <w:szCs w:val="20"/>
                  <w:lang w:eastAsia="zh-CN"/>
                </w:rPr>
                <w:delText>We propose to further investigate block PTRS with both cyclic and non-cyclic sequences before a conclusion can be drawn.</w:delText>
              </w:r>
            </w:del>
            <w:ins w:id="10" w:author="Unknown Author" w:date="2021-01-27T18:37:00Z">
              <w:r>
                <w:rPr>
                  <w:rFonts w:ascii="Times New Roman" w:eastAsia="MS PMincho" w:hAnsi="Times New Roman"/>
                  <w:szCs w:val="20"/>
                  <w:lang w:eastAsia="zh-CN"/>
                </w:rPr>
                <w:t>We propose to further investigate block PTRS with both cyclic and non-cyclic sequences before  drawing a conclusion.</w:t>
              </w:r>
            </w:ins>
          </w:p>
        </w:tc>
      </w:tr>
      <w:tr w:rsidR="005021F5" w14:paraId="7D5A394E" w14:textId="77777777" w:rsidTr="000C6C70">
        <w:trPr>
          <w:trHeight w:val="339"/>
        </w:trPr>
        <w:tc>
          <w:tcPr>
            <w:tcW w:w="1871" w:type="dxa"/>
          </w:tcPr>
          <w:p w14:paraId="18CDB001" w14:textId="77777777" w:rsidR="005021F5" w:rsidRDefault="005021F5" w:rsidP="000C6C70">
            <w:pPr>
              <w:pStyle w:val="BodyText"/>
              <w:spacing w:after="0" w:line="240" w:lineRule="auto"/>
              <w:rPr>
                <w:rFonts w:ascii="Times New Roman" w:hAnsi="Times New Roman"/>
                <w:szCs w:val="20"/>
                <w:lang w:eastAsia="zh-CN"/>
              </w:rPr>
            </w:pPr>
          </w:p>
        </w:tc>
        <w:tc>
          <w:tcPr>
            <w:tcW w:w="8021" w:type="dxa"/>
          </w:tcPr>
          <w:p w14:paraId="25E5D647" w14:textId="77777777" w:rsidR="005021F5" w:rsidRDefault="005021F5" w:rsidP="000C6C70">
            <w:pPr>
              <w:pStyle w:val="BodyText"/>
              <w:spacing w:beforeLines="50"/>
              <w:rPr>
                <w:rFonts w:ascii="Times New Roman" w:hAnsi="Times New Roman"/>
                <w:szCs w:val="20"/>
                <w:lang w:eastAsia="zh-CN"/>
              </w:rPr>
            </w:pPr>
          </w:p>
        </w:tc>
      </w:tr>
      <w:tr w:rsidR="005021F5" w14:paraId="1FD21F5A" w14:textId="77777777" w:rsidTr="000C6C70">
        <w:trPr>
          <w:trHeight w:val="339"/>
        </w:trPr>
        <w:tc>
          <w:tcPr>
            <w:tcW w:w="1871" w:type="dxa"/>
          </w:tcPr>
          <w:p w14:paraId="09556B89" w14:textId="77777777" w:rsidR="005021F5" w:rsidRDefault="005021F5" w:rsidP="000C6C7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D0B2689" w14:textId="02E83C7C" w:rsidR="005021F5" w:rsidRDefault="005021F5" w:rsidP="000C6C70">
            <w:pPr>
              <w:pStyle w:val="BodyText"/>
              <w:spacing w:beforeLines="50"/>
              <w:rPr>
                <w:rFonts w:ascii="Times New Roman" w:hAnsi="Times New Roman"/>
                <w:szCs w:val="20"/>
                <w:lang w:eastAsia="zh-CN"/>
              </w:rPr>
            </w:pPr>
            <w:r>
              <w:rPr>
                <w:rFonts w:ascii="Times New Roman" w:hAnsi="Times New Roman"/>
                <w:szCs w:val="20"/>
                <w:lang w:eastAsia="zh-CN"/>
              </w:rPr>
              <w:t xml:space="preserve">Several companies </w:t>
            </w:r>
            <w:r w:rsidR="00FC43B7">
              <w:rPr>
                <w:rFonts w:ascii="Times New Roman" w:hAnsi="Times New Roman"/>
                <w:szCs w:val="20"/>
                <w:lang w:eastAsia="zh-CN"/>
              </w:rPr>
              <w:t>disagree with the proposal and propose to further study</w:t>
            </w:r>
            <w:r>
              <w:rPr>
                <w:rFonts w:ascii="Times New Roman" w:hAnsi="Times New Roman"/>
                <w:szCs w:val="20"/>
                <w:lang w:eastAsia="zh-CN"/>
              </w:rPr>
              <w:t>.</w:t>
            </w:r>
            <w:r w:rsidR="00FC43B7">
              <w:rPr>
                <w:rFonts w:ascii="Times New Roman" w:hAnsi="Times New Roman"/>
                <w:szCs w:val="20"/>
                <w:lang w:eastAsia="zh-CN"/>
              </w:rPr>
              <w:t xml:space="preserve"> Proposal revised below on FFS points</w:t>
            </w:r>
          </w:p>
        </w:tc>
      </w:tr>
    </w:tbl>
    <w:p w14:paraId="4B9FFEE7" w14:textId="77777777" w:rsidR="005021F5" w:rsidRDefault="005021F5" w:rsidP="005021F5">
      <w:pPr>
        <w:rPr>
          <w:highlight w:val="cyan"/>
        </w:rPr>
      </w:pPr>
    </w:p>
    <w:p w14:paraId="5B098168" w14:textId="659CCE37" w:rsidR="005021F5" w:rsidRDefault="005021F5" w:rsidP="005021F5">
      <w:pPr>
        <w:pStyle w:val="Heading5"/>
      </w:pPr>
      <w:r>
        <w:rPr>
          <w:highlight w:val="cyan"/>
        </w:rPr>
        <w:t xml:space="preserve">Proposal </w:t>
      </w:r>
      <w:r>
        <w:rPr>
          <w:highlight w:val="cyan"/>
        </w:rPr>
        <w:t>3</w:t>
      </w:r>
      <w:r>
        <w:rPr>
          <w:highlight w:val="cyan"/>
        </w:rPr>
        <w:t>-</w:t>
      </w:r>
      <w:r>
        <w:rPr>
          <w:highlight w:val="cyan"/>
        </w:rPr>
        <w:t>1a</w:t>
      </w:r>
      <w:r>
        <w:rPr>
          <w:highlight w:val="cyan"/>
        </w:rPr>
        <w:t xml:space="preserve"> for </w:t>
      </w:r>
      <w:r>
        <w:rPr>
          <w:highlight w:val="cyan"/>
        </w:rPr>
        <w:t>discussion</w:t>
      </w:r>
      <w:r>
        <w:rPr>
          <w:highlight w:val="cyan"/>
        </w:rPr>
        <w:t>:</w:t>
      </w:r>
      <w:r>
        <w:t xml:space="preserve"> </w:t>
      </w:r>
    </w:p>
    <w:p w14:paraId="16B65816" w14:textId="2103993F" w:rsidR="005021F5" w:rsidRDefault="005021F5" w:rsidP="005021F5">
      <w:pPr>
        <w:pStyle w:val="BodyText"/>
        <w:spacing w:after="0"/>
        <w:rPr>
          <w:rFonts w:ascii="Times New Roman" w:hAnsi="Times New Roman"/>
          <w:szCs w:val="20"/>
          <w:lang w:eastAsia="zh-CN"/>
        </w:rPr>
      </w:pPr>
      <w:r>
        <w:rPr>
          <w:rFonts w:ascii="Times New Roman" w:hAnsi="Times New Roman"/>
          <w:szCs w:val="20"/>
          <w:lang w:eastAsia="zh-CN"/>
        </w:rPr>
        <w:t>Further study on the</w:t>
      </w:r>
      <w:r w:rsidRPr="005021F5">
        <w:rPr>
          <w:rFonts w:ascii="Times New Roman" w:hAnsi="Times New Roman"/>
          <w:szCs w:val="20"/>
          <w:lang w:eastAsia="zh-CN"/>
        </w:rPr>
        <w:t xml:space="preserve"> need</w:t>
      </w:r>
      <w:r>
        <w:rPr>
          <w:rFonts w:ascii="Times New Roman" w:hAnsi="Times New Roman"/>
          <w:szCs w:val="20"/>
          <w:lang w:eastAsia="zh-CN"/>
        </w:rPr>
        <w:t xml:space="preserve"> </w:t>
      </w:r>
      <w:r w:rsidR="00FC43B7">
        <w:rPr>
          <w:rFonts w:ascii="Times New Roman" w:hAnsi="Times New Roman"/>
          <w:szCs w:val="20"/>
          <w:lang w:eastAsia="zh-CN"/>
        </w:rPr>
        <w:t xml:space="preserve">of </w:t>
      </w:r>
      <w:r>
        <w:rPr>
          <w:rFonts w:ascii="Times New Roman" w:hAnsi="Times New Roman"/>
          <w:szCs w:val="20"/>
          <w:lang w:eastAsia="zh-CN"/>
        </w:rPr>
        <w:t xml:space="preserve">potential </w:t>
      </w:r>
      <w:r w:rsidRPr="005021F5">
        <w:rPr>
          <w:rFonts w:ascii="Times New Roman" w:hAnsi="Times New Roman"/>
          <w:szCs w:val="20"/>
          <w:lang w:eastAsia="zh-CN"/>
        </w:rPr>
        <w:t xml:space="preserve">PTRS enhancement </w:t>
      </w:r>
      <w:r w:rsidR="00FC43B7">
        <w:rPr>
          <w:rFonts w:ascii="Times New Roman" w:hAnsi="Times New Roman"/>
          <w:szCs w:val="20"/>
          <w:lang w:eastAsia="zh-CN"/>
        </w:rPr>
        <w:t>for at least the following aspects with respect to phase noise compensation performance:</w:t>
      </w:r>
    </w:p>
    <w:p w14:paraId="1D54E7AD" w14:textId="2E5445AB" w:rsidR="00FC43B7" w:rsidRDefault="00FC43B7"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PTRS </w:t>
      </w:r>
      <w:r w:rsidR="009D558A">
        <w:rPr>
          <w:rFonts w:ascii="Times New Roman" w:hAnsi="Times New Roman"/>
          <w:szCs w:val="20"/>
          <w:lang w:eastAsia="zh-CN"/>
        </w:rPr>
        <w:t xml:space="preserve">density and </w:t>
      </w:r>
      <w:r>
        <w:rPr>
          <w:rFonts w:ascii="Times New Roman" w:hAnsi="Times New Roman"/>
          <w:szCs w:val="20"/>
          <w:lang w:eastAsia="zh-CN"/>
        </w:rPr>
        <w:t>sequence</w:t>
      </w:r>
    </w:p>
    <w:p w14:paraId="72016FC2" w14:textId="50611159" w:rsidR="001213C0" w:rsidRDefault="001213C0"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Frequency domain power boosting</w:t>
      </w:r>
    </w:p>
    <w:p w14:paraId="59008C03" w14:textId="29D7092A" w:rsidR="00FC43B7" w:rsidRDefault="009D558A"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Different </w:t>
      </w:r>
      <w:r w:rsidR="00FC43B7">
        <w:rPr>
          <w:rFonts w:ascii="Times New Roman" w:hAnsi="Times New Roman"/>
          <w:szCs w:val="20"/>
          <w:lang w:eastAsia="zh-CN"/>
        </w:rPr>
        <w:t>RB allocation</w:t>
      </w:r>
    </w:p>
    <w:p w14:paraId="5887BE31" w14:textId="5BAF7A3B" w:rsidR="00FC43B7" w:rsidRDefault="009D558A"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Different </w:t>
      </w:r>
      <w:r w:rsidR="00FC43B7">
        <w:rPr>
          <w:rFonts w:ascii="Times New Roman" w:hAnsi="Times New Roman"/>
          <w:szCs w:val="20"/>
          <w:lang w:eastAsia="zh-CN"/>
        </w:rPr>
        <w:t>MCS</w:t>
      </w:r>
    </w:p>
    <w:p w14:paraId="50434A9C" w14:textId="02966983" w:rsidR="00FC43B7" w:rsidRDefault="009D558A"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Different</w:t>
      </w:r>
      <w:r w:rsidR="00FC43B7">
        <w:rPr>
          <w:rFonts w:ascii="Times New Roman" w:hAnsi="Times New Roman"/>
          <w:szCs w:val="20"/>
          <w:lang w:eastAsia="zh-CN"/>
        </w:rPr>
        <w:t xml:space="preserve"> Rank transmission</w:t>
      </w:r>
    </w:p>
    <w:p w14:paraId="50CB07D0" w14:textId="4C18A999" w:rsidR="00FC43B7" w:rsidRDefault="00FC43B7"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Receiver complexity</w:t>
      </w:r>
    </w:p>
    <w:p w14:paraId="6C5E0DA5" w14:textId="77777777" w:rsidR="005021F5" w:rsidRDefault="005021F5" w:rsidP="005021F5">
      <w:pPr>
        <w:pStyle w:val="BodyText"/>
        <w:spacing w:after="0"/>
        <w:rPr>
          <w:rFonts w:ascii="Times New Roman" w:hAnsi="Times New Roman"/>
          <w:szCs w:val="20"/>
          <w:lang w:eastAsia="zh-CN"/>
        </w:rPr>
      </w:pPr>
    </w:p>
    <w:p w14:paraId="6F3E61FC" w14:textId="77777777" w:rsidR="005021F5" w:rsidRDefault="005021F5" w:rsidP="005021F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021F5" w14:paraId="5925588A" w14:textId="77777777" w:rsidTr="000C6C70">
        <w:trPr>
          <w:trHeight w:val="224"/>
        </w:trPr>
        <w:tc>
          <w:tcPr>
            <w:tcW w:w="1871" w:type="dxa"/>
            <w:shd w:val="clear" w:color="auto" w:fill="FFE599" w:themeFill="accent4" w:themeFillTint="66"/>
          </w:tcPr>
          <w:p w14:paraId="4741E1E1" w14:textId="77777777" w:rsidR="005021F5" w:rsidRDefault="005021F5"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834CC7" w14:textId="77777777" w:rsidR="005021F5" w:rsidRDefault="005021F5"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5021F5" w14:paraId="1290D0AC" w14:textId="77777777" w:rsidTr="000C6C70">
        <w:trPr>
          <w:trHeight w:val="339"/>
        </w:trPr>
        <w:tc>
          <w:tcPr>
            <w:tcW w:w="1871" w:type="dxa"/>
          </w:tcPr>
          <w:p w14:paraId="08C295B4" w14:textId="77777777" w:rsidR="005021F5" w:rsidRDefault="005021F5" w:rsidP="000C6C70">
            <w:pPr>
              <w:pStyle w:val="BodyText"/>
              <w:spacing w:after="0"/>
              <w:rPr>
                <w:rFonts w:ascii="Times New Roman" w:hAnsi="Times New Roman"/>
                <w:color w:val="FF0000"/>
                <w:szCs w:val="22"/>
                <w:lang w:eastAsia="zh-CN"/>
              </w:rPr>
            </w:pPr>
          </w:p>
        </w:tc>
        <w:tc>
          <w:tcPr>
            <w:tcW w:w="8021" w:type="dxa"/>
          </w:tcPr>
          <w:p w14:paraId="2BF5DFA0" w14:textId="77777777" w:rsidR="005021F5" w:rsidRDefault="005021F5" w:rsidP="000C6C70">
            <w:pPr>
              <w:pStyle w:val="BodyText"/>
              <w:spacing w:after="0" w:line="240" w:lineRule="auto"/>
              <w:rPr>
                <w:rFonts w:ascii="Times New Roman" w:hAnsi="Times New Roman"/>
                <w:color w:val="FF0000"/>
                <w:szCs w:val="22"/>
                <w:lang w:eastAsia="zh-CN"/>
              </w:rPr>
            </w:pPr>
          </w:p>
        </w:tc>
      </w:tr>
      <w:tr w:rsidR="005021F5" w14:paraId="077D1565" w14:textId="77777777" w:rsidTr="000C6C70">
        <w:trPr>
          <w:trHeight w:val="339"/>
        </w:trPr>
        <w:tc>
          <w:tcPr>
            <w:tcW w:w="1871" w:type="dxa"/>
          </w:tcPr>
          <w:p w14:paraId="58A21E44" w14:textId="77777777" w:rsidR="005021F5" w:rsidRDefault="005021F5" w:rsidP="000C6C70">
            <w:pPr>
              <w:pStyle w:val="BodyText"/>
              <w:spacing w:after="0"/>
              <w:rPr>
                <w:rFonts w:ascii="Times New Roman" w:hAnsi="Times New Roman"/>
                <w:szCs w:val="22"/>
                <w:lang w:eastAsia="zh-CN"/>
              </w:rPr>
            </w:pPr>
          </w:p>
        </w:tc>
        <w:tc>
          <w:tcPr>
            <w:tcW w:w="8021" w:type="dxa"/>
          </w:tcPr>
          <w:p w14:paraId="5E6FF0FD" w14:textId="77777777" w:rsidR="005021F5" w:rsidRDefault="005021F5" w:rsidP="000C6C70">
            <w:pPr>
              <w:pStyle w:val="BodyText"/>
              <w:spacing w:after="0"/>
              <w:rPr>
                <w:rFonts w:ascii="Times New Roman" w:hAnsi="Times New Roman"/>
                <w:szCs w:val="22"/>
                <w:lang w:eastAsia="zh-CN"/>
              </w:rPr>
            </w:pPr>
          </w:p>
        </w:tc>
      </w:tr>
      <w:tr w:rsidR="005021F5" w14:paraId="4A24A964" w14:textId="77777777" w:rsidTr="000C6C70">
        <w:trPr>
          <w:trHeight w:val="339"/>
        </w:trPr>
        <w:tc>
          <w:tcPr>
            <w:tcW w:w="1871" w:type="dxa"/>
          </w:tcPr>
          <w:p w14:paraId="64AA845A" w14:textId="77777777" w:rsidR="005021F5" w:rsidRDefault="005021F5" w:rsidP="000C6C70">
            <w:pPr>
              <w:pStyle w:val="BodyText"/>
              <w:spacing w:after="0" w:line="240" w:lineRule="auto"/>
              <w:rPr>
                <w:rFonts w:ascii="Times New Roman" w:hAnsi="Times New Roman"/>
                <w:szCs w:val="22"/>
                <w:lang w:eastAsia="zh-CN"/>
              </w:rPr>
            </w:pPr>
          </w:p>
        </w:tc>
        <w:tc>
          <w:tcPr>
            <w:tcW w:w="8021" w:type="dxa"/>
          </w:tcPr>
          <w:p w14:paraId="7CA46787" w14:textId="77777777" w:rsidR="005021F5" w:rsidRDefault="005021F5" w:rsidP="000C6C70">
            <w:pPr>
              <w:pStyle w:val="BodyText"/>
              <w:spacing w:after="0" w:line="240" w:lineRule="auto"/>
              <w:rPr>
                <w:rFonts w:ascii="Times New Roman" w:hAnsi="Times New Roman"/>
                <w:szCs w:val="22"/>
                <w:lang w:eastAsia="zh-CN"/>
              </w:rPr>
            </w:pPr>
          </w:p>
        </w:tc>
      </w:tr>
    </w:tbl>
    <w:p w14:paraId="7B834B33" w14:textId="77777777" w:rsidR="005021F5" w:rsidRDefault="005021F5" w:rsidP="005021F5">
      <w:pPr>
        <w:pStyle w:val="BodyText"/>
        <w:spacing w:after="0"/>
        <w:ind w:left="720"/>
        <w:jc w:val="left"/>
        <w:rPr>
          <w:rFonts w:ascii="Times New Roman" w:hAnsi="Times New Roman"/>
          <w:szCs w:val="20"/>
          <w:lang w:val="en-GB" w:eastAsia="zh-CN"/>
        </w:rPr>
      </w:pPr>
    </w:p>
    <w:p w14:paraId="17CCC412" w14:textId="77777777" w:rsidR="00FD2750" w:rsidRPr="00CF2804" w:rsidRDefault="00FD2750" w:rsidP="00CF2804">
      <w:pPr>
        <w:pStyle w:val="BodyText"/>
        <w:spacing w:after="0"/>
        <w:jc w:val="left"/>
        <w:rPr>
          <w:rFonts w:ascii="Times New Roman" w:hAnsi="Times New Roman"/>
          <w:szCs w:val="20"/>
          <w:lang w:eastAsia="zh-CN"/>
        </w:rPr>
      </w:pPr>
    </w:p>
    <w:p w14:paraId="258AA1A9" w14:textId="77777777" w:rsidR="00FD2750" w:rsidRDefault="00FD2750">
      <w:pPr>
        <w:pStyle w:val="BodyText"/>
        <w:spacing w:after="0"/>
        <w:rPr>
          <w:rFonts w:ascii="Times New Roman" w:hAnsi="Times New Roman"/>
          <w:szCs w:val="20"/>
          <w:lang w:eastAsia="zh-CN"/>
        </w:rPr>
      </w:pPr>
    </w:p>
    <w:p w14:paraId="52688FEF" w14:textId="77777777" w:rsidR="00FD2750" w:rsidRDefault="00FC78D4">
      <w:pPr>
        <w:pStyle w:val="Heading4"/>
        <w:numPr>
          <w:ilvl w:val="3"/>
          <w:numId w:val="14"/>
        </w:numPr>
        <w:rPr>
          <w:lang w:eastAsia="zh-CN"/>
        </w:rPr>
      </w:pPr>
      <w:r>
        <w:rPr>
          <w:lang w:eastAsia="zh-CN"/>
        </w:rPr>
        <w:t>For DFT-s-OFDM</w:t>
      </w:r>
    </w:p>
    <w:p w14:paraId="10669ED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4BE9525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5109779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33E2329" w14:textId="77777777" w:rsidR="00FD2750" w:rsidRDefault="00FD2750">
      <w:pPr>
        <w:pStyle w:val="BodyText"/>
        <w:spacing w:after="0"/>
        <w:rPr>
          <w:rFonts w:ascii="Times New Roman" w:hAnsi="Times New Roman"/>
          <w:szCs w:val="20"/>
          <w:lang w:eastAsia="zh-CN"/>
        </w:rPr>
      </w:pPr>
    </w:p>
    <w:p w14:paraId="31D7E2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4214F1F7" w14:textId="77777777" w:rsidR="00FD2750" w:rsidRDefault="00FD2750">
      <w:pPr>
        <w:pStyle w:val="BodyText"/>
        <w:spacing w:after="0"/>
        <w:rPr>
          <w:rFonts w:ascii="Times New Roman" w:hAnsi="Times New Roman"/>
          <w:szCs w:val="20"/>
          <w:lang w:eastAsia="zh-CN"/>
        </w:rPr>
      </w:pPr>
    </w:p>
    <w:p w14:paraId="38937031" w14:textId="77777777" w:rsidR="00FD2750" w:rsidRDefault="00FC78D4">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B43CB04" w14:textId="77777777" w:rsidR="00FD2750" w:rsidRDefault="00FD2750">
      <w:pPr>
        <w:pStyle w:val="BodyText"/>
        <w:spacing w:after="0"/>
        <w:rPr>
          <w:rFonts w:ascii="Times New Roman" w:hAnsi="Times New Roman"/>
          <w:szCs w:val="20"/>
          <w:lang w:eastAsia="zh-CN"/>
        </w:rPr>
      </w:pPr>
    </w:p>
    <w:p w14:paraId="42D0094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01DFA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5CEE2691" w14:textId="77777777" w:rsidR="00FD2750" w:rsidRDefault="00FD2750">
      <w:pPr>
        <w:pStyle w:val="BodyText"/>
        <w:spacing w:after="0"/>
        <w:rPr>
          <w:rFonts w:ascii="Times New Roman" w:hAnsi="Times New Roman"/>
          <w:szCs w:val="20"/>
          <w:lang w:eastAsia="zh-CN"/>
        </w:rPr>
      </w:pPr>
    </w:p>
    <w:p w14:paraId="374A7027" w14:textId="77777777" w:rsidR="00FD2750" w:rsidRDefault="00FC78D4">
      <w:pPr>
        <w:pStyle w:val="Heading5"/>
      </w:pPr>
      <w:r>
        <w:rPr>
          <w:highlight w:val="cyan"/>
        </w:rPr>
        <w:t>Proposal 3-2 for discussion:</w:t>
      </w:r>
      <w:r>
        <w:t xml:space="preserve"> </w:t>
      </w:r>
    </w:p>
    <w:p w14:paraId="3DBD5C17"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2482A29E" w14:textId="77777777" w:rsidR="00FD2750" w:rsidRDefault="00FD2750">
      <w:pPr>
        <w:pStyle w:val="BodyText"/>
        <w:spacing w:after="0"/>
        <w:rPr>
          <w:rFonts w:ascii="Times New Roman" w:hAnsi="Times New Roman"/>
          <w:szCs w:val="20"/>
          <w:lang w:eastAsia="zh-CN"/>
        </w:rPr>
      </w:pPr>
    </w:p>
    <w:p w14:paraId="42A54D15" w14:textId="77777777" w:rsidR="00FD2750" w:rsidRDefault="00FD2750">
      <w:pPr>
        <w:pStyle w:val="BodyText"/>
        <w:spacing w:after="0"/>
        <w:rPr>
          <w:rFonts w:ascii="Times New Roman" w:hAnsi="Times New Roman"/>
          <w:szCs w:val="20"/>
          <w:lang w:eastAsia="zh-CN"/>
        </w:rPr>
      </w:pPr>
    </w:p>
    <w:p w14:paraId="5A8AF59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1A95EE3E" w14:textId="77777777">
        <w:trPr>
          <w:trHeight w:val="224"/>
        </w:trPr>
        <w:tc>
          <w:tcPr>
            <w:tcW w:w="1871" w:type="dxa"/>
            <w:shd w:val="clear" w:color="auto" w:fill="FFE599" w:themeFill="accent4" w:themeFillTint="66"/>
          </w:tcPr>
          <w:p w14:paraId="1FFDAA2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76833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5E8A4618" w14:textId="77777777">
        <w:trPr>
          <w:trHeight w:val="339"/>
        </w:trPr>
        <w:tc>
          <w:tcPr>
            <w:tcW w:w="1871" w:type="dxa"/>
          </w:tcPr>
          <w:p w14:paraId="04E178A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8DE2DA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FD2750" w14:paraId="54088D47" w14:textId="77777777">
        <w:trPr>
          <w:trHeight w:val="339"/>
        </w:trPr>
        <w:tc>
          <w:tcPr>
            <w:tcW w:w="1871" w:type="dxa"/>
          </w:tcPr>
          <w:p w14:paraId="79AFEC2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D042B9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BA0F9F" w14:paraId="65C719FB" w14:textId="77777777">
        <w:trPr>
          <w:trHeight w:val="339"/>
        </w:trPr>
        <w:tc>
          <w:tcPr>
            <w:tcW w:w="1871" w:type="dxa"/>
          </w:tcPr>
          <w:p w14:paraId="6720C5C4" w14:textId="17462257" w:rsidR="00BA0F9F" w:rsidRPr="00BA0F9F" w:rsidRDefault="00BA0F9F" w:rsidP="00BA0F9F">
            <w:pPr>
              <w:pStyle w:val="BodyText"/>
              <w:spacing w:before="0" w:after="0" w:line="240" w:lineRule="auto"/>
              <w:rPr>
                <w:rFonts w:ascii="Times New Roman" w:hAnsi="Times New Roman"/>
                <w:szCs w:val="20"/>
                <w:lang w:eastAsia="zh-CN"/>
              </w:rPr>
            </w:pPr>
            <w:r w:rsidRPr="00BA0F9F">
              <w:rPr>
                <w:rFonts w:ascii="Times New Roman" w:hAnsi="Times New Roman"/>
                <w:szCs w:val="20"/>
                <w:lang w:eastAsia="zh-CN"/>
              </w:rPr>
              <w:t xml:space="preserve">Qualcomm </w:t>
            </w:r>
          </w:p>
        </w:tc>
        <w:tc>
          <w:tcPr>
            <w:tcW w:w="8021" w:type="dxa"/>
          </w:tcPr>
          <w:p w14:paraId="6F4FDC66" w14:textId="250368C5" w:rsidR="00BA0F9F" w:rsidRPr="00BA0F9F" w:rsidRDefault="00BA0F9F" w:rsidP="00BA0F9F">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w:t>
            </w:r>
            <w:r w:rsidRPr="00BA0F9F">
              <w:rPr>
                <w:rFonts w:asciiTheme="minorHAnsi" w:hAnsiTheme="minorHAnsi" w:cstheme="minorHAnsi"/>
                <w:lang w:eastAsia="zh-CN"/>
              </w:rPr>
              <w:t>ore evaluations are needed to justify increasing the PTRS total number of samples</w:t>
            </w:r>
          </w:p>
        </w:tc>
      </w:tr>
      <w:tr w:rsidR="008C6E85" w14:paraId="042075EE" w14:textId="77777777">
        <w:trPr>
          <w:trHeight w:val="339"/>
        </w:trPr>
        <w:tc>
          <w:tcPr>
            <w:tcW w:w="1871" w:type="dxa"/>
          </w:tcPr>
          <w:p w14:paraId="6099223E" w14:textId="2D0EA8EA" w:rsidR="008C6E85" w:rsidRPr="00BA0F9F"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DC39B0F" w14:textId="2672D361" w:rsidR="008C6E85" w:rsidRDefault="008C6E85" w:rsidP="008C6E85">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824CC0" w14:paraId="74FC0A57" w14:textId="77777777">
        <w:trPr>
          <w:trHeight w:val="339"/>
        </w:trPr>
        <w:tc>
          <w:tcPr>
            <w:tcW w:w="1871" w:type="dxa"/>
          </w:tcPr>
          <w:p w14:paraId="26DA82EC" w14:textId="463EBDE3"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7DD6F1A" w14:textId="7007856E"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0A3DAB" w14:paraId="28332FF7" w14:textId="77777777">
        <w:trPr>
          <w:trHeight w:val="339"/>
        </w:trPr>
        <w:tc>
          <w:tcPr>
            <w:tcW w:w="1871" w:type="dxa"/>
          </w:tcPr>
          <w:p w14:paraId="796A72ED" w14:textId="372AA480"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3C7EF47" w14:textId="2FDD2BC5"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0241F2" w14:paraId="26D581FA" w14:textId="77777777">
        <w:trPr>
          <w:trHeight w:val="339"/>
        </w:trPr>
        <w:tc>
          <w:tcPr>
            <w:tcW w:w="1871" w:type="dxa"/>
          </w:tcPr>
          <w:p w14:paraId="69619D3C" w14:textId="337AF0EA"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DA03ED" w14:textId="0F60F23C"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CF2804" w:rsidRPr="007A0CF7" w14:paraId="7AED5A16" w14:textId="77777777" w:rsidTr="00CF2804">
        <w:trPr>
          <w:trHeight w:val="339"/>
        </w:trPr>
        <w:tc>
          <w:tcPr>
            <w:tcW w:w="1871" w:type="dxa"/>
          </w:tcPr>
          <w:p w14:paraId="365BE0A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DC749D3"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sidRPr="00530CA6">
              <w:rPr>
                <w:rFonts w:ascii="Times New Roman" w:hAnsi="Times New Roman"/>
                <w:szCs w:val="20"/>
                <w:lang w:eastAsia="zh-CN"/>
              </w:rPr>
              <w:t>especially with large bandwidth allocation</w:t>
            </w:r>
            <w:r>
              <w:rPr>
                <w:rFonts w:ascii="Times New Roman" w:hAnsi="Times New Roman"/>
                <w:szCs w:val="20"/>
                <w:lang w:eastAsia="zh-CN"/>
              </w:rPr>
              <w:t>, in order to reach agreement on whether to specify PTRS enhancements for DFT-s-OFDM.</w:t>
            </w:r>
          </w:p>
          <w:p w14:paraId="616822F4" w14:textId="77777777" w:rsidR="00CF2804" w:rsidRDefault="00CF2804" w:rsidP="00F81CAF">
            <w:pPr>
              <w:pStyle w:val="BodyText"/>
              <w:spacing w:before="0" w:after="0" w:line="240" w:lineRule="auto"/>
              <w:rPr>
                <w:rFonts w:ascii="Times New Roman" w:hAnsi="Times New Roman"/>
                <w:szCs w:val="20"/>
                <w:lang w:eastAsia="zh-CN"/>
              </w:rPr>
            </w:pPr>
          </w:p>
          <w:p w14:paraId="7311DBDB"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0F2C4C02" w14:textId="77777777" w:rsidR="00CF2804" w:rsidRDefault="00CF2804" w:rsidP="00F81CAF">
            <w:pPr>
              <w:pStyle w:val="BodyText"/>
              <w:spacing w:before="0" w:after="0" w:line="240" w:lineRule="auto"/>
              <w:rPr>
                <w:rFonts w:ascii="Times New Roman" w:hAnsi="Times New Roman"/>
                <w:szCs w:val="20"/>
                <w:lang w:eastAsia="zh-CN"/>
              </w:rPr>
            </w:pPr>
          </w:p>
          <w:p w14:paraId="316CAE7C" w14:textId="77777777" w:rsidR="00CF2804" w:rsidRPr="00530CA6" w:rsidRDefault="00CF2804" w:rsidP="00F81CAF">
            <w:pPr>
              <w:pStyle w:val="BodyText"/>
              <w:spacing w:before="0" w:after="0" w:line="240" w:lineRule="auto"/>
              <w:rPr>
                <w:rFonts w:ascii="Times New Roman" w:hAnsi="Times New Roman"/>
                <w:szCs w:val="20"/>
                <w:lang w:eastAsia="zh-CN"/>
              </w:rPr>
            </w:pPr>
            <w:r w:rsidRPr="00530CA6">
              <w:rPr>
                <w:rFonts w:ascii="Times New Roman" w:hAnsi="Times New Roman"/>
                <w:szCs w:val="20"/>
                <w:lang w:eastAsia="zh-CN"/>
              </w:rPr>
              <w:t>We suggest companies to evaluate the following:</w:t>
            </w:r>
          </w:p>
          <w:p w14:paraId="316EA902" w14:textId="77777777" w:rsidR="00CF2804" w:rsidRPr="00530CA6" w:rsidRDefault="00CF2804" w:rsidP="00F81CAF">
            <w:pPr>
              <w:pStyle w:val="BodyText"/>
              <w:numPr>
                <w:ilvl w:val="0"/>
                <w:numId w:val="11"/>
              </w:numPr>
              <w:spacing w:before="0" w:after="0" w:line="240" w:lineRule="auto"/>
              <w:rPr>
                <w:rFonts w:ascii="Times New Roman" w:hAnsi="Times New Roman"/>
                <w:szCs w:val="20"/>
                <w:lang w:eastAsia="zh-CN"/>
              </w:rPr>
            </w:pPr>
            <w:r w:rsidRPr="00530CA6">
              <w:rPr>
                <w:rFonts w:ascii="Times New Roman" w:hAnsi="Times New Roman"/>
                <w:szCs w:val="20"/>
                <w:lang w:eastAsia="zh-CN"/>
              </w:rPr>
              <w:t>PTRS pattern with more PTRS groups within one DFT-s-OFDM symbol especially with large bandwidth allocation</w:t>
            </w:r>
          </w:p>
          <w:p w14:paraId="7D568305" w14:textId="77777777" w:rsidR="00CF2804" w:rsidRPr="007A0CF7" w:rsidRDefault="00CF2804" w:rsidP="00F81CAF">
            <w:pPr>
              <w:pStyle w:val="BodyText"/>
              <w:numPr>
                <w:ilvl w:val="0"/>
                <w:numId w:val="11"/>
              </w:numPr>
              <w:spacing w:before="0" w:after="0" w:line="240" w:lineRule="auto"/>
              <w:rPr>
                <w:rFonts w:ascii="Times New Roman" w:hAnsi="Times New Roman"/>
                <w:szCs w:val="20"/>
                <w:lang w:eastAsia="zh-CN"/>
              </w:rPr>
            </w:pPr>
            <w:r w:rsidRPr="00530CA6">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82743D" w:rsidRPr="007A0CF7" w14:paraId="1B72C671" w14:textId="77777777" w:rsidTr="00CF2804">
        <w:trPr>
          <w:trHeight w:val="339"/>
        </w:trPr>
        <w:tc>
          <w:tcPr>
            <w:tcW w:w="1871" w:type="dxa"/>
          </w:tcPr>
          <w:p w14:paraId="58A3DDD6" w14:textId="49C7BED0"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1823688" w14:textId="0EF008B5"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F81CAF" w:rsidRPr="007A0CF7" w14:paraId="7F045DAA" w14:textId="77777777" w:rsidTr="00CF2804">
        <w:trPr>
          <w:trHeight w:val="339"/>
        </w:trPr>
        <w:tc>
          <w:tcPr>
            <w:tcW w:w="1871" w:type="dxa"/>
          </w:tcPr>
          <w:p w14:paraId="3AEAC2AB" w14:textId="413EC0C6"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5B3AEF8A" w14:textId="54C96FDE"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7A0CF7" w14:paraId="4B68DAAE" w14:textId="77777777" w:rsidTr="00CF2804">
        <w:trPr>
          <w:trHeight w:val="339"/>
        </w:trPr>
        <w:tc>
          <w:tcPr>
            <w:tcW w:w="1871" w:type="dxa"/>
          </w:tcPr>
          <w:p w14:paraId="472264E3" w14:textId="6E16F219"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D853C59" w14:textId="2972A345" w:rsidR="00A776EA" w:rsidRDefault="00A776EA" w:rsidP="00CE314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sidR="00CE3147">
              <w:rPr>
                <w:rFonts w:ascii="Times New Roman" w:hAnsi="Times New Roman"/>
                <w:szCs w:val="20"/>
                <w:lang w:eastAsia="zh-CN"/>
              </w:rPr>
              <w:tab/>
            </w:r>
          </w:p>
        </w:tc>
      </w:tr>
      <w:tr w:rsidR="00CE3147" w:rsidRPr="007A0CF7" w14:paraId="0AFD3155" w14:textId="77777777" w:rsidTr="00CF2804">
        <w:trPr>
          <w:trHeight w:val="339"/>
        </w:trPr>
        <w:tc>
          <w:tcPr>
            <w:tcW w:w="1871" w:type="dxa"/>
          </w:tcPr>
          <w:p w14:paraId="2E4367BE" w14:textId="0BBA4350" w:rsidR="00CE3147" w:rsidRDefault="00CE3147" w:rsidP="00CE314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AEFC248" w14:textId="65F9E8AD" w:rsidR="00CE3147" w:rsidRDefault="00CE3147" w:rsidP="00CE314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47056" w:rsidRPr="007A0CF7" w14:paraId="3311CB80" w14:textId="77777777" w:rsidTr="00CF2804">
        <w:trPr>
          <w:trHeight w:val="339"/>
        </w:trPr>
        <w:tc>
          <w:tcPr>
            <w:tcW w:w="1871" w:type="dxa"/>
          </w:tcPr>
          <w:p w14:paraId="3043F343" w14:textId="550E4553"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9D81E5E" w14:textId="1F866855" w:rsidR="00047056" w:rsidRDefault="00047056" w:rsidP="00047056">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bl>
    <w:p w14:paraId="223CA5CD" w14:textId="77777777" w:rsidR="00FD2750" w:rsidRPr="00CF2804" w:rsidRDefault="00FD2750" w:rsidP="00CF2804">
      <w:pPr>
        <w:pStyle w:val="BodyText"/>
        <w:spacing w:after="0"/>
        <w:jc w:val="left"/>
        <w:rPr>
          <w:rFonts w:ascii="Times New Roman" w:hAnsi="Times New Roman"/>
          <w:szCs w:val="20"/>
          <w:lang w:eastAsia="zh-CN"/>
        </w:rPr>
      </w:pPr>
    </w:p>
    <w:p w14:paraId="0BB1675E" w14:textId="77777777" w:rsidR="00FD2750" w:rsidRDefault="00FD2750">
      <w:pPr>
        <w:pStyle w:val="BodyText"/>
        <w:spacing w:after="0"/>
        <w:rPr>
          <w:rFonts w:asciiTheme="minorHAnsi" w:hAnsiTheme="minorHAnsi" w:cstheme="minorHAnsi"/>
          <w:lang w:eastAsia="zh-CN"/>
        </w:rPr>
      </w:pPr>
    </w:p>
    <w:p w14:paraId="2FD735F9" w14:textId="77777777" w:rsidR="00FD2750" w:rsidRDefault="00FD2750">
      <w:pPr>
        <w:pStyle w:val="BodyText"/>
        <w:spacing w:after="0"/>
        <w:rPr>
          <w:rFonts w:asciiTheme="minorHAnsi" w:hAnsiTheme="minorHAnsi" w:cstheme="minorHAnsi"/>
          <w:lang w:eastAsia="zh-CN"/>
        </w:rPr>
      </w:pPr>
    </w:p>
    <w:p w14:paraId="6E3E6D77" w14:textId="77777777" w:rsidR="00FD2750" w:rsidRDefault="00FC78D4">
      <w:pPr>
        <w:pStyle w:val="Heading4"/>
        <w:numPr>
          <w:ilvl w:val="3"/>
          <w:numId w:val="14"/>
        </w:numPr>
        <w:rPr>
          <w:lang w:eastAsia="zh-CN"/>
        </w:rPr>
      </w:pPr>
      <w:r>
        <w:rPr>
          <w:lang w:eastAsia="zh-CN"/>
        </w:rPr>
        <w:t>Other issue(s)</w:t>
      </w:r>
    </w:p>
    <w:p w14:paraId="6BFA7087"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FD2750" w14:paraId="1C772B36" w14:textId="77777777">
        <w:trPr>
          <w:trHeight w:val="224"/>
        </w:trPr>
        <w:tc>
          <w:tcPr>
            <w:tcW w:w="1871" w:type="dxa"/>
            <w:shd w:val="clear" w:color="auto" w:fill="FFE599" w:themeFill="accent4" w:themeFillTint="66"/>
          </w:tcPr>
          <w:p w14:paraId="01BBE674"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084A9EA"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241F2" w14:paraId="086A1C1F" w14:textId="77777777">
        <w:trPr>
          <w:trHeight w:val="339"/>
        </w:trPr>
        <w:tc>
          <w:tcPr>
            <w:tcW w:w="1871" w:type="dxa"/>
          </w:tcPr>
          <w:p w14:paraId="22C17FC0" w14:textId="77F692D4" w:rsidR="000241F2" w:rsidRDefault="000241F2" w:rsidP="000241F2">
            <w:pPr>
              <w:pStyle w:val="BodyText"/>
              <w:spacing w:after="0"/>
              <w:rPr>
                <w:rFonts w:ascii="Times New Roman" w:hAnsi="Times New Roman"/>
                <w:color w:val="FF0000"/>
                <w:szCs w:val="22"/>
                <w:lang w:eastAsia="zh-CN"/>
              </w:rPr>
            </w:pPr>
            <w:r w:rsidRPr="00FC5050">
              <w:rPr>
                <w:rFonts w:ascii="Times New Roman" w:hAnsi="Times New Roman"/>
                <w:szCs w:val="22"/>
                <w:lang w:eastAsia="zh-CN"/>
              </w:rPr>
              <w:t>Apple</w:t>
            </w:r>
          </w:p>
        </w:tc>
        <w:tc>
          <w:tcPr>
            <w:tcW w:w="8021" w:type="dxa"/>
          </w:tcPr>
          <w:p w14:paraId="744EA703" w14:textId="496BC63A" w:rsidR="000241F2" w:rsidRDefault="000241F2" w:rsidP="000241F2">
            <w:pPr>
              <w:pStyle w:val="BodyText"/>
              <w:spacing w:after="0" w:line="240" w:lineRule="auto"/>
              <w:rPr>
                <w:rFonts w:ascii="Times New Roman" w:hAnsi="Times New Roman"/>
                <w:color w:val="FF0000"/>
                <w:szCs w:val="22"/>
                <w:lang w:eastAsia="zh-CN"/>
              </w:rPr>
            </w:pPr>
            <w:r w:rsidRPr="00FC5050">
              <w:rPr>
                <w:rFonts w:ascii="Times New Roman" w:hAnsi="Times New Roman"/>
                <w:szCs w:val="22"/>
                <w:lang w:eastAsia="zh-CN"/>
              </w:rPr>
              <w:t xml:space="preserve">Given that we may be using an analog beamformer, </w:t>
            </w:r>
            <w:r>
              <w:rPr>
                <w:rFonts w:ascii="Times New Roman" w:hAnsi="Times New Roman"/>
                <w:szCs w:val="22"/>
                <w:lang w:eastAsia="zh-CN"/>
              </w:rPr>
              <w:t xml:space="preserve">it may be impossible to share power across antenna ports and not allow power boosting. RAN1 </w:t>
            </w:r>
            <w:r w:rsidRPr="00FC5050">
              <w:rPr>
                <w:rFonts w:ascii="Times New Roman" w:hAnsi="Times New Roman"/>
                <w:szCs w:val="22"/>
                <w:lang w:eastAsia="zh-CN"/>
              </w:rPr>
              <w:t xml:space="preserve">should investigate the </w:t>
            </w:r>
            <w:r>
              <w:rPr>
                <w:rFonts w:ascii="Times New Roman" w:hAnsi="Times New Roman"/>
                <w:szCs w:val="22"/>
                <w:lang w:eastAsia="zh-CN"/>
              </w:rPr>
              <w:t>frequency domain power boosting.</w:t>
            </w:r>
          </w:p>
        </w:tc>
      </w:tr>
      <w:tr w:rsidR="000241F2" w14:paraId="60A328F7" w14:textId="77777777">
        <w:trPr>
          <w:trHeight w:val="339"/>
        </w:trPr>
        <w:tc>
          <w:tcPr>
            <w:tcW w:w="1871" w:type="dxa"/>
          </w:tcPr>
          <w:p w14:paraId="69C598D1" w14:textId="2B47CD31" w:rsidR="000241F2" w:rsidRDefault="001213C0" w:rsidP="000241F2">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3293CF39" w14:textId="77777777" w:rsidR="000241F2" w:rsidRDefault="001213C0" w:rsidP="000241F2">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5C8475AC" w14:textId="69C5868A" w:rsidR="001213C0" w:rsidRDefault="001213C0" w:rsidP="000241F2">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0241F2" w14:paraId="5736AEFA" w14:textId="77777777">
        <w:trPr>
          <w:trHeight w:val="339"/>
        </w:trPr>
        <w:tc>
          <w:tcPr>
            <w:tcW w:w="1871" w:type="dxa"/>
          </w:tcPr>
          <w:p w14:paraId="6E6771A1" w14:textId="77777777" w:rsidR="000241F2" w:rsidRDefault="000241F2" w:rsidP="000241F2">
            <w:pPr>
              <w:pStyle w:val="BodyText"/>
              <w:spacing w:after="0" w:line="240" w:lineRule="auto"/>
              <w:rPr>
                <w:rFonts w:ascii="Times New Roman" w:hAnsi="Times New Roman"/>
                <w:szCs w:val="22"/>
                <w:lang w:eastAsia="zh-CN"/>
              </w:rPr>
            </w:pPr>
          </w:p>
        </w:tc>
        <w:tc>
          <w:tcPr>
            <w:tcW w:w="8021" w:type="dxa"/>
          </w:tcPr>
          <w:p w14:paraId="117F2EE5" w14:textId="77777777" w:rsidR="000241F2" w:rsidRDefault="000241F2" w:rsidP="000241F2">
            <w:pPr>
              <w:pStyle w:val="BodyText"/>
              <w:spacing w:after="0" w:line="240" w:lineRule="auto"/>
              <w:rPr>
                <w:rFonts w:ascii="Times New Roman" w:hAnsi="Times New Roman"/>
                <w:szCs w:val="22"/>
                <w:lang w:eastAsia="zh-CN"/>
              </w:rPr>
            </w:pPr>
          </w:p>
        </w:tc>
      </w:tr>
    </w:tbl>
    <w:p w14:paraId="67E397F7" w14:textId="77777777" w:rsidR="00FD2750" w:rsidRDefault="00FD2750">
      <w:pPr>
        <w:pStyle w:val="BodyText"/>
        <w:spacing w:after="0"/>
        <w:rPr>
          <w:rFonts w:asciiTheme="minorHAnsi" w:hAnsiTheme="minorHAnsi" w:cstheme="minorHAnsi"/>
          <w:lang w:eastAsia="zh-CN"/>
        </w:rPr>
      </w:pPr>
    </w:p>
    <w:p w14:paraId="2149D532" w14:textId="77777777" w:rsidR="00FD2750" w:rsidRDefault="00FC78D4">
      <w:pPr>
        <w:pStyle w:val="Heading2"/>
        <w:rPr>
          <w:lang w:eastAsia="zh-CN"/>
        </w:rPr>
      </w:pPr>
      <w:r>
        <w:rPr>
          <w:lang w:eastAsia="zh-CN"/>
        </w:rPr>
        <w:t>2.4. DMRS</w:t>
      </w:r>
    </w:p>
    <w:p w14:paraId="2884994F"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FA43BE" w14:textId="77777777" w:rsidR="00FD2750" w:rsidRDefault="00FC78D4">
      <w:pPr>
        <w:pStyle w:val="Heading3"/>
        <w:numPr>
          <w:ilvl w:val="2"/>
          <w:numId w:val="14"/>
        </w:numPr>
        <w:rPr>
          <w:lang w:eastAsia="zh-CN"/>
        </w:rPr>
      </w:pPr>
      <w:r>
        <w:rPr>
          <w:lang w:eastAsia="zh-CN"/>
        </w:rPr>
        <w:t>Individual observations/proposals</w:t>
      </w:r>
    </w:p>
    <w:p w14:paraId="790593E8" w14:textId="77777777" w:rsidR="00FD2750" w:rsidRDefault="00FC78D4">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FD2750" w14:paraId="3A3FE1CE" w14:textId="77777777">
        <w:tc>
          <w:tcPr>
            <w:tcW w:w="2088" w:type="dxa"/>
          </w:tcPr>
          <w:p w14:paraId="66081AD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FFAF96E" w14:textId="77777777" w:rsidR="00FD2750" w:rsidRDefault="00FC78D4">
            <w:pPr>
              <w:rPr>
                <w:lang w:val="en-GB" w:eastAsia="zh-CN"/>
              </w:rPr>
            </w:pPr>
            <w:r>
              <w:rPr>
                <w:lang w:val="en-GB" w:eastAsia="zh-CN"/>
              </w:rPr>
              <w:t>Observations/proposals</w:t>
            </w:r>
          </w:p>
        </w:tc>
      </w:tr>
      <w:tr w:rsidR="00FD2750" w14:paraId="75D35FB9" w14:textId="77777777">
        <w:tc>
          <w:tcPr>
            <w:tcW w:w="2088" w:type="dxa"/>
          </w:tcPr>
          <w:p w14:paraId="3FC66471"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39081D44" w14:textId="77777777" w:rsidR="00FD2750" w:rsidRDefault="00FD2750">
            <w:pPr>
              <w:rPr>
                <w:rFonts w:asciiTheme="minorHAnsi" w:hAnsiTheme="minorHAnsi" w:cstheme="minorHAnsi"/>
                <w:lang w:val="en-GB" w:eastAsia="zh-CN"/>
              </w:rPr>
            </w:pPr>
          </w:p>
        </w:tc>
        <w:tc>
          <w:tcPr>
            <w:tcW w:w="8100" w:type="dxa"/>
          </w:tcPr>
          <w:p w14:paraId="075787D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403A15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5A517D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0337D5B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100D729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EF2DB49" w14:textId="77777777" w:rsidR="00FD2750" w:rsidRDefault="00FC78D4">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FD2750" w14:paraId="63EEFAA8" w14:textId="77777777">
        <w:tc>
          <w:tcPr>
            <w:tcW w:w="2088" w:type="dxa"/>
          </w:tcPr>
          <w:p w14:paraId="490C451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76C3CAE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04B5B8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76023336" w14:textId="77777777" w:rsidR="00FD2750" w:rsidRDefault="00FC78D4">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D73862B" w14:textId="77777777" w:rsidR="00FD2750" w:rsidRDefault="00FC78D4">
            <w:pPr>
              <w:pStyle w:val="BodyText"/>
              <w:numPr>
                <w:ilvl w:val="0"/>
                <w:numId w:val="1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FD2750" w14:paraId="6C73473D" w14:textId="77777777">
        <w:tc>
          <w:tcPr>
            <w:tcW w:w="2088" w:type="dxa"/>
          </w:tcPr>
          <w:p w14:paraId="6212F378"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C1326C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55C34E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4099E7F0" w14:textId="77777777" w:rsidR="00FD2750" w:rsidRDefault="00FC78D4">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6B63BDBF" w14:textId="77777777" w:rsidR="00FD2750" w:rsidRDefault="00FC78D4">
            <w:pPr>
              <w:rPr>
                <w:lang w:eastAsia="zh-CN"/>
              </w:rPr>
            </w:pPr>
            <w:r>
              <w:rPr>
                <w:rFonts w:hint="eastAsia"/>
                <w:bCs/>
                <w:lang w:eastAsia="zh-CN"/>
              </w:rPr>
              <w:t xml:space="preserve">Proposal 7: Consider the impact of phase noise on port number of other reference signals and control signals. </w:t>
            </w:r>
          </w:p>
        </w:tc>
      </w:tr>
      <w:tr w:rsidR="00FD2750" w14:paraId="208444AA" w14:textId="77777777">
        <w:tc>
          <w:tcPr>
            <w:tcW w:w="2088" w:type="dxa"/>
          </w:tcPr>
          <w:p w14:paraId="1D80DCEF"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3A8745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FD2750" w14:paraId="49AC953D" w14:textId="77777777">
        <w:tc>
          <w:tcPr>
            <w:tcW w:w="2088" w:type="dxa"/>
          </w:tcPr>
          <w:p w14:paraId="0D4AE86E"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0DC380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2014667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FD2750" w14:paraId="190110A8" w14:textId="77777777">
        <w:tc>
          <w:tcPr>
            <w:tcW w:w="2088" w:type="dxa"/>
          </w:tcPr>
          <w:p w14:paraId="7CE6181A"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2237A092" w14:textId="77777777" w:rsidR="00FD2750" w:rsidRDefault="00FD2750">
            <w:pPr>
              <w:rPr>
                <w:rFonts w:asciiTheme="minorHAnsi" w:hAnsiTheme="minorHAnsi" w:cstheme="minorHAnsi"/>
                <w:lang w:val="en-GB" w:eastAsia="zh-CN"/>
              </w:rPr>
            </w:pPr>
          </w:p>
        </w:tc>
        <w:tc>
          <w:tcPr>
            <w:tcW w:w="8100" w:type="dxa"/>
          </w:tcPr>
          <w:p w14:paraId="4B17D61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6C7CC3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96C0B8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11033D1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14:paraId="444B8F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21D283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23FF7E8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BA62D2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11F13C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30466E45" w14:textId="77777777" w:rsidR="00FD2750" w:rsidRDefault="00FC78D4">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FD2750" w14:paraId="574731E9" w14:textId="77777777">
        <w:tc>
          <w:tcPr>
            <w:tcW w:w="2088" w:type="dxa"/>
          </w:tcPr>
          <w:p w14:paraId="58E8AA5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0DC878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FD2750" w14:paraId="021A39C0" w14:textId="77777777">
        <w:tc>
          <w:tcPr>
            <w:tcW w:w="2088" w:type="dxa"/>
          </w:tcPr>
          <w:p w14:paraId="61528D96"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370E9A72" w14:textId="77777777" w:rsidR="00FD2750" w:rsidRDefault="00FD2750">
            <w:pPr>
              <w:rPr>
                <w:rFonts w:asciiTheme="minorHAnsi" w:hAnsiTheme="minorHAnsi" w:cstheme="minorHAnsi"/>
                <w:lang w:val="en-GB" w:eastAsia="zh-CN"/>
              </w:rPr>
            </w:pPr>
          </w:p>
        </w:tc>
        <w:tc>
          <w:tcPr>
            <w:tcW w:w="8100" w:type="dxa"/>
          </w:tcPr>
          <w:p w14:paraId="4647D0E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4C26A87A" w14:textId="77777777" w:rsidR="00FD2750" w:rsidRDefault="00FC78D4">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FD2750" w14:paraId="2B6C5795" w14:textId="77777777">
        <w:tc>
          <w:tcPr>
            <w:tcW w:w="2088" w:type="dxa"/>
          </w:tcPr>
          <w:p w14:paraId="43261DAB"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84CF554" w14:textId="77777777" w:rsidR="00FD2750" w:rsidRDefault="00FC78D4">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FD2750" w14:paraId="7FB63C52" w14:textId="77777777">
        <w:tc>
          <w:tcPr>
            <w:tcW w:w="2088" w:type="dxa"/>
          </w:tcPr>
          <w:p w14:paraId="7668AE37"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8F071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2B4FC4B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2E39EFEE" w14:textId="77777777" w:rsidR="00FD2750" w:rsidRDefault="00FC78D4">
            <w:pPr>
              <w:pStyle w:val="BodyText"/>
              <w:spacing w:after="0"/>
              <w:rPr>
                <w:b/>
              </w:rPr>
            </w:pPr>
            <w:r>
              <w:rPr>
                <w:rFonts w:ascii="Times New Roman" w:hAnsi="Times New Roman"/>
                <w:szCs w:val="20"/>
                <w:lang w:eastAsia="zh-CN"/>
              </w:rPr>
              <w:t>Proposal 5: Support proposed DM-RS pattern for PDSCH and PUSCH with larger SCSs.</w:t>
            </w:r>
          </w:p>
        </w:tc>
      </w:tr>
      <w:tr w:rsidR="00FD2750" w14:paraId="1B67DD61" w14:textId="77777777">
        <w:tc>
          <w:tcPr>
            <w:tcW w:w="2088" w:type="dxa"/>
          </w:tcPr>
          <w:p w14:paraId="0D35253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4AE108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361D0ED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3CF868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FD2750" w14:paraId="2114A5BD" w14:textId="77777777">
        <w:tc>
          <w:tcPr>
            <w:tcW w:w="2088" w:type="dxa"/>
          </w:tcPr>
          <w:p w14:paraId="7AA495E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1717733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79ABFD1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56193BB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FD2750" w14:paraId="45D1AC07" w14:textId="77777777">
        <w:tc>
          <w:tcPr>
            <w:tcW w:w="2088" w:type="dxa"/>
          </w:tcPr>
          <w:p w14:paraId="3026F75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61EC6AF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FD2750" w14:paraId="44E93D20" w14:textId="77777777">
        <w:tc>
          <w:tcPr>
            <w:tcW w:w="2088" w:type="dxa"/>
          </w:tcPr>
          <w:p w14:paraId="17C157E5" w14:textId="77777777" w:rsidR="00FD2750" w:rsidRDefault="00FC78D4">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6F55AD60" w14:textId="77777777" w:rsidR="00FD2750" w:rsidRDefault="00FC78D4">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FD2750" w14:paraId="5737C3BA" w14:textId="77777777">
        <w:tc>
          <w:tcPr>
            <w:tcW w:w="2088" w:type="dxa"/>
          </w:tcPr>
          <w:p w14:paraId="42DADB34" w14:textId="77777777" w:rsidR="00FD2750" w:rsidRDefault="00FC78D4">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611826EA" w14:textId="77777777" w:rsidR="00FD2750" w:rsidRDefault="00FC78D4">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699D4B8"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6827E66"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FD2750" w14:paraId="20478A01" w14:textId="77777777">
        <w:tc>
          <w:tcPr>
            <w:tcW w:w="2088" w:type="dxa"/>
          </w:tcPr>
          <w:p w14:paraId="115CAB03"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2B194FE8" w14:textId="77777777" w:rsidR="00FD2750" w:rsidRDefault="00FC78D4">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051B4B81" w14:textId="77777777" w:rsidR="00FD2750" w:rsidRDefault="00FC78D4">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032C4DA3" w14:textId="77777777" w:rsidR="00FD2750" w:rsidRDefault="00FC78D4">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55AB1B6A" w14:textId="77777777" w:rsidR="00FD2750" w:rsidRDefault="00FC78D4">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FD2750" w14:paraId="65DED545" w14:textId="77777777">
        <w:tc>
          <w:tcPr>
            <w:tcW w:w="2088" w:type="dxa"/>
          </w:tcPr>
          <w:p w14:paraId="7386005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76C7B10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30A8AAC8" w14:textId="77777777" w:rsidR="00FD2750" w:rsidRDefault="00FD2750">
      <w:pPr>
        <w:rPr>
          <w:lang w:val="en-GB" w:eastAsia="zh-CN"/>
        </w:rPr>
      </w:pPr>
    </w:p>
    <w:p w14:paraId="51AC9804" w14:textId="77777777" w:rsidR="00FD2750" w:rsidRDefault="00FD2750">
      <w:pPr>
        <w:rPr>
          <w:lang w:val="en-GB" w:eastAsia="zh-CN"/>
        </w:rPr>
      </w:pPr>
    </w:p>
    <w:p w14:paraId="6550B7BA"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A55873" w14:textId="77777777" w:rsidR="00FD2750" w:rsidRDefault="00FC78D4">
      <w:pPr>
        <w:pStyle w:val="Heading3"/>
        <w:numPr>
          <w:ilvl w:val="2"/>
          <w:numId w:val="17"/>
        </w:numPr>
        <w:rPr>
          <w:lang w:eastAsia="zh-CN"/>
        </w:rPr>
      </w:pPr>
      <w:r>
        <w:rPr>
          <w:lang w:eastAsia="zh-CN"/>
        </w:rPr>
        <w:t xml:space="preserve">Summary on DMRS </w:t>
      </w:r>
    </w:p>
    <w:p w14:paraId="363F139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2CE02DBA" w14:textId="77777777" w:rsidR="00FD2750" w:rsidRDefault="00FD2750">
      <w:pPr>
        <w:pStyle w:val="BodyText"/>
        <w:spacing w:after="0"/>
        <w:rPr>
          <w:rFonts w:ascii="Times New Roman" w:hAnsi="Times New Roman"/>
          <w:szCs w:val="20"/>
          <w:lang w:eastAsia="zh-CN"/>
        </w:rPr>
      </w:pPr>
    </w:p>
    <w:p w14:paraId="2F46FB2F" w14:textId="77777777" w:rsidR="00FD2750" w:rsidRDefault="00FC78D4">
      <w:pPr>
        <w:pStyle w:val="Heading4"/>
        <w:numPr>
          <w:ilvl w:val="3"/>
          <w:numId w:val="17"/>
        </w:numPr>
      </w:pPr>
      <w:r>
        <w:t>Frequency domain density and number of DMRS port</w:t>
      </w:r>
    </w:p>
    <w:p w14:paraId="511EFFE8" w14:textId="77777777" w:rsidR="00FD2750" w:rsidRDefault="00FC78D4">
      <w:r>
        <w:t>As required by the WID regarding whether there’s a need for DMRS enhancement for 480 and 960 kHz SCS, the following sources evaluated and compared BLER performance using the existing comb DMRS pattern against some new DMRS patterns.</w:t>
      </w:r>
    </w:p>
    <w:p w14:paraId="2D4C4C36" w14:textId="77777777" w:rsidR="00FD2750" w:rsidRDefault="00FC78D4">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631480CB" w14:textId="77777777" w:rsidR="00FD2750" w:rsidRDefault="00FC78D4">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249DC909" w14:textId="77777777" w:rsidR="00FD2750" w:rsidRDefault="00FC78D4">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4361737" w14:textId="77777777" w:rsidR="00FD2750" w:rsidRDefault="00FC78D4">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A25749E" w14:textId="77777777" w:rsidR="00FD2750" w:rsidRDefault="00FC78D4">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49F7B0DB" w14:textId="77777777" w:rsidR="00FD2750" w:rsidRDefault="00FC78D4">
      <w:r>
        <w:t xml:space="preserve">[15, InterDigital] compared BLER and throughput performances of Rank 2 with MCS 7 and 16 for 480 and 960 kHz SCS. It observed performance gain of an enhanced DMRS pattern with increased density. </w:t>
      </w:r>
    </w:p>
    <w:p w14:paraId="3E48AB22" w14:textId="77777777" w:rsidR="00FD2750" w:rsidRDefault="00FC78D4">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04DA0E92" w14:textId="77777777" w:rsidR="00FD2750" w:rsidRDefault="00FC78D4">
      <w:r>
        <w:t>[23, Charter] compared PDSCH performance of higher-density DMRS (12 REs per PRB) with that of Rel-15 DMRS for 960 kHz SCS. It observed 0.2~0.3 dB gain for MCS22 and 1.3 dB gain for MCS26.</w:t>
      </w:r>
    </w:p>
    <w:p w14:paraId="3C6DBB0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58ABBF2C" w14:textId="77777777" w:rsidR="00FD2750" w:rsidRDefault="00FC78D4">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FD1E276" w14:textId="77777777" w:rsidR="00FD2750" w:rsidRDefault="00FC78D4">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41E99CC9" w14:textId="77777777" w:rsidR="00FD2750" w:rsidRDefault="00FC78D4">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3A30B5A5" w14:textId="77777777" w:rsidR="00FD2750" w:rsidRDefault="00FD2750">
      <w:pPr>
        <w:pStyle w:val="BodyText"/>
        <w:spacing w:after="0"/>
        <w:rPr>
          <w:rFonts w:asciiTheme="minorHAnsi" w:hAnsiTheme="minorHAnsi" w:cstheme="minorHAnsi"/>
          <w:szCs w:val="20"/>
          <w:lang w:eastAsia="zh-CN"/>
        </w:rPr>
      </w:pPr>
    </w:p>
    <w:p w14:paraId="79B5409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97D111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0E068165" w14:textId="77777777" w:rsidR="00FD2750" w:rsidRDefault="00FD2750">
      <w:pPr>
        <w:pStyle w:val="BodyText"/>
        <w:spacing w:after="0"/>
        <w:rPr>
          <w:rFonts w:ascii="Times New Roman" w:hAnsi="Times New Roman"/>
          <w:szCs w:val="20"/>
          <w:lang w:eastAsia="zh-CN"/>
        </w:rPr>
      </w:pPr>
    </w:p>
    <w:p w14:paraId="2A9EBCD6" w14:textId="77777777" w:rsidR="00FD2750" w:rsidRDefault="00FC78D4">
      <w:pPr>
        <w:pStyle w:val="Heading5"/>
      </w:pPr>
      <w:r>
        <w:rPr>
          <w:highlight w:val="cyan"/>
        </w:rPr>
        <w:t>Proposal 4-1 for discussion:</w:t>
      </w:r>
      <w:r>
        <w:t xml:space="preserve"> </w:t>
      </w:r>
    </w:p>
    <w:p w14:paraId="26BF199D"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0C465489" w14:textId="77777777" w:rsidR="00FD2750" w:rsidRDefault="00FD2750">
      <w:pPr>
        <w:pStyle w:val="BodyText"/>
        <w:spacing w:after="0"/>
        <w:rPr>
          <w:rFonts w:ascii="Times New Roman" w:hAnsi="Times New Roman"/>
          <w:szCs w:val="20"/>
          <w:lang w:eastAsia="zh-CN"/>
        </w:rPr>
      </w:pPr>
    </w:p>
    <w:p w14:paraId="0125BD9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5B156E0" w14:textId="77777777">
        <w:trPr>
          <w:trHeight w:val="224"/>
        </w:trPr>
        <w:tc>
          <w:tcPr>
            <w:tcW w:w="1871" w:type="dxa"/>
            <w:shd w:val="clear" w:color="auto" w:fill="FFE599" w:themeFill="accent4" w:themeFillTint="66"/>
          </w:tcPr>
          <w:p w14:paraId="1FE7686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9D1EC0"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A1A7920" w14:textId="77777777">
        <w:trPr>
          <w:trHeight w:val="339"/>
        </w:trPr>
        <w:tc>
          <w:tcPr>
            <w:tcW w:w="1871" w:type="dxa"/>
          </w:tcPr>
          <w:p w14:paraId="1F5E842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801049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0D1CC3BB" w14:textId="77777777">
        <w:trPr>
          <w:trHeight w:val="339"/>
        </w:trPr>
        <w:tc>
          <w:tcPr>
            <w:tcW w:w="1871" w:type="dxa"/>
          </w:tcPr>
          <w:p w14:paraId="54A5956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F6191A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1339B0E0" w14:textId="77777777">
        <w:trPr>
          <w:trHeight w:val="339"/>
        </w:trPr>
        <w:tc>
          <w:tcPr>
            <w:tcW w:w="1871" w:type="dxa"/>
          </w:tcPr>
          <w:p w14:paraId="238D825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6CD762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707B83" w14:paraId="62BC9FCD" w14:textId="77777777">
        <w:trPr>
          <w:trHeight w:val="339"/>
        </w:trPr>
        <w:tc>
          <w:tcPr>
            <w:tcW w:w="1871" w:type="dxa"/>
          </w:tcPr>
          <w:p w14:paraId="27432F88"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7834A0C"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2894D3B0" w14:textId="77777777">
        <w:trPr>
          <w:trHeight w:val="339"/>
        </w:trPr>
        <w:tc>
          <w:tcPr>
            <w:tcW w:w="1871" w:type="dxa"/>
          </w:tcPr>
          <w:p w14:paraId="25E60AA8" w14:textId="277B6C8B" w:rsidR="00BA0F9F" w:rsidRDefault="00BA0F9F" w:rsidP="00707B8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E810F0" w14:textId="04503DEB"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w:t>
            </w:r>
            <w:r>
              <w:rPr>
                <w:rFonts w:asciiTheme="minorHAnsi" w:hAnsiTheme="minorHAnsi" w:cstheme="minorHAnsi"/>
                <w:lang w:eastAsia="zh-CN"/>
              </w:rPr>
              <w:t xml:space="preserve"> no</w:t>
            </w:r>
            <w:r w:rsidRPr="00BA0F9F">
              <w:rPr>
                <w:rFonts w:asciiTheme="minorHAnsi" w:hAnsiTheme="minorHAnsi" w:cstheme="minorHAnsi"/>
                <w:lang w:eastAsia="zh-CN"/>
              </w:rPr>
              <w:t xml:space="preserve"> CDMing</w:t>
            </w:r>
          </w:p>
          <w:p w14:paraId="0533A02F" w14:textId="035D4336" w:rsidR="00BA0F9F" w:rsidRDefault="00BA0F9F" w:rsidP="00707B83">
            <w:pPr>
              <w:pStyle w:val="BodyText"/>
              <w:spacing w:after="0" w:line="240" w:lineRule="auto"/>
              <w:rPr>
                <w:rFonts w:ascii="Times New Roman" w:hAnsi="Times New Roman"/>
                <w:szCs w:val="20"/>
                <w:lang w:eastAsia="zh-CN"/>
              </w:rPr>
            </w:pPr>
          </w:p>
        </w:tc>
      </w:tr>
      <w:tr w:rsidR="008C6E85" w14:paraId="6607EE38" w14:textId="77777777">
        <w:trPr>
          <w:trHeight w:val="339"/>
        </w:trPr>
        <w:tc>
          <w:tcPr>
            <w:tcW w:w="1871" w:type="dxa"/>
          </w:tcPr>
          <w:p w14:paraId="52A02D95" w14:textId="309E63AF"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7630FA8"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60196ED" w14:textId="3E5C8D21" w:rsidR="008C6E85" w:rsidRPr="00BA0F9F"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824CC0" w14:paraId="4A726C76" w14:textId="77777777">
        <w:trPr>
          <w:trHeight w:val="339"/>
        </w:trPr>
        <w:tc>
          <w:tcPr>
            <w:tcW w:w="1871" w:type="dxa"/>
          </w:tcPr>
          <w:p w14:paraId="6BF91C53" w14:textId="3D96CBA3"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EC0831A" w14:textId="5D0F0800"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0A3DAB" w14:paraId="307EA3EF" w14:textId="77777777">
        <w:trPr>
          <w:trHeight w:val="339"/>
        </w:trPr>
        <w:tc>
          <w:tcPr>
            <w:tcW w:w="1871" w:type="dxa"/>
          </w:tcPr>
          <w:p w14:paraId="45C97EBF" w14:textId="029025B7"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E104046" w14:textId="15263372" w:rsidR="000A3DAB" w:rsidRDefault="000A3DAB" w:rsidP="000A3DAB">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0241F2" w14:paraId="29196672" w14:textId="77777777">
        <w:trPr>
          <w:trHeight w:val="339"/>
        </w:trPr>
        <w:tc>
          <w:tcPr>
            <w:tcW w:w="1871" w:type="dxa"/>
          </w:tcPr>
          <w:p w14:paraId="4CD4D941" w14:textId="2497848C"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C9F5F58" w14:textId="7F407DF3" w:rsidR="000241F2" w:rsidRDefault="000241F2" w:rsidP="000A3DAB">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CF2804" w:rsidRPr="008A0BBE" w14:paraId="56491E18" w14:textId="77777777" w:rsidTr="00CF2804">
        <w:trPr>
          <w:trHeight w:val="339"/>
        </w:trPr>
        <w:tc>
          <w:tcPr>
            <w:tcW w:w="1871" w:type="dxa"/>
          </w:tcPr>
          <w:p w14:paraId="41FED68F"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879F8C0" w14:textId="6A42A70E"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2A48BE8F" w14:textId="77777777" w:rsidR="00CF2804" w:rsidRDefault="00CF2804" w:rsidP="00F81CAF">
            <w:pPr>
              <w:pStyle w:val="BodyText"/>
              <w:spacing w:before="0" w:after="0" w:line="240" w:lineRule="auto"/>
              <w:rPr>
                <w:rFonts w:ascii="Times New Roman" w:hAnsi="Times New Roman"/>
                <w:szCs w:val="20"/>
                <w:lang w:eastAsia="zh-CN"/>
              </w:rPr>
            </w:pPr>
          </w:p>
          <w:p w14:paraId="43C34180"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34B4A544" w14:textId="77777777" w:rsidR="00CF2804" w:rsidRDefault="00CF2804" w:rsidP="00F81CAF">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1134EC69" w14:textId="77777777" w:rsidR="00CF2804" w:rsidRDefault="00CF2804" w:rsidP="00F81CAF">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365E2F4B" w14:textId="77777777" w:rsidR="00CF2804" w:rsidRPr="008A0BBE" w:rsidRDefault="00CF2804" w:rsidP="00F81CAF">
            <w:pPr>
              <w:pStyle w:val="BodyText"/>
              <w:spacing w:before="0" w:after="0" w:line="240" w:lineRule="auto"/>
              <w:rPr>
                <w:rFonts w:ascii="Times New Roman" w:hAnsi="Times New Roman"/>
                <w:szCs w:val="20"/>
                <w:lang w:eastAsia="zh-CN"/>
              </w:rPr>
            </w:pPr>
          </w:p>
        </w:tc>
      </w:tr>
      <w:tr w:rsidR="0082743D" w:rsidRPr="008A0BBE" w14:paraId="757E2438" w14:textId="77777777" w:rsidTr="00CF2804">
        <w:trPr>
          <w:trHeight w:val="339"/>
        </w:trPr>
        <w:tc>
          <w:tcPr>
            <w:tcW w:w="1871" w:type="dxa"/>
          </w:tcPr>
          <w:p w14:paraId="39B7FE84" w14:textId="57065290"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2ABD7AE" w14:textId="289A46C4"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C14EBD" w:rsidRPr="008A0BBE" w14:paraId="4F359ED1" w14:textId="77777777" w:rsidTr="00CF2804">
        <w:trPr>
          <w:trHeight w:val="339"/>
        </w:trPr>
        <w:tc>
          <w:tcPr>
            <w:tcW w:w="1871" w:type="dxa"/>
          </w:tcPr>
          <w:p w14:paraId="3701976D" w14:textId="05E3A6A3" w:rsidR="00C14EBD" w:rsidRDefault="00C14EB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31B0903" w14:textId="64ABAE6D" w:rsidR="00C14EBD" w:rsidRDefault="00305820" w:rsidP="0026001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260010">
              <w:rPr>
                <w:rFonts w:ascii="Times New Roman" w:hAnsi="Times New Roman"/>
                <w:szCs w:val="20"/>
                <w:lang w:eastAsia="zh-CN"/>
              </w:rPr>
              <w:t xml:space="preserve">agree with Docomo’s proposal. </w:t>
            </w:r>
            <w:r w:rsidR="00FD1385" w:rsidRPr="00305820">
              <w:rPr>
                <w:rFonts w:ascii="Times New Roman" w:hAnsi="Times New Roman"/>
                <w:color w:val="FF0000"/>
                <w:szCs w:val="20"/>
                <w:lang w:eastAsia="zh-CN"/>
              </w:rPr>
              <w:t xml:space="preserve"> </w:t>
            </w:r>
          </w:p>
        </w:tc>
      </w:tr>
      <w:tr w:rsidR="00A776EA" w:rsidRPr="008A0BBE" w14:paraId="4AE3EE06" w14:textId="77777777" w:rsidTr="00CF2804">
        <w:trPr>
          <w:trHeight w:val="339"/>
        </w:trPr>
        <w:tc>
          <w:tcPr>
            <w:tcW w:w="1871" w:type="dxa"/>
          </w:tcPr>
          <w:p w14:paraId="78F727F0" w14:textId="75BC200B"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CC41EF2" w14:textId="4D263437" w:rsidR="00A776EA" w:rsidRDefault="00A776EA" w:rsidP="00A776EA">
            <w:pPr>
              <w:pStyle w:val="BodyText"/>
              <w:spacing w:after="0" w:line="240" w:lineRule="auto"/>
              <w:rPr>
                <w:rFonts w:ascii="Times New Roman" w:hAnsi="Times New Roman"/>
                <w:szCs w:val="20"/>
                <w:lang w:eastAsia="zh-CN"/>
              </w:rPr>
            </w:pPr>
            <w:r w:rsidRPr="00AF61C9">
              <w:rPr>
                <w:rFonts w:ascii="Times New Roman" w:hAnsi="Times New Roman"/>
                <w:szCs w:val="20"/>
                <w:lang w:eastAsia="zh-CN"/>
              </w:rPr>
              <w:t>Support moderator's proposal</w:t>
            </w:r>
          </w:p>
        </w:tc>
      </w:tr>
      <w:tr w:rsidR="002A093C" w:rsidRPr="008A0BBE" w14:paraId="2203BF3C" w14:textId="77777777" w:rsidTr="00CF2804">
        <w:trPr>
          <w:trHeight w:val="339"/>
        </w:trPr>
        <w:tc>
          <w:tcPr>
            <w:tcW w:w="1871" w:type="dxa"/>
          </w:tcPr>
          <w:p w14:paraId="3C22B529" w14:textId="6BFC4DF0" w:rsidR="002A093C" w:rsidRDefault="002A093C"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46E7C6" w14:textId="33D6E7C9" w:rsidR="002A093C" w:rsidRDefault="002A093C" w:rsidP="002A093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40366CDF" w14:textId="77777777" w:rsidR="002A093C" w:rsidRDefault="002A093C" w:rsidP="002A093C">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547C0D88" w14:textId="77777777" w:rsidR="002A093C" w:rsidRDefault="002A093C"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6CDD74EF" w14:textId="77777777" w:rsidR="002A093C" w:rsidRDefault="002A093C"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04EC6F6A" w14:textId="368D7C11" w:rsidR="002A093C" w:rsidRDefault="002A093C"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1A8CAE34" w14:textId="362001A9" w:rsidR="002A093C" w:rsidRPr="00AF61C9" w:rsidRDefault="002A093C" w:rsidP="002A093C">
            <w:pPr>
              <w:pStyle w:val="BodyText"/>
              <w:spacing w:after="0" w:line="240" w:lineRule="auto"/>
              <w:rPr>
                <w:rFonts w:ascii="Times New Roman" w:hAnsi="Times New Roman"/>
                <w:szCs w:val="20"/>
                <w:lang w:eastAsia="zh-CN"/>
              </w:rPr>
            </w:pPr>
          </w:p>
        </w:tc>
      </w:tr>
      <w:tr w:rsidR="00DA5423" w:rsidRPr="008A0BBE" w14:paraId="6E5C540D" w14:textId="77777777" w:rsidTr="00CF2804">
        <w:trPr>
          <w:trHeight w:val="339"/>
        </w:trPr>
        <w:tc>
          <w:tcPr>
            <w:tcW w:w="1871" w:type="dxa"/>
          </w:tcPr>
          <w:p w14:paraId="716A82AE" w14:textId="21ACF12A" w:rsidR="00DA5423" w:rsidRDefault="00DA5423"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E2436F0" w14:textId="16964A70" w:rsidR="00DA5423" w:rsidRDefault="00DA5423"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We s</w:t>
            </w:r>
            <w:r w:rsidRPr="00DA5423">
              <w:rPr>
                <w:rFonts w:ascii="Times New Roman" w:hAnsi="Times New Roman"/>
                <w:szCs w:val="20"/>
                <w:lang w:eastAsia="zh-CN"/>
              </w:rPr>
              <w:t>upport moderator's proposal</w:t>
            </w:r>
            <w:r>
              <w:rPr>
                <w:rFonts w:ascii="Times New Roman" w:hAnsi="Times New Roman"/>
                <w:szCs w:val="20"/>
                <w:lang w:eastAsia="zh-CN"/>
              </w:rPr>
              <w:t>.</w:t>
            </w:r>
          </w:p>
        </w:tc>
      </w:tr>
      <w:tr w:rsidR="00047056" w:rsidRPr="008A0BBE" w14:paraId="4F9FFB99" w14:textId="77777777" w:rsidTr="00CF2804">
        <w:trPr>
          <w:trHeight w:val="339"/>
        </w:trPr>
        <w:tc>
          <w:tcPr>
            <w:tcW w:w="1871" w:type="dxa"/>
          </w:tcPr>
          <w:p w14:paraId="387470CE" w14:textId="58EC77F6"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66185C76" w14:textId="02C30C23"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5F6868" w14:paraId="2342485A" w14:textId="77777777" w:rsidTr="005F6868">
        <w:trPr>
          <w:trHeight w:val="339"/>
          <w:ins w:id="11" w:author="pardhasarathy.j" w:date="2021-01-27T17:32:00Z"/>
        </w:trPr>
        <w:tc>
          <w:tcPr>
            <w:tcW w:w="1870" w:type="dxa"/>
            <w:shd w:val="clear" w:color="auto" w:fill="auto"/>
            <w:tcMar>
              <w:left w:w="108" w:type="dxa"/>
            </w:tcMar>
          </w:tcPr>
          <w:p w14:paraId="74FAC5C0" w14:textId="77777777" w:rsidR="005F6868" w:rsidRDefault="005F6868" w:rsidP="000C6C70">
            <w:pPr>
              <w:pStyle w:val="BodyText"/>
              <w:spacing w:after="0" w:line="240" w:lineRule="auto"/>
              <w:rPr>
                <w:rFonts w:ascii="Times New Roman" w:eastAsia="MS PMincho" w:hAnsi="Times New Roman"/>
                <w:szCs w:val="20"/>
                <w:lang w:eastAsia="ja-JP"/>
              </w:rPr>
            </w:pPr>
            <w:ins w:id="12" w:author="pardhasarathy.j" w:date="2021-01-27T17:32:00Z">
              <w:r>
                <w:rPr>
                  <w:rFonts w:ascii="Times New Roman" w:eastAsia="MS PMincho" w:hAnsi="Times New Roman"/>
                  <w:szCs w:val="20"/>
                  <w:lang w:eastAsia="ja-JP"/>
                </w:rPr>
                <w:t>CEWiT</w:t>
              </w:r>
            </w:ins>
          </w:p>
        </w:tc>
        <w:tc>
          <w:tcPr>
            <w:tcW w:w="8022" w:type="dxa"/>
            <w:shd w:val="clear" w:color="auto" w:fill="auto"/>
            <w:tcMar>
              <w:left w:w="108" w:type="dxa"/>
            </w:tcMar>
          </w:tcPr>
          <w:p w14:paraId="53815261" w14:textId="77777777" w:rsidR="005F6868" w:rsidRDefault="005F6868" w:rsidP="000C6C70">
            <w:pPr>
              <w:pStyle w:val="BodyText"/>
              <w:spacing w:after="0" w:line="240" w:lineRule="auto"/>
              <w:rPr>
                <w:rFonts w:ascii="New York" w:eastAsia="MS PMincho" w:hAnsi="New York"/>
                <w:szCs w:val="20"/>
                <w:lang w:eastAsia="ja-JP"/>
              </w:rPr>
            </w:pPr>
            <w:ins w:id="13" w:author="Unknown Author" w:date="2021-01-27T18:38:00Z">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ins>
          </w:p>
        </w:tc>
      </w:tr>
      <w:tr w:rsidR="009D558A" w14:paraId="38636D4D" w14:textId="77777777" w:rsidTr="000C6C70">
        <w:trPr>
          <w:trHeight w:val="339"/>
        </w:trPr>
        <w:tc>
          <w:tcPr>
            <w:tcW w:w="1871" w:type="dxa"/>
          </w:tcPr>
          <w:p w14:paraId="03704525" w14:textId="77777777" w:rsidR="009D558A" w:rsidRDefault="009D558A" w:rsidP="000C6C70">
            <w:pPr>
              <w:pStyle w:val="BodyText"/>
              <w:spacing w:after="0" w:line="240" w:lineRule="auto"/>
              <w:rPr>
                <w:rFonts w:ascii="Times New Roman" w:hAnsi="Times New Roman"/>
                <w:szCs w:val="20"/>
                <w:lang w:eastAsia="zh-CN"/>
              </w:rPr>
            </w:pPr>
          </w:p>
        </w:tc>
        <w:tc>
          <w:tcPr>
            <w:tcW w:w="8021" w:type="dxa"/>
          </w:tcPr>
          <w:p w14:paraId="05195877" w14:textId="77777777" w:rsidR="009D558A" w:rsidRDefault="009D558A" w:rsidP="000C6C70">
            <w:pPr>
              <w:pStyle w:val="BodyText"/>
              <w:spacing w:beforeLines="50"/>
              <w:rPr>
                <w:rFonts w:ascii="Times New Roman" w:hAnsi="Times New Roman"/>
                <w:szCs w:val="20"/>
                <w:lang w:eastAsia="zh-CN"/>
              </w:rPr>
            </w:pPr>
          </w:p>
        </w:tc>
      </w:tr>
      <w:tr w:rsidR="009D558A" w14:paraId="6361E33F" w14:textId="77777777" w:rsidTr="000C6C70">
        <w:trPr>
          <w:trHeight w:val="339"/>
        </w:trPr>
        <w:tc>
          <w:tcPr>
            <w:tcW w:w="1871" w:type="dxa"/>
          </w:tcPr>
          <w:p w14:paraId="4DAF3533" w14:textId="77777777" w:rsidR="009D558A" w:rsidRDefault="009D558A" w:rsidP="000C6C7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98D64B" w14:textId="52ACA0EC" w:rsidR="009D558A" w:rsidRDefault="009D558A" w:rsidP="005F6868">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w:t>
            </w:r>
            <w:r>
              <w:rPr>
                <w:rFonts w:ascii="Times New Roman" w:hAnsi="Times New Roman"/>
                <w:szCs w:val="20"/>
                <w:lang w:eastAsia="zh-CN"/>
              </w:rPr>
              <w:t xml:space="preserve"> instead of conclud</w:t>
            </w:r>
            <w:r w:rsidR="005F6868">
              <w:rPr>
                <w:rFonts w:ascii="Times New Roman" w:hAnsi="Times New Roman"/>
                <w:szCs w:val="20"/>
                <w:lang w:eastAsia="zh-CN"/>
              </w:rPr>
              <w:t>ing</w:t>
            </w:r>
            <w:r>
              <w:rPr>
                <w:rFonts w:ascii="Times New Roman" w:hAnsi="Times New Roman"/>
                <w:szCs w:val="20"/>
                <w:lang w:eastAsia="zh-CN"/>
              </w:rPr>
              <w:t xml:space="preserve"> this topic in this meeting</w:t>
            </w:r>
            <w:r>
              <w:rPr>
                <w:rFonts w:ascii="Times New Roman" w:hAnsi="Times New Roman"/>
                <w:szCs w:val="20"/>
                <w:lang w:eastAsia="zh-CN"/>
              </w:rPr>
              <w:t>. Proposal revised below on FFS points</w:t>
            </w:r>
          </w:p>
        </w:tc>
      </w:tr>
    </w:tbl>
    <w:p w14:paraId="68514BB9" w14:textId="77777777" w:rsidR="009D558A" w:rsidRDefault="009D558A" w:rsidP="009D558A">
      <w:pPr>
        <w:rPr>
          <w:highlight w:val="cyan"/>
        </w:rPr>
      </w:pPr>
    </w:p>
    <w:p w14:paraId="11D2F0B2" w14:textId="3CA06A1E" w:rsidR="009D558A" w:rsidRDefault="009D558A" w:rsidP="009D558A">
      <w:pPr>
        <w:pStyle w:val="Heading5"/>
      </w:pPr>
      <w:r>
        <w:rPr>
          <w:highlight w:val="cyan"/>
        </w:rPr>
        <w:lastRenderedPageBreak/>
        <w:t xml:space="preserve">Proposal </w:t>
      </w:r>
      <w:r>
        <w:rPr>
          <w:highlight w:val="cyan"/>
        </w:rPr>
        <w:t>4</w:t>
      </w:r>
      <w:r>
        <w:rPr>
          <w:highlight w:val="cyan"/>
        </w:rPr>
        <w:t>-1a for discussion:</w:t>
      </w:r>
      <w:r>
        <w:t xml:space="preserve"> </w:t>
      </w:r>
    </w:p>
    <w:p w14:paraId="08764AAB" w14:textId="39157D8B" w:rsidR="009D558A" w:rsidRDefault="00081CA0" w:rsidP="003B772A">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w:t>
      </w:r>
      <w:r w:rsidR="009D558A">
        <w:rPr>
          <w:rFonts w:ascii="Times New Roman" w:eastAsia="MS PMincho" w:hAnsi="Times New Roman"/>
          <w:szCs w:val="20"/>
          <w:lang w:eastAsia="ja-JP"/>
        </w:rPr>
        <w:t xml:space="preserve"> whether to introduce different DMRS pattern </w:t>
      </w:r>
      <w:r w:rsidR="003B772A">
        <w:rPr>
          <w:rFonts w:ascii="Times New Roman" w:eastAsia="MS PMincho" w:hAnsi="Times New Roman"/>
          <w:szCs w:val="20"/>
          <w:lang w:eastAsia="ja-JP"/>
        </w:rPr>
        <w:t xml:space="preserve">with increased </w:t>
      </w:r>
      <w:r w:rsidR="003B772A" w:rsidRPr="003B772A">
        <w:rPr>
          <w:rFonts w:ascii="Times New Roman" w:eastAsia="MS PMincho" w:hAnsi="Times New Roman"/>
          <w:szCs w:val="20"/>
          <w:lang w:eastAsia="ja-JP"/>
        </w:rPr>
        <w:t xml:space="preserve">frequency domain density (in number of subcarriers) </w:t>
      </w:r>
      <w:r w:rsidR="009D558A">
        <w:rPr>
          <w:rFonts w:ascii="Times New Roman" w:eastAsia="MS PMincho" w:hAnsi="Times New Roman"/>
          <w:szCs w:val="20"/>
          <w:lang w:eastAsia="ja-JP"/>
        </w:rPr>
        <w:t xml:space="preserve">than the existing </w:t>
      </w:r>
      <w:r w:rsidR="003B772A">
        <w:rPr>
          <w:rFonts w:ascii="Times New Roman" w:eastAsia="MS PMincho" w:hAnsi="Times New Roman"/>
          <w:szCs w:val="20"/>
          <w:lang w:eastAsia="ja-JP"/>
        </w:rPr>
        <w:t>DMRS patterns.</w:t>
      </w:r>
    </w:p>
    <w:p w14:paraId="3D1B41D0" w14:textId="77777777" w:rsidR="009D558A" w:rsidRDefault="009D558A" w:rsidP="009D558A">
      <w:pPr>
        <w:pStyle w:val="BodyText"/>
        <w:spacing w:after="0"/>
        <w:rPr>
          <w:rFonts w:ascii="Times New Roman" w:hAnsi="Times New Roman"/>
          <w:szCs w:val="20"/>
          <w:lang w:eastAsia="zh-CN"/>
        </w:rPr>
      </w:pPr>
    </w:p>
    <w:p w14:paraId="59B88B2C" w14:textId="77777777" w:rsidR="009D558A" w:rsidRDefault="009D558A" w:rsidP="009D558A">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D558A" w14:paraId="0624C0C2" w14:textId="77777777" w:rsidTr="000C6C70">
        <w:trPr>
          <w:trHeight w:val="224"/>
        </w:trPr>
        <w:tc>
          <w:tcPr>
            <w:tcW w:w="1871" w:type="dxa"/>
            <w:shd w:val="clear" w:color="auto" w:fill="FFE599" w:themeFill="accent4" w:themeFillTint="66"/>
          </w:tcPr>
          <w:p w14:paraId="17C0032F" w14:textId="77777777" w:rsidR="009D558A" w:rsidRDefault="009D558A"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C46E0A4" w14:textId="77777777" w:rsidR="009D558A" w:rsidRDefault="009D558A"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D558A" w14:paraId="5B30E46C" w14:textId="77777777" w:rsidTr="000C6C70">
        <w:trPr>
          <w:trHeight w:val="339"/>
        </w:trPr>
        <w:tc>
          <w:tcPr>
            <w:tcW w:w="1871" w:type="dxa"/>
          </w:tcPr>
          <w:p w14:paraId="4B038966" w14:textId="77777777" w:rsidR="009D558A" w:rsidRDefault="009D558A" w:rsidP="000C6C70">
            <w:pPr>
              <w:pStyle w:val="BodyText"/>
              <w:spacing w:after="0"/>
              <w:rPr>
                <w:rFonts w:ascii="Times New Roman" w:hAnsi="Times New Roman"/>
                <w:color w:val="FF0000"/>
                <w:szCs w:val="22"/>
                <w:lang w:eastAsia="zh-CN"/>
              </w:rPr>
            </w:pPr>
          </w:p>
        </w:tc>
        <w:tc>
          <w:tcPr>
            <w:tcW w:w="8021" w:type="dxa"/>
          </w:tcPr>
          <w:p w14:paraId="61BAED5D" w14:textId="77777777" w:rsidR="009D558A" w:rsidRDefault="009D558A" w:rsidP="000C6C70">
            <w:pPr>
              <w:pStyle w:val="BodyText"/>
              <w:spacing w:after="0" w:line="240" w:lineRule="auto"/>
              <w:rPr>
                <w:rFonts w:ascii="Times New Roman" w:hAnsi="Times New Roman"/>
                <w:color w:val="FF0000"/>
                <w:szCs w:val="22"/>
                <w:lang w:eastAsia="zh-CN"/>
              </w:rPr>
            </w:pPr>
          </w:p>
        </w:tc>
      </w:tr>
      <w:tr w:rsidR="009D558A" w14:paraId="68362DAA" w14:textId="77777777" w:rsidTr="000C6C70">
        <w:trPr>
          <w:trHeight w:val="339"/>
        </w:trPr>
        <w:tc>
          <w:tcPr>
            <w:tcW w:w="1871" w:type="dxa"/>
          </w:tcPr>
          <w:p w14:paraId="7DB7E2B1" w14:textId="77777777" w:rsidR="009D558A" w:rsidRDefault="009D558A" w:rsidP="000C6C70">
            <w:pPr>
              <w:pStyle w:val="BodyText"/>
              <w:spacing w:after="0"/>
              <w:rPr>
                <w:rFonts w:ascii="Times New Roman" w:hAnsi="Times New Roman"/>
                <w:szCs w:val="22"/>
                <w:lang w:eastAsia="zh-CN"/>
              </w:rPr>
            </w:pPr>
          </w:p>
        </w:tc>
        <w:tc>
          <w:tcPr>
            <w:tcW w:w="8021" w:type="dxa"/>
          </w:tcPr>
          <w:p w14:paraId="128089E1" w14:textId="77777777" w:rsidR="009D558A" w:rsidRDefault="009D558A" w:rsidP="000C6C70">
            <w:pPr>
              <w:pStyle w:val="BodyText"/>
              <w:spacing w:after="0"/>
              <w:rPr>
                <w:rFonts w:ascii="Times New Roman" w:hAnsi="Times New Roman"/>
                <w:szCs w:val="22"/>
                <w:lang w:eastAsia="zh-CN"/>
              </w:rPr>
            </w:pPr>
          </w:p>
        </w:tc>
      </w:tr>
      <w:tr w:rsidR="009D558A" w14:paraId="16197DC9" w14:textId="77777777" w:rsidTr="000C6C70">
        <w:trPr>
          <w:trHeight w:val="339"/>
        </w:trPr>
        <w:tc>
          <w:tcPr>
            <w:tcW w:w="1871" w:type="dxa"/>
          </w:tcPr>
          <w:p w14:paraId="0182C40E" w14:textId="77777777" w:rsidR="009D558A" w:rsidRDefault="009D558A" w:rsidP="000C6C70">
            <w:pPr>
              <w:pStyle w:val="BodyText"/>
              <w:spacing w:after="0" w:line="240" w:lineRule="auto"/>
              <w:rPr>
                <w:rFonts w:ascii="Times New Roman" w:hAnsi="Times New Roman"/>
                <w:szCs w:val="22"/>
                <w:lang w:eastAsia="zh-CN"/>
              </w:rPr>
            </w:pPr>
          </w:p>
        </w:tc>
        <w:tc>
          <w:tcPr>
            <w:tcW w:w="8021" w:type="dxa"/>
          </w:tcPr>
          <w:p w14:paraId="10A7F2C7" w14:textId="77777777" w:rsidR="009D558A" w:rsidRDefault="009D558A" w:rsidP="000C6C70">
            <w:pPr>
              <w:pStyle w:val="BodyText"/>
              <w:spacing w:after="0" w:line="240" w:lineRule="auto"/>
              <w:rPr>
                <w:rFonts w:ascii="Times New Roman" w:hAnsi="Times New Roman"/>
                <w:szCs w:val="22"/>
                <w:lang w:eastAsia="zh-CN"/>
              </w:rPr>
            </w:pPr>
          </w:p>
        </w:tc>
      </w:tr>
    </w:tbl>
    <w:p w14:paraId="6AFB3D8E" w14:textId="77777777" w:rsidR="009D558A" w:rsidRDefault="009D558A" w:rsidP="009D558A">
      <w:pPr>
        <w:pStyle w:val="BodyText"/>
        <w:spacing w:after="0"/>
        <w:ind w:left="720"/>
        <w:jc w:val="left"/>
        <w:rPr>
          <w:rFonts w:ascii="Times New Roman" w:hAnsi="Times New Roman"/>
          <w:szCs w:val="20"/>
          <w:lang w:val="en-GB" w:eastAsia="zh-CN"/>
        </w:rPr>
      </w:pPr>
    </w:p>
    <w:p w14:paraId="43755541" w14:textId="77777777" w:rsidR="009D558A" w:rsidRPr="00CF2804" w:rsidRDefault="009D558A" w:rsidP="009D558A">
      <w:pPr>
        <w:pStyle w:val="BodyText"/>
        <w:spacing w:after="0"/>
        <w:jc w:val="left"/>
        <w:rPr>
          <w:rFonts w:ascii="Times New Roman" w:hAnsi="Times New Roman"/>
          <w:szCs w:val="20"/>
          <w:lang w:eastAsia="zh-CN"/>
        </w:rPr>
      </w:pPr>
    </w:p>
    <w:p w14:paraId="794B5575" w14:textId="77777777" w:rsidR="00FD2750" w:rsidRPr="00CF2804" w:rsidRDefault="00FD2750" w:rsidP="00CF2804">
      <w:pPr>
        <w:pStyle w:val="BodyText"/>
        <w:spacing w:after="0"/>
        <w:jc w:val="left"/>
        <w:rPr>
          <w:rFonts w:ascii="Times New Roman" w:hAnsi="Times New Roman"/>
          <w:szCs w:val="20"/>
          <w:lang w:eastAsia="zh-CN"/>
        </w:rPr>
      </w:pPr>
    </w:p>
    <w:p w14:paraId="5A1A6F79" w14:textId="77777777" w:rsidR="00FD2750" w:rsidRDefault="00FD2750">
      <w:pPr>
        <w:pStyle w:val="BodyText"/>
        <w:spacing w:after="0"/>
        <w:rPr>
          <w:rFonts w:asciiTheme="minorHAnsi" w:hAnsiTheme="minorHAnsi" w:cstheme="minorHAnsi"/>
          <w:szCs w:val="20"/>
          <w:lang w:eastAsia="zh-CN"/>
        </w:rPr>
      </w:pPr>
    </w:p>
    <w:p w14:paraId="43336C78" w14:textId="77777777" w:rsidR="00FD2750" w:rsidRDefault="00FD2750"/>
    <w:p w14:paraId="26D50692" w14:textId="77777777" w:rsidR="00FD2750" w:rsidRDefault="00FC78D4">
      <w:pPr>
        <w:pStyle w:val="Heading4"/>
        <w:numPr>
          <w:ilvl w:val="3"/>
          <w:numId w:val="17"/>
        </w:numPr>
      </w:pPr>
      <w:r>
        <w:t>Frequency domain OCC</w:t>
      </w:r>
    </w:p>
    <w:p w14:paraId="5569D3BF" w14:textId="77777777" w:rsidR="00FD2750" w:rsidRDefault="00FC78D4">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57ED35E1" w14:textId="77777777" w:rsidR="00FD2750" w:rsidRDefault="00FC78D4">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4238DD5E" w14:textId="77777777" w:rsidR="00FD2750" w:rsidRDefault="00FC78D4">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A9136D1" w14:textId="77777777" w:rsidR="00FD2750" w:rsidRDefault="00FC78D4">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FF0B755" w14:textId="77777777" w:rsidR="00FD2750" w:rsidRDefault="00FC78D4">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60B615B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446AEAA9" w14:textId="77777777" w:rsidR="00FD2750" w:rsidRDefault="00FC78D4">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54B93A8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107EE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866647A" w14:textId="77777777" w:rsidR="00FD2750" w:rsidRDefault="00FD2750">
      <w:pPr>
        <w:pStyle w:val="BodyText"/>
        <w:spacing w:after="0"/>
        <w:rPr>
          <w:rFonts w:ascii="Times New Roman" w:hAnsi="Times New Roman"/>
          <w:szCs w:val="20"/>
          <w:lang w:eastAsia="zh-CN"/>
        </w:rPr>
      </w:pPr>
    </w:p>
    <w:p w14:paraId="5B295663" w14:textId="77777777" w:rsidR="00FD2750" w:rsidRDefault="00FC78D4">
      <w:pPr>
        <w:pStyle w:val="Heading5"/>
      </w:pPr>
      <w:r>
        <w:rPr>
          <w:highlight w:val="cyan"/>
        </w:rPr>
        <w:lastRenderedPageBreak/>
        <w:t>Proposal 4-2 for discussion:</w:t>
      </w:r>
      <w:r>
        <w:t xml:space="preserve"> </w:t>
      </w:r>
    </w:p>
    <w:p w14:paraId="5BE40B66"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696366C"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5BB2BC6D" w14:textId="77777777" w:rsidR="00FD2750" w:rsidRDefault="00FD2750">
      <w:pPr>
        <w:pStyle w:val="BodyText"/>
        <w:spacing w:after="0"/>
        <w:rPr>
          <w:rFonts w:ascii="Times New Roman" w:hAnsi="Times New Roman"/>
          <w:szCs w:val="20"/>
          <w:lang w:eastAsia="zh-CN"/>
        </w:rPr>
      </w:pPr>
    </w:p>
    <w:p w14:paraId="72F390B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735CDE1D" w14:textId="77777777">
        <w:trPr>
          <w:trHeight w:val="224"/>
        </w:trPr>
        <w:tc>
          <w:tcPr>
            <w:tcW w:w="1871" w:type="dxa"/>
            <w:shd w:val="clear" w:color="auto" w:fill="FFE599" w:themeFill="accent4" w:themeFillTint="66"/>
          </w:tcPr>
          <w:p w14:paraId="0503A4A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CFA0E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FEBA471" w14:textId="77777777">
        <w:trPr>
          <w:trHeight w:val="339"/>
        </w:trPr>
        <w:tc>
          <w:tcPr>
            <w:tcW w:w="1871" w:type="dxa"/>
          </w:tcPr>
          <w:p w14:paraId="4CC1E5D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59C155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FD2750" w14:paraId="277FA869" w14:textId="77777777">
        <w:trPr>
          <w:trHeight w:val="339"/>
        </w:trPr>
        <w:tc>
          <w:tcPr>
            <w:tcW w:w="1871" w:type="dxa"/>
          </w:tcPr>
          <w:p w14:paraId="5E1043DD"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10853B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FD2750" w14:paraId="08461956" w14:textId="77777777">
        <w:trPr>
          <w:trHeight w:val="339"/>
        </w:trPr>
        <w:tc>
          <w:tcPr>
            <w:tcW w:w="1871" w:type="dxa"/>
          </w:tcPr>
          <w:p w14:paraId="676C885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9B6E39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rsidR="00707B83" w:rsidRPr="00707B83" w14:paraId="3C4C348F" w14:textId="77777777">
        <w:trPr>
          <w:trHeight w:val="339"/>
        </w:trPr>
        <w:tc>
          <w:tcPr>
            <w:tcW w:w="1871" w:type="dxa"/>
          </w:tcPr>
          <w:p w14:paraId="0446A6ED"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57E8BCB"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02C5BF58" w14:textId="77777777" w:rsidR="00707B83" w:rsidRDefault="00707B83" w:rsidP="00707B83">
            <w:pPr>
              <w:pStyle w:val="BodyText"/>
              <w:spacing w:before="0" w:after="0" w:line="240" w:lineRule="auto"/>
              <w:rPr>
                <w:rFonts w:ascii="Times New Roman" w:hAnsi="Times New Roman"/>
                <w:szCs w:val="20"/>
                <w:lang w:eastAsia="zh-CN"/>
              </w:rPr>
            </w:pPr>
          </w:p>
          <w:p w14:paraId="774A4937"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sidRPr="00A30D54">
              <w:rPr>
                <w:rFonts w:ascii="Times New Roman" w:hAnsi="Times New Roman"/>
                <w:szCs w:val="20"/>
                <w:lang w:eastAsia="zh-CN"/>
              </w:rPr>
              <w:t>nd</w:t>
            </w:r>
            <w:r>
              <w:rPr>
                <w:rFonts w:ascii="Times New Roman" w:hAnsi="Times New Roman"/>
                <w:szCs w:val="20"/>
                <w:lang w:eastAsia="zh-CN"/>
              </w:rPr>
              <w:t xml:space="preserve"> bullet.</w:t>
            </w:r>
          </w:p>
          <w:p w14:paraId="77E7B04D" w14:textId="77777777" w:rsidR="00707B83" w:rsidRDefault="00707B83" w:rsidP="00707B83">
            <w:pPr>
              <w:pStyle w:val="BodyText"/>
              <w:spacing w:before="0" w:after="0" w:line="240" w:lineRule="auto"/>
              <w:rPr>
                <w:rFonts w:ascii="Times New Roman" w:hAnsi="Times New Roman"/>
                <w:szCs w:val="20"/>
                <w:lang w:eastAsia="zh-CN"/>
              </w:rPr>
            </w:pPr>
          </w:p>
          <w:p w14:paraId="0E636B58"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1719BBB4" w14:textId="77777777" w:rsidR="00707B83" w:rsidRDefault="00707B83" w:rsidP="00707B83">
            <w:pPr>
              <w:pStyle w:val="BodyText"/>
              <w:spacing w:before="0" w:after="0" w:line="240" w:lineRule="auto"/>
              <w:rPr>
                <w:rFonts w:ascii="Times New Roman" w:hAnsi="Times New Roman"/>
                <w:szCs w:val="20"/>
                <w:lang w:eastAsia="zh-CN"/>
              </w:rPr>
            </w:pPr>
          </w:p>
          <w:p w14:paraId="5142ACB9"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05E9283A" w14:textId="77777777" w:rsidR="00707B83" w:rsidRDefault="00707B83" w:rsidP="00707B83">
            <w:pPr>
              <w:pStyle w:val="BodyText"/>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5CB8E594" w14:textId="77777777" w:rsidR="00707B83" w:rsidRPr="008A0BBE" w:rsidRDefault="00707B83" w:rsidP="00707B83">
            <w:pPr>
              <w:pStyle w:val="BodyText"/>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BA0F9F" w:rsidRPr="00707B83" w14:paraId="5533C6BC" w14:textId="77777777">
        <w:trPr>
          <w:trHeight w:val="339"/>
        </w:trPr>
        <w:tc>
          <w:tcPr>
            <w:tcW w:w="1871" w:type="dxa"/>
          </w:tcPr>
          <w:p w14:paraId="72CE43F8" w14:textId="70BB191B"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BF2715" w14:textId="77777777"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We support the proposal.</w:t>
            </w:r>
          </w:p>
          <w:p w14:paraId="444B25AC"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F1178C"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9210417"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E127588" w14:textId="77777777" w:rsidR="00BA0F9F" w:rsidRDefault="00BA0F9F" w:rsidP="00BA0F9F">
            <w:pPr>
              <w:pStyle w:val="BodyText"/>
              <w:spacing w:after="0" w:line="240" w:lineRule="auto"/>
              <w:rPr>
                <w:rFonts w:ascii="Times New Roman" w:hAnsi="Times New Roman"/>
                <w:szCs w:val="20"/>
                <w:lang w:eastAsia="zh-CN"/>
              </w:rPr>
            </w:pPr>
          </w:p>
        </w:tc>
      </w:tr>
      <w:tr w:rsidR="008C6E85" w:rsidRPr="00707B83" w14:paraId="637E7A3A" w14:textId="77777777">
        <w:trPr>
          <w:trHeight w:val="339"/>
        </w:trPr>
        <w:tc>
          <w:tcPr>
            <w:tcW w:w="1871" w:type="dxa"/>
          </w:tcPr>
          <w:p w14:paraId="5BA65126" w14:textId="0A83CD64"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68410A0" w14:textId="7D6B1BD6" w:rsidR="008C6E85" w:rsidRPr="00BA0F9F"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sidRPr="00E1212B">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sidRPr="00E1212B">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turing on/off via DCI, it may be premature to say so at this moment. </w:t>
            </w:r>
          </w:p>
        </w:tc>
      </w:tr>
      <w:tr w:rsidR="00824CC0" w:rsidRPr="00707B83" w14:paraId="013CFA6B" w14:textId="77777777">
        <w:trPr>
          <w:trHeight w:val="339"/>
        </w:trPr>
        <w:tc>
          <w:tcPr>
            <w:tcW w:w="1871" w:type="dxa"/>
          </w:tcPr>
          <w:p w14:paraId="73770A1D" w14:textId="50D8AF75"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8CBE5D5" w14:textId="23CFE95B" w:rsidR="00824CC0" w:rsidRDefault="00824CC0" w:rsidP="00824CC0">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0A3DAB" w:rsidRPr="00707B83" w14:paraId="7489B1AB" w14:textId="77777777">
        <w:trPr>
          <w:trHeight w:val="339"/>
        </w:trPr>
        <w:tc>
          <w:tcPr>
            <w:tcW w:w="1871" w:type="dxa"/>
          </w:tcPr>
          <w:p w14:paraId="1CEC8D1A" w14:textId="7C03C9F4"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7688483" w14:textId="6FE6D9B0"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0685B2DB" w14:textId="66892BF7"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39EDD824" w14:textId="27399155"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Regarding to inter-UE interference, we think MU-MIMO pairing is very difficult in higher frequency due to narrow beam. No additional signaling to indicate MU-MIMO transmission is required.  </w:t>
            </w:r>
          </w:p>
        </w:tc>
      </w:tr>
      <w:tr w:rsidR="000241F2" w:rsidRPr="00707B83" w14:paraId="2EB4FF67" w14:textId="77777777">
        <w:trPr>
          <w:trHeight w:val="339"/>
        </w:trPr>
        <w:tc>
          <w:tcPr>
            <w:tcW w:w="1871" w:type="dxa"/>
          </w:tcPr>
          <w:p w14:paraId="47E07397" w14:textId="3EDD33FE"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8BF51E2" w14:textId="046BD254" w:rsidR="000241F2" w:rsidRDefault="000241F2" w:rsidP="00824CC0">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CF2804" w:rsidRPr="008A0BBE" w14:paraId="071263FB" w14:textId="77777777" w:rsidTr="00CF2804">
        <w:trPr>
          <w:trHeight w:val="339"/>
        </w:trPr>
        <w:tc>
          <w:tcPr>
            <w:tcW w:w="1871" w:type="dxa"/>
          </w:tcPr>
          <w:p w14:paraId="3B37E99F"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B0A5958" w14:textId="77777777" w:rsidR="00CF2804" w:rsidRPr="00A75DEC"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rsidRPr="00A75DEC">
              <w:t xml:space="preserve"> </w:t>
            </w:r>
          </w:p>
        </w:tc>
      </w:tr>
      <w:tr w:rsidR="0082743D" w:rsidRPr="008A0BBE" w14:paraId="786CF816" w14:textId="77777777" w:rsidTr="00CF2804">
        <w:trPr>
          <w:trHeight w:val="339"/>
        </w:trPr>
        <w:tc>
          <w:tcPr>
            <w:tcW w:w="1871" w:type="dxa"/>
          </w:tcPr>
          <w:p w14:paraId="43145C66" w14:textId="79BDDDBC"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F0761B"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3AEF8BC0"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7F298F57" w14:textId="12D12975"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260010" w:rsidRPr="008A0BBE" w14:paraId="3B02072C" w14:textId="77777777" w:rsidTr="00CF2804">
        <w:trPr>
          <w:trHeight w:val="339"/>
        </w:trPr>
        <w:tc>
          <w:tcPr>
            <w:tcW w:w="1871" w:type="dxa"/>
          </w:tcPr>
          <w:p w14:paraId="4173EE68" w14:textId="1B1DDA93" w:rsidR="00260010" w:rsidRDefault="00260010"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78DEE77" w14:textId="45FCD13A" w:rsidR="00260010" w:rsidRDefault="00A61922" w:rsidP="0082743D">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t>
            </w:r>
            <w:r w:rsidR="00260010">
              <w:rPr>
                <w:rFonts w:ascii="Times New Roman" w:hAnsi="Times New Roman"/>
                <w:szCs w:val="20"/>
                <w:lang w:eastAsia="zh-CN"/>
              </w:rPr>
              <w:t xml:space="preserve">We agree with Nokia that DMRS without FD-OCC </w:t>
            </w:r>
            <w:r>
              <w:rPr>
                <w:rFonts w:ascii="Times New Roman" w:hAnsi="Times New Roman"/>
                <w:szCs w:val="20"/>
                <w:lang w:eastAsia="zh-CN"/>
              </w:rPr>
              <w:t xml:space="preserve">can be achieved by indicating antenna port {0,2} by gNB implementation. However, we don’t think that MU-MIMO pairing is very difficult as inter-UE interference reduces due to high pathloss and narrow beam. </w:t>
            </w:r>
          </w:p>
        </w:tc>
      </w:tr>
      <w:tr w:rsidR="00A776EA" w:rsidRPr="008A0BBE" w14:paraId="1687677C" w14:textId="77777777" w:rsidTr="00CF2804">
        <w:trPr>
          <w:trHeight w:val="339"/>
        </w:trPr>
        <w:tc>
          <w:tcPr>
            <w:tcW w:w="1871" w:type="dxa"/>
          </w:tcPr>
          <w:p w14:paraId="5EA32F11" w14:textId="37AFDD4A"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55199D6" w14:textId="70C9330D" w:rsidR="00A776EA" w:rsidRDefault="00A776EA" w:rsidP="00A776EA">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120E22" w:rsidRPr="008A0BBE" w14:paraId="02551F5F" w14:textId="77777777" w:rsidTr="00CF2804">
        <w:trPr>
          <w:trHeight w:val="339"/>
        </w:trPr>
        <w:tc>
          <w:tcPr>
            <w:tcW w:w="1871" w:type="dxa"/>
          </w:tcPr>
          <w:p w14:paraId="003A2A37" w14:textId="3BF5AFEB" w:rsidR="00120E22" w:rsidRDefault="00120E22" w:rsidP="00120E22">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723481" w14:textId="64E6F424" w:rsidR="00120E22" w:rsidRDefault="00120E22" w:rsidP="00120E22">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047056" w:rsidRPr="008A0BBE" w14:paraId="43628622" w14:textId="77777777" w:rsidTr="00CF2804">
        <w:trPr>
          <w:trHeight w:val="339"/>
        </w:trPr>
        <w:tc>
          <w:tcPr>
            <w:tcW w:w="1871" w:type="dxa"/>
          </w:tcPr>
          <w:p w14:paraId="4408DBCC" w14:textId="1988DD6F"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2E4ECF0" w14:textId="32A3AB04" w:rsidR="00047056" w:rsidRDefault="00047056" w:rsidP="00047056">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3B772A" w:rsidRPr="008A0BBE" w14:paraId="1B2E4D0E" w14:textId="77777777" w:rsidTr="00CF2804">
        <w:trPr>
          <w:trHeight w:val="339"/>
        </w:trPr>
        <w:tc>
          <w:tcPr>
            <w:tcW w:w="1871" w:type="dxa"/>
          </w:tcPr>
          <w:p w14:paraId="78D1E27D" w14:textId="77777777" w:rsidR="003B772A" w:rsidRDefault="003B772A" w:rsidP="00047056">
            <w:pPr>
              <w:pStyle w:val="BodyText"/>
              <w:spacing w:after="0" w:line="240" w:lineRule="auto"/>
              <w:rPr>
                <w:rFonts w:ascii="Times New Roman" w:eastAsia="MS PMincho" w:hAnsi="Times New Roman" w:hint="eastAsia"/>
                <w:szCs w:val="20"/>
                <w:lang w:eastAsia="ja-JP"/>
              </w:rPr>
            </w:pPr>
          </w:p>
        </w:tc>
        <w:tc>
          <w:tcPr>
            <w:tcW w:w="8021" w:type="dxa"/>
          </w:tcPr>
          <w:p w14:paraId="26EADD08" w14:textId="77777777" w:rsidR="003B772A" w:rsidRDefault="003B772A" w:rsidP="00047056">
            <w:pPr>
              <w:pStyle w:val="BodyText"/>
              <w:spacing w:after="0"/>
              <w:rPr>
                <w:rFonts w:ascii="Times New Roman" w:eastAsia="MS PMincho" w:hAnsi="Times New Roman" w:hint="eastAsia"/>
                <w:szCs w:val="20"/>
                <w:lang w:eastAsia="ja-JP"/>
              </w:rPr>
            </w:pPr>
          </w:p>
        </w:tc>
      </w:tr>
      <w:tr w:rsidR="003B772A" w14:paraId="254D718D" w14:textId="77777777" w:rsidTr="000C6C70">
        <w:trPr>
          <w:trHeight w:val="339"/>
        </w:trPr>
        <w:tc>
          <w:tcPr>
            <w:tcW w:w="1871" w:type="dxa"/>
          </w:tcPr>
          <w:p w14:paraId="56772C04" w14:textId="77777777" w:rsidR="003B772A" w:rsidRDefault="003B772A" w:rsidP="000C6C7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4E08B51" w14:textId="77777777" w:rsidR="003B772A" w:rsidRDefault="003B772A" w:rsidP="000C6C70">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270A00DF" w14:textId="77777777" w:rsidR="003B772A" w:rsidRDefault="003B772A" w:rsidP="003B772A">
      <w:pPr>
        <w:rPr>
          <w:highlight w:val="cyan"/>
        </w:rPr>
      </w:pPr>
    </w:p>
    <w:p w14:paraId="45D02BE6" w14:textId="1375448D" w:rsidR="003B772A" w:rsidRDefault="003B772A" w:rsidP="003B772A">
      <w:pPr>
        <w:pStyle w:val="Heading5"/>
      </w:pPr>
      <w:r>
        <w:rPr>
          <w:highlight w:val="cyan"/>
        </w:rPr>
        <w:t>Proposal 4-</w:t>
      </w:r>
      <w:r>
        <w:rPr>
          <w:highlight w:val="cyan"/>
        </w:rPr>
        <w:t>2</w:t>
      </w:r>
      <w:r>
        <w:rPr>
          <w:highlight w:val="cyan"/>
        </w:rPr>
        <w:t>a for discussion:</w:t>
      </w:r>
      <w:r>
        <w:t xml:space="preserve"> </w:t>
      </w:r>
    </w:p>
    <w:p w14:paraId="2DF656CD" w14:textId="6BB7ED50" w:rsidR="003B772A" w:rsidRDefault="003B772A" w:rsidP="003B772A">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51CF0827" w14:textId="1F0A1600" w:rsidR="003B772A" w:rsidRDefault="003B772A" w:rsidP="003B772A">
      <w:pPr>
        <w:pStyle w:val="BodyText"/>
        <w:numPr>
          <w:ilvl w:val="0"/>
          <w:numId w:val="32"/>
        </w:numPr>
        <w:spacing w:after="0"/>
        <w:rPr>
          <w:rFonts w:ascii="Times New Roman" w:eastAsia="MS PMincho" w:hAnsi="Times New Roman"/>
          <w:szCs w:val="20"/>
          <w:lang w:eastAsia="ja-JP"/>
        </w:rPr>
      </w:pPr>
      <w:r>
        <w:rPr>
          <w:rFonts w:ascii="Times New Roman" w:eastAsia="MS PMincho" w:hAnsi="Times New Roman"/>
          <w:szCs w:val="20"/>
          <w:lang w:eastAsia="ja-JP"/>
        </w:rPr>
        <w:t>whether</w:t>
      </w:r>
      <w:r>
        <w:rPr>
          <w:rFonts w:ascii="Times New Roman" w:eastAsia="MS PMincho" w:hAnsi="Times New Roman"/>
          <w:szCs w:val="20"/>
          <w:lang w:eastAsia="ja-JP"/>
        </w:rPr>
        <w:t xml:space="preserve"> to s</w:t>
      </w:r>
      <w:r w:rsidRPr="003B772A">
        <w:rPr>
          <w:rFonts w:ascii="Times New Roman" w:eastAsia="MS PMincho" w:hAnsi="Times New Roman"/>
          <w:szCs w:val="20"/>
          <w:lang w:eastAsia="ja-JP"/>
        </w:rPr>
        <w:t xml:space="preserve">upport </w:t>
      </w:r>
      <w:r>
        <w:rPr>
          <w:rFonts w:ascii="Times New Roman" w:eastAsia="MS PMincho" w:hAnsi="Times New Roman"/>
          <w:szCs w:val="20"/>
          <w:lang w:eastAsia="ja-JP"/>
        </w:rPr>
        <w:t xml:space="preserve">a </w:t>
      </w:r>
      <w:r w:rsidRPr="003B772A">
        <w:rPr>
          <w:rFonts w:ascii="Times New Roman" w:eastAsia="MS PMincho" w:hAnsi="Times New Roman"/>
          <w:szCs w:val="20"/>
          <w:lang w:eastAsia="ja-JP"/>
        </w:rPr>
        <w:t>configuration of DMRS in which FD-</w:t>
      </w:r>
      <w:r w:rsidR="00081CA0">
        <w:rPr>
          <w:rFonts w:ascii="Times New Roman" w:eastAsia="MS PMincho" w:hAnsi="Times New Roman"/>
          <w:szCs w:val="20"/>
          <w:lang w:eastAsia="ja-JP"/>
        </w:rPr>
        <w:t>OCC</w:t>
      </w:r>
      <w:r w:rsidRPr="003B772A">
        <w:rPr>
          <w:rFonts w:ascii="Times New Roman" w:eastAsia="MS PMincho" w:hAnsi="Times New Roman"/>
          <w:szCs w:val="20"/>
          <w:lang w:eastAsia="ja-JP"/>
        </w:rPr>
        <w:t xml:space="preserve"> is </w:t>
      </w:r>
      <w:r w:rsidR="00081CA0">
        <w:rPr>
          <w:rFonts w:ascii="Times New Roman" w:eastAsia="MS PMincho" w:hAnsi="Times New Roman"/>
          <w:szCs w:val="20"/>
          <w:lang w:eastAsia="ja-JP"/>
        </w:rPr>
        <w:t>off</w:t>
      </w:r>
      <w:r w:rsidRPr="003B772A">
        <w:rPr>
          <w:rFonts w:ascii="Times New Roman" w:eastAsia="MS PMincho" w:hAnsi="Times New Roman"/>
          <w:szCs w:val="20"/>
          <w:lang w:eastAsia="ja-JP"/>
        </w:rPr>
        <w:t xml:space="preserve"> for 480 kHz and 960 kHz SCS</w:t>
      </w:r>
    </w:p>
    <w:p w14:paraId="72057FCE" w14:textId="6047B2AB" w:rsidR="003B772A" w:rsidRDefault="00081CA0" w:rsidP="003B772A">
      <w:pPr>
        <w:pStyle w:val="BodyText"/>
        <w:numPr>
          <w:ilvl w:val="1"/>
          <w:numId w:val="32"/>
        </w:numPr>
        <w:spacing w:after="0"/>
        <w:rPr>
          <w:rFonts w:ascii="Times New Roman" w:eastAsia="MS PMincho" w:hAnsi="Times New Roman"/>
          <w:szCs w:val="20"/>
          <w:lang w:eastAsia="ja-JP"/>
        </w:rPr>
      </w:pPr>
      <w:r>
        <w:rPr>
          <w:rFonts w:ascii="Times New Roman" w:eastAsia="MS PMincho" w:hAnsi="Times New Roman"/>
          <w:szCs w:val="20"/>
          <w:lang w:eastAsia="ja-JP"/>
        </w:rPr>
        <w:t>A</w:t>
      </w:r>
      <w:r w:rsidR="003B772A">
        <w:rPr>
          <w:rFonts w:ascii="Times New Roman" w:eastAsia="MS PMincho" w:hAnsi="Times New Roman"/>
          <w:szCs w:val="20"/>
          <w:lang w:eastAsia="ja-JP"/>
        </w:rPr>
        <w:t>pplicability to Type-1 and/or Type-2</w:t>
      </w:r>
      <w:r>
        <w:rPr>
          <w:rFonts w:ascii="Times New Roman" w:eastAsia="MS PMincho" w:hAnsi="Times New Roman"/>
          <w:szCs w:val="20"/>
          <w:lang w:eastAsia="ja-JP"/>
        </w:rPr>
        <w:t xml:space="preserve"> DMRS</w:t>
      </w:r>
    </w:p>
    <w:p w14:paraId="5E30FBEE" w14:textId="60923442" w:rsidR="003B772A" w:rsidRDefault="003B772A" w:rsidP="003B772A">
      <w:pPr>
        <w:pStyle w:val="BodyText"/>
        <w:numPr>
          <w:ilvl w:val="1"/>
          <w:numId w:val="32"/>
        </w:numPr>
        <w:spacing w:after="0"/>
        <w:rPr>
          <w:rFonts w:ascii="Times New Roman" w:eastAsia="MS PMincho" w:hAnsi="Times New Roman"/>
          <w:szCs w:val="20"/>
          <w:lang w:eastAsia="ja-JP"/>
        </w:rPr>
      </w:pPr>
      <w:r w:rsidRPr="003B772A">
        <w:rPr>
          <w:rFonts w:ascii="Times New Roman" w:eastAsia="MS PMincho" w:hAnsi="Times New Roman"/>
          <w:szCs w:val="20"/>
          <w:lang w:eastAsia="ja-JP"/>
        </w:rPr>
        <w:t xml:space="preserve">Details on whether and how to indicate </w:t>
      </w:r>
      <w:r w:rsidR="001213C0">
        <w:rPr>
          <w:rFonts w:ascii="Times New Roman" w:eastAsia="MS PMincho" w:hAnsi="Times New Roman"/>
          <w:szCs w:val="20"/>
          <w:lang w:eastAsia="ja-JP"/>
        </w:rPr>
        <w:t>when</w:t>
      </w:r>
      <w:r w:rsidRPr="003B772A">
        <w:rPr>
          <w:rFonts w:ascii="Times New Roman" w:eastAsia="MS PMincho" w:hAnsi="Times New Roman"/>
          <w:szCs w:val="20"/>
          <w:lang w:eastAsia="ja-JP"/>
        </w:rPr>
        <w:t xml:space="preserve"> FD-</w:t>
      </w:r>
      <w:r w:rsidR="00081CA0">
        <w:rPr>
          <w:rFonts w:ascii="Times New Roman" w:eastAsia="MS PMincho" w:hAnsi="Times New Roman"/>
          <w:szCs w:val="20"/>
          <w:lang w:eastAsia="ja-JP"/>
        </w:rPr>
        <w:t>OCC</w:t>
      </w:r>
      <w:r w:rsidRPr="003B772A">
        <w:rPr>
          <w:rFonts w:ascii="Times New Roman" w:eastAsia="MS PMincho" w:hAnsi="Times New Roman"/>
          <w:szCs w:val="20"/>
          <w:lang w:eastAsia="ja-JP"/>
        </w:rPr>
        <w:t xml:space="preserve"> is </w:t>
      </w:r>
      <w:r w:rsidR="00081CA0">
        <w:rPr>
          <w:rFonts w:ascii="Times New Roman" w:eastAsia="MS PMincho" w:hAnsi="Times New Roman"/>
          <w:szCs w:val="20"/>
          <w:lang w:eastAsia="ja-JP"/>
        </w:rPr>
        <w:t>off</w:t>
      </w:r>
    </w:p>
    <w:p w14:paraId="7566E687" w14:textId="6506AA56" w:rsidR="00081CA0" w:rsidRDefault="00081CA0" w:rsidP="00081CA0">
      <w:pPr>
        <w:pStyle w:val="BodyText"/>
        <w:numPr>
          <w:ilvl w:val="0"/>
          <w:numId w:val="32"/>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83DD073" w14:textId="77777777" w:rsidR="003B772A" w:rsidRDefault="003B772A" w:rsidP="003B772A">
      <w:pPr>
        <w:pStyle w:val="BodyText"/>
        <w:spacing w:after="0"/>
        <w:rPr>
          <w:rFonts w:ascii="Times New Roman" w:hAnsi="Times New Roman"/>
          <w:szCs w:val="20"/>
          <w:lang w:eastAsia="zh-CN"/>
        </w:rPr>
      </w:pPr>
    </w:p>
    <w:p w14:paraId="16729057" w14:textId="77777777" w:rsidR="003B772A" w:rsidRDefault="003B772A" w:rsidP="003B772A">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3B772A" w14:paraId="185EEE1A" w14:textId="77777777" w:rsidTr="000C6C70">
        <w:trPr>
          <w:trHeight w:val="224"/>
        </w:trPr>
        <w:tc>
          <w:tcPr>
            <w:tcW w:w="1871" w:type="dxa"/>
            <w:shd w:val="clear" w:color="auto" w:fill="FFE599" w:themeFill="accent4" w:themeFillTint="66"/>
          </w:tcPr>
          <w:p w14:paraId="441814CD" w14:textId="77777777" w:rsidR="003B772A" w:rsidRDefault="003B772A"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E2C2FA" w14:textId="77777777" w:rsidR="003B772A" w:rsidRDefault="003B772A"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B772A" w14:paraId="6BA668CF" w14:textId="77777777" w:rsidTr="000C6C70">
        <w:trPr>
          <w:trHeight w:val="339"/>
        </w:trPr>
        <w:tc>
          <w:tcPr>
            <w:tcW w:w="1871" w:type="dxa"/>
          </w:tcPr>
          <w:p w14:paraId="0CE129E6" w14:textId="77777777" w:rsidR="003B772A" w:rsidRDefault="003B772A" w:rsidP="000C6C70">
            <w:pPr>
              <w:pStyle w:val="BodyText"/>
              <w:spacing w:after="0"/>
              <w:rPr>
                <w:rFonts w:ascii="Times New Roman" w:hAnsi="Times New Roman"/>
                <w:color w:val="FF0000"/>
                <w:szCs w:val="22"/>
                <w:lang w:eastAsia="zh-CN"/>
              </w:rPr>
            </w:pPr>
          </w:p>
        </w:tc>
        <w:tc>
          <w:tcPr>
            <w:tcW w:w="8021" w:type="dxa"/>
          </w:tcPr>
          <w:p w14:paraId="351116DA" w14:textId="77777777" w:rsidR="003B772A" w:rsidRDefault="003B772A" w:rsidP="000C6C70">
            <w:pPr>
              <w:pStyle w:val="BodyText"/>
              <w:spacing w:after="0" w:line="240" w:lineRule="auto"/>
              <w:rPr>
                <w:rFonts w:ascii="Times New Roman" w:hAnsi="Times New Roman"/>
                <w:color w:val="FF0000"/>
                <w:szCs w:val="22"/>
                <w:lang w:eastAsia="zh-CN"/>
              </w:rPr>
            </w:pPr>
          </w:p>
        </w:tc>
      </w:tr>
      <w:tr w:rsidR="003B772A" w14:paraId="70E22BCE" w14:textId="77777777" w:rsidTr="000C6C70">
        <w:trPr>
          <w:trHeight w:val="339"/>
        </w:trPr>
        <w:tc>
          <w:tcPr>
            <w:tcW w:w="1871" w:type="dxa"/>
          </w:tcPr>
          <w:p w14:paraId="6A0FAF34" w14:textId="77777777" w:rsidR="003B772A" w:rsidRDefault="003B772A" w:rsidP="000C6C70">
            <w:pPr>
              <w:pStyle w:val="BodyText"/>
              <w:spacing w:after="0"/>
              <w:rPr>
                <w:rFonts w:ascii="Times New Roman" w:hAnsi="Times New Roman"/>
                <w:szCs w:val="22"/>
                <w:lang w:eastAsia="zh-CN"/>
              </w:rPr>
            </w:pPr>
          </w:p>
        </w:tc>
        <w:tc>
          <w:tcPr>
            <w:tcW w:w="8021" w:type="dxa"/>
          </w:tcPr>
          <w:p w14:paraId="76C14E35" w14:textId="77777777" w:rsidR="003B772A" w:rsidRDefault="003B772A" w:rsidP="000C6C70">
            <w:pPr>
              <w:pStyle w:val="BodyText"/>
              <w:spacing w:after="0"/>
              <w:rPr>
                <w:rFonts w:ascii="Times New Roman" w:hAnsi="Times New Roman"/>
                <w:szCs w:val="22"/>
                <w:lang w:eastAsia="zh-CN"/>
              </w:rPr>
            </w:pPr>
          </w:p>
        </w:tc>
      </w:tr>
      <w:tr w:rsidR="003B772A" w14:paraId="4F6B21B7" w14:textId="77777777" w:rsidTr="000C6C70">
        <w:trPr>
          <w:trHeight w:val="339"/>
        </w:trPr>
        <w:tc>
          <w:tcPr>
            <w:tcW w:w="1871" w:type="dxa"/>
          </w:tcPr>
          <w:p w14:paraId="2FB7750C" w14:textId="77777777" w:rsidR="003B772A" w:rsidRDefault="003B772A" w:rsidP="000C6C70">
            <w:pPr>
              <w:pStyle w:val="BodyText"/>
              <w:spacing w:after="0" w:line="240" w:lineRule="auto"/>
              <w:rPr>
                <w:rFonts w:ascii="Times New Roman" w:hAnsi="Times New Roman"/>
                <w:szCs w:val="22"/>
                <w:lang w:eastAsia="zh-CN"/>
              </w:rPr>
            </w:pPr>
          </w:p>
        </w:tc>
        <w:tc>
          <w:tcPr>
            <w:tcW w:w="8021" w:type="dxa"/>
          </w:tcPr>
          <w:p w14:paraId="2C1226E6" w14:textId="77777777" w:rsidR="003B772A" w:rsidRDefault="003B772A" w:rsidP="000C6C70">
            <w:pPr>
              <w:pStyle w:val="BodyText"/>
              <w:spacing w:after="0" w:line="240" w:lineRule="auto"/>
              <w:rPr>
                <w:rFonts w:ascii="Times New Roman" w:hAnsi="Times New Roman"/>
                <w:szCs w:val="22"/>
                <w:lang w:eastAsia="zh-CN"/>
              </w:rPr>
            </w:pPr>
          </w:p>
        </w:tc>
      </w:tr>
    </w:tbl>
    <w:p w14:paraId="5BF9535A" w14:textId="77777777" w:rsidR="003B772A" w:rsidRDefault="003B772A" w:rsidP="003B772A">
      <w:pPr>
        <w:pStyle w:val="BodyText"/>
        <w:spacing w:after="0"/>
        <w:ind w:left="720"/>
        <w:jc w:val="left"/>
        <w:rPr>
          <w:rFonts w:ascii="Times New Roman" w:hAnsi="Times New Roman"/>
          <w:szCs w:val="20"/>
          <w:lang w:val="en-GB" w:eastAsia="zh-CN"/>
        </w:rPr>
      </w:pPr>
    </w:p>
    <w:p w14:paraId="52892AF7" w14:textId="77777777" w:rsidR="00FD2750" w:rsidRPr="00CF2804" w:rsidRDefault="00FD2750" w:rsidP="00CF2804">
      <w:pPr>
        <w:pStyle w:val="BodyText"/>
        <w:spacing w:after="0"/>
        <w:jc w:val="left"/>
        <w:rPr>
          <w:rFonts w:ascii="Times New Roman" w:hAnsi="Times New Roman"/>
          <w:szCs w:val="20"/>
          <w:lang w:eastAsia="zh-CN"/>
        </w:rPr>
      </w:pPr>
    </w:p>
    <w:p w14:paraId="73421779" w14:textId="77777777" w:rsidR="00FD2750" w:rsidRDefault="00FD2750"/>
    <w:p w14:paraId="498B83AE" w14:textId="77777777" w:rsidR="00FD2750" w:rsidRDefault="00FC78D4">
      <w:pPr>
        <w:pStyle w:val="Heading4"/>
        <w:numPr>
          <w:ilvl w:val="3"/>
          <w:numId w:val="17"/>
        </w:numPr>
      </w:pPr>
      <w:r>
        <w:t>Multi-slot DMRS</w:t>
      </w:r>
    </w:p>
    <w:p w14:paraId="08477478" w14:textId="77777777" w:rsidR="00FD2750" w:rsidRDefault="00FC78D4">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384BD34C" w14:textId="77777777" w:rsidR="00FD2750" w:rsidRDefault="00FD2750">
      <w:pPr>
        <w:rPr>
          <w:lang w:val="en-GB"/>
        </w:rPr>
      </w:pPr>
    </w:p>
    <w:p w14:paraId="4FF5CAD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72CDA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6495B90" w14:textId="77777777" w:rsidR="00FD2750" w:rsidRDefault="00FD2750">
      <w:pPr>
        <w:pStyle w:val="BodyText"/>
        <w:spacing w:after="0"/>
        <w:rPr>
          <w:rFonts w:ascii="Times New Roman" w:hAnsi="Times New Roman"/>
          <w:szCs w:val="20"/>
          <w:lang w:eastAsia="zh-CN"/>
        </w:rPr>
      </w:pPr>
    </w:p>
    <w:p w14:paraId="474A6480" w14:textId="77777777" w:rsidR="00FD2750" w:rsidRDefault="00FD2750">
      <w:pPr>
        <w:pStyle w:val="BodyText"/>
        <w:spacing w:after="0"/>
        <w:rPr>
          <w:rFonts w:ascii="Times New Roman" w:hAnsi="Times New Roman"/>
          <w:szCs w:val="20"/>
          <w:lang w:eastAsia="zh-CN"/>
        </w:rPr>
      </w:pPr>
    </w:p>
    <w:p w14:paraId="0BFE5D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FD2750" w14:paraId="282A6424" w14:textId="77777777">
        <w:trPr>
          <w:trHeight w:val="224"/>
        </w:trPr>
        <w:tc>
          <w:tcPr>
            <w:tcW w:w="1871" w:type="dxa"/>
            <w:shd w:val="clear" w:color="auto" w:fill="FFE599" w:themeFill="accent4" w:themeFillTint="66"/>
          </w:tcPr>
          <w:p w14:paraId="3851857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A12A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B063EE8" w14:textId="77777777">
        <w:trPr>
          <w:trHeight w:val="339"/>
        </w:trPr>
        <w:tc>
          <w:tcPr>
            <w:tcW w:w="1871" w:type="dxa"/>
          </w:tcPr>
          <w:p w14:paraId="7D5079E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360FE3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FD2750" w14:paraId="1E2741D0" w14:textId="77777777">
        <w:trPr>
          <w:trHeight w:val="339"/>
        </w:trPr>
        <w:tc>
          <w:tcPr>
            <w:tcW w:w="1871" w:type="dxa"/>
          </w:tcPr>
          <w:p w14:paraId="09A80E78"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F3FD050"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FD2750" w14:paraId="792CA1BD" w14:textId="77777777">
        <w:trPr>
          <w:trHeight w:val="339"/>
        </w:trPr>
        <w:tc>
          <w:tcPr>
            <w:tcW w:w="1871" w:type="dxa"/>
          </w:tcPr>
          <w:p w14:paraId="63149D9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8EF235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FD2750" w14:paraId="2E2B3859" w14:textId="77777777">
        <w:trPr>
          <w:trHeight w:val="339"/>
        </w:trPr>
        <w:tc>
          <w:tcPr>
            <w:tcW w:w="1871" w:type="dxa"/>
          </w:tcPr>
          <w:p w14:paraId="4045D2A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1AE7E2C" w14:textId="5FE315E4" w:rsidR="00BA0F9F" w:rsidRDefault="00FC78D4" w:rsidP="00BA0F9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BA0F9F" w14:paraId="682BD235" w14:textId="77777777">
        <w:trPr>
          <w:trHeight w:val="339"/>
        </w:trPr>
        <w:tc>
          <w:tcPr>
            <w:tcW w:w="1871" w:type="dxa"/>
          </w:tcPr>
          <w:p w14:paraId="43B75CD2" w14:textId="140B2CC8"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 xml:space="preserve">Qualcomm </w:t>
            </w:r>
          </w:p>
          <w:p w14:paraId="32047D63" w14:textId="77777777" w:rsidR="00BA0F9F" w:rsidRPr="00BA0F9F" w:rsidRDefault="00BA0F9F" w:rsidP="00BA0F9F">
            <w:pPr>
              <w:pStyle w:val="BodyText"/>
              <w:spacing w:after="0" w:line="240" w:lineRule="auto"/>
              <w:rPr>
                <w:rFonts w:ascii="Times New Roman" w:hAnsi="Times New Roman"/>
                <w:szCs w:val="20"/>
                <w:lang w:eastAsia="zh-CN"/>
              </w:rPr>
            </w:pPr>
          </w:p>
        </w:tc>
        <w:tc>
          <w:tcPr>
            <w:tcW w:w="8021" w:type="dxa"/>
          </w:tcPr>
          <w:p w14:paraId="6C70AA1F" w14:textId="77777777" w:rsidR="00BA0F9F" w:rsidRPr="00BA0F9F" w:rsidRDefault="00BA0F9F" w:rsidP="009B66F0">
            <w:pPr>
              <w:pStyle w:val="BodyText"/>
              <w:numPr>
                <w:ilvl w:val="0"/>
                <w:numId w:val="23"/>
              </w:numPr>
              <w:spacing w:after="0"/>
              <w:rPr>
                <w:rFonts w:asciiTheme="minorHAnsi" w:hAnsiTheme="minorHAnsi" w:cstheme="minorHAnsi"/>
                <w:lang w:eastAsia="zh-CN"/>
              </w:rPr>
            </w:pPr>
            <w:r w:rsidRPr="00BA0F9F">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393B4C31" w14:textId="77777777" w:rsidR="00BA0F9F" w:rsidRPr="00BA0F9F" w:rsidRDefault="00BA0F9F" w:rsidP="009B66F0">
            <w:pPr>
              <w:pStyle w:val="BodyText"/>
              <w:numPr>
                <w:ilvl w:val="0"/>
                <w:numId w:val="23"/>
              </w:numPr>
              <w:spacing w:after="0"/>
              <w:rPr>
                <w:rFonts w:ascii="Times New Roman" w:hAnsi="Times New Roman"/>
                <w:szCs w:val="20"/>
                <w:lang w:eastAsia="zh-CN"/>
              </w:rPr>
            </w:pPr>
            <w:r w:rsidRPr="00BA0F9F">
              <w:t>With a smaller number of DMRS symbols, it may be beneficial to introduce new reference signals to track and estimate the bursty interference.</w:t>
            </w:r>
            <w:r w:rsidRPr="00BA0F9F">
              <w:rPr>
                <w:rFonts w:hint="cs"/>
                <w:rtl/>
              </w:rPr>
              <w:t xml:space="preserve"> </w:t>
            </w:r>
            <w:r w:rsidRPr="00BA0F9F">
              <w:t xml:space="preserve">The new signals can be used for </w:t>
            </w:r>
            <w:r w:rsidRPr="00BA0F9F">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sidRPr="00BA0F9F">
              <w:rPr>
                <w:lang w:val="en-GB"/>
              </w:rPr>
              <w:t xml:space="preserve">) estimation </w:t>
            </w:r>
            <w:r w:rsidRPr="00BA0F9F">
              <w:t xml:space="preserve">to enhance the demodulation </w:t>
            </w:r>
          </w:p>
          <w:p w14:paraId="714B132E" w14:textId="77777777" w:rsidR="00BA0F9F" w:rsidRPr="00BA0F9F" w:rsidRDefault="00BA0F9F" w:rsidP="00BA0F9F">
            <w:pPr>
              <w:pStyle w:val="BodyText"/>
              <w:spacing w:after="0" w:line="240" w:lineRule="auto"/>
              <w:rPr>
                <w:rFonts w:ascii="Times New Roman" w:hAnsi="Times New Roman"/>
                <w:szCs w:val="20"/>
                <w:lang w:eastAsia="zh-CN"/>
              </w:rPr>
            </w:pPr>
          </w:p>
        </w:tc>
      </w:tr>
      <w:tr w:rsidR="00824CC0" w14:paraId="0872F6F3" w14:textId="77777777">
        <w:trPr>
          <w:trHeight w:val="339"/>
        </w:trPr>
        <w:tc>
          <w:tcPr>
            <w:tcW w:w="1871" w:type="dxa"/>
          </w:tcPr>
          <w:p w14:paraId="465B58EF" w14:textId="5D5A39A5" w:rsidR="00824CC0" w:rsidRPr="00BA0F9F" w:rsidRDefault="00824CC0" w:rsidP="00824CC0">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396F934E" w14:textId="6962645A" w:rsidR="00824CC0" w:rsidRPr="00BA0F9F" w:rsidRDefault="00824CC0" w:rsidP="00824CC0">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3139B6" w14:paraId="4AD3ADC8" w14:textId="77777777">
        <w:trPr>
          <w:trHeight w:val="339"/>
        </w:trPr>
        <w:tc>
          <w:tcPr>
            <w:tcW w:w="1871" w:type="dxa"/>
          </w:tcPr>
          <w:p w14:paraId="18ED2615" w14:textId="4D8BBA79" w:rsidR="003139B6" w:rsidRDefault="003139B6" w:rsidP="003139B6">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0D46EB4" w14:textId="77777777" w:rsidR="003139B6" w:rsidRDefault="003139B6" w:rsidP="003139B6">
            <w:pPr>
              <w:pStyle w:val="BodyText"/>
              <w:spacing w:before="0" w:after="0" w:line="240" w:lineRule="auto"/>
              <w:rPr>
                <w:rFonts w:ascii="Times New Roman" w:hAnsi="Times New Roman"/>
                <w:lang w:eastAsia="zh-CN"/>
              </w:rPr>
            </w:pPr>
            <w:r>
              <w:rPr>
                <w:rFonts w:ascii="Times New Roman" w:hAnsi="Times New Roman"/>
                <w:lang w:eastAsia="zh-CN"/>
              </w:rPr>
              <w:t>We are fine to s</w:t>
            </w:r>
            <w:r w:rsidRPr="7DC45A91">
              <w:rPr>
                <w:rFonts w:ascii="Times New Roman" w:hAnsi="Times New Roman"/>
                <w:lang w:eastAsia="zh-CN"/>
              </w:rPr>
              <w:t xml:space="preserve">tudy time domain PRB bundling for multi-slot scheduling. </w:t>
            </w:r>
          </w:p>
          <w:p w14:paraId="5CDAA408" w14:textId="7F36783D" w:rsidR="003139B6" w:rsidRDefault="003139B6" w:rsidP="003139B6">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0241F2" w14:paraId="5BE6D3AD" w14:textId="77777777">
        <w:trPr>
          <w:trHeight w:val="339"/>
        </w:trPr>
        <w:tc>
          <w:tcPr>
            <w:tcW w:w="1871" w:type="dxa"/>
          </w:tcPr>
          <w:p w14:paraId="50ABF1C5" w14:textId="06E03140" w:rsidR="000241F2" w:rsidRDefault="000241F2" w:rsidP="000241F2">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F66F58B" w14:textId="61CE128E" w:rsidR="000241F2" w:rsidRDefault="000241F2" w:rsidP="000241F2">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CF2804" w:rsidRPr="008A0BBE" w14:paraId="3E060485" w14:textId="77777777" w:rsidTr="00CF2804">
        <w:trPr>
          <w:trHeight w:val="339"/>
        </w:trPr>
        <w:tc>
          <w:tcPr>
            <w:tcW w:w="1871" w:type="dxa"/>
          </w:tcPr>
          <w:p w14:paraId="08B9E3A3"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E5E961E"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6DB1D5B0" w14:textId="77777777" w:rsidR="00CF2804" w:rsidRDefault="00CF2804" w:rsidP="00F81CAF">
            <w:pPr>
              <w:pStyle w:val="BodyText"/>
              <w:spacing w:before="0" w:after="0" w:line="240" w:lineRule="auto"/>
              <w:rPr>
                <w:rFonts w:ascii="Times New Roman" w:hAnsi="Times New Roman"/>
                <w:szCs w:val="20"/>
                <w:lang w:eastAsia="zh-CN"/>
              </w:rPr>
            </w:pPr>
          </w:p>
          <w:p w14:paraId="5A5FA424"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w:t>
            </w:r>
            <w:r>
              <w:rPr>
                <w:rFonts w:ascii="Times New Roman" w:hAnsi="Times New Roman"/>
                <w:szCs w:val="20"/>
                <w:lang w:eastAsia="zh-CN"/>
              </w:rPr>
              <w:lastRenderedPageBreak/>
              <w:t>only be mapped to the first few slots only. So the discussion on processing timeline for PDSCH and PUSCH should be discussed together.</w:t>
            </w:r>
          </w:p>
          <w:p w14:paraId="2228E5CD" w14:textId="77777777" w:rsidR="00CF2804" w:rsidRDefault="00CF2804" w:rsidP="00F81CAF">
            <w:pPr>
              <w:pStyle w:val="BodyText"/>
              <w:spacing w:before="0" w:after="0" w:line="240" w:lineRule="auto"/>
              <w:rPr>
                <w:rFonts w:ascii="Times New Roman" w:hAnsi="Times New Roman"/>
                <w:szCs w:val="20"/>
                <w:lang w:eastAsia="zh-CN"/>
              </w:rPr>
            </w:pPr>
          </w:p>
          <w:p w14:paraId="1604B275"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D3EE2D5" w14:textId="77777777" w:rsidR="00CF2804" w:rsidRDefault="00CF2804" w:rsidP="00F81CAF">
            <w:pPr>
              <w:pStyle w:val="BodyText"/>
              <w:spacing w:before="0" w:after="0" w:line="240" w:lineRule="auto"/>
              <w:rPr>
                <w:rFonts w:ascii="Times New Roman" w:hAnsi="Times New Roman"/>
                <w:szCs w:val="20"/>
                <w:lang w:eastAsia="zh-CN"/>
              </w:rPr>
            </w:pPr>
          </w:p>
          <w:p w14:paraId="0090E54B"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1B90E8A" w14:textId="77777777" w:rsidR="00CF2804" w:rsidRDefault="00CF2804" w:rsidP="00CF2804">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436FA8FD" w14:textId="77777777" w:rsidR="00CF2804" w:rsidRDefault="00CF2804" w:rsidP="00CF2804">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2DB2C395" w14:textId="77777777" w:rsidR="00CF2804" w:rsidRPr="008A0BBE" w:rsidRDefault="00CF2804" w:rsidP="00CF2804">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61922" w:rsidRPr="008A0BBE" w14:paraId="02E31297" w14:textId="77777777" w:rsidTr="00CF2804">
        <w:trPr>
          <w:trHeight w:val="339"/>
        </w:trPr>
        <w:tc>
          <w:tcPr>
            <w:tcW w:w="1871" w:type="dxa"/>
          </w:tcPr>
          <w:p w14:paraId="3938C953" w14:textId="41DFE68C" w:rsidR="00A61922" w:rsidRDefault="00A61922" w:rsidP="00F81CA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52903F8E" w14:textId="33E5A598" w:rsidR="00A61922" w:rsidRDefault="00A61922" w:rsidP="00F81CA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A776EA" w:rsidRPr="008A0BBE" w14:paraId="20347637" w14:textId="77777777" w:rsidTr="00CF2804">
        <w:trPr>
          <w:trHeight w:val="339"/>
        </w:trPr>
        <w:tc>
          <w:tcPr>
            <w:tcW w:w="1871" w:type="dxa"/>
          </w:tcPr>
          <w:p w14:paraId="74108320" w14:textId="5777881F"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834D2C" w14:textId="53EB1C25" w:rsidR="00A776EA" w:rsidRDefault="00A776EA" w:rsidP="00B2216B">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sidR="00B2216B">
              <w:rPr>
                <w:rFonts w:ascii="Times New Roman" w:hAnsi="Times New Roman"/>
                <w:szCs w:val="20"/>
                <w:lang w:eastAsia="zh-CN"/>
              </w:rPr>
              <w:tab/>
            </w:r>
          </w:p>
        </w:tc>
      </w:tr>
      <w:tr w:rsidR="00B2216B" w:rsidRPr="008A0BBE" w14:paraId="00E475F1" w14:textId="77777777" w:rsidTr="00CF2804">
        <w:trPr>
          <w:trHeight w:val="339"/>
        </w:trPr>
        <w:tc>
          <w:tcPr>
            <w:tcW w:w="1871" w:type="dxa"/>
          </w:tcPr>
          <w:p w14:paraId="45001F4F" w14:textId="6A8B6812" w:rsidR="00B2216B" w:rsidRDefault="00B2216B" w:rsidP="00B2216B">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0BDEAC6" w14:textId="5E438836" w:rsidR="00B2216B" w:rsidRDefault="00B2216B" w:rsidP="00B2216B">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081CA0" w:rsidRPr="008A0BBE" w14:paraId="29949211" w14:textId="77777777" w:rsidTr="00CF2804">
        <w:trPr>
          <w:trHeight w:val="339"/>
        </w:trPr>
        <w:tc>
          <w:tcPr>
            <w:tcW w:w="1871" w:type="dxa"/>
          </w:tcPr>
          <w:p w14:paraId="2AE9B67D" w14:textId="77777777" w:rsidR="00081CA0" w:rsidRDefault="00081CA0" w:rsidP="00B2216B">
            <w:pPr>
              <w:pStyle w:val="BodyText"/>
              <w:spacing w:after="0" w:line="240" w:lineRule="auto"/>
              <w:rPr>
                <w:rFonts w:ascii="Times New Roman" w:hAnsi="Times New Roman"/>
                <w:szCs w:val="20"/>
                <w:lang w:eastAsia="zh-CN"/>
              </w:rPr>
            </w:pPr>
          </w:p>
        </w:tc>
        <w:tc>
          <w:tcPr>
            <w:tcW w:w="8021" w:type="dxa"/>
          </w:tcPr>
          <w:p w14:paraId="630A9F77" w14:textId="77777777" w:rsidR="00081CA0" w:rsidRDefault="00081CA0" w:rsidP="00B2216B">
            <w:pPr>
              <w:pStyle w:val="BodyText"/>
              <w:tabs>
                <w:tab w:val="left" w:pos="4875"/>
              </w:tabs>
              <w:spacing w:after="0" w:line="240" w:lineRule="auto"/>
              <w:rPr>
                <w:rFonts w:ascii="Times New Roman" w:hAnsi="Times New Roman"/>
                <w:szCs w:val="20"/>
                <w:lang w:eastAsia="zh-CN"/>
              </w:rPr>
            </w:pPr>
          </w:p>
        </w:tc>
      </w:tr>
      <w:tr w:rsidR="00081CA0" w:rsidRPr="008A0BBE" w14:paraId="718B8477" w14:textId="77777777" w:rsidTr="00CF2804">
        <w:trPr>
          <w:trHeight w:val="339"/>
        </w:trPr>
        <w:tc>
          <w:tcPr>
            <w:tcW w:w="1871" w:type="dxa"/>
          </w:tcPr>
          <w:p w14:paraId="32F1C697" w14:textId="4F713F92" w:rsidR="00081CA0" w:rsidRDefault="00081CA0" w:rsidP="00B2216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05C573E" w14:textId="6B2ADA1E" w:rsidR="00081CA0" w:rsidRDefault="00081CA0" w:rsidP="00B2216B">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4B1D8A6B" w14:textId="77777777" w:rsidR="00FD2750" w:rsidRPr="00CF2804" w:rsidRDefault="00FD2750" w:rsidP="00CF2804">
      <w:pPr>
        <w:pStyle w:val="BodyText"/>
        <w:spacing w:after="0"/>
        <w:jc w:val="left"/>
        <w:rPr>
          <w:rFonts w:ascii="Times New Roman" w:hAnsi="Times New Roman"/>
          <w:szCs w:val="20"/>
          <w:lang w:eastAsia="zh-CN"/>
        </w:rPr>
      </w:pPr>
    </w:p>
    <w:p w14:paraId="3BB59F6E" w14:textId="4D7BC006" w:rsidR="00081CA0" w:rsidRDefault="00081CA0" w:rsidP="00081CA0">
      <w:pPr>
        <w:pStyle w:val="Heading5"/>
      </w:pPr>
      <w:r>
        <w:rPr>
          <w:highlight w:val="cyan"/>
        </w:rPr>
        <w:t>Proposal 4-</w:t>
      </w:r>
      <w:r>
        <w:rPr>
          <w:highlight w:val="cyan"/>
        </w:rPr>
        <w:t>3</w:t>
      </w:r>
      <w:r>
        <w:rPr>
          <w:highlight w:val="cyan"/>
        </w:rPr>
        <w:t xml:space="preserve"> for discussion:</w:t>
      </w:r>
      <w:r>
        <w:t xml:space="preserve"> </w:t>
      </w:r>
    </w:p>
    <w:p w14:paraId="41B22577" w14:textId="31B4401C" w:rsidR="00081CA0" w:rsidRDefault="00081CA0" w:rsidP="00081CA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w:t>
      </w:r>
      <w:r w:rsidR="003F1CBA" w:rsidRPr="003F1CBA">
        <w:rPr>
          <w:rFonts w:ascii="Times New Roman" w:eastAsia="MS PMincho" w:hAnsi="Times New Roman"/>
          <w:szCs w:val="20"/>
          <w:lang w:eastAsia="ja-JP"/>
        </w:rPr>
        <w:t>for multi-slot PDSCH/PUSCH scheduling</w:t>
      </w:r>
      <w:r>
        <w:rPr>
          <w:rFonts w:ascii="Times New Roman" w:eastAsia="MS PMincho" w:hAnsi="Times New Roman"/>
          <w:szCs w:val="20"/>
          <w:lang w:eastAsia="ja-JP"/>
        </w:rPr>
        <w:t>:</w:t>
      </w:r>
    </w:p>
    <w:p w14:paraId="0303366D" w14:textId="1F6EE928" w:rsidR="00081CA0" w:rsidRDefault="003F1CBA" w:rsidP="00081CA0">
      <w:pPr>
        <w:pStyle w:val="BodyText"/>
        <w:numPr>
          <w:ilvl w:val="0"/>
          <w:numId w:val="32"/>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7CF3677D" w14:textId="2B105075" w:rsidR="003F1CBA" w:rsidRPr="003F1CBA" w:rsidRDefault="003F1CBA" w:rsidP="003F1CBA">
      <w:pPr>
        <w:pStyle w:val="BodyText"/>
        <w:numPr>
          <w:ilvl w:val="0"/>
          <w:numId w:val="32"/>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D4BA1FB" w14:textId="77777777" w:rsidR="00081CA0" w:rsidRDefault="00081CA0" w:rsidP="00081CA0">
      <w:pPr>
        <w:pStyle w:val="BodyText"/>
        <w:spacing w:after="0"/>
        <w:rPr>
          <w:rFonts w:ascii="Times New Roman" w:hAnsi="Times New Roman"/>
          <w:szCs w:val="20"/>
          <w:lang w:eastAsia="zh-CN"/>
        </w:rPr>
      </w:pPr>
    </w:p>
    <w:p w14:paraId="4991DE5F" w14:textId="77777777" w:rsidR="00081CA0" w:rsidRDefault="00081CA0" w:rsidP="00081CA0">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81CA0" w14:paraId="3AE821A1" w14:textId="77777777" w:rsidTr="000C6C70">
        <w:trPr>
          <w:trHeight w:val="224"/>
        </w:trPr>
        <w:tc>
          <w:tcPr>
            <w:tcW w:w="1871" w:type="dxa"/>
            <w:shd w:val="clear" w:color="auto" w:fill="FFE599" w:themeFill="accent4" w:themeFillTint="66"/>
          </w:tcPr>
          <w:p w14:paraId="7C0CB83A" w14:textId="77777777" w:rsidR="00081CA0" w:rsidRDefault="00081CA0"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F04817C" w14:textId="77777777" w:rsidR="00081CA0" w:rsidRDefault="00081CA0"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81CA0" w14:paraId="63F85CBF" w14:textId="77777777" w:rsidTr="000C6C70">
        <w:trPr>
          <w:trHeight w:val="339"/>
        </w:trPr>
        <w:tc>
          <w:tcPr>
            <w:tcW w:w="1871" w:type="dxa"/>
          </w:tcPr>
          <w:p w14:paraId="765EDE13" w14:textId="77777777" w:rsidR="00081CA0" w:rsidRDefault="00081CA0" w:rsidP="000C6C70">
            <w:pPr>
              <w:pStyle w:val="BodyText"/>
              <w:spacing w:after="0"/>
              <w:rPr>
                <w:rFonts w:ascii="Times New Roman" w:hAnsi="Times New Roman"/>
                <w:color w:val="FF0000"/>
                <w:szCs w:val="22"/>
                <w:lang w:eastAsia="zh-CN"/>
              </w:rPr>
            </w:pPr>
          </w:p>
        </w:tc>
        <w:tc>
          <w:tcPr>
            <w:tcW w:w="8021" w:type="dxa"/>
          </w:tcPr>
          <w:p w14:paraId="307A6EC6" w14:textId="77777777" w:rsidR="00081CA0" w:rsidRDefault="00081CA0" w:rsidP="000C6C70">
            <w:pPr>
              <w:pStyle w:val="BodyText"/>
              <w:spacing w:after="0" w:line="240" w:lineRule="auto"/>
              <w:rPr>
                <w:rFonts w:ascii="Times New Roman" w:hAnsi="Times New Roman"/>
                <w:color w:val="FF0000"/>
                <w:szCs w:val="22"/>
                <w:lang w:eastAsia="zh-CN"/>
              </w:rPr>
            </w:pPr>
          </w:p>
        </w:tc>
      </w:tr>
      <w:tr w:rsidR="00081CA0" w14:paraId="54AEDA80" w14:textId="77777777" w:rsidTr="000C6C70">
        <w:trPr>
          <w:trHeight w:val="339"/>
        </w:trPr>
        <w:tc>
          <w:tcPr>
            <w:tcW w:w="1871" w:type="dxa"/>
          </w:tcPr>
          <w:p w14:paraId="4A0AFBC7" w14:textId="77777777" w:rsidR="00081CA0" w:rsidRDefault="00081CA0" w:rsidP="000C6C70">
            <w:pPr>
              <w:pStyle w:val="BodyText"/>
              <w:spacing w:after="0"/>
              <w:rPr>
                <w:rFonts w:ascii="Times New Roman" w:hAnsi="Times New Roman"/>
                <w:szCs w:val="22"/>
                <w:lang w:eastAsia="zh-CN"/>
              </w:rPr>
            </w:pPr>
          </w:p>
        </w:tc>
        <w:tc>
          <w:tcPr>
            <w:tcW w:w="8021" w:type="dxa"/>
          </w:tcPr>
          <w:p w14:paraId="2269ECD1" w14:textId="77777777" w:rsidR="00081CA0" w:rsidRDefault="00081CA0" w:rsidP="000C6C70">
            <w:pPr>
              <w:pStyle w:val="BodyText"/>
              <w:spacing w:after="0"/>
              <w:rPr>
                <w:rFonts w:ascii="Times New Roman" w:hAnsi="Times New Roman"/>
                <w:szCs w:val="22"/>
                <w:lang w:eastAsia="zh-CN"/>
              </w:rPr>
            </w:pPr>
          </w:p>
        </w:tc>
      </w:tr>
      <w:tr w:rsidR="00081CA0" w14:paraId="11716E8B" w14:textId="77777777" w:rsidTr="000C6C70">
        <w:trPr>
          <w:trHeight w:val="339"/>
        </w:trPr>
        <w:tc>
          <w:tcPr>
            <w:tcW w:w="1871" w:type="dxa"/>
          </w:tcPr>
          <w:p w14:paraId="530152C4" w14:textId="77777777" w:rsidR="00081CA0" w:rsidRDefault="00081CA0" w:rsidP="000C6C70">
            <w:pPr>
              <w:pStyle w:val="BodyText"/>
              <w:spacing w:after="0" w:line="240" w:lineRule="auto"/>
              <w:rPr>
                <w:rFonts w:ascii="Times New Roman" w:hAnsi="Times New Roman"/>
                <w:szCs w:val="22"/>
                <w:lang w:eastAsia="zh-CN"/>
              </w:rPr>
            </w:pPr>
          </w:p>
        </w:tc>
        <w:tc>
          <w:tcPr>
            <w:tcW w:w="8021" w:type="dxa"/>
          </w:tcPr>
          <w:p w14:paraId="74D1031D" w14:textId="77777777" w:rsidR="00081CA0" w:rsidRDefault="00081CA0" w:rsidP="000C6C70">
            <w:pPr>
              <w:pStyle w:val="BodyText"/>
              <w:spacing w:after="0" w:line="240" w:lineRule="auto"/>
              <w:rPr>
                <w:rFonts w:ascii="Times New Roman" w:hAnsi="Times New Roman"/>
                <w:szCs w:val="22"/>
                <w:lang w:eastAsia="zh-CN"/>
              </w:rPr>
            </w:pPr>
          </w:p>
        </w:tc>
      </w:tr>
    </w:tbl>
    <w:p w14:paraId="47540DC7" w14:textId="77777777" w:rsidR="00FD2750" w:rsidRDefault="00FD2750">
      <w:pPr>
        <w:rPr>
          <w:lang w:val="en-GB"/>
        </w:rPr>
      </w:pPr>
    </w:p>
    <w:p w14:paraId="7EA15C23" w14:textId="77777777" w:rsidR="00FD2750" w:rsidRDefault="00FC78D4">
      <w:pPr>
        <w:pStyle w:val="Heading4"/>
        <w:numPr>
          <w:ilvl w:val="3"/>
          <w:numId w:val="17"/>
        </w:numPr>
      </w:pPr>
      <w:bookmarkStart w:id="14" w:name="_GoBack"/>
      <w:bookmarkEnd w:id="14"/>
      <w:r>
        <w:t xml:space="preserve"> Other issue(s)</w:t>
      </w:r>
    </w:p>
    <w:p w14:paraId="0F58AA8C"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FD2750" w14:paraId="18306CF6" w14:textId="77777777">
        <w:trPr>
          <w:trHeight w:val="224"/>
        </w:trPr>
        <w:tc>
          <w:tcPr>
            <w:tcW w:w="1871" w:type="dxa"/>
            <w:shd w:val="clear" w:color="auto" w:fill="FFE599" w:themeFill="accent4" w:themeFillTint="66"/>
          </w:tcPr>
          <w:p w14:paraId="57936BD7"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9CECAC"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FD66E3C" w14:textId="77777777">
        <w:trPr>
          <w:trHeight w:val="339"/>
        </w:trPr>
        <w:tc>
          <w:tcPr>
            <w:tcW w:w="1871" w:type="dxa"/>
          </w:tcPr>
          <w:p w14:paraId="14D0D11E" w14:textId="77777777" w:rsidR="00FD2750" w:rsidRDefault="00FD2750">
            <w:pPr>
              <w:pStyle w:val="BodyText"/>
              <w:spacing w:after="0"/>
              <w:rPr>
                <w:rFonts w:ascii="Times New Roman" w:hAnsi="Times New Roman"/>
                <w:color w:val="FF0000"/>
                <w:szCs w:val="22"/>
                <w:lang w:eastAsia="zh-CN"/>
              </w:rPr>
            </w:pPr>
          </w:p>
        </w:tc>
        <w:tc>
          <w:tcPr>
            <w:tcW w:w="8021" w:type="dxa"/>
          </w:tcPr>
          <w:p w14:paraId="29F324C5" w14:textId="77777777" w:rsidR="00FD2750" w:rsidRDefault="00FD2750">
            <w:pPr>
              <w:pStyle w:val="BodyText"/>
              <w:spacing w:after="0" w:line="240" w:lineRule="auto"/>
              <w:rPr>
                <w:rFonts w:ascii="Times New Roman" w:hAnsi="Times New Roman"/>
                <w:color w:val="FF0000"/>
                <w:szCs w:val="22"/>
                <w:lang w:eastAsia="zh-CN"/>
              </w:rPr>
            </w:pPr>
          </w:p>
        </w:tc>
      </w:tr>
      <w:tr w:rsidR="00FD2750" w14:paraId="2AAFFE83" w14:textId="77777777">
        <w:trPr>
          <w:trHeight w:val="339"/>
        </w:trPr>
        <w:tc>
          <w:tcPr>
            <w:tcW w:w="1871" w:type="dxa"/>
          </w:tcPr>
          <w:p w14:paraId="104FD761" w14:textId="77777777" w:rsidR="00FD2750" w:rsidRDefault="00FD2750">
            <w:pPr>
              <w:pStyle w:val="BodyText"/>
              <w:spacing w:after="0"/>
              <w:rPr>
                <w:rFonts w:ascii="Times New Roman" w:hAnsi="Times New Roman"/>
                <w:szCs w:val="22"/>
                <w:lang w:eastAsia="zh-CN"/>
              </w:rPr>
            </w:pPr>
          </w:p>
        </w:tc>
        <w:tc>
          <w:tcPr>
            <w:tcW w:w="8021" w:type="dxa"/>
          </w:tcPr>
          <w:p w14:paraId="62066726" w14:textId="77777777" w:rsidR="00FD2750" w:rsidRDefault="00FD2750">
            <w:pPr>
              <w:pStyle w:val="BodyText"/>
              <w:spacing w:after="0"/>
              <w:rPr>
                <w:rFonts w:ascii="Times New Roman" w:hAnsi="Times New Roman"/>
                <w:szCs w:val="22"/>
                <w:lang w:eastAsia="zh-CN"/>
              </w:rPr>
            </w:pPr>
          </w:p>
        </w:tc>
      </w:tr>
      <w:tr w:rsidR="00FD2750" w14:paraId="0499DA1E" w14:textId="77777777">
        <w:trPr>
          <w:trHeight w:val="339"/>
        </w:trPr>
        <w:tc>
          <w:tcPr>
            <w:tcW w:w="1871" w:type="dxa"/>
          </w:tcPr>
          <w:p w14:paraId="3CC3BC09" w14:textId="77777777" w:rsidR="00FD2750" w:rsidRDefault="00FD2750">
            <w:pPr>
              <w:pStyle w:val="BodyText"/>
              <w:spacing w:after="0" w:line="240" w:lineRule="auto"/>
              <w:rPr>
                <w:rFonts w:ascii="Times New Roman" w:hAnsi="Times New Roman"/>
                <w:szCs w:val="22"/>
                <w:lang w:eastAsia="zh-CN"/>
              </w:rPr>
            </w:pPr>
          </w:p>
        </w:tc>
        <w:tc>
          <w:tcPr>
            <w:tcW w:w="8021" w:type="dxa"/>
          </w:tcPr>
          <w:p w14:paraId="3C1173F2" w14:textId="77777777" w:rsidR="00FD2750" w:rsidRDefault="00FD2750">
            <w:pPr>
              <w:pStyle w:val="BodyText"/>
              <w:spacing w:after="0" w:line="240" w:lineRule="auto"/>
              <w:rPr>
                <w:rFonts w:ascii="Times New Roman" w:hAnsi="Times New Roman"/>
                <w:szCs w:val="22"/>
                <w:lang w:eastAsia="zh-CN"/>
              </w:rPr>
            </w:pPr>
          </w:p>
        </w:tc>
      </w:tr>
    </w:tbl>
    <w:p w14:paraId="1D516427" w14:textId="77777777" w:rsidR="00FD2750" w:rsidRDefault="00FD2750">
      <w:pPr>
        <w:rPr>
          <w:lang w:val="en-GB"/>
        </w:rPr>
      </w:pPr>
    </w:p>
    <w:p w14:paraId="567BE8EF" w14:textId="77777777" w:rsidR="00FD2750" w:rsidRDefault="00FD2750">
      <w:pPr>
        <w:rPr>
          <w:lang w:val="en-GB" w:eastAsia="zh-CN"/>
        </w:rPr>
      </w:pPr>
    </w:p>
    <w:p w14:paraId="6AA3FE93" w14:textId="77777777" w:rsidR="00FD2750" w:rsidRDefault="00FC78D4">
      <w:pPr>
        <w:pStyle w:val="Heading1"/>
        <w:numPr>
          <w:ilvl w:val="0"/>
          <w:numId w:val="5"/>
        </w:numPr>
        <w:ind w:left="360"/>
        <w:rPr>
          <w:rFonts w:cs="Arial"/>
          <w:sz w:val="32"/>
          <w:szCs w:val="32"/>
        </w:rPr>
      </w:pPr>
      <w:r>
        <w:rPr>
          <w:rFonts w:cs="Arial"/>
          <w:sz w:val="32"/>
          <w:szCs w:val="32"/>
        </w:rPr>
        <w:t>Conclusion</w:t>
      </w:r>
    </w:p>
    <w:p w14:paraId="306A40DE" w14:textId="77777777" w:rsidR="00FD2750" w:rsidRDefault="00FC78D4">
      <w:pPr>
        <w:rPr>
          <w:lang w:val="en-GB"/>
        </w:rPr>
      </w:pPr>
      <w:r>
        <w:rPr>
          <w:highlight w:val="yellow"/>
          <w:lang w:val="en-GB"/>
        </w:rPr>
        <w:t>TBD</w:t>
      </w:r>
    </w:p>
    <w:p w14:paraId="77475AF6" w14:textId="77777777" w:rsidR="00FD2750" w:rsidRDefault="00FD2750">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79992A" w14:textId="77777777" w:rsidR="00FD2750" w:rsidRDefault="00FD2750">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F5953B" w14:textId="77777777" w:rsidR="00FD2750" w:rsidRDefault="00FD2750">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6AE263" w14:textId="77777777" w:rsidR="00FD2750" w:rsidRDefault="00FC78D4">
      <w:pPr>
        <w:pStyle w:val="Heading1"/>
        <w:textAlignment w:val="auto"/>
        <w:rPr>
          <w:rFonts w:cs="Arial"/>
          <w:sz w:val="32"/>
          <w:szCs w:val="32"/>
          <w:lang w:val="en-US"/>
        </w:rPr>
      </w:pPr>
      <w:r>
        <w:rPr>
          <w:rFonts w:cs="Arial"/>
          <w:sz w:val="32"/>
          <w:szCs w:val="32"/>
          <w:lang w:val="en-US"/>
        </w:rPr>
        <w:t>Reference</w:t>
      </w:r>
    </w:p>
    <w:p w14:paraId="357B9D4C" w14:textId="77777777" w:rsidR="00FD2750" w:rsidRDefault="008B5C8A">
      <w:pPr>
        <w:pStyle w:val="ListParagraph"/>
        <w:numPr>
          <w:ilvl w:val="0"/>
          <w:numId w:val="19"/>
        </w:numPr>
        <w:ind w:left="540" w:hanging="540"/>
        <w:rPr>
          <w:rFonts w:asciiTheme="minorHAnsi" w:hAnsiTheme="minorHAnsi" w:cstheme="minorHAnsi"/>
          <w:sz w:val="20"/>
          <w:szCs w:val="20"/>
          <w:lang w:eastAsia="zh-CN"/>
        </w:rPr>
      </w:pPr>
      <w:hyperlink r:id="rId16" w:history="1">
        <w:r w:rsidR="00FC78D4">
          <w:rPr>
            <w:rStyle w:val="Hyperlink"/>
            <w:rFonts w:asciiTheme="minorHAnsi" w:hAnsiTheme="minorHAnsi" w:cstheme="minorHAnsi"/>
            <w:sz w:val="20"/>
            <w:szCs w:val="20"/>
            <w:lang w:eastAsia="zh-CN"/>
          </w:rPr>
          <w:t>R1-2100050</w:t>
        </w:r>
      </w:hyperlink>
      <w:r w:rsidR="00FC78D4">
        <w:rPr>
          <w:rFonts w:asciiTheme="minorHAnsi" w:hAnsiTheme="minorHAnsi" w:cstheme="minorHAnsi"/>
          <w:sz w:val="20"/>
          <w:szCs w:val="20"/>
          <w:lang w:eastAsia="zh-CN"/>
        </w:rPr>
        <w:tab/>
        <w:t>Considerations for higher SCS in Beyond 52.6 GHz</w:t>
      </w:r>
      <w:r w:rsidR="00FC78D4">
        <w:rPr>
          <w:rFonts w:asciiTheme="minorHAnsi" w:hAnsiTheme="minorHAnsi" w:cstheme="minorHAnsi"/>
          <w:sz w:val="20"/>
          <w:szCs w:val="20"/>
          <w:lang w:eastAsia="zh-CN"/>
        </w:rPr>
        <w:tab/>
        <w:t>FUTUREWEI</w:t>
      </w:r>
    </w:p>
    <w:p w14:paraId="624E4253" w14:textId="77777777" w:rsidR="00FD2750" w:rsidRDefault="008B5C8A">
      <w:pPr>
        <w:pStyle w:val="ListParagraph"/>
        <w:numPr>
          <w:ilvl w:val="0"/>
          <w:numId w:val="19"/>
        </w:numPr>
        <w:ind w:left="540" w:hanging="540"/>
        <w:rPr>
          <w:rFonts w:asciiTheme="minorHAnsi" w:hAnsiTheme="minorHAnsi" w:cstheme="minorHAnsi"/>
          <w:sz w:val="20"/>
          <w:szCs w:val="20"/>
          <w:lang w:eastAsia="zh-CN"/>
        </w:rPr>
      </w:pPr>
      <w:hyperlink r:id="rId17" w:history="1">
        <w:r w:rsidR="00FC78D4">
          <w:rPr>
            <w:rStyle w:val="Hyperlink"/>
            <w:rFonts w:asciiTheme="minorHAnsi" w:hAnsiTheme="minorHAnsi" w:cstheme="minorHAnsi"/>
            <w:sz w:val="20"/>
            <w:szCs w:val="20"/>
            <w:lang w:eastAsia="zh-CN"/>
          </w:rPr>
          <w:t>R1-2100061</w:t>
        </w:r>
      </w:hyperlink>
      <w:r w:rsidR="00FC78D4">
        <w:rPr>
          <w:rFonts w:asciiTheme="minorHAnsi" w:hAnsiTheme="minorHAnsi" w:cstheme="minorHAnsi"/>
          <w:sz w:val="20"/>
          <w:szCs w:val="20"/>
          <w:lang w:eastAsia="zh-CN"/>
        </w:rPr>
        <w:tab/>
        <w:t>PDSCH/PUSCH scheduling enhancements for NR from 52.6 GHz to 71GHz</w:t>
      </w:r>
      <w:r w:rsidR="00FC78D4">
        <w:rPr>
          <w:rFonts w:asciiTheme="minorHAnsi" w:hAnsiTheme="minorHAnsi" w:cstheme="minorHAnsi"/>
          <w:sz w:val="20"/>
          <w:szCs w:val="20"/>
          <w:lang w:eastAsia="zh-CN"/>
        </w:rPr>
        <w:tab/>
        <w:t>Lenovo, Motorola Mobility</w:t>
      </w:r>
    </w:p>
    <w:p w14:paraId="6F53628F" w14:textId="77777777" w:rsidR="00FD2750" w:rsidRDefault="008B5C8A">
      <w:pPr>
        <w:pStyle w:val="ListParagraph"/>
        <w:numPr>
          <w:ilvl w:val="0"/>
          <w:numId w:val="19"/>
        </w:numPr>
        <w:ind w:left="540" w:hanging="540"/>
        <w:rPr>
          <w:rStyle w:val="Hyperlink"/>
          <w:rFonts w:asciiTheme="minorHAnsi" w:hAnsiTheme="minorHAnsi" w:cstheme="minorHAnsi"/>
          <w:color w:val="auto"/>
          <w:sz w:val="20"/>
          <w:szCs w:val="20"/>
          <w:u w:val="none"/>
          <w:lang w:eastAsia="zh-CN"/>
        </w:rPr>
      </w:pPr>
      <w:hyperlink r:id="rId18" w:history="1">
        <w:r w:rsidR="00FC78D4">
          <w:rPr>
            <w:rStyle w:val="Hyperlink"/>
            <w:rFonts w:asciiTheme="minorHAnsi" w:hAnsiTheme="minorHAnsi" w:cstheme="minorHAnsi"/>
            <w:sz w:val="20"/>
            <w:szCs w:val="20"/>
          </w:rPr>
          <w:t>R1-2101819</w:t>
        </w:r>
      </w:hyperlink>
      <w:r w:rsidR="00FC78D4">
        <w:rPr>
          <w:rFonts w:asciiTheme="minorHAnsi" w:hAnsiTheme="minorHAnsi" w:cstheme="minorHAnsi"/>
          <w:sz w:val="20"/>
          <w:szCs w:val="20"/>
          <w:lang w:eastAsia="zh-CN"/>
        </w:rPr>
        <w:tab/>
        <w:t>Discussion on the data channel enhancements for 52.6 to 71GHz</w:t>
      </w:r>
      <w:r w:rsidR="00FC78D4">
        <w:rPr>
          <w:rFonts w:asciiTheme="minorHAnsi" w:hAnsiTheme="minorHAnsi" w:cstheme="minorHAnsi"/>
          <w:sz w:val="20"/>
          <w:szCs w:val="20"/>
          <w:lang w:eastAsia="zh-CN"/>
        </w:rPr>
        <w:tab/>
        <w:t xml:space="preserve">ZTE, Sanechips Revision of </w:t>
      </w:r>
      <w:hyperlink r:id="rId19" w:history="1">
        <w:r w:rsidR="00FC78D4">
          <w:rPr>
            <w:rStyle w:val="Hyperlink"/>
            <w:rFonts w:asciiTheme="minorHAnsi" w:hAnsiTheme="minorHAnsi" w:cstheme="minorHAnsi"/>
            <w:sz w:val="20"/>
            <w:szCs w:val="20"/>
            <w:lang w:eastAsia="zh-CN"/>
          </w:rPr>
          <w:t>R1-2100077</w:t>
        </w:r>
      </w:hyperlink>
    </w:p>
    <w:p w14:paraId="6CF9042E" w14:textId="77777777" w:rsidR="00FD2750" w:rsidRDefault="008B5C8A">
      <w:pPr>
        <w:pStyle w:val="ListParagraph"/>
        <w:numPr>
          <w:ilvl w:val="0"/>
          <w:numId w:val="19"/>
        </w:numPr>
        <w:ind w:left="540" w:hanging="540"/>
        <w:rPr>
          <w:rFonts w:asciiTheme="minorHAnsi" w:hAnsiTheme="minorHAnsi" w:cstheme="minorHAnsi"/>
          <w:sz w:val="20"/>
          <w:szCs w:val="20"/>
          <w:lang w:eastAsia="zh-CN"/>
        </w:rPr>
      </w:pPr>
      <w:hyperlink r:id="rId20" w:history="1">
        <w:r w:rsidR="00FC78D4">
          <w:rPr>
            <w:rStyle w:val="Hyperlink"/>
            <w:rFonts w:asciiTheme="minorHAnsi" w:hAnsiTheme="minorHAnsi" w:cstheme="minorHAnsi"/>
            <w:sz w:val="20"/>
            <w:szCs w:val="20"/>
            <w:lang w:eastAsia="zh-CN"/>
          </w:rPr>
          <w:t>R1-2100153</w:t>
        </w:r>
      </w:hyperlink>
      <w:r w:rsidR="00FC78D4">
        <w:rPr>
          <w:rFonts w:asciiTheme="minorHAnsi" w:hAnsiTheme="minorHAnsi" w:cstheme="minorHAnsi"/>
          <w:sz w:val="20"/>
          <w:szCs w:val="20"/>
          <w:lang w:eastAsia="zh-CN"/>
        </w:rPr>
        <w:tab/>
        <w:t>Discussion on PDSCH/PUSCH enhancements</w:t>
      </w:r>
      <w:r w:rsidR="00FC78D4">
        <w:rPr>
          <w:rFonts w:asciiTheme="minorHAnsi" w:hAnsiTheme="minorHAnsi" w:cstheme="minorHAnsi"/>
          <w:sz w:val="20"/>
          <w:szCs w:val="20"/>
          <w:lang w:eastAsia="zh-CN"/>
        </w:rPr>
        <w:tab/>
        <w:t>OPPO</w:t>
      </w:r>
    </w:p>
    <w:p w14:paraId="282238D9" w14:textId="77777777" w:rsidR="00FD2750" w:rsidRPr="00AB2817" w:rsidRDefault="008B5C8A">
      <w:pPr>
        <w:pStyle w:val="ListParagraph"/>
        <w:numPr>
          <w:ilvl w:val="0"/>
          <w:numId w:val="19"/>
        </w:numPr>
        <w:ind w:left="540" w:hanging="540"/>
        <w:rPr>
          <w:rFonts w:asciiTheme="minorHAnsi" w:hAnsiTheme="minorHAnsi" w:cstheme="minorHAnsi"/>
          <w:sz w:val="20"/>
          <w:szCs w:val="20"/>
          <w:lang w:val="de-DE" w:eastAsia="zh-CN"/>
        </w:rPr>
      </w:pPr>
      <w:hyperlink r:id="rId21" w:history="1">
        <w:r w:rsidR="00FC78D4" w:rsidRPr="00AB2817">
          <w:rPr>
            <w:rStyle w:val="Hyperlink"/>
            <w:rFonts w:asciiTheme="minorHAnsi" w:hAnsiTheme="minorHAnsi" w:cstheme="minorHAnsi"/>
            <w:sz w:val="20"/>
            <w:szCs w:val="20"/>
            <w:lang w:val="de-DE" w:eastAsia="zh-CN"/>
          </w:rPr>
          <w:t>R1-2100201</w:t>
        </w:r>
      </w:hyperlink>
      <w:r w:rsidR="00FC78D4" w:rsidRPr="00AB2817">
        <w:rPr>
          <w:rFonts w:asciiTheme="minorHAnsi" w:hAnsiTheme="minorHAnsi" w:cstheme="minorHAnsi"/>
          <w:sz w:val="20"/>
          <w:szCs w:val="20"/>
          <w:lang w:val="de-DE" w:eastAsia="zh-CN"/>
        </w:rPr>
        <w:tab/>
        <w:t>PDSCH/PUSCH enhancments for 52-71GHz band</w:t>
      </w:r>
      <w:r w:rsidR="00FC78D4" w:rsidRPr="00AB2817">
        <w:rPr>
          <w:rFonts w:asciiTheme="minorHAnsi" w:hAnsiTheme="minorHAnsi" w:cstheme="minorHAnsi"/>
          <w:sz w:val="20"/>
          <w:szCs w:val="20"/>
          <w:lang w:val="de-DE" w:eastAsia="zh-CN"/>
        </w:rPr>
        <w:tab/>
        <w:t>Huawei, HiSilicon</w:t>
      </w:r>
    </w:p>
    <w:p w14:paraId="43EB921B" w14:textId="77777777" w:rsidR="00FD2750" w:rsidRDefault="008B5C8A">
      <w:pPr>
        <w:pStyle w:val="ListParagraph"/>
        <w:numPr>
          <w:ilvl w:val="0"/>
          <w:numId w:val="19"/>
        </w:numPr>
        <w:ind w:left="540" w:hanging="540"/>
        <w:rPr>
          <w:rFonts w:asciiTheme="minorHAnsi" w:hAnsiTheme="minorHAnsi" w:cstheme="minorHAnsi"/>
          <w:sz w:val="20"/>
          <w:szCs w:val="20"/>
          <w:lang w:eastAsia="zh-CN"/>
        </w:rPr>
      </w:pPr>
      <w:hyperlink r:id="rId22" w:history="1">
        <w:r w:rsidR="00FC78D4">
          <w:rPr>
            <w:rStyle w:val="Hyperlink"/>
            <w:rFonts w:asciiTheme="minorHAnsi" w:hAnsiTheme="minorHAnsi" w:cstheme="minorHAnsi"/>
            <w:sz w:val="20"/>
            <w:szCs w:val="20"/>
            <w:lang w:eastAsia="zh-CN"/>
          </w:rPr>
          <w:t>R1-2100261</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Nokia, Nokia Shanghai Bell</w:t>
      </w:r>
    </w:p>
    <w:p w14:paraId="3F50F545" w14:textId="77777777" w:rsidR="00FD2750" w:rsidRDefault="008B5C8A">
      <w:pPr>
        <w:pStyle w:val="ListParagraph"/>
        <w:numPr>
          <w:ilvl w:val="0"/>
          <w:numId w:val="19"/>
        </w:numPr>
        <w:ind w:left="540" w:hanging="540"/>
        <w:rPr>
          <w:rFonts w:asciiTheme="minorHAnsi" w:hAnsiTheme="minorHAnsi" w:cstheme="minorHAnsi"/>
          <w:sz w:val="20"/>
          <w:szCs w:val="20"/>
          <w:lang w:eastAsia="zh-CN"/>
        </w:rPr>
      </w:pPr>
      <w:hyperlink r:id="rId23" w:history="1">
        <w:r w:rsidR="00FC78D4">
          <w:rPr>
            <w:rStyle w:val="Hyperlink"/>
            <w:rFonts w:asciiTheme="minorHAnsi" w:hAnsiTheme="minorHAnsi" w:cstheme="minorHAnsi"/>
            <w:sz w:val="20"/>
            <w:szCs w:val="20"/>
            <w:lang w:eastAsia="zh-CN"/>
          </w:rPr>
          <w:t>R1-2100300</w:t>
        </w:r>
      </w:hyperlink>
      <w:r w:rsidR="00FC78D4">
        <w:rPr>
          <w:rFonts w:asciiTheme="minorHAnsi" w:hAnsiTheme="minorHAnsi" w:cstheme="minorHAnsi"/>
          <w:sz w:val="20"/>
          <w:szCs w:val="20"/>
          <w:lang w:eastAsia="zh-CN"/>
        </w:rPr>
        <w:tab/>
        <w:t>Discussions on PDSCH and PUSCH enhancements for 52.6-71GHz</w:t>
      </w:r>
      <w:r w:rsidR="00FC78D4">
        <w:rPr>
          <w:rFonts w:asciiTheme="minorHAnsi" w:hAnsiTheme="minorHAnsi" w:cstheme="minorHAnsi"/>
          <w:sz w:val="20"/>
          <w:szCs w:val="20"/>
          <w:lang w:eastAsia="zh-CN"/>
        </w:rPr>
        <w:tab/>
        <w:t>CAICT</w:t>
      </w:r>
    </w:p>
    <w:p w14:paraId="1FDE1B48" w14:textId="77777777" w:rsidR="00FD2750" w:rsidRDefault="008B5C8A">
      <w:pPr>
        <w:pStyle w:val="ListParagraph"/>
        <w:numPr>
          <w:ilvl w:val="0"/>
          <w:numId w:val="19"/>
        </w:numPr>
        <w:ind w:left="540" w:hanging="540"/>
        <w:rPr>
          <w:rFonts w:asciiTheme="minorHAnsi" w:hAnsiTheme="minorHAnsi" w:cstheme="minorHAnsi"/>
          <w:sz w:val="20"/>
          <w:szCs w:val="20"/>
          <w:lang w:eastAsia="zh-CN"/>
        </w:rPr>
      </w:pPr>
      <w:hyperlink r:id="rId24" w:history="1">
        <w:r w:rsidR="00FC78D4">
          <w:rPr>
            <w:rStyle w:val="Hyperlink"/>
            <w:rFonts w:asciiTheme="minorHAnsi" w:hAnsiTheme="minorHAnsi" w:cstheme="minorHAnsi"/>
            <w:sz w:val="20"/>
            <w:szCs w:val="20"/>
            <w:lang w:eastAsia="zh-CN"/>
          </w:rPr>
          <w:t>R1-2100374</w:t>
        </w:r>
      </w:hyperlink>
      <w:r w:rsidR="00FC78D4">
        <w:rPr>
          <w:rFonts w:asciiTheme="minorHAnsi" w:hAnsiTheme="minorHAnsi" w:cstheme="minorHAnsi"/>
          <w:sz w:val="20"/>
          <w:szCs w:val="20"/>
          <w:lang w:eastAsia="zh-CN"/>
        </w:rPr>
        <w:tab/>
        <w:t>PDSCH/PUSCH enhancements for up to 71GHz operation</w:t>
      </w:r>
      <w:r w:rsidR="00FC78D4">
        <w:rPr>
          <w:rFonts w:asciiTheme="minorHAnsi" w:hAnsiTheme="minorHAnsi" w:cstheme="minorHAnsi"/>
          <w:sz w:val="20"/>
          <w:szCs w:val="20"/>
          <w:lang w:eastAsia="zh-CN"/>
        </w:rPr>
        <w:tab/>
        <w:t>CATT</w:t>
      </w:r>
    </w:p>
    <w:p w14:paraId="26C94A03" w14:textId="77777777" w:rsidR="00FD2750" w:rsidRDefault="008B5C8A">
      <w:pPr>
        <w:pStyle w:val="ListParagraph"/>
        <w:numPr>
          <w:ilvl w:val="0"/>
          <w:numId w:val="19"/>
        </w:numPr>
        <w:ind w:left="540" w:hanging="540"/>
        <w:rPr>
          <w:rFonts w:asciiTheme="minorHAnsi" w:hAnsiTheme="minorHAnsi" w:cstheme="minorHAnsi"/>
          <w:sz w:val="20"/>
          <w:szCs w:val="20"/>
          <w:lang w:eastAsia="zh-CN"/>
        </w:rPr>
      </w:pPr>
      <w:hyperlink r:id="rId25" w:history="1">
        <w:r w:rsidR="00FC78D4">
          <w:rPr>
            <w:rStyle w:val="Hyperlink"/>
            <w:rFonts w:asciiTheme="minorHAnsi" w:hAnsiTheme="minorHAnsi" w:cstheme="minorHAnsi"/>
            <w:sz w:val="20"/>
            <w:szCs w:val="20"/>
            <w:lang w:eastAsia="zh-CN"/>
          </w:rPr>
          <w:t>R1-2100433</w:t>
        </w:r>
      </w:hyperlink>
      <w:r w:rsidR="00FC78D4">
        <w:rPr>
          <w:rFonts w:asciiTheme="minorHAnsi" w:hAnsiTheme="minorHAnsi" w:cstheme="minorHAnsi"/>
          <w:sz w:val="20"/>
          <w:szCs w:val="20"/>
          <w:lang w:eastAsia="zh-CN"/>
        </w:rPr>
        <w:tab/>
        <w:t>Discussions on PDSCH/PUSCH enhancements for NR operation from 52.6GHz to 71GHz</w:t>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t>vivo</w:t>
      </w:r>
    </w:p>
    <w:p w14:paraId="1329190E" w14:textId="77777777" w:rsidR="00FD2750" w:rsidRDefault="008B5C8A">
      <w:pPr>
        <w:pStyle w:val="ListParagraph"/>
        <w:numPr>
          <w:ilvl w:val="0"/>
          <w:numId w:val="19"/>
        </w:numPr>
        <w:ind w:left="540" w:hanging="540"/>
        <w:rPr>
          <w:rFonts w:asciiTheme="minorHAnsi" w:hAnsiTheme="minorHAnsi" w:cstheme="minorHAnsi"/>
          <w:sz w:val="20"/>
          <w:szCs w:val="20"/>
          <w:lang w:eastAsia="zh-CN"/>
        </w:rPr>
      </w:pPr>
      <w:hyperlink r:id="rId26" w:history="1">
        <w:r w:rsidR="00FC78D4">
          <w:rPr>
            <w:rStyle w:val="Hyperlink"/>
            <w:rFonts w:asciiTheme="minorHAnsi" w:hAnsiTheme="minorHAnsi" w:cstheme="minorHAnsi"/>
            <w:sz w:val="20"/>
            <w:szCs w:val="20"/>
            <w:lang w:eastAsia="zh-CN"/>
          </w:rPr>
          <w:t>R1-2100553</w:t>
        </w:r>
      </w:hyperlink>
      <w:r w:rsidR="00FC78D4">
        <w:rPr>
          <w:rFonts w:asciiTheme="minorHAnsi" w:hAnsiTheme="minorHAnsi" w:cstheme="minorHAnsi"/>
          <w:sz w:val="20"/>
          <w:szCs w:val="20"/>
          <w:lang w:eastAsia="zh-CN"/>
        </w:rPr>
        <w:tab/>
        <w:t>PT-RS enhancements for NR from 52.6GHz to 71GHz</w:t>
      </w:r>
      <w:r w:rsidR="00FC78D4">
        <w:rPr>
          <w:rFonts w:asciiTheme="minorHAnsi" w:hAnsiTheme="minorHAnsi" w:cstheme="minorHAnsi"/>
          <w:sz w:val="20"/>
          <w:szCs w:val="20"/>
          <w:lang w:eastAsia="zh-CN"/>
        </w:rPr>
        <w:tab/>
        <w:t>Mitsubishi Electric RCE</w:t>
      </w:r>
    </w:p>
    <w:p w14:paraId="2AB2D7E6" w14:textId="77777777" w:rsidR="00FD2750" w:rsidRDefault="008B5C8A">
      <w:pPr>
        <w:pStyle w:val="ListParagraph"/>
        <w:numPr>
          <w:ilvl w:val="0"/>
          <w:numId w:val="19"/>
        </w:numPr>
        <w:ind w:left="540" w:hanging="540"/>
        <w:rPr>
          <w:rFonts w:asciiTheme="minorHAnsi" w:hAnsiTheme="minorHAnsi" w:cstheme="minorHAnsi"/>
          <w:sz w:val="20"/>
          <w:szCs w:val="20"/>
          <w:lang w:eastAsia="zh-CN"/>
        </w:rPr>
      </w:pPr>
      <w:hyperlink r:id="rId27" w:history="1">
        <w:r w:rsidR="00FC78D4">
          <w:rPr>
            <w:rStyle w:val="Hyperlink"/>
            <w:rFonts w:asciiTheme="minorHAnsi" w:hAnsiTheme="minorHAnsi" w:cstheme="minorHAnsi"/>
            <w:sz w:val="20"/>
            <w:szCs w:val="20"/>
            <w:lang w:eastAsia="zh-CN"/>
          </w:rPr>
          <w:t>R1-2100605</w:t>
        </w:r>
      </w:hyperlink>
      <w:r w:rsidR="00FC78D4">
        <w:rPr>
          <w:rFonts w:asciiTheme="minorHAnsi" w:hAnsiTheme="minorHAnsi" w:cstheme="minorHAnsi"/>
          <w:sz w:val="20"/>
          <w:szCs w:val="20"/>
          <w:lang w:eastAsia="zh-CN"/>
        </w:rPr>
        <w:tab/>
        <w:t>On Enhancements of PDSCH Reference Signals</w:t>
      </w:r>
      <w:r w:rsidR="00FC78D4">
        <w:rPr>
          <w:rFonts w:asciiTheme="minorHAnsi" w:hAnsiTheme="minorHAnsi" w:cstheme="minorHAnsi"/>
          <w:sz w:val="20"/>
          <w:szCs w:val="20"/>
          <w:lang w:eastAsia="zh-CN"/>
        </w:rPr>
        <w:tab/>
        <w:t>MediaTek Inc.</w:t>
      </w:r>
    </w:p>
    <w:p w14:paraId="2A1153AB" w14:textId="77777777" w:rsidR="00FD2750" w:rsidRDefault="008B5C8A">
      <w:pPr>
        <w:pStyle w:val="ListParagraph"/>
        <w:numPr>
          <w:ilvl w:val="0"/>
          <w:numId w:val="19"/>
        </w:numPr>
        <w:ind w:left="540" w:hanging="540"/>
        <w:rPr>
          <w:rFonts w:asciiTheme="minorHAnsi" w:hAnsiTheme="minorHAnsi" w:cstheme="minorHAnsi"/>
          <w:sz w:val="20"/>
          <w:szCs w:val="20"/>
          <w:lang w:eastAsia="zh-CN"/>
        </w:rPr>
      </w:pPr>
      <w:hyperlink r:id="rId28" w:history="1">
        <w:r w:rsidR="00FC78D4">
          <w:rPr>
            <w:rStyle w:val="Hyperlink"/>
            <w:rFonts w:asciiTheme="minorHAnsi" w:hAnsiTheme="minorHAnsi" w:cstheme="minorHAnsi"/>
            <w:sz w:val="20"/>
            <w:szCs w:val="20"/>
            <w:lang w:eastAsia="zh-CN"/>
          </w:rPr>
          <w:t>R1-2100647</w:t>
        </w:r>
      </w:hyperlink>
      <w:r w:rsidR="00FC78D4">
        <w:rPr>
          <w:rFonts w:asciiTheme="minorHAnsi" w:hAnsiTheme="minorHAnsi" w:cstheme="minorHAnsi"/>
          <w:sz w:val="20"/>
          <w:szCs w:val="20"/>
          <w:lang w:eastAsia="zh-CN"/>
        </w:rPr>
        <w:tab/>
        <w:t>Discussion on PDSCH/PUSCH enhancements for extending NR up to 71 GHz</w:t>
      </w:r>
      <w:r w:rsidR="00FC78D4">
        <w:rPr>
          <w:rFonts w:asciiTheme="minorHAnsi" w:hAnsiTheme="minorHAnsi" w:cstheme="minorHAnsi"/>
          <w:sz w:val="20"/>
          <w:szCs w:val="20"/>
          <w:lang w:eastAsia="zh-CN"/>
        </w:rPr>
        <w:tab/>
        <w:t>Intel Corporation</w:t>
      </w:r>
    </w:p>
    <w:p w14:paraId="75C39B0A" w14:textId="77777777" w:rsidR="00FD2750" w:rsidRDefault="008B5C8A">
      <w:pPr>
        <w:pStyle w:val="ListParagraph"/>
        <w:numPr>
          <w:ilvl w:val="0"/>
          <w:numId w:val="19"/>
        </w:numPr>
        <w:ind w:left="540" w:hanging="540"/>
        <w:rPr>
          <w:rFonts w:asciiTheme="minorHAnsi" w:hAnsiTheme="minorHAnsi" w:cstheme="minorHAnsi"/>
          <w:sz w:val="20"/>
          <w:szCs w:val="20"/>
          <w:lang w:eastAsia="zh-CN"/>
        </w:rPr>
      </w:pPr>
      <w:hyperlink r:id="rId29" w:history="1">
        <w:r w:rsidR="00FC78D4">
          <w:rPr>
            <w:rStyle w:val="Hyperlink"/>
            <w:rFonts w:asciiTheme="minorHAnsi" w:hAnsiTheme="minorHAnsi" w:cstheme="minorHAnsi"/>
            <w:sz w:val="20"/>
            <w:szCs w:val="20"/>
            <w:lang w:eastAsia="zh-CN"/>
          </w:rPr>
          <w:t>R1-2100741</w:t>
        </w:r>
      </w:hyperlink>
      <w:r w:rsidR="00FC78D4">
        <w:rPr>
          <w:rFonts w:asciiTheme="minorHAnsi" w:hAnsiTheme="minorHAnsi" w:cstheme="minorHAnsi"/>
          <w:sz w:val="20"/>
          <w:szCs w:val="20"/>
          <w:lang w:eastAsia="zh-CN"/>
        </w:rPr>
        <w:tab/>
        <w:t>Considerations on multi-PDSCH/PUSCH with a single DCI and HARQ for NR from 52.6GHz to 71 GHz</w:t>
      </w:r>
      <w:r w:rsidR="00FC78D4">
        <w:rPr>
          <w:rFonts w:asciiTheme="minorHAnsi" w:hAnsiTheme="minorHAnsi" w:cstheme="minorHAnsi"/>
          <w:sz w:val="20"/>
          <w:szCs w:val="20"/>
          <w:lang w:eastAsia="zh-CN"/>
        </w:rPr>
        <w:tab/>
        <w:t>Fujitsu</w:t>
      </w:r>
    </w:p>
    <w:p w14:paraId="6C1FB941" w14:textId="77777777" w:rsidR="00FD2750" w:rsidRDefault="008B5C8A">
      <w:pPr>
        <w:pStyle w:val="ListParagraph"/>
        <w:numPr>
          <w:ilvl w:val="0"/>
          <w:numId w:val="19"/>
        </w:numPr>
        <w:ind w:left="540" w:hanging="540"/>
        <w:rPr>
          <w:rFonts w:asciiTheme="minorHAnsi" w:hAnsiTheme="minorHAnsi" w:cstheme="minorHAnsi"/>
          <w:sz w:val="20"/>
          <w:szCs w:val="20"/>
          <w:lang w:eastAsia="zh-CN"/>
        </w:rPr>
      </w:pPr>
      <w:hyperlink r:id="rId30" w:history="1">
        <w:r w:rsidR="00FC78D4">
          <w:rPr>
            <w:rStyle w:val="Hyperlink"/>
            <w:rFonts w:asciiTheme="minorHAnsi" w:hAnsiTheme="minorHAnsi" w:cstheme="minorHAnsi"/>
            <w:sz w:val="20"/>
            <w:szCs w:val="20"/>
            <w:lang w:eastAsia="zh-CN"/>
          </w:rPr>
          <w:t>R1-2100820</w:t>
        </w:r>
      </w:hyperlink>
      <w:r w:rsidR="00FC78D4">
        <w:rPr>
          <w:rFonts w:asciiTheme="minorHAnsi" w:hAnsiTheme="minorHAnsi" w:cstheme="minorHAnsi"/>
          <w:sz w:val="20"/>
          <w:szCs w:val="20"/>
          <w:lang w:eastAsia="zh-CN"/>
        </w:rPr>
        <w:tab/>
        <w:t>Discussion on PDSCH and PUSCH enhancements for above 52.6GHz</w:t>
      </w:r>
      <w:r w:rsidR="00FC78D4">
        <w:rPr>
          <w:rFonts w:asciiTheme="minorHAnsi" w:hAnsiTheme="minorHAnsi" w:cstheme="minorHAnsi"/>
          <w:sz w:val="20"/>
          <w:szCs w:val="20"/>
          <w:lang w:eastAsia="zh-CN"/>
        </w:rPr>
        <w:tab/>
        <w:t>Spreadtrum Communications</w:t>
      </w:r>
    </w:p>
    <w:p w14:paraId="1812DEBD" w14:textId="77777777" w:rsidR="00FD2750" w:rsidRDefault="008B5C8A">
      <w:pPr>
        <w:pStyle w:val="ListParagraph"/>
        <w:numPr>
          <w:ilvl w:val="0"/>
          <w:numId w:val="19"/>
        </w:numPr>
        <w:ind w:left="540" w:hanging="540"/>
        <w:rPr>
          <w:rFonts w:asciiTheme="minorHAnsi" w:hAnsiTheme="minorHAnsi" w:cstheme="minorHAnsi"/>
          <w:sz w:val="20"/>
          <w:szCs w:val="20"/>
          <w:lang w:eastAsia="zh-CN"/>
        </w:rPr>
      </w:pPr>
      <w:hyperlink r:id="rId31" w:history="1">
        <w:r w:rsidR="00FC78D4">
          <w:rPr>
            <w:rStyle w:val="Hyperlink"/>
            <w:rFonts w:asciiTheme="minorHAnsi" w:hAnsiTheme="minorHAnsi" w:cstheme="minorHAnsi"/>
            <w:sz w:val="20"/>
            <w:szCs w:val="20"/>
            <w:lang w:eastAsia="zh-CN"/>
          </w:rPr>
          <w:t>R1-2101780</w:t>
        </w:r>
      </w:hyperlink>
      <w:r w:rsidR="00FC78D4">
        <w:rPr>
          <w:rFonts w:asciiTheme="minorHAnsi" w:hAnsiTheme="minorHAnsi" w:cstheme="minorHAnsi"/>
          <w:sz w:val="20"/>
          <w:szCs w:val="20"/>
          <w:lang w:eastAsia="zh-CN"/>
        </w:rPr>
        <w:tab/>
        <w:t>Discussions on PDSCH/PUSCH enhancements</w:t>
      </w:r>
      <w:r w:rsidR="00FC78D4">
        <w:rPr>
          <w:rFonts w:asciiTheme="minorHAnsi" w:hAnsiTheme="minorHAnsi" w:cstheme="minorHAnsi"/>
          <w:sz w:val="20"/>
          <w:szCs w:val="20"/>
          <w:lang w:eastAsia="zh-CN"/>
        </w:rPr>
        <w:tab/>
        <w:t xml:space="preserve">InterDigital, Inc. Revision of </w:t>
      </w:r>
      <w:hyperlink r:id="rId32" w:history="1">
        <w:r w:rsidR="00FC78D4">
          <w:rPr>
            <w:rStyle w:val="Hyperlink"/>
            <w:rFonts w:asciiTheme="minorHAnsi" w:hAnsiTheme="minorHAnsi" w:cstheme="minorHAnsi"/>
            <w:sz w:val="20"/>
            <w:szCs w:val="20"/>
            <w:lang w:eastAsia="zh-CN"/>
          </w:rPr>
          <w:t>R1-2100840</w:t>
        </w:r>
      </w:hyperlink>
      <w:r w:rsidR="00FC78D4">
        <w:rPr>
          <w:rFonts w:asciiTheme="minorHAnsi" w:hAnsiTheme="minorHAnsi" w:cstheme="minorHAnsi"/>
          <w:sz w:val="20"/>
          <w:szCs w:val="20"/>
          <w:lang w:eastAsia="zh-CN"/>
        </w:rPr>
        <w:t xml:space="preserve"> </w:t>
      </w:r>
    </w:p>
    <w:p w14:paraId="26F7B055" w14:textId="77777777" w:rsidR="00FD2750" w:rsidRDefault="008B5C8A">
      <w:pPr>
        <w:pStyle w:val="ListParagraph"/>
        <w:numPr>
          <w:ilvl w:val="0"/>
          <w:numId w:val="19"/>
        </w:numPr>
        <w:ind w:left="540" w:hanging="540"/>
        <w:rPr>
          <w:rFonts w:asciiTheme="minorHAnsi" w:hAnsiTheme="minorHAnsi" w:cstheme="minorHAnsi"/>
          <w:sz w:val="20"/>
          <w:szCs w:val="20"/>
          <w:lang w:eastAsia="zh-CN"/>
        </w:rPr>
      </w:pPr>
      <w:hyperlink r:id="rId33" w:history="1">
        <w:r w:rsidR="00FC78D4">
          <w:rPr>
            <w:rStyle w:val="Hyperlink"/>
            <w:rFonts w:asciiTheme="minorHAnsi" w:hAnsiTheme="minorHAnsi" w:cstheme="minorHAnsi"/>
            <w:sz w:val="20"/>
            <w:szCs w:val="20"/>
            <w:lang w:eastAsia="zh-CN"/>
          </w:rPr>
          <w:t>R1-2100853</w:t>
        </w:r>
      </w:hyperlink>
      <w:r w:rsidR="00FC78D4">
        <w:rPr>
          <w:rFonts w:asciiTheme="minorHAnsi" w:hAnsiTheme="minorHAnsi" w:cstheme="minorHAnsi"/>
          <w:sz w:val="20"/>
          <w:szCs w:val="20"/>
          <w:lang w:eastAsia="zh-CN"/>
        </w:rPr>
        <w:tab/>
        <w:t>PDSCH/PUSCH enhancements for NR from 52.6GHz to 71GHz</w:t>
      </w:r>
      <w:r w:rsidR="00FC78D4">
        <w:rPr>
          <w:rFonts w:asciiTheme="minorHAnsi" w:hAnsiTheme="minorHAnsi" w:cstheme="minorHAnsi"/>
          <w:sz w:val="20"/>
          <w:szCs w:val="20"/>
          <w:lang w:eastAsia="zh-CN"/>
        </w:rPr>
        <w:tab/>
        <w:t>Sony</w:t>
      </w:r>
    </w:p>
    <w:p w14:paraId="07348526" w14:textId="77777777" w:rsidR="00FD2750" w:rsidRDefault="008B5C8A">
      <w:pPr>
        <w:pStyle w:val="ListParagraph"/>
        <w:numPr>
          <w:ilvl w:val="0"/>
          <w:numId w:val="19"/>
        </w:numPr>
        <w:ind w:left="540" w:hanging="540"/>
        <w:rPr>
          <w:rFonts w:asciiTheme="minorHAnsi" w:hAnsiTheme="minorHAnsi" w:cstheme="minorHAnsi"/>
          <w:sz w:val="20"/>
          <w:szCs w:val="20"/>
          <w:lang w:eastAsia="zh-CN"/>
        </w:rPr>
      </w:pPr>
      <w:hyperlink r:id="rId34" w:history="1">
        <w:r w:rsidR="00FC78D4">
          <w:rPr>
            <w:rStyle w:val="Hyperlink"/>
            <w:rFonts w:asciiTheme="minorHAnsi" w:hAnsiTheme="minorHAnsi" w:cstheme="minorHAnsi"/>
            <w:sz w:val="20"/>
            <w:szCs w:val="20"/>
            <w:lang w:eastAsia="zh-CN"/>
          </w:rPr>
          <w:t>R1-2100896</w:t>
        </w:r>
      </w:hyperlink>
      <w:r w:rsidR="00FC78D4">
        <w:rPr>
          <w:rFonts w:asciiTheme="minorHAnsi" w:hAnsiTheme="minorHAnsi" w:cstheme="minorHAnsi"/>
          <w:sz w:val="20"/>
          <w:szCs w:val="20"/>
          <w:lang w:eastAsia="zh-CN"/>
        </w:rPr>
        <w:tab/>
        <w:t>PDSCH/PUSCH enhancements to support NR above 52.6 GHz</w:t>
      </w:r>
      <w:r w:rsidR="00FC78D4">
        <w:rPr>
          <w:rFonts w:asciiTheme="minorHAnsi" w:hAnsiTheme="minorHAnsi" w:cstheme="minorHAnsi"/>
          <w:sz w:val="20"/>
          <w:szCs w:val="20"/>
          <w:lang w:eastAsia="zh-CN"/>
        </w:rPr>
        <w:tab/>
        <w:t>LG Electronics</w:t>
      </w:r>
    </w:p>
    <w:p w14:paraId="04E4B53C" w14:textId="77777777" w:rsidR="00FD2750" w:rsidRDefault="008B5C8A">
      <w:pPr>
        <w:pStyle w:val="ListParagraph"/>
        <w:numPr>
          <w:ilvl w:val="0"/>
          <w:numId w:val="19"/>
        </w:numPr>
        <w:ind w:left="540" w:hanging="540"/>
        <w:rPr>
          <w:rFonts w:asciiTheme="minorHAnsi" w:hAnsiTheme="minorHAnsi" w:cstheme="minorHAnsi"/>
          <w:sz w:val="20"/>
          <w:szCs w:val="20"/>
          <w:lang w:eastAsia="zh-CN"/>
        </w:rPr>
      </w:pPr>
      <w:hyperlink r:id="rId35" w:history="1">
        <w:r w:rsidR="00FC78D4">
          <w:rPr>
            <w:rStyle w:val="Hyperlink"/>
            <w:rFonts w:asciiTheme="minorHAnsi" w:hAnsiTheme="minorHAnsi" w:cstheme="minorHAnsi"/>
            <w:sz w:val="20"/>
            <w:szCs w:val="20"/>
            <w:lang w:eastAsia="zh-CN"/>
          </w:rPr>
          <w:t>R1-2100940</w:t>
        </w:r>
      </w:hyperlink>
      <w:r w:rsidR="00FC78D4">
        <w:rPr>
          <w:rFonts w:asciiTheme="minorHAnsi" w:hAnsiTheme="minorHAnsi" w:cstheme="minorHAnsi"/>
          <w:sz w:val="20"/>
          <w:szCs w:val="20"/>
          <w:lang w:eastAsia="zh-CN"/>
        </w:rPr>
        <w:tab/>
        <w:t>PDSCH enhancements on supporting NR from 52.6GHz to 71 GHz</w:t>
      </w:r>
      <w:r w:rsidR="00FC78D4">
        <w:rPr>
          <w:rFonts w:asciiTheme="minorHAnsi" w:hAnsiTheme="minorHAnsi" w:cstheme="minorHAnsi"/>
          <w:sz w:val="20"/>
          <w:szCs w:val="20"/>
          <w:lang w:eastAsia="zh-CN"/>
        </w:rPr>
        <w:tab/>
        <w:t>NEC</w:t>
      </w:r>
    </w:p>
    <w:p w14:paraId="55097BA3" w14:textId="77777777" w:rsidR="00FD2750" w:rsidRDefault="008B5C8A">
      <w:pPr>
        <w:pStyle w:val="ListParagraph"/>
        <w:numPr>
          <w:ilvl w:val="0"/>
          <w:numId w:val="19"/>
        </w:numPr>
        <w:ind w:left="540" w:hanging="540"/>
        <w:rPr>
          <w:rFonts w:asciiTheme="minorHAnsi" w:hAnsiTheme="minorHAnsi" w:cstheme="minorHAnsi"/>
          <w:sz w:val="20"/>
          <w:szCs w:val="20"/>
          <w:lang w:eastAsia="zh-CN"/>
        </w:rPr>
      </w:pPr>
      <w:hyperlink r:id="rId36" w:history="1">
        <w:r w:rsidR="00FC78D4">
          <w:rPr>
            <w:rStyle w:val="Hyperlink"/>
            <w:rFonts w:asciiTheme="minorHAnsi" w:hAnsiTheme="minorHAnsi" w:cstheme="minorHAnsi"/>
            <w:sz w:val="20"/>
            <w:szCs w:val="20"/>
            <w:lang w:eastAsia="zh-CN"/>
          </w:rPr>
          <w:t>R1-2101112</w:t>
        </w:r>
      </w:hyperlink>
      <w:r w:rsidR="00FC78D4">
        <w:rPr>
          <w:rFonts w:asciiTheme="minorHAnsi" w:hAnsiTheme="minorHAnsi" w:cstheme="minorHAnsi"/>
          <w:sz w:val="20"/>
          <w:szCs w:val="20"/>
          <w:lang w:eastAsia="zh-CN"/>
        </w:rPr>
        <w:tab/>
        <w:t>PDSCH and PUSCH enhancements for NR 52.6-71GHz</w:t>
      </w:r>
      <w:r w:rsidR="00FC78D4">
        <w:rPr>
          <w:rFonts w:asciiTheme="minorHAnsi" w:hAnsiTheme="minorHAnsi" w:cstheme="minorHAnsi"/>
          <w:sz w:val="20"/>
          <w:szCs w:val="20"/>
          <w:lang w:eastAsia="zh-CN"/>
        </w:rPr>
        <w:tab/>
        <w:t>Xiaomi</w:t>
      </w:r>
    </w:p>
    <w:p w14:paraId="67D908EF" w14:textId="77777777" w:rsidR="00FD2750" w:rsidRDefault="008B5C8A">
      <w:pPr>
        <w:pStyle w:val="ListParagraph"/>
        <w:numPr>
          <w:ilvl w:val="0"/>
          <w:numId w:val="19"/>
        </w:numPr>
        <w:ind w:left="540" w:hanging="540"/>
        <w:rPr>
          <w:rFonts w:asciiTheme="minorHAnsi" w:hAnsiTheme="minorHAnsi" w:cstheme="minorHAnsi"/>
          <w:sz w:val="20"/>
          <w:szCs w:val="20"/>
          <w:lang w:eastAsia="zh-CN"/>
        </w:rPr>
      </w:pPr>
      <w:hyperlink r:id="rId37" w:history="1">
        <w:r w:rsidR="00FC78D4">
          <w:rPr>
            <w:rStyle w:val="Hyperlink"/>
            <w:rFonts w:asciiTheme="minorHAnsi" w:hAnsiTheme="minorHAnsi" w:cstheme="minorHAnsi"/>
            <w:sz w:val="20"/>
            <w:szCs w:val="20"/>
            <w:lang w:eastAsia="zh-CN"/>
          </w:rPr>
          <w:t>R1-2101198</w:t>
        </w:r>
      </w:hyperlink>
      <w:r w:rsidR="00FC78D4">
        <w:rPr>
          <w:rFonts w:asciiTheme="minorHAnsi" w:hAnsiTheme="minorHAnsi" w:cstheme="minorHAnsi"/>
          <w:sz w:val="20"/>
          <w:szCs w:val="20"/>
          <w:lang w:eastAsia="zh-CN"/>
        </w:rPr>
        <w:tab/>
        <w:t>PDSCH/PUSCH enhancements  for NR from 52.6 GHz to 71 GHz</w:t>
      </w:r>
      <w:r w:rsidR="00FC78D4">
        <w:rPr>
          <w:rFonts w:asciiTheme="minorHAnsi" w:hAnsiTheme="minorHAnsi" w:cstheme="minorHAnsi"/>
          <w:sz w:val="20"/>
          <w:szCs w:val="20"/>
          <w:lang w:eastAsia="zh-CN"/>
        </w:rPr>
        <w:tab/>
        <w:t>Samsung</w:t>
      </w:r>
    </w:p>
    <w:p w14:paraId="0C38A82C" w14:textId="77777777" w:rsidR="00FD2750" w:rsidRDefault="008B5C8A">
      <w:pPr>
        <w:pStyle w:val="ListParagraph"/>
        <w:numPr>
          <w:ilvl w:val="0"/>
          <w:numId w:val="19"/>
        </w:numPr>
        <w:ind w:left="540" w:hanging="540"/>
        <w:rPr>
          <w:rFonts w:asciiTheme="minorHAnsi" w:hAnsiTheme="minorHAnsi" w:cstheme="minorHAnsi"/>
          <w:sz w:val="20"/>
          <w:szCs w:val="20"/>
          <w:lang w:eastAsia="zh-CN"/>
        </w:rPr>
      </w:pPr>
      <w:hyperlink r:id="rId38" w:history="1">
        <w:r w:rsidR="00FC78D4">
          <w:rPr>
            <w:rStyle w:val="Hyperlink"/>
            <w:rFonts w:asciiTheme="minorHAnsi" w:hAnsiTheme="minorHAnsi" w:cstheme="minorHAnsi"/>
            <w:sz w:val="20"/>
            <w:szCs w:val="20"/>
            <w:lang w:eastAsia="zh-CN"/>
          </w:rPr>
          <w:t>R1-2101310</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Ericsson</w:t>
      </w:r>
    </w:p>
    <w:p w14:paraId="7498504F" w14:textId="77777777" w:rsidR="00FD2750" w:rsidRDefault="008B5C8A">
      <w:pPr>
        <w:pStyle w:val="ListParagraph"/>
        <w:numPr>
          <w:ilvl w:val="0"/>
          <w:numId w:val="19"/>
        </w:numPr>
        <w:ind w:left="540" w:hanging="540"/>
        <w:rPr>
          <w:rFonts w:asciiTheme="minorHAnsi" w:hAnsiTheme="minorHAnsi" w:cstheme="minorHAnsi"/>
          <w:sz w:val="20"/>
          <w:szCs w:val="20"/>
          <w:lang w:eastAsia="zh-CN"/>
        </w:rPr>
      </w:pPr>
      <w:hyperlink r:id="rId39" w:history="1">
        <w:r w:rsidR="00FC78D4">
          <w:rPr>
            <w:rStyle w:val="Hyperlink"/>
            <w:rFonts w:asciiTheme="minorHAnsi" w:hAnsiTheme="minorHAnsi" w:cstheme="minorHAnsi"/>
            <w:sz w:val="20"/>
            <w:szCs w:val="20"/>
            <w:lang w:eastAsia="zh-CN"/>
          </w:rPr>
          <w:t>R1-2101320</w:t>
        </w:r>
      </w:hyperlink>
      <w:r w:rsidR="00FC78D4">
        <w:rPr>
          <w:rFonts w:asciiTheme="minorHAnsi" w:hAnsiTheme="minorHAnsi" w:cstheme="minorHAnsi"/>
          <w:sz w:val="20"/>
          <w:szCs w:val="20"/>
          <w:lang w:eastAsia="zh-CN"/>
        </w:rPr>
        <w:tab/>
        <w:t>Enhancements on Reference Signals for PDSCH/PUSCH for NR beyond 52.6 GHz</w:t>
      </w:r>
      <w:r w:rsidR="00FC78D4">
        <w:rPr>
          <w:rFonts w:asciiTheme="minorHAnsi" w:hAnsiTheme="minorHAnsi" w:cstheme="minorHAnsi"/>
          <w:sz w:val="20"/>
          <w:szCs w:val="20"/>
          <w:lang w:eastAsia="zh-CN"/>
        </w:rPr>
        <w:tab/>
        <w:t>CEWiT</w:t>
      </w:r>
    </w:p>
    <w:p w14:paraId="124DECF9" w14:textId="77777777" w:rsidR="00FD2750" w:rsidRDefault="008B5C8A">
      <w:pPr>
        <w:pStyle w:val="ListParagraph"/>
        <w:numPr>
          <w:ilvl w:val="0"/>
          <w:numId w:val="19"/>
        </w:numPr>
        <w:ind w:left="540" w:hanging="540"/>
        <w:rPr>
          <w:rFonts w:asciiTheme="minorHAnsi" w:hAnsiTheme="minorHAnsi" w:cstheme="minorHAnsi"/>
          <w:sz w:val="20"/>
          <w:szCs w:val="20"/>
          <w:lang w:eastAsia="zh-CN"/>
        </w:rPr>
      </w:pPr>
      <w:hyperlink r:id="rId40" w:history="1">
        <w:r w:rsidR="00FC78D4">
          <w:rPr>
            <w:rStyle w:val="Hyperlink"/>
            <w:rFonts w:asciiTheme="minorHAnsi" w:hAnsiTheme="minorHAnsi" w:cstheme="minorHAnsi"/>
            <w:sz w:val="20"/>
            <w:szCs w:val="20"/>
            <w:lang w:eastAsia="zh-CN"/>
          </w:rPr>
          <w:t>R1-2101330</w:t>
        </w:r>
      </w:hyperlink>
      <w:r w:rsidR="00FC78D4">
        <w:rPr>
          <w:rFonts w:asciiTheme="minorHAnsi" w:hAnsiTheme="minorHAnsi" w:cstheme="minorHAnsi"/>
          <w:sz w:val="20"/>
          <w:szCs w:val="20"/>
          <w:lang w:eastAsia="zh-CN"/>
        </w:rPr>
        <w:tab/>
        <w:t>PDSCH-PUSCH Enhancement Aspects for NR beyond 52.6 GHz</w:t>
      </w:r>
      <w:r w:rsidR="00FC78D4">
        <w:rPr>
          <w:rFonts w:asciiTheme="minorHAnsi" w:hAnsiTheme="minorHAnsi" w:cstheme="minorHAnsi"/>
          <w:sz w:val="20"/>
          <w:szCs w:val="20"/>
          <w:lang w:eastAsia="zh-CN"/>
        </w:rPr>
        <w:tab/>
        <w:t>Charter Communications</w:t>
      </w:r>
    </w:p>
    <w:p w14:paraId="5288D31D" w14:textId="77777777" w:rsidR="00FD2750" w:rsidRDefault="008B5C8A">
      <w:pPr>
        <w:pStyle w:val="ListParagraph"/>
        <w:numPr>
          <w:ilvl w:val="0"/>
          <w:numId w:val="19"/>
        </w:numPr>
        <w:ind w:left="540" w:hanging="540"/>
        <w:rPr>
          <w:rFonts w:asciiTheme="minorHAnsi" w:hAnsiTheme="minorHAnsi" w:cstheme="minorHAnsi"/>
          <w:sz w:val="20"/>
          <w:szCs w:val="20"/>
          <w:lang w:eastAsia="zh-CN"/>
        </w:rPr>
      </w:pPr>
      <w:hyperlink r:id="rId41" w:history="1">
        <w:r w:rsidR="00FC78D4">
          <w:rPr>
            <w:rStyle w:val="Hyperlink"/>
            <w:rFonts w:asciiTheme="minorHAnsi" w:hAnsiTheme="minorHAnsi" w:cstheme="minorHAnsi"/>
            <w:sz w:val="20"/>
            <w:szCs w:val="20"/>
            <w:lang w:eastAsia="zh-CN"/>
          </w:rPr>
          <w:t>R1-2101376</w:t>
        </w:r>
      </w:hyperlink>
      <w:r w:rsidR="00FC78D4">
        <w:rPr>
          <w:rFonts w:asciiTheme="minorHAnsi" w:hAnsiTheme="minorHAnsi" w:cstheme="minorHAnsi"/>
          <w:sz w:val="20"/>
          <w:szCs w:val="20"/>
          <w:lang w:eastAsia="zh-CN"/>
        </w:rPr>
        <w:tab/>
        <w:t>PDSCH/PUSCH enhancements for NR between 52.6GHz and 71 GHz</w:t>
      </w:r>
      <w:r w:rsidR="00FC78D4">
        <w:rPr>
          <w:rFonts w:asciiTheme="minorHAnsi" w:hAnsiTheme="minorHAnsi" w:cstheme="minorHAnsi"/>
          <w:sz w:val="20"/>
          <w:szCs w:val="20"/>
          <w:lang w:eastAsia="zh-CN"/>
        </w:rPr>
        <w:tab/>
        <w:t>Apple</w:t>
      </w:r>
    </w:p>
    <w:p w14:paraId="6617E463" w14:textId="77777777" w:rsidR="00FD2750" w:rsidRDefault="008B5C8A">
      <w:pPr>
        <w:pStyle w:val="ListParagraph"/>
        <w:numPr>
          <w:ilvl w:val="0"/>
          <w:numId w:val="19"/>
        </w:numPr>
        <w:ind w:left="540" w:hanging="540"/>
        <w:rPr>
          <w:rFonts w:asciiTheme="minorHAnsi" w:hAnsiTheme="minorHAnsi" w:cstheme="minorHAnsi"/>
          <w:sz w:val="20"/>
          <w:szCs w:val="20"/>
          <w:lang w:eastAsia="zh-CN"/>
        </w:rPr>
      </w:pPr>
      <w:hyperlink r:id="rId42" w:history="1">
        <w:r w:rsidR="00FC78D4">
          <w:rPr>
            <w:rStyle w:val="Hyperlink"/>
            <w:rFonts w:asciiTheme="minorHAnsi" w:hAnsiTheme="minorHAnsi" w:cstheme="minorHAnsi"/>
            <w:sz w:val="20"/>
            <w:szCs w:val="20"/>
            <w:lang w:eastAsia="zh-CN"/>
          </w:rPr>
          <w:t>R1-2101457</w:t>
        </w:r>
      </w:hyperlink>
      <w:r w:rsidR="00FC78D4">
        <w:rPr>
          <w:rFonts w:asciiTheme="minorHAnsi" w:hAnsiTheme="minorHAnsi" w:cstheme="minorHAnsi"/>
          <w:sz w:val="20"/>
          <w:szCs w:val="20"/>
          <w:lang w:eastAsia="zh-CN"/>
        </w:rPr>
        <w:tab/>
        <w:t>PDSCH/PUSCH enhancements for NR in 52.6 to 71GHz band</w:t>
      </w:r>
      <w:r w:rsidR="00FC78D4">
        <w:rPr>
          <w:rFonts w:asciiTheme="minorHAnsi" w:hAnsiTheme="minorHAnsi" w:cstheme="minorHAnsi"/>
          <w:sz w:val="20"/>
          <w:szCs w:val="20"/>
          <w:lang w:eastAsia="zh-CN"/>
        </w:rPr>
        <w:tab/>
        <w:t>Qualcomm Incorporated</w:t>
      </w:r>
    </w:p>
    <w:p w14:paraId="3DA19689" w14:textId="77777777" w:rsidR="00FD2750" w:rsidRDefault="008B5C8A">
      <w:pPr>
        <w:pStyle w:val="ListParagraph"/>
        <w:numPr>
          <w:ilvl w:val="0"/>
          <w:numId w:val="19"/>
        </w:numPr>
        <w:ind w:left="540" w:hanging="540"/>
        <w:rPr>
          <w:rFonts w:asciiTheme="minorHAnsi" w:hAnsiTheme="minorHAnsi" w:cstheme="minorHAnsi"/>
          <w:sz w:val="20"/>
          <w:szCs w:val="20"/>
          <w:lang w:eastAsia="zh-CN"/>
        </w:rPr>
      </w:pPr>
      <w:hyperlink r:id="rId43" w:history="1">
        <w:r w:rsidR="00FC78D4">
          <w:rPr>
            <w:rStyle w:val="Hyperlink"/>
            <w:rFonts w:asciiTheme="minorHAnsi" w:hAnsiTheme="minorHAnsi" w:cstheme="minorHAnsi"/>
            <w:sz w:val="20"/>
            <w:szCs w:val="20"/>
            <w:lang w:eastAsia="zh-CN"/>
          </w:rPr>
          <w:t>R1-2101609</w:t>
        </w:r>
      </w:hyperlink>
      <w:r w:rsidR="00FC78D4">
        <w:rPr>
          <w:rFonts w:asciiTheme="minorHAnsi" w:hAnsiTheme="minorHAnsi" w:cstheme="minorHAnsi"/>
          <w:sz w:val="20"/>
          <w:szCs w:val="20"/>
          <w:lang w:eastAsia="zh-CN"/>
        </w:rPr>
        <w:tab/>
        <w:t>PDSCH/PUSCH enhancements for NR from 52.6 to 71 GHz</w:t>
      </w:r>
      <w:r w:rsidR="00FC78D4">
        <w:rPr>
          <w:rFonts w:asciiTheme="minorHAnsi" w:hAnsiTheme="minorHAnsi" w:cstheme="minorHAnsi"/>
          <w:sz w:val="20"/>
          <w:szCs w:val="20"/>
          <w:lang w:eastAsia="zh-CN"/>
        </w:rPr>
        <w:tab/>
        <w:t>NTT DOCOMO, INC.</w:t>
      </w:r>
    </w:p>
    <w:p w14:paraId="7B18E72C" w14:textId="77777777" w:rsidR="00FD2750" w:rsidRDefault="00FC78D4">
      <w:pPr>
        <w:pStyle w:val="ListParagraph"/>
        <w:numPr>
          <w:ilvl w:val="0"/>
          <w:numId w:val="19"/>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05698849" w14:textId="77777777" w:rsidR="00FD2750" w:rsidRDefault="00FD2750">
      <w:pPr>
        <w:jc w:val="right"/>
        <w:rPr>
          <w:lang w:eastAsia="zh-CN"/>
        </w:rPr>
      </w:pPr>
    </w:p>
    <w:sectPr w:rsidR="00FD2750">
      <w:headerReference w:type="even" r:id="rId44"/>
      <w:headerReference w:type="default" r:id="rId45"/>
      <w:footerReference w:type="even" r:id="rId46"/>
      <w:footerReference w:type="default" r:id="rId47"/>
      <w:headerReference w:type="first" r:id="rId48"/>
      <w:footerReference w:type="first" r:id="rId49"/>
      <w:footnotePr>
        <w:numRestart w:val="eachSect"/>
      </w:footnotePr>
      <w:type w:val="continuous"/>
      <w:pgSz w:w="12240" w:h="15840"/>
      <w:pgMar w:top="1418" w:right="1134" w:bottom="1134"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52B4B5" w16cid:durableId="23BBD8C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DCB1F" w14:textId="77777777" w:rsidR="005C4ED1" w:rsidRDefault="005C4ED1">
      <w:pPr>
        <w:spacing w:after="0" w:line="240" w:lineRule="auto"/>
      </w:pPr>
      <w:r>
        <w:separator/>
      </w:r>
    </w:p>
  </w:endnote>
  <w:endnote w:type="continuationSeparator" w:id="0">
    <w:p w14:paraId="2B1B900F" w14:textId="77777777" w:rsidR="005C4ED1" w:rsidRDefault="005C4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FA9B" w14:textId="77777777" w:rsidR="008B5C8A" w:rsidRDefault="008B5C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E1F0DD" w14:textId="77777777" w:rsidR="008B5C8A" w:rsidRDefault="008B5C8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B7512" w14:textId="55A4CB53" w:rsidR="008B5C8A" w:rsidRDefault="008B5C8A">
    <w:pPr>
      <w:pStyle w:val="Footer"/>
      <w:ind w:right="360"/>
    </w:pPr>
    <w:r>
      <w:rPr>
        <w:rStyle w:val="PageNumber"/>
      </w:rPr>
      <w:fldChar w:fldCharType="begin"/>
    </w:r>
    <w:r>
      <w:rPr>
        <w:rStyle w:val="PageNumber"/>
      </w:rPr>
      <w:instrText xml:space="preserve"> PAGE </w:instrText>
    </w:r>
    <w:r>
      <w:rPr>
        <w:rStyle w:val="PageNumber"/>
      </w:rPr>
      <w:fldChar w:fldCharType="separate"/>
    </w:r>
    <w:r w:rsidR="001213C0">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213C0">
      <w:rPr>
        <w:rStyle w:val="PageNumber"/>
        <w:noProof/>
      </w:rPr>
      <w:t>53</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B7384" w14:textId="77777777" w:rsidR="008B5C8A" w:rsidRDefault="008B5C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3D706" w14:textId="77777777" w:rsidR="005C4ED1" w:rsidRDefault="005C4ED1">
      <w:pPr>
        <w:spacing w:after="0" w:line="240" w:lineRule="auto"/>
      </w:pPr>
      <w:r>
        <w:separator/>
      </w:r>
    </w:p>
  </w:footnote>
  <w:footnote w:type="continuationSeparator" w:id="0">
    <w:p w14:paraId="3B63F603" w14:textId="77777777" w:rsidR="005C4ED1" w:rsidRDefault="005C4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3ED06" w14:textId="77777777" w:rsidR="008B5C8A" w:rsidRDefault="008B5C8A">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20103" w14:textId="77777777" w:rsidR="008B5C8A" w:rsidRDefault="008B5C8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69034" w14:textId="77777777" w:rsidR="008B5C8A" w:rsidRDefault="008B5C8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hybridMultilevel"/>
    <w:tmpl w:val="03BCA2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hybridMultilevel"/>
    <w:tmpl w:val="0D9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D6418"/>
    <w:multiLevelType w:val="hybridMultilevel"/>
    <w:tmpl w:val="61AE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30AD5"/>
    <w:multiLevelType w:val="hybridMultilevel"/>
    <w:tmpl w:val="62E67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C15B80"/>
    <w:multiLevelType w:val="multilevel"/>
    <w:tmpl w:val="1A8E1FE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AC76CA9"/>
    <w:multiLevelType w:val="hybridMultilevel"/>
    <w:tmpl w:val="BA12F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21096"/>
    <w:multiLevelType w:val="hybridMultilevel"/>
    <w:tmpl w:val="E348D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B52026"/>
    <w:multiLevelType w:val="hybridMultilevel"/>
    <w:tmpl w:val="77124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FD20C8"/>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6F21C5"/>
    <w:multiLevelType w:val="hybridMultilevel"/>
    <w:tmpl w:val="648CEF10"/>
    <w:lvl w:ilvl="0" w:tplc="04090001">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5" w15:restartNumberingAfterBreak="0">
    <w:nsid w:val="56594B6C"/>
    <w:multiLevelType w:val="hybridMultilevel"/>
    <w:tmpl w:val="84ECD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C469E3"/>
    <w:multiLevelType w:val="hybridMultilevel"/>
    <w:tmpl w:val="07E8C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4362BC"/>
    <w:multiLevelType w:val="hybridMultilevel"/>
    <w:tmpl w:val="CDA4A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7"/>
  </w:num>
  <w:num w:numId="6">
    <w:abstractNumId w:val="26"/>
  </w:num>
  <w:num w:numId="7">
    <w:abstractNumId w:val="14"/>
  </w:num>
  <w:num w:numId="8">
    <w:abstractNumId w:val="21"/>
  </w:num>
  <w:num w:numId="9">
    <w:abstractNumId w:val="0"/>
  </w:num>
  <w:num w:numId="10">
    <w:abstractNumId w:val="30"/>
  </w:num>
  <w:num w:numId="11">
    <w:abstractNumId w:val="15"/>
  </w:num>
  <w:num w:numId="12">
    <w:abstractNumId w:val="29"/>
  </w:num>
  <w:num w:numId="13">
    <w:abstractNumId w:val="4"/>
  </w:num>
  <w:num w:numId="14">
    <w:abstractNumId w:val="22"/>
  </w:num>
  <w:num w:numId="15">
    <w:abstractNumId w:val="19"/>
  </w:num>
  <w:num w:numId="16">
    <w:abstractNumId w:val="3"/>
  </w:num>
  <w:num w:numId="17">
    <w:abstractNumId w:val="20"/>
  </w:num>
  <w:num w:numId="18">
    <w:abstractNumId w:val="10"/>
  </w:num>
  <w:num w:numId="19">
    <w:abstractNumId w:val="5"/>
  </w:num>
  <w:num w:numId="20">
    <w:abstractNumId w:val="12"/>
  </w:num>
  <w:num w:numId="21">
    <w:abstractNumId w:val="6"/>
  </w:num>
  <w:num w:numId="22">
    <w:abstractNumId w:val="7"/>
  </w:num>
  <w:num w:numId="23">
    <w:abstractNumId w:val="28"/>
  </w:num>
  <w:num w:numId="24">
    <w:abstractNumId w:val="16"/>
  </w:num>
  <w:num w:numId="25">
    <w:abstractNumId w:val="9"/>
  </w:num>
  <w:num w:numId="26">
    <w:abstractNumId w:val="24"/>
  </w:num>
  <w:num w:numId="27">
    <w:abstractNumId w:val="1"/>
  </w:num>
  <w:num w:numId="28">
    <w:abstractNumId w:val="25"/>
  </w:num>
  <w:num w:numId="29">
    <w:abstractNumId w:val="18"/>
  </w:num>
  <w:num w:numId="30">
    <w:abstractNumId w:val="8"/>
  </w:num>
  <w:num w:numId="31">
    <w:abstractNumId w:val="11"/>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441"/>
    <w:rsid w:val="00240822"/>
    <w:rsid w:val="00240B7D"/>
    <w:rsid w:val="00240BFE"/>
    <w:rsid w:val="00240F76"/>
    <w:rsid w:val="00241010"/>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09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6F0"/>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1922"/>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7D21F0"/>
  <w15:docId w15:val="{E55EA94D-1A6F-4018-B2E7-503922BE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2.xml"/><Relationship Id="rId53" Type="http://schemas.microsoft.com/office/2016/09/relationships/commentsIds" Target="commentsIds.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header" Target="header3.xml"/><Relationship Id="rId8" Type="http://schemas.openxmlformats.org/officeDocument/2006/relationships/styles" Target="style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4F5EFC" w:rsidRDefault="004F5EF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7CD7"/>
    <w:rsid w:val="000274FA"/>
    <w:rsid w:val="00034292"/>
    <w:rsid w:val="000415BC"/>
    <w:rsid w:val="0006595B"/>
    <w:rsid w:val="000A3BCD"/>
    <w:rsid w:val="000E4A7C"/>
    <w:rsid w:val="000E5B23"/>
    <w:rsid w:val="000F7766"/>
    <w:rsid w:val="00135A55"/>
    <w:rsid w:val="001530CB"/>
    <w:rsid w:val="00161CEF"/>
    <w:rsid w:val="001713DB"/>
    <w:rsid w:val="001824B7"/>
    <w:rsid w:val="00183B88"/>
    <w:rsid w:val="0018681A"/>
    <w:rsid w:val="001A2C27"/>
    <w:rsid w:val="001B264A"/>
    <w:rsid w:val="001C175A"/>
    <w:rsid w:val="001D3889"/>
    <w:rsid w:val="001D5C63"/>
    <w:rsid w:val="001E1B2F"/>
    <w:rsid w:val="00283B6A"/>
    <w:rsid w:val="002904B9"/>
    <w:rsid w:val="002A43B7"/>
    <w:rsid w:val="002A7F29"/>
    <w:rsid w:val="002B05C2"/>
    <w:rsid w:val="002C1D0B"/>
    <w:rsid w:val="002C4BC4"/>
    <w:rsid w:val="002D71DF"/>
    <w:rsid w:val="002E2970"/>
    <w:rsid w:val="002E7BF7"/>
    <w:rsid w:val="00311980"/>
    <w:rsid w:val="0033341A"/>
    <w:rsid w:val="003C28C5"/>
    <w:rsid w:val="003D43E2"/>
    <w:rsid w:val="003D54D0"/>
    <w:rsid w:val="003E0BD9"/>
    <w:rsid w:val="004128E2"/>
    <w:rsid w:val="00464D4E"/>
    <w:rsid w:val="00476631"/>
    <w:rsid w:val="00482C3B"/>
    <w:rsid w:val="00491BE5"/>
    <w:rsid w:val="004A0A74"/>
    <w:rsid w:val="004C1523"/>
    <w:rsid w:val="004C2D16"/>
    <w:rsid w:val="004E4AF9"/>
    <w:rsid w:val="004F0324"/>
    <w:rsid w:val="004F4315"/>
    <w:rsid w:val="004F5EFC"/>
    <w:rsid w:val="004F7AC4"/>
    <w:rsid w:val="00503594"/>
    <w:rsid w:val="00524F8D"/>
    <w:rsid w:val="00536EE6"/>
    <w:rsid w:val="005412B4"/>
    <w:rsid w:val="005431B8"/>
    <w:rsid w:val="0059242C"/>
    <w:rsid w:val="005A43B9"/>
    <w:rsid w:val="005D12BB"/>
    <w:rsid w:val="006001B2"/>
    <w:rsid w:val="006227B3"/>
    <w:rsid w:val="0064289C"/>
    <w:rsid w:val="00667A32"/>
    <w:rsid w:val="00670540"/>
    <w:rsid w:val="0068518C"/>
    <w:rsid w:val="00693369"/>
    <w:rsid w:val="006A0E26"/>
    <w:rsid w:val="006C170E"/>
    <w:rsid w:val="006C390A"/>
    <w:rsid w:val="006E65B6"/>
    <w:rsid w:val="00714A50"/>
    <w:rsid w:val="00722B55"/>
    <w:rsid w:val="007262A1"/>
    <w:rsid w:val="00760785"/>
    <w:rsid w:val="007D0E02"/>
    <w:rsid w:val="007D1FCD"/>
    <w:rsid w:val="00822D44"/>
    <w:rsid w:val="0084073E"/>
    <w:rsid w:val="008447D3"/>
    <w:rsid w:val="00875B75"/>
    <w:rsid w:val="00896296"/>
    <w:rsid w:val="008B1F9D"/>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DE49B8"/>
    <w:rsid w:val="00E17CC8"/>
    <w:rsid w:val="00E216E4"/>
    <w:rsid w:val="00E2328C"/>
    <w:rsid w:val="00E34D14"/>
    <w:rsid w:val="00E47A16"/>
    <w:rsid w:val="00E54493"/>
    <w:rsid w:val="00E565C1"/>
    <w:rsid w:val="00EA1780"/>
    <w:rsid w:val="00EB2C79"/>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369AD093-682B-47D7-9F55-5B2563522F6F}">
  <ds:schemaRefs>
    <ds:schemaRef ds:uri="http://schemas.openxmlformats.org/officeDocument/2006/bibliography"/>
  </ds:schemaRefs>
</ds:datastoreItem>
</file>

<file path=customXml/itemProps6.xml><?xml version="1.0" encoding="utf-8"?>
<ds:datastoreItem xmlns:ds="http://schemas.openxmlformats.org/officeDocument/2006/customXml" ds:itemID="{94906E2A-CA49-458B-B721-E9F8EF54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14</TotalTime>
  <Pages>53</Pages>
  <Words>18124</Words>
  <Characters>103308</Characters>
  <Application>Microsoft Office Word</Application>
  <DocSecurity>0</DocSecurity>
  <Lines>860</Lines>
  <Paragraphs>242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#1 of [104-e-NR-52-71GHz-05]</vt:lpstr>
      <vt:lpstr>Discussion summary #1 of [104-e-NR-52-71GHz-05]</vt:lpstr>
    </vt:vector>
  </TitlesOfParts>
  <Company>Intel</Company>
  <LinksUpToDate>false</LinksUpToDate>
  <CharactersWithSpaces>121190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dc:description>e-Meeting, May 25 – June 05, 2020</dc:description>
  <cp:lastModifiedBy>vivo</cp:lastModifiedBy>
  <cp:revision>4</cp:revision>
  <cp:lastPrinted>2011-11-09T07:49:00Z</cp:lastPrinted>
  <dcterms:created xsi:type="dcterms:W3CDTF">2021-01-27T19:56:00Z</dcterms:created>
  <dcterms:modified xsi:type="dcterms:W3CDTF">2021-01-27T20:13:00Z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