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A1C89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A1C89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A1C89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A1C89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A1C89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70AB63" w:themeColor="background1" w:themeShade="A6"/>
              </w:rPr>
            </w:pPr>
            <w:proofErr w:type="spellStart"/>
            <w:ins w:id="142" w:author="Author">
              <w:r>
                <w:rPr>
                  <w:rStyle w:val="normaltextrun"/>
                  <w:i/>
                  <w:iCs/>
                  <w:color w:val="70AB63"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70AB63"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A1C89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lang w:eastAsia="zh-CN"/>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A1C89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A1C89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w:t>
            </w:r>
            <w:proofErr w:type="gramStart"/>
            <w:r>
              <w:rPr>
                <w:color w:val="FF0000"/>
                <w:szCs w:val="20"/>
              </w:rPr>
              <w:t xml:space="preserve">all </w:t>
            </w:r>
            <w:ins w:id="211" w:author="Author" w:date="2021-01-28T09:11:00Z">
              <w:r>
                <w:rPr>
                  <w:rFonts w:ascii="Arial" w:hAnsi="Arial" w:cs="Arial"/>
                  <w:szCs w:val="20"/>
                </w:rPr>
                <w:t>of</w:t>
              </w:r>
              <w:proofErr w:type="gramEnd"/>
              <w:r>
                <w:rPr>
                  <w:rFonts w:ascii="Arial" w:hAnsi="Arial" w:cs="Arial"/>
                  <w:szCs w:val="20"/>
                </w:rPr>
                <w:t xml:space="preserve">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proofErr w:type="gramStart"/>
            <w:r>
              <w:rPr>
                <w:rFonts w:ascii="Arial" w:hAnsi="Arial" w:cs="Arial"/>
                <w:b/>
                <w:bCs/>
                <w:color w:val="0070C0"/>
                <w:lang w:val="en-GB"/>
              </w:rPr>
              <w:t>all</w:t>
            </w:r>
            <w:r>
              <w:rPr>
                <w:rFonts w:ascii="Arial" w:hAnsi="Arial" w:cs="Arial"/>
                <w:color w:val="0070C0"/>
                <w:lang w:val="en-GB"/>
              </w:rPr>
              <w:t xml:space="preserve"> of</w:t>
            </w:r>
            <w:proofErr w:type="gramEnd"/>
            <w:r>
              <w:rPr>
                <w:rFonts w:ascii="Arial" w:hAnsi="Arial" w:cs="Arial"/>
                <w:color w:val="0070C0"/>
                <w:lang w:val="en-GB"/>
              </w:rPr>
              <w:t xml:space="preserve">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 xml:space="preserve">Further study whether/how to </w:t>
        </w:r>
        <w:proofErr w:type="gramStart"/>
        <w:r w:rsidRPr="005D0F81">
          <w:rPr>
            <w:rFonts w:ascii="Arial" w:eastAsia="SimSun" w:hAnsi="Arial" w:cs="Arial"/>
            <w:bCs/>
            <w:rPrChange w:id="232" w:author="Author" w:date="2021-02-01T15:59:00Z">
              <w:rPr/>
            </w:rPrChange>
          </w:rPr>
          <w:t>supporting</w:t>
        </w:r>
        <w:proofErr w:type="gramEnd"/>
        <w:r w:rsidRPr="005D0F81">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A1C89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lang w:eastAsia="zh-CN"/>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lang w:eastAsia="zh-CN"/>
              </w:rPr>
              <w:t>s</w:t>
            </w:r>
            <w:r>
              <w:rPr>
                <w:rFonts w:ascii="Arial" w:eastAsia="Malgun Gothic" w:hAnsi="Arial" w:cs="Arial"/>
                <w:bCs/>
                <w:sz w:val="18"/>
                <w:szCs w:val="20"/>
              </w:rPr>
              <w:t>/PUSCH</w:t>
            </w:r>
            <w:r>
              <w:rPr>
                <w:rFonts w:ascii="Arial" w:eastAsia="SimSun" w:hAnsi="Arial" w:cs="Arial" w:hint="eastAsia"/>
                <w:bCs/>
                <w:sz w:val="18"/>
                <w:szCs w:val="20"/>
                <w:lang w:eastAsia="zh-CN"/>
              </w:rPr>
              <w:t>s</w:t>
            </w:r>
            <w:r>
              <w:rPr>
                <w:rFonts w:ascii="Arial" w:eastAsia="Malgun Gothic" w:hAnsi="Arial" w:cs="Arial" w:hint="eastAsia"/>
                <w:bCs/>
                <w:sz w:val="18"/>
                <w:szCs w:val="20"/>
                <w:lang w:eastAsia="zh-CN"/>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lang w:eastAsia="zh-CN"/>
              </w:rPr>
            </w:pPr>
            <w:r w:rsidRPr="00896305">
              <w:rPr>
                <w:rFonts w:ascii="Arial" w:eastAsia="Malgun Gothic" w:hAnsi="Arial" w:cs="Arial"/>
                <w:bCs/>
                <w:color w:val="0070C0"/>
                <w:sz w:val="18"/>
                <w:szCs w:val="20"/>
                <w:lang w:eastAsia="zh-CN"/>
              </w:rPr>
              <w:t xml:space="preserve">[Mod] PUSCH is already included in the proposal. </w:t>
            </w:r>
          </w:p>
          <w:p w14:paraId="176B35A6" w14:textId="7AEDC0D0" w:rsidR="006D5477" w:rsidRDefault="006D5477" w:rsidP="00D83701">
            <w:pPr>
              <w:autoSpaceDE w:val="0"/>
              <w:autoSpaceDN w:val="0"/>
              <w:spacing w:before="40" w:after="40" w:line="240" w:lineRule="auto"/>
              <w:rPr>
                <w:rFonts w:ascii="Arial" w:eastAsia="Malgun Gothic" w:hAnsi="Arial" w:cs="Arial"/>
                <w:bCs/>
                <w:sz w:val="18"/>
                <w:szCs w:val="20"/>
                <w:lang w:eastAsia="zh-CN"/>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5C7BCAB2" w14:textId="07E7A348" w:rsidR="00896305" w:rsidRPr="005D0F81" w:rsidRDefault="00896305">
      <w:p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5D0F81">
          <w:rPr>
            <w:rFonts w:ascii="Arial" w:eastAsia="SimSun" w:hAnsi="Arial" w:cs="Arial"/>
            <w:bCs/>
            <w:rPrChange w:id="239" w:author="Author" w:date="2021-02-01T15:59:00Z">
              <w:rPr/>
            </w:rPrChange>
          </w:rPr>
          <w:t xml:space="preserve">Further study whether/how to </w:t>
        </w:r>
        <w:proofErr w:type="gramStart"/>
        <w:r w:rsidRPr="005D0F81">
          <w:rPr>
            <w:rFonts w:ascii="Arial" w:eastAsia="SimSun" w:hAnsi="Arial" w:cs="Arial"/>
            <w:bCs/>
            <w:rPrChange w:id="240" w:author="Author" w:date="2021-02-01T15:59:00Z">
              <w:rPr/>
            </w:rPrChange>
          </w:rPr>
          <w:t>supporting</w:t>
        </w:r>
        <w:proofErr w:type="gramEnd"/>
        <w:r w:rsidRPr="005D0F81">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5D0F81">
          <w:rPr>
            <w:rFonts w:ascii="Arial" w:eastAsia="SimSun" w:hAnsi="Arial" w:cs="Arial"/>
            <w:bCs/>
            <w:rPrChange w:id="244"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A1C89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lang w:eastAsia="zh-CN"/>
              </w:rPr>
              <w:t>Lenovo, Motorola Mobility</w:t>
            </w:r>
          </w:p>
        </w:tc>
        <w:tc>
          <w:tcPr>
            <w:tcW w:w="8460" w:type="dxa"/>
          </w:tcPr>
          <w:p w14:paraId="0DA2BE7D" w14:textId="5631261B" w:rsidR="00D83701" w:rsidRDefault="00D83701" w:rsidP="00D83701">
            <w:pPr>
              <w:autoSpaceDE w:val="0"/>
              <w:autoSpaceDN w:val="0"/>
              <w:spacing w:before="40" w:after="40" w:line="240" w:lineRule="auto"/>
            </w:pPr>
            <w:r>
              <w:rPr>
                <w:rFonts w:ascii="Segoe UI" w:hAnsi="Segoe UI" w:cs="Segoe UI"/>
                <w:color w:val="000000"/>
                <w:sz w:val="20"/>
                <w:szCs w:val="20"/>
              </w:rPr>
              <w:t>For the second bullet, a</w:t>
            </w:r>
            <w:r w:rsidRPr="00D83701">
              <w:rPr>
                <w:rFonts w:ascii="Segoe UI" w:hAnsi="Segoe UI" w:cs="Segoe UI"/>
                <w:color w:val="000000"/>
                <w:sz w:val="20"/>
                <w:szCs w:val="20"/>
              </w:rPr>
              <w:t>s we stated before</w:t>
            </w:r>
            <w:r>
              <w:rPr>
                <w:rFonts w:ascii="Segoe UI" w:hAnsi="Segoe UI" w:cs="Segoe UI"/>
                <w:color w:val="000000"/>
                <w:sz w:val="20"/>
                <w:szCs w:val="20"/>
              </w:rPr>
              <w:t xml:space="preserve">, based on on-going Rel-17 </w:t>
            </w:r>
            <w:proofErr w:type="spellStart"/>
            <w:r>
              <w:rPr>
                <w:rFonts w:ascii="Segoe UI" w:hAnsi="Segoe UI" w:cs="Segoe UI"/>
                <w:color w:val="000000"/>
                <w:sz w:val="20"/>
                <w:szCs w:val="20"/>
              </w:rPr>
              <w:t>feMIMO</w:t>
            </w:r>
            <w:proofErr w:type="spellEnd"/>
            <w:r>
              <w:rPr>
                <w:rFonts w:ascii="Segoe UI" w:hAnsi="Segoe UI" w:cs="Segoe UI"/>
                <w:color w:val="000000"/>
                <w:sz w:val="20"/>
                <w:szCs w:val="20"/>
              </w:rPr>
              <w:t xml:space="preserve">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50" w:author="Author" w:date="2021-02-01T15:59:00Z">
        <w:r>
          <w:rPr>
            <w:rFonts w:ascii="Arial" w:hAnsi="Arial" w:cs="Arial"/>
            <w:lang w:val="en-GB"/>
          </w:rPr>
          <w:t>all</w:t>
        </w:r>
      </w:ins>
      <w:ins w:id="251"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A1C89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lang w:eastAsia="zh-CN"/>
              </w:rPr>
              <w:t>In principle, 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r>
              <w:rPr>
                <w:rFonts w:ascii="Arial" w:eastAsia="SimSun" w:hAnsi="Arial" w:cs="Arial" w:hint="eastAsia"/>
                <w:bCs/>
                <w:sz w:val="18"/>
                <w:szCs w:val="20"/>
                <w:lang w:eastAsia="zh-CN"/>
              </w:rPr>
              <w:t xml:space="preserve"> But f</w:t>
            </w:r>
            <w:r>
              <w:rPr>
                <w:rFonts w:ascii="Arial" w:eastAsia="Malgun Gothic" w:hAnsi="Arial" w:cs="Arial" w:hint="eastAsia"/>
                <w:bCs/>
                <w:sz w:val="18"/>
                <w:szCs w:val="20"/>
                <w:lang w:eastAsia="zh-CN"/>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lang w:eastAsia="zh-CN"/>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 xml:space="preserve">It is still unclear </w:t>
            </w:r>
            <w:r w:rsidRPr="00A73FDD">
              <w:rPr>
                <w:rFonts w:ascii="Arial" w:eastAsia="Malgun Gothic" w:hAnsi="Arial" w:cs="Arial"/>
                <w:bCs/>
                <w:sz w:val="18"/>
                <w:szCs w:val="20"/>
                <w:lang w:eastAsia="zh-CN"/>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When UE is configured with </w:t>
            </w:r>
            <w:proofErr w:type="spellStart"/>
            <w:r w:rsidRPr="00896305">
              <w:rPr>
                <w:rFonts w:ascii="Arial" w:eastAsia="SimSun" w:hAnsi="Arial" w:cs="Arial"/>
                <w:bCs/>
                <w:color w:val="0070C0"/>
                <w:sz w:val="18"/>
                <w:szCs w:val="20"/>
                <w:lang w:val="en-GB" w:eastAsia="zh-CN"/>
              </w:rPr>
              <w:t>tci-PresentInDCI</w:t>
            </w:r>
            <w:proofErr w:type="spellEnd"/>
            <w:r w:rsidRPr="00896305">
              <w:rPr>
                <w:rFonts w:ascii="Arial" w:eastAsia="SimSun" w:hAnsi="Arial" w:cs="Arial"/>
                <w:bCs/>
                <w:color w:val="0070C0"/>
                <w:sz w:val="18"/>
                <w:szCs w:val="20"/>
                <w:lang w:val="en-GB" w:eastAsia="zh-CN"/>
              </w:rPr>
              <w:t xml:space="preserve"> and threshold is less than </w:t>
            </w:r>
            <w:proofErr w:type="spellStart"/>
            <w:r w:rsidRPr="00896305">
              <w:rPr>
                <w:rFonts w:ascii="Arial" w:eastAsia="SimSun" w:hAnsi="Arial" w:cs="Arial"/>
                <w:bCs/>
                <w:color w:val="0070C0"/>
                <w:sz w:val="18"/>
                <w:szCs w:val="20"/>
                <w:lang w:val="en-GB" w:eastAsia="zh-CN"/>
              </w:rPr>
              <w:t>timeDurationForQCL</w:t>
            </w:r>
            <w:proofErr w:type="spellEnd"/>
            <w:r w:rsidRPr="00896305">
              <w:rPr>
                <w:rFonts w:ascii="Arial" w:eastAsia="SimSun" w:hAnsi="Arial" w:cs="Arial"/>
                <w:bCs/>
                <w:color w:val="0070C0"/>
                <w:sz w:val="18"/>
                <w:szCs w:val="20"/>
                <w:lang w:val="en-GB" w:eastAsia="zh-CN"/>
              </w:rPr>
              <w:t xml:space="preserve">,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w:t>
            </w:r>
            <w:r w:rsidRPr="00896305">
              <w:rPr>
                <w:rFonts w:ascii="Arial" w:eastAsia="SimSun" w:hAnsi="Arial" w:cs="Arial"/>
                <w:bCs/>
                <w:color w:val="0070C0"/>
                <w:sz w:val="18"/>
                <w:szCs w:val="20"/>
                <w:lang w:val="en-GB" w:eastAsia="zh-CN"/>
              </w:rPr>
              <w:tab/>
              <w:t xml:space="preserve">For multi-PDSCH scheduling with a single DCI, study the QCL assumption(s) the UE should apply for each PDSCH for the case when all of the scheduled PDSCHs have scheduling offset less than </w:t>
            </w:r>
            <w:proofErr w:type="spellStart"/>
            <w:r w:rsidRPr="00896305">
              <w:rPr>
                <w:rFonts w:ascii="Arial" w:eastAsia="SimSun" w:hAnsi="Arial" w:cs="Arial"/>
                <w:bCs/>
                <w:color w:val="0070C0"/>
                <w:sz w:val="18"/>
                <w:szCs w:val="20"/>
                <w:lang w:val="en-GB" w:eastAsia="zh-CN"/>
              </w:rPr>
              <w:t>timeDurationForQCL,and</w:t>
            </w:r>
            <w:proofErr w:type="spellEnd"/>
            <w:r w:rsidRPr="00896305">
              <w:rPr>
                <w:rFonts w:ascii="Arial" w:eastAsia="SimSun" w:hAnsi="Arial" w:cs="Arial"/>
                <w:bCs/>
                <w:color w:val="0070C0"/>
                <w:sz w:val="18"/>
                <w:szCs w:val="20"/>
                <w:lang w:val="en-GB" w:eastAsia="zh-CN"/>
              </w:rPr>
              <w:t xml:space="preserve">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eastAsia="zh-CN"/>
              </w:rPr>
            </w:pPr>
            <w:r w:rsidRPr="00896305">
              <w:rPr>
                <w:rFonts w:ascii="Arial" w:eastAsia="SimSun" w:hAnsi="Arial" w:cs="Arial"/>
                <w:bCs/>
                <w:color w:val="0070C0"/>
                <w:sz w:val="18"/>
                <w:szCs w:val="20"/>
                <w:lang w:val="en-GB" w:eastAsia="zh-CN"/>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60" w:type="dxa"/>
          </w:tcPr>
          <w:p w14:paraId="23ABF90C" w14:textId="77777777" w:rsidR="00FC10D4" w:rsidRDefault="00FC10D4" w:rsidP="00896305">
            <w:pPr>
              <w:snapToGrid w:val="0"/>
              <w:rPr>
                <w:rFonts w:ascii="Arial" w:eastAsia="SimSun" w:hAnsi="Arial" w:cs="Arial"/>
                <w:bCs/>
                <w:sz w:val="18"/>
                <w:szCs w:val="20"/>
                <w:lang w:eastAsia="zh-CN"/>
              </w:rPr>
            </w:pPr>
            <w:r>
              <w:rPr>
                <w:rFonts w:ascii="Arial" w:eastAsia="SimSun" w:hAnsi="Arial" w:cs="Arial"/>
                <w:bCs/>
                <w:sz w:val="18"/>
                <w:szCs w:val="20"/>
                <w:lang w:eastAsia="zh-CN"/>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lang w:eastAsia="zh-CN"/>
              </w:rPr>
            </w:pPr>
            <w:r w:rsidRPr="00896305">
              <w:rPr>
                <w:rFonts w:ascii="Arial" w:eastAsia="SimSun" w:hAnsi="Arial" w:cs="Arial"/>
                <w:bCs/>
                <w:color w:val="0070C0"/>
                <w:sz w:val="18"/>
                <w:szCs w:val="20"/>
                <w:lang w:eastAsia="zh-CN"/>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lang w:eastAsia="zh-CN"/>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1pt" o:ole="">
                  <v:imagedata r:id="rId14" o:title=""/>
                </v:shape>
                <o:OLEObject Type="Embed" ProgID="Visio.Drawing.15" ShapeID="_x0000_i1025" DrawAspect="Content" ObjectID="_1673812381" r:id="rId15"/>
              </w:object>
            </w:r>
          </w:p>
          <w:p w14:paraId="77D5F771" w14:textId="0A42E0C9" w:rsidR="00377FB4" w:rsidRDefault="00377FB4" w:rsidP="00377FB4">
            <w:pPr>
              <w:snapToGrid w:val="0"/>
              <w:rPr>
                <w:rFonts w:ascii="Arial" w:eastAsia="SimSun" w:hAnsi="Arial" w:cs="Arial"/>
                <w:bCs/>
                <w:sz w:val="18"/>
                <w:szCs w:val="20"/>
                <w:lang w:eastAsia="zh-CN"/>
              </w:rPr>
            </w:pPr>
            <w:r w:rsidRPr="00377FB4">
              <w:rPr>
                <w:bCs/>
                <w:color w:val="0070C0"/>
                <w:sz w:val="18"/>
                <w:szCs w:val="18"/>
                <w:lang w:eastAsia="zh-CN"/>
              </w:rPr>
              <w:t xml:space="preserve">[Mod] Case 2 in your figure does not describe the second bullet. </w:t>
            </w:r>
            <w:r w:rsidRPr="00377FB4">
              <w:rPr>
                <w:bCs/>
                <w:color w:val="0070C0"/>
                <w:sz w:val="18"/>
                <w:szCs w:val="20"/>
                <w:lang w:eastAsia="zh-CN"/>
              </w:rPr>
              <w:t xml:space="preserve">In addition to your case 2, one or more CORESETs (let’s say CORESET #2) should </w:t>
            </w:r>
            <w:proofErr w:type="gramStart"/>
            <w:r w:rsidRPr="00377FB4">
              <w:rPr>
                <w:bCs/>
                <w:color w:val="0070C0"/>
                <w:sz w:val="18"/>
                <w:szCs w:val="20"/>
                <w:lang w:eastAsia="zh-CN"/>
              </w:rPr>
              <w:t>be located in</w:t>
            </w:r>
            <w:proofErr w:type="gramEnd"/>
            <w:r w:rsidRPr="00377FB4">
              <w:rPr>
                <w:bCs/>
                <w:color w:val="0070C0"/>
                <w:sz w:val="18"/>
                <w:szCs w:val="20"/>
                <w:lang w:eastAsia="zh-CN"/>
              </w:rPr>
              <w:t xml:space="preserve">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60" w:type="dxa"/>
          </w:tcPr>
          <w:p w14:paraId="5A9DFBC0" w14:textId="602B8844" w:rsidR="004A637F" w:rsidRDefault="004A637F"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4BE3A3D" w14:textId="354D8AFA" w:rsidR="00896305" w:rsidRDefault="00896305" w:rsidP="00896305">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2" w:author="Author" w:date="2021-02-02T13:45:00Z">
        <w:r>
          <w:rPr>
            <w:rFonts w:ascii="Arial" w:hAnsi="Arial" w:cs="Arial"/>
            <w:i/>
            <w:iCs/>
            <w:lang w:val="en-GB"/>
          </w:rPr>
          <w:t xml:space="preserve"> and another CORESET of configured search space is located in the middle of the scheduled PDSCHs</w:t>
        </w:r>
      </w:ins>
      <w:ins w:id="263" w:author="Author" w:date="2021-02-02T13:46:00Z">
        <w:r>
          <w:rPr>
            <w:rFonts w:ascii="Arial" w:hAnsi="Arial" w:cs="Arial"/>
            <w:i/>
            <w:iCs/>
            <w:lang w:val="en-GB"/>
          </w:rPr>
          <w:t>, if supported</w:t>
        </w:r>
      </w:ins>
      <w:ins w:id="264"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A1C89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lang w:eastAsia="zh-CN"/>
              </w:rPr>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BE04DE">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BE04DE">
            <w:pPr>
              <w:snapToGrid w:val="0"/>
              <w:rPr>
                <w:rFonts w:ascii="Arial" w:hAnsi="Arial" w:cs="Arial"/>
                <w:bCs/>
                <w:sz w:val="18"/>
                <w:szCs w:val="20"/>
              </w:rPr>
            </w:pPr>
            <w:r>
              <w:rPr>
                <w:rFonts w:ascii="Arial" w:hAnsi="Arial" w:cs="Arial"/>
                <w:bCs/>
                <w:sz w:val="18"/>
                <w:szCs w:val="20"/>
              </w:rPr>
              <w:t>Proposal 3-2b is acceptable for us.</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A1C89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65" w:author="Author" w:date="1900-01-01T00:00:00Z"/>
          <w:rFonts w:ascii="Arial" w:hAnsi="Arial" w:cs="Arial"/>
          <w:szCs w:val="20"/>
        </w:rPr>
      </w:pPr>
      <w:r>
        <w:rPr>
          <w:rFonts w:ascii="Arial" w:hAnsi="Arial" w:cs="Arial"/>
          <w:szCs w:val="20"/>
        </w:rPr>
        <w:t xml:space="preserve">Further study </w:t>
      </w:r>
      <w:del w:id="266" w:author="Author">
        <w:r>
          <w:rPr>
            <w:rFonts w:ascii="Arial" w:hAnsi="Arial" w:cs="Arial"/>
            <w:szCs w:val="20"/>
          </w:rPr>
          <w:delText xml:space="preserve">supporting </w:delText>
        </w:r>
      </w:del>
      <w:ins w:id="267" w:author="Author" w:date="2021-01-28T09:25:00Z">
        <w:r>
          <w:rPr>
            <w:rFonts w:ascii="Arial" w:hAnsi="Arial" w:cs="Arial"/>
            <w:szCs w:val="20"/>
          </w:rPr>
          <w:t xml:space="preserve">at least for </w:t>
        </w:r>
      </w:ins>
      <w:ins w:id="268" w:author="Author">
        <w:r>
          <w:rPr>
            <w:rFonts w:ascii="Arial" w:hAnsi="Arial" w:cs="Arial"/>
            <w:szCs w:val="20"/>
          </w:rPr>
          <w:t xml:space="preserve">following </w:t>
        </w:r>
      </w:ins>
      <w:r>
        <w:rPr>
          <w:rFonts w:ascii="Arial" w:hAnsi="Arial" w:cs="Arial"/>
          <w:szCs w:val="20"/>
        </w:rPr>
        <w:t xml:space="preserve">enhancements on </w:t>
      </w:r>
      <w:del w:id="269" w:author="Author">
        <w:r>
          <w:rPr>
            <w:rFonts w:ascii="Arial" w:hAnsi="Arial" w:cs="Arial"/>
            <w:szCs w:val="20"/>
          </w:rPr>
          <w:delText xml:space="preserve">periodic </w:delText>
        </w:r>
      </w:del>
      <w:r>
        <w:rPr>
          <w:rFonts w:ascii="Arial" w:hAnsi="Arial" w:cs="Arial"/>
          <w:szCs w:val="20"/>
        </w:rPr>
        <w:t>RS transmission to deal with LBT failure</w:t>
      </w:r>
      <w:del w:id="270" w:author="Author">
        <w:r>
          <w:rPr>
            <w:rFonts w:ascii="Arial" w:hAnsi="Arial" w:cs="Arial"/>
            <w:szCs w:val="20"/>
          </w:rPr>
          <w:delText>.</w:delText>
        </w:r>
      </w:del>
      <w:ins w:id="271"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72" w:author="Author" w:date="2021-01-28T09:24:00Z"/>
          <w:rFonts w:ascii="Arial" w:hAnsi="Arial" w:cs="Arial"/>
          <w:szCs w:val="20"/>
        </w:rPr>
      </w:pPr>
      <w:ins w:id="273"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74" w:author="Author" w:date="1900-01-01T00:00:00Z"/>
          <w:rFonts w:ascii="Arial" w:hAnsi="Arial" w:cs="Arial"/>
          <w:szCs w:val="20"/>
        </w:rPr>
      </w:pPr>
      <w:ins w:id="275" w:author="Author" w:date="2021-01-28T09:24:00Z">
        <w:r>
          <w:rPr>
            <w:rFonts w:ascii="Arial" w:hAnsi="Arial" w:cs="Arial"/>
            <w:szCs w:val="20"/>
          </w:rPr>
          <w:t>Aperiodic RS transmission to patch a non-transmitted periodic RS (e.g., TRS</w:t>
        </w:r>
      </w:ins>
      <w:ins w:id="276" w:author="Author" w:date="2021-01-28T09:28:00Z">
        <w:r>
          <w:rPr>
            <w:rFonts w:ascii="Arial" w:hAnsi="Arial" w:cs="Arial"/>
            <w:szCs w:val="20"/>
          </w:rPr>
          <w:t>,</w:t>
        </w:r>
      </w:ins>
      <w:ins w:id="277" w:author="Author" w:date="2021-01-28T09:24:00Z">
        <w:r>
          <w:rPr>
            <w:rFonts w:ascii="Arial" w:hAnsi="Arial" w:cs="Arial"/>
            <w:szCs w:val="20"/>
          </w:rPr>
          <w:t xml:space="preserve"> CSI-RS</w:t>
        </w:r>
      </w:ins>
      <w:ins w:id="278" w:author="Author" w:date="2021-01-28T09:28:00Z">
        <w:r>
          <w:rPr>
            <w:rFonts w:ascii="Arial" w:hAnsi="Arial" w:cs="Arial"/>
            <w:szCs w:val="20"/>
          </w:rPr>
          <w:t xml:space="preserve"> and BFD-RS</w:t>
        </w:r>
      </w:ins>
      <w:ins w:id="279"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80" w:author="Author" w:date="1900-01-01T00:00:00Z"/>
          <w:rFonts w:ascii="Arial" w:hAnsi="Arial" w:cs="Arial"/>
          <w:szCs w:val="20"/>
        </w:rPr>
      </w:pPr>
      <w:ins w:id="281" w:author="Author">
        <w:r>
          <w:rPr>
            <w:rFonts w:ascii="Arial" w:hAnsi="Arial" w:cs="Arial"/>
            <w:szCs w:val="20"/>
          </w:rPr>
          <w:t>Dynamic switching of QCL assumption of periodic RS</w:t>
        </w:r>
        <w:del w:id="282"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83" w:author="Author" w:date="1900-01-01T00:00:00Z"/>
          <w:del w:id="284" w:author="Author" w:date="2021-01-28T09:25:00Z"/>
          <w:rFonts w:ascii="Arial" w:hAnsi="Arial" w:cs="Arial"/>
          <w:szCs w:val="20"/>
        </w:rPr>
      </w:pPr>
      <w:ins w:id="285" w:author="Author">
        <w:del w:id="286"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87" w:author="Author" w:date="1900-01-01T00:00:00Z"/>
          <w:rFonts w:ascii="Arial" w:hAnsi="Arial" w:cs="Arial"/>
          <w:szCs w:val="20"/>
        </w:rPr>
      </w:pPr>
      <w:ins w:id="288" w:author="Author">
        <w:r>
          <w:rPr>
            <w:rFonts w:ascii="Arial" w:hAnsi="Arial" w:cs="Arial"/>
            <w:szCs w:val="20"/>
          </w:rPr>
          <w:t xml:space="preserve">Multiple </w:t>
        </w:r>
      </w:ins>
      <w:ins w:id="289" w:author="Author" w:date="2021-01-28T09:25:00Z">
        <w:r>
          <w:rPr>
            <w:rFonts w:ascii="Arial" w:hAnsi="Arial" w:cs="Arial"/>
            <w:szCs w:val="20"/>
          </w:rPr>
          <w:t xml:space="preserve">RS </w:t>
        </w:r>
      </w:ins>
      <w:ins w:id="290" w:author="Author">
        <w:r>
          <w:rPr>
            <w:rFonts w:ascii="Arial" w:hAnsi="Arial" w:cs="Arial"/>
            <w:szCs w:val="20"/>
          </w:rPr>
          <w:t>transmission opportunities</w:t>
        </w:r>
        <w:del w:id="291"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92" w:author="Author" w:date="1900-01-01T00:00:00Z"/>
          <w:rFonts w:ascii="Arial" w:hAnsi="Arial" w:cs="Arial"/>
          <w:szCs w:val="20"/>
        </w:rPr>
      </w:pPr>
      <w:ins w:id="293"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94" w:author="Author" w:date="2021-01-28T09:26:00Z"/>
          <w:rFonts w:ascii="Arial" w:hAnsi="Arial" w:cs="Arial"/>
          <w:szCs w:val="20"/>
          <w:rPrChange w:id="295" w:author="Author" w:date="1900-01-01T00:00:00Z">
            <w:rPr>
              <w:del w:id="296" w:author="Author" w:date="2021-01-28T09:26:00Z"/>
            </w:rPr>
          </w:rPrChange>
        </w:rPr>
      </w:pPr>
      <w:ins w:id="297" w:author="Author">
        <w:del w:id="298"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299" w:author="Author" w:date="1900-01-01T00:00:00Z"/>
          <w:rFonts w:ascii="Arial" w:hAnsi="Arial" w:cs="Arial"/>
          <w:szCs w:val="20"/>
        </w:rPr>
      </w:pPr>
      <w:r>
        <w:rPr>
          <w:rFonts w:ascii="Arial" w:hAnsi="Arial" w:cs="Arial"/>
          <w:szCs w:val="20"/>
        </w:rPr>
        <w:t xml:space="preserve">Further study </w:t>
      </w:r>
      <w:del w:id="300" w:author="Author">
        <w:r>
          <w:rPr>
            <w:rFonts w:ascii="Arial" w:hAnsi="Arial" w:cs="Arial"/>
            <w:szCs w:val="20"/>
          </w:rPr>
          <w:delText xml:space="preserve">supporting </w:delText>
        </w:r>
      </w:del>
      <w:ins w:id="301" w:author="Author" w:date="2021-01-28T09:25:00Z">
        <w:del w:id="302" w:author="Author" w:date="2021-01-29T11:58:00Z">
          <w:r>
            <w:rPr>
              <w:rFonts w:ascii="Arial" w:hAnsi="Arial" w:cs="Arial"/>
              <w:szCs w:val="20"/>
            </w:rPr>
            <w:delText xml:space="preserve">at least for </w:delText>
          </w:r>
        </w:del>
      </w:ins>
      <w:ins w:id="303" w:author="Author">
        <w:del w:id="304" w:author="Author" w:date="2021-01-29T11:58:00Z">
          <w:r>
            <w:rPr>
              <w:rFonts w:ascii="Arial" w:hAnsi="Arial" w:cs="Arial"/>
              <w:szCs w:val="20"/>
            </w:rPr>
            <w:delText>following</w:delText>
          </w:r>
        </w:del>
      </w:ins>
      <w:ins w:id="305" w:author="Author" w:date="2021-01-29T11:58:00Z">
        <w:r>
          <w:rPr>
            <w:rFonts w:ascii="Arial" w:hAnsi="Arial" w:cs="Arial"/>
            <w:szCs w:val="20"/>
          </w:rPr>
          <w:t xml:space="preserve">whether/how to </w:t>
        </w:r>
      </w:ins>
      <w:ins w:id="306" w:author="Author">
        <w:del w:id="307" w:author="Author" w:date="2021-01-29T11:59:00Z">
          <w:r>
            <w:rPr>
              <w:rFonts w:ascii="Arial" w:hAnsi="Arial" w:cs="Arial"/>
              <w:szCs w:val="20"/>
            </w:rPr>
            <w:delText xml:space="preserve"> </w:delText>
          </w:r>
        </w:del>
      </w:ins>
      <w:r>
        <w:rPr>
          <w:rFonts w:ascii="Arial" w:hAnsi="Arial" w:cs="Arial"/>
          <w:szCs w:val="20"/>
        </w:rPr>
        <w:t>enhance</w:t>
      </w:r>
      <w:del w:id="308" w:author="Author" w:date="2021-01-29T11:59:00Z">
        <w:r>
          <w:rPr>
            <w:rFonts w:ascii="Arial" w:hAnsi="Arial" w:cs="Arial"/>
            <w:szCs w:val="20"/>
          </w:rPr>
          <w:delText>ments on</w:delText>
        </w:r>
      </w:del>
      <w:r>
        <w:rPr>
          <w:rFonts w:ascii="Arial" w:hAnsi="Arial" w:cs="Arial"/>
          <w:szCs w:val="20"/>
        </w:rPr>
        <w:t xml:space="preserve"> </w:t>
      </w:r>
      <w:del w:id="309" w:author="Author">
        <w:r>
          <w:rPr>
            <w:rFonts w:ascii="Arial" w:hAnsi="Arial" w:cs="Arial"/>
            <w:szCs w:val="20"/>
          </w:rPr>
          <w:delText xml:space="preserve">periodic </w:delText>
        </w:r>
      </w:del>
      <w:r>
        <w:rPr>
          <w:rFonts w:ascii="Arial" w:hAnsi="Arial" w:cs="Arial"/>
          <w:szCs w:val="20"/>
        </w:rPr>
        <w:t>RS transmission to deal with LBT failure</w:t>
      </w:r>
      <w:del w:id="310" w:author="Author">
        <w:r>
          <w:rPr>
            <w:rFonts w:ascii="Arial" w:hAnsi="Arial" w:cs="Arial"/>
            <w:szCs w:val="20"/>
          </w:rPr>
          <w:delText>.</w:delText>
        </w:r>
      </w:del>
      <w:ins w:id="311"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12" w:author="Author" w:date="2021-01-28T09:24:00Z"/>
          <w:del w:id="313" w:author="Author" w:date="2021-01-29T11:59:00Z"/>
          <w:rFonts w:ascii="Arial" w:hAnsi="Arial" w:cs="Arial"/>
          <w:szCs w:val="20"/>
        </w:rPr>
      </w:pPr>
      <w:ins w:id="314" w:author="Author">
        <w:del w:id="315"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16" w:author="Author" w:date="1900-01-01T00:00:00Z"/>
          <w:del w:id="317" w:author="Author" w:date="2021-01-29T11:59:00Z"/>
          <w:rFonts w:ascii="Arial" w:hAnsi="Arial" w:cs="Arial"/>
          <w:szCs w:val="20"/>
        </w:rPr>
      </w:pPr>
      <w:ins w:id="318" w:author="Author" w:date="2021-01-28T09:24:00Z">
        <w:del w:id="319" w:author="Author" w:date="2021-01-29T11:59:00Z">
          <w:r>
            <w:rPr>
              <w:rFonts w:ascii="Arial" w:hAnsi="Arial" w:cs="Arial"/>
              <w:szCs w:val="20"/>
            </w:rPr>
            <w:delText>Aperiodic RS transmission to patch a non-transmitted periodic RS (e.g., TRS</w:delText>
          </w:r>
        </w:del>
      </w:ins>
      <w:ins w:id="320" w:author="Author" w:date="2021-01-28T09:28:00Z">
        <w:del w:id="321" w:author="Author" w:date="2021-01-29T11:59:00Z">
          <w:r>
            <w:rPr>
              <w:rFonts w:ascii="Arial" w:hAnsi="Arial" w:cs="Arial"/>
              <w:szCs w:val="20"/>
            </w:rPr>
            <w:delText>,</w:delText>
          </w:r>
        </w:del>
      </w:ins>
      <w:ins w:id="322" w:author="Author" w:date="2021-01-28T09:24:00Z">
        <w:del w:id="323" w:author="Author" w:date="2021-01-29T11:59:00Z">
          <w:r>
            <w:rPr>
              <w:rFonts w:ascii="Arial" w:hAnsi="Arial" w:cs="Arial"/>
              <w:szCs w:val="20"/>
            </w:rPr>
            <w:delText xml:space="preserve"> CSI-RS</w:delText>
          </w:r>
        </w:del>
      </w:ins>
      <w:ins w:id="324" w:author="Author" w:date="2021-01-28T09:28:00Z">
        <w:del w:id="325" w:author="Author" w:date="2021-01-29T11:59:00Z">
          <w:r>
            <w:rPr>
              <w:rFonts w:ascii="Arial" w:hAnsi="Arial" w:cs="Arial"/>
              <w:szCs w:val="20"/>
            </w:rPr>
            <w:delText xml:space="preserve"> and BFD-RS</w:delText>
          </w:r>
        </w:del>
      </w:ins>
      <w:ins w:id="326" w:author="Author" w:date="2021-01-28T09:24:00Z">
        <w:del w:id="327"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28" w:author="Author" w:date="1900-01-01T00:00:00Z"/>
          <w:del w:id="329" w:author="Author" w:date="2021-01-29T11:59:00Z"/>
          <w:rFonts w:ascii="Arial" w:hAnsi="Arial" w:cs="Arial"/>
          <w:szCs w:val="20"/>
        </w:rPr>
      </w:pPr>
      <w:ins w:id="330" w:author="Author">
        <w:del w:id="331"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32" w:author="Author" w:date="1900-01-01T00:00:00Z"/>
          <w:del w:id="333" w:author="Author" w:date="2021-01-29T11:59:00Z"/>
          <w:rFonts w:ascii="Arial" w:hAnsi="Arial" w:cs="Arial"/>
          <w:szCs w:val="20"/>
        </w:rPr>
      </w:pPr>
      <w:ins w:id="334" w:author="Author">
        <w:del w:id="335"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36" w:author="Author" w:date="1900-01-01T00:00:00Z"/>
          <w:del w:id="337" w:author="Author" w:date="2021-01-29T11:59:00Z"/>
          <w:rFonts w:ascii="Arial" w:hAnsi="Arial" w:cs="Arial"/>
          <w:szCs w:val="20"/>
        </w:rPr>
      </w:pPr>
      <w:ins w:id="338" w:author="Author">
        <w:del w:id="339" w:author="Author" w:date="2021-01-29T11:59:00Z">
          <w:r>
            <w:rPr>
              <w:rFonts w:ascii="Arial" w:hAnsi="Arial" w:cs="Arial"/>
              <w:szCs w:val="20"/>
            </w:rPr>
            <w:delText xml:space="preserve">Multiple </w:delText>
          </w:r>
        </w:del>
      </w:ins>
      <w:ins w:id="340" w:author="Author" w:date="2021-01-28T09:25:00Z">
        <w:del w:id="341" w:author="Author" w:date="2021-01-29T11:59:00Z">
          <w:r>
            <w:rPr>
              <w:rFonts w:ascii="Arial" w:hAnsi="Arial" w:cs="Arial"/>
              <w:szCs w:val="20"/>
            </w:rPr>
            <w:delText xml:space="preserve">RS </w:delText>
          </w:r>
        </w:del>
      </w:ins>
      <w:ins w:id="342" w:author="Author">
        <w:del w:id="343"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44" w:author="Author" w:date="1900-01-01T00:00:00Z"/>
          <w:del w:id="345" w:author="Author" w:date="2021-01-29T11:59:00Z"/>
          <w:rFonts w:ascii="Arial" w:hAnsi="Arial" w:cs="Arial"/>
          <w:szCs w:val="20"/>
        </w:rPr>
      </w:pPr>
      <w:ins w:id="346" w:author="Author">
        <w:del w:id="347"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48" w:author="Author" w:date="2021-01-29T11:59:00Z"/>
          <w:rFonts w:ascii="Arial" w:hAnsi="Arial" w:cs="Arial"/>
          <w:szCs w:val="20"/>
          <w:rPrChange w:id="349" w:author="Author" w:date="1900-01-01T00:00:00Z">
            <w:rPr>
              <w:del w:id="350" w:author="Author" w:date="2021-01-29T11:59:00Z"/>
            </w:rPr>
          </w:rPrChange>
        </w:rPr>
      </w:pPr>
      <w:ins w:id="351" w:author="Author">
        <w:del w:id="352"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A1C89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53" w:author="Author" w:date="1900-01-01T00:00:00Z"/>
        </w:trPr>
        <w:tc>
          <w:tcPr>
            <w:tcW w:w="1567" w:type="dxa"/>
          </w:tcPr>
          <w:p w14:paraId="234E4CFB" w14:textId="77777777" w:rsidR="00F850AF" w:rsidRDefault="005D0F81">
            <w:pPr>
              <w:snapToGrid w:val="0"/>
              <w:rPr>
                <w:ins w:id="354" w:author="Author" w:date="1900-01-01T00:00:00Z"/>
                <w:rFonts w:ascii="Arial" w:hAnsi="Arial" w:cs="Arial"/>
                <w:sz w:val="18"/>
                <w:szCs w:val="20"/>
              </w:rPr>
            </w:pPr>
            <w:ins w:id="355" w:author="Author">
              <w:r>
                <w:rPr>
                  <w:rFonts w:ascii="Arial" w:hAnsi="Arial" w:cs="Arial"/>
                  <w:sz w:val="18"/>
                  <w:szCs w:val="20"/>
                </w:rPr>
                <w:t>MediaTek</w:t>
              </w:r>
            </w:ins>
          </w:p>
        </w:tc>
        <w:tc>
          <w:tcPr>
            <w:tcW w:w="8418" w:type="dxa"/>
          </w:tcPr>
          <w:p w14:paraId="0DEBFEA5" w14:textId="77777777" w:rsidR="00F850AF" w:rsidRDefault="005D0F81">
            <w:pPr>
              <w:snapToGrid w:val="0"/>
              <w:rPr>
                <w:ins w:id="356" w:author="Author" w:date="1900-01-01T00:00:00Z"/>
                <w:rFonts w:ascii="Arial" w:hAnsi="Arial" w:cs="Arial"/>
                <w:bCs/>
                <w:sz w:val="18"/>
                <w:szCs w:val="20"/>
              </w:rPr>
            </w:pPr>
            <w:ins w:id="357"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58" w:author="Author" w:date="1900-01-01T00:00:00Z"/>
        </w:trPr>
        <w:tc>
          <w:tcPr>
            <w:tcW w:w="1567" w:type="dxa"/>
          </w:tcPr>
          <w:p w14:paraId="32E46853" w14:textId="77777777" w:rsidR="00F850AF" w:rsidRDefault="005D0F81">
            <w:pPr>
              <w:snapToGrid w:val="0"/>
              <w:rPr>
                <w:ins w:id="359" w:author="Author" w:date="1900-01-01T00:00:00Z"/>
                <w:rFonts w:ascii="Arial" w:hAnsi="Arial" w:cs="Arial"/>
                <w:sz w:val="18"/>
                <w:szCs w:val="20"/>
              </w:rPr>
            </w:pPr>
            <w:ins w:id="360"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61" w:author="Author">
              <w:r>
                <w:rPr>
                  <w:rFonts w:ascii="Arial" w:hAnsi="Arial" w:cs="Arial"/>
                  <w:bCs/>
                  <w:sz w:val="18"/>
                  <w:szCs w:val="20"/>
                </w:rPr>
                <w:t>We agree with Ericsson’s view</w:t>
              </w:r>
            </w:ins>
          </w:p>
          <w:p w14:paraId="62926C3A" w14:textId="77777777" w:rsidR="00F850AF" w:rsidRDefault="005D0F81">
            <w:pPr>
              <w:snapToGrid w:val="0"/>
              <w:rPr>
                <w:ins w:id="362"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63" w:author="Author" w:date="1900-01-01T00:00:00Z"/>
        </w:trPr>
        <w:tc>
          <w:tcPr>
            <w:tcW w:w="1567" w:type="dxa"/>
          </w:tcPr>
          <w:p w14:paraId="125AD0C3" w14:textId="77777777" w:rsidR="00F850AF" w:rsidRDefault="005D0F81">
            <w:pPr>
              <w:snapToGrid w:val="0"/>
              <w:rPr>
                <w:ins w:id="364"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65"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66"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67" w:author="Author" w:date="2021-01-28T09:24:00Z">
              <w:r>
                <w:rPr>
                  <w:rFonts w:ascii="Arial" w:hAnsi="Arial" w:cs="Arial"/>
                  <w:sz w:val="18"/>
                  <w:szCs w:val="16"/>
                </w:rPr>
                <w:t>Aperiodic RS transmission to patch a non-transmitted periodic RS (e.g., TRS</w:t>
              </w:r>
            </w:ins>
            <w:ins w:id="368" w:author="Author" w:date="2021-01-28T09:28:00Z">
              <w:r>
                <w:rPr>
                  <w:rFonts w:ascii="Arial" w:hAnsi="Arial" w:cs="Arial"/>
                  <w:sz w:val="18"/>
                  <w:szCs w:val="16"/>
                </w:rPr>
                <w:t>,</w:t>
              </w:r>
            </w:ins>
            <w:ins w:id="369" w:author="Author" w:date="2021-01-28T09:24:00Z">
              <w:r>
                <w:rPr>
                  <w:rFonts w:ascii="Arial" w:hAnsi="Arial" w:cs="Arial"/>
                  <w:sz w:val="18"/>
                  <w:szCs w:val="16"/>
                </w:rPr>
                <w:t xml:space="preserve"> CSI-RS</w:t>
              </w:r>
            </w:ins>
            <w:ins w:id="370" w:author="Author" w:date="2021-01-28T09:28:00Z">
              <w:r>
                <w:rPr>
                  <w:rFonts w:ascii="Arial" w:hAnsi="Arial" w:cs="Arial"/>
                  <w:sz w:val="18"/>
                  <w:szCs w:val="16"/>
                </w:rPr>
                <w:t xml:space="preserve"> and BFD-RS</w:t>
              </w:r>
            </w:ins>
            <w:ins w:id="371"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72" w:author="Author" w:date="1900-01-01T00:00:00Z"/>
                <w:rFonts w:ascii="Arial" w:hAnsi="Arial" w:cs="Arial"/>
                <w:szCs w:val="20"/>
              </w:rPr>
            </w:pPr>
            <w:r>
              <w:rPr>
                <w:rFonts w:ascii="Arial" w:hAnsi="Arial" w:cs="Arial"/>
                <w:szCs w:val="20"/>
              </w:rPr>
              <w:t xml:space="preserve">Further study </w:t>
            </w:r>
            <w:del w:id="373" w:author="Author">
              <w:r>
                <w:rPr>
                  <w:rFonts w:ascii="Arial" w:hAnsi="Arial" w:cs="Arial"/>
                  <w:szCs w:val="20"/>
                </w:rPr>
                <w:delText xml:space="preserve">supporting </w:delText>
              </w:r>
            </w:del>
            <w:ins w:id="374" w:author="Author" w:date="2021-01-28T09:25:00Z">
              <w:r>
                <w:rPr>
                  <w:rFonts w:ascii="Arial" w:hAnsi="Arial" w:cs="Arial"/>
                  <w:szCs w:val="20"/>
                </w:rPr>
                <w:t xml:space="preserve">at least for </w:t>
              </w:r>
            </w:ins>
            <w:ins w:id="375" w:author="Author">
              <w:r>
                <w:rPr>
                  <w:rFonts w:ascii="Arial" w:hAnsi="Arial" w:cs="Arial"/>
                  <w:szCs w:val="20"/>
                </w:rPr>
                <w:t xml:space="preserve">following </w:t>
              </w:r>
            </w:ins>
            <w:r>
              <w:rPr>
                <w:rFonts w:ascii="Arial" w:hAnsi="Arial" w:cs="Arial"/>
                <w:szCs w:val="20"/>
              </w:rPr>
              <w:t xml:space="preserve">enhancements on </w:t>
            </w:r>
            <w:del w:id="376" w:author="Author">
              <w:r>
                <w:rPr>
                  <w:rFonts w:ascii="Arial" w:hAnsi="Arial" w:cs="Arial"/>
                  <w:szCs w:val="20"/>
                </w:rPr>
                <w:delText xml:space="preserve">periodic </w:delText>
              </w:r>
            </w:del>
            <w:r>
              <w:rPr>
                <w:rFonts w:ascii="Arial" w:hAnsi="Arial" w:cs="Arial"/>
                <w:szCs w:val="20"/>
              </w:rPr>
              <w:t>RS transmission to deal with LBT failure</w:t>
            </w:r>
            <w:del w:id="377" w:author="Author">
              <w:r>
                <w:rPr>
                  <w:rFonts w:ascii="Arial" w:hAnsi="Arial" w:cs="Arial"/>
                  <w:szCs w:val="20"/>
                </w:rPr>
                <w:delText>.</w:delText>
              </w:r>
            </w:del>
            <w:ins w:id="378"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79" w:author="Author" w:date="2021-01-28T09:24:00Z"/>
                <w:rFonts w:ascii="Arial" w:hAnsi="Arial" w:cs="Arial"/>
                <w:szCs w:val="20"/>
              </w:rPr>
            </w:pPr>
            <w:ins w:id="380"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81" w:author="Author" w:date="1900-01-01T00:00:00Z"/>
                <w:rFonts w:ascii="Arial" w:hAnsi="Arial" w:cs="Arial"/>
                <w:szCs w:val="20"/>
              </w:rPr>
            </w:pPr>
            <w:ins w:id="382" w:author="Author" w:date="2021-01-28T09:24:00Z">
              <w:r>
                <w:rPr>
                  <w:rFonts w:ascii="Arial" w:hAnsi="Arial" w:cs="Arial"/>
                  <w:szCs w:val="20"/>
                </w:rPr>
                <w:t>Aperiodic RS transmission to patch a non-transmitted periodic RS (e.g., TRS</w:t>
              </w:r>
            </w:ins>
            <w:ins w:id="383" w:author="Author" w:date="2021-01-28T09:28:00Z">
              <w:r>
                <w:rPr>
                  <w:rFonts w:ascii="Arial" w:hAnsi="Arial" w:cs="Arial"/>
                  <w:szCs w:val="20"/>
                </w:rPr>
                <w:t>,</w:t>
              </w:r>
            </w:ins>
            <w:ins w:id="384" w:author="Author" w:date="2021-01-28T09:24:00Z">
              <w:r>
                <w:rPr>
                  <w:rFonts w:ascii="Arial" w:hAnsi="Arial" w:cs="Arial"/>
                  <w:szCs w:val="20"/>
                </w:rPr>
                <w:t xml:space="preserve"> CSI-RS</w:t>
              </w:r>
            </w:ins>
            <w:ins w:id="385" w:author="Author" w:date="2021-01-28T09:28:00Z">
              <w:r>
                <w:rPr>
                  <w:rFonts w:ascii="Arial" w:hAnsi="Arial" w:cs="Arial"/>
                  <w:szCs w:val="20"/>
                </w:rPr>
                <w:t xml:space="preserve"> and BFD-RS</w:t>
              </w:r>
            </w:ins>
            <w:ins w:id="386"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87" w:author="Author" w:date="1900-01-01T00:00:00Z"/>
                <w:rFonts w:ascii="Arial" w:hAnsi="Arial" w:cs="Arial"/>
                <w:szCs w:val="20"/>
              </w:rPr>
            </w:pPr>
            <w:ins w:id="388" w:author="Author">
              <w:r>
                <w:rPr>
                  <w:rFonts w:ascii="Arial" w:hAnsi="Arial" w:cs="Arial"/>
                  <w:szCs w:val="20"/>
                </w:rPr>
                <w:t>Dynamic switching of QCL assumption of periodic RS</w:t>
              </w:r>
              <w:del w:id="389"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90" w:author="Author" w:date="1900-01-01T00:00:00Z"/>
                <w:del w:id="391" w:author="Author" w:date="2021-01-28T09:25:00Z"/>
                <w:rFonts w:ascii="Arial" w:hAnsi="Arial" w:cs="Arial"/>
                <w:szCs w:val="20"/>
              </w:rPr>
            </w:pPr>
            <w:ins w:id="392" w:author="Author">
              <w:del w:id="393"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94" w:author="Author" w:date="1900-01-01T00:00:00Z"/>
                <w:rFonts w:ascii="Arial" w:hAnsi="Arial" w:cs="Arial"/>
                <w:szCs w:val="20"/>
              </w:rPr>
            </w:pPr>
            <w:ins w:id="395" w:author="Author">
              <w:r>
                <w:rPr>
                  <w:rFonts w:ascii="Arial" w:hAnsi="Arial" w:cs="Arial"/>
                  <w:szCs w:val="20"/>
                </w:rPr>
                <w:t xml:space="preserve">Multiple </w:t>
              </w:r>
            </w:ins>
            <w:ins w:id="396" w:author="Author" w:date="2021-01-28T09:25:00Z">
              <w:r>
                <w:rPr>
                  <w:rFonts w:ascii="Arial" w:hAnsi="Arial" w:cs="Arial"/>
                  <w:szCs w:val="20"/>
                </w:rPr>
                <w:t xml:space="preserve">RS </w:t>
              </w:r>
            </w:ins>
            <w:ins w:id="397" w:author="Author">
              <w:r>
                <w:rPr>
                  <w:rFonts w:ascii="Arial" w:hAnsi="Arial" w:cs="Arial"/>
                  <w:szCs w:val="20"/>
                </w:rPr>
                <w:t>transmission opportunities</w:t>
              </w:r>
              <w:del w:id="398"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399" w:author="Author">
              <w:r>
                <w:rPr>
                  <w:rFonts w:ascii="Arial" w:hAnsi="Arial" w:cs="Arial"/>
                  <w:szCs w:val="20"/>
                </w:rPr>
                <w:t>Multi-slot</w:t>
              </w:r>
            </w:ins>
            <w:r>
              <w:rPr>
                <w:rFonts w:ascii="Arial" w:hAnsi="Arial" w:cs="Arial"/>
                <w:color w:val="FF0000"/>
                <w:szCs w:val="20"/>
              </w:rPr>
              <w:t>/resource set</w:t>
            </w:r>
            <w:ins w:id="400"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01" w:author="Author" w:date="1900-01-01T00:00:00Z"/>
                <w:rFonts w:ascii="Arial" w:hAnsi="Arial" w:cs="Arial"/>
                <w:szCs w:val="20"/>
              </w:rPr>
            </w:pPr>
            <w:r>
              <w:rPr>
                <w:rFonts w:ascii="Arial" w:hAnsi="Arial" w:cs="Arial"/>
                <w:szCs w:val="20"/>
              </w:rPr>
              <w:t xml:space="preserve">Further study </w:t>
            </w:r>
            <w:del w:id="402" w:author="Author">
              <w:r>
                <w:rPr>
                  <w:rFonts w:ascii="Arial" w:hAnsi="Arial" w:cs="Arial"/>
                  <w:szCs w:val="20"/>
                </w:rPr>
                <w:delText xml:space="preserve">supporting </w:delText>
              </w:r>
            </w:del>
            <w:ins w:id="403" w:author="Author" w:date="2021-01-28T09:25:00Z">
              <w:r>
                <w:rPr>
                  <w:rFonts w:ascii="Arial" w:hAnsi="Arial" w:cs="Arial"/>
                  <w:szCs w:val="20"/>
                </w:rPr>
                <w:t xml:space="preserve">at least for </w:t>
              </w:r>
            </w:ins>
            <w:ins w:id="404" w:author="Author">
              <w:r>
                <w:rPr>
                  <w:rFonts w:ascii="Arial" w:hAnsi="Arial" w:cs="Arial"/>
                  <w:szCs w:val="20"/>
                </w:rPr>
                <w:t xml:space="preserve">following </w:t>
              </w:r>
            </w:ins>
            <w:r>
              <w:rPr>
                <w:rFonts w:ascii="Arial" w:hAnsi="Arial" w:cs="Arial"/>
                <w:szCs w:val="20"/>
              </w:rPr>
              <w:t xml:space="preserve">enhancements on </w:t>
            </w:r>
            <w:del w:id="405" w:author="Author">
              <w:r>
                <w:rPr>
                  <w:rFonts w:ascii="Arial" w:hAnsi="Arial" w:cs="Arial"/>
                  <w:szCs w:val="20"/>
                </w:rPr>
                <w:delText xml:space="preserve">periodic </w:delText>
              </w:r>
            </w:del>
            <w:r>
              <w:rPr>
                <w:rFonts w:ascii="Arial" w:hAnsi="Arial" w:cs="Arial"/>
                <w:szCs w:val="20"/>
              </w:rPr>
              <w:t>RS transmission to deal with LBT failure</w:t>
            </w:r>
            <w:del w:id="406" w:author="Author">
              <w:r>
                <w:rPr>
                  <w:rFonts w:ascii="Arial" w:hAnsi="Arial" w:cs="Arial"/>
                  <w:szCs w:val="20"/>
                </w:rPr>
                <w:delText>.</w:delText>
              </w:r>
            </w:del>
            <w:ins w:id="407"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08" w:author="Author" w:date="2021-01-28T09:24:00Z"/>
                <w:rFonts w:ascii="Arial" w:hAnsi="Arial" w:cs="Arial"/>
                <w:szCs w:val="20"/>
              </w:rPr>
            </w:pPr>
            <w:ins w:id="409"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10" w:author="Author" w:date="1900-01-01T00:00:00Z"/>
                <w:rFonts w:ascii="Arial" w:hAnsi="Arial" w:cs="Arial"/>
                <w:szCs w:val="20"/>
              </w:rPr>
            </w:pPr>
            <w:ins w:id="411" w:author="Author" w:date="2021-01-28T09:24:00Z">
              <w:r>
                <w:rPr>
                  <w:rFonts w:ascii="Arial" w:hAnsi="Arial" w:cs="Arial"/>
                  <w:szCs w:val="20"/>
                </w:rPr>
                <w:t>Aperiodic RS transmission to patch a non-transmitted periodic RS (e.g., TRS</w:t>
              </w:r>
            </w:ins>
            <w:ins w:id="412" w:author="Author" w:date="2021-01-28T09:28:00Z">
              <w:r>
                <w:rPr>
                  <w:rFonts w:ascii="Arial" w:hAnsi="Arial" w:cs="Arial"/>
                  <w:szCs w:val="20"/>
                </w:rPr>
                <w:t>,</w:t>
              </w:r>
            </w:ins>
            <w:ins w:id="413" w:author="Author" w:date="2021-01-28T09:24:00Z">
              <w:r>
                <w:rPr>
                  <w:rFonts w:ascii="Arial" w:hAnsi="Arial" w:cs="Arial"/>
                  <w:szCs w:val="20"/>
                </w:rPr>
                <w:t xml:space="preserve"> CSI-RS</w:t>
              </w:r>
            </w:ins>
            <w:ins w:id="414" w:author="Author" w:date="2021-01-28T09:28:00Z">
              <w:r>
                <w:rPr>
                  <w:rFonts w:ascii="Arial" w:hAnsi="Arial" w:cs="Arial"/>
                  <w:szCs w:val="20"/>
                </w:rPr>
                <w:t xml:space="preserve"> and BFD-RS</w:t>
              </w:r>
            </w:ins>
            <w:ins w:id="415"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16" w:author="Author" w:date="1900-01-01T00:00:00Z"/>
                <w:rFonts w:ascii="Arial" w:hAnsi="Arial" w:cs="Arial"/>
                <w:szCs w:val="20"/>
              </w:rPr>
            </w:pPr>
            <w:ins w:id="417" w:author="Author">
              <w:r>
                <w:rPr>
                  <w:rFonts w:ascii="Arial" w:hAnsi="Arial" w:cs="Arial"/>
                  <w:szCs w:val="20"/>
                </w:rPr>
                <w:t>Dynamic switching of QCL assumption of periodic RS</w:t>
              </w:r>
              <w:del w:id="418"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19" w:author="Author" w:date="1900-01-01T00:00:00Z"/>
                <w:del w:id="420" w:author="Author" w:date="2021-01-28T09:25:00Z"/>
                <w:rFonts w:ascii="Arial" w:hAnsi="Arial" w:cs="Arial"/>
                <w:szCs w:val="20"/>
              </w:rPr>
            </w:pPr>
            <w:ins w:id="421" w:author="Author">
              <w:del w:id="422"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23" w:author="Author" w:date="1900-01-01T00:00:00Z"/>
                <w:rFonts w:ascii="Arial" w:hAnsi="Arial" w:cs="Arial"/>
                <w:szCs w:val="20"/>
              </w:rPr>
            </w:pPr>
            <w:ins w:id="424" w:author="Author">
              <w:r>
                <w:rPr>
                  <w:rFonts w:ascii="Arial" w:hAnsi="Arial" w:cs="Arial"/>
                  <w:szCs w:val="20"/>
                </w:rPr>
                <w:t xml:space="preserve">Multiple </w:t>
              </w:r>
            </w:ins>
            <w:ins w:id="425" w:author="Author" w:date="2021-01-28T09:25:00Z">
              <w:r>
                <w:rPr>
                  <w:rFonts w:ascii="Arial" w:hAnsi="Arial" w:cs="Arial"/>
                  <w:szCs w:val="20"/>
                </w:rPr>
                <w:t xml:space="preserve">RS </w:t>
              </w:r>
            </w:ins>
            <w:ins w:id="426" w:author="Author">
              <w:r>
                <w:rPr>
                  <w:rFonts w:ascii="Arial" w:hAnsi="Arial" w:cs="Arial"/>
                  <w:szCs w:val="20"/>
                </w:rPr>
                <w:t>transmission opportunities</w:t>
              </w:r>
              <w:del w:id="427"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28"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29"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0" w:author="Author" w:date="1900-01-01T00:00:00Z"/>
                <w:rFonts w:ascii="Arial" w:hAnsi="Arial" w:cs="Arial"/>
                <w:szCs w:val="20"/>
              </w:rPr>
            </w:pPr>
            <w:r>
              <w:rPr>
                <w:rFonts w:ascii="Arial" w:hAnsi="Arial" w:cs="Arial"/>
                <w:szCs w:val="20"/>
              </w:rPr>
              <w:t xml:space="preserve">Further study </w:t>
            </w:r>
            <w:del w:id="431" w:author="Author">
              <w:r>
                <w:rPr>
                  <w:rFonts w:ascii="Arial" w:hAnsi="Arial" w:cs="Arial"/>
                  <w:szCs w:val="20"/>
                </w:rPr>
                <w:delText xml:space="preserve">supporting </w:delText>
              </w:r>
            </w:del>
            <w:ins w:id="432" w:author="Author" w:date="2021-01-28T09:25:00Z">
              <w:r>
                <w:rPr>
                  <w:rFonts w:ascii="Arial" w:hAnsi="Arial" w:cs="Arial"/>
                  <w:szCs w:val="20"/>
                </w:rPr>
                <w:t xml:space="preserve">at least for </w:t>
              </w:r>
            </w:ins>
            <w:ins w:id="433" w:author="Author">
              <w:r>
                <w:rPr>
                  <w:rFonts w:ascii="Arial" w:hAnsi="Arial" w:cs="Arial"/>
                  <w:szCs w:val="20"/>
                </w:rPr>
                <w:t xml:space="preserve">following </w:t>
              </w:r>
            </w:ins>
            <w:r>
              <w:rPr>
                <w:rFonts w:ascii="Arial" w:hAnsi="Arial" w:cs="Arial"/>
                <w:szCs w:val="20"/>
              </w:rPr>
              <w:t xml:space="preserve">enhancements on </w:t>
            </w:r>
            <w:del w:id="434" w:author="Author">
              <w:r>
                <w:rPr>
                  <w:rFonts w:ascii="Arial" w:hAnsi="Arial" w:cs="Arial"/>
                  <w:szCs w:val="20"/>
                </w:rPr>
                <w:delText xml:space="preserve">periodic </w:delText>
              </w:r>
            </w:del>
            <w:r>
              <w:rPr>
                <w:rFonts w:ascii="Arial" w:hAnsi="Arial" w:cs="Arial"/>
                <w:szCs w:val="20"/>
              </w:rPr>
              <w:t>RS transmission to deal with LBT failure</w:t>
            </w:r>
            <w:del w:id="435" w:author="Author">
              <w:r>
                <w:rPr>
                  <w:rFonts w:ascii="Arial" w:hAnsi="Arial" w:cs="Arial"/>
                  <w:szCs w:val="20"/>
                </w:rPr>
                <w:delText>.</w:delText>
              </w:r>
            </w:del>
            <w:ins w:id="436"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37" w:author="Author" w:date="2021-01-28T09:24:00Z"/>
                <w:rFonts w:ascii="Arial" w:hAnsi="Arial" w:cs="Arial"/>
                <w:szCs w:val="20"/>
              </w:rPr>
            </w:pPr>
            <w:ins w:id="438"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39" w:author="Author" w:date="1900-01-01T00:00:00Z"/>
                <w:rFonts w:ascii="Arial" w:hAnsi="Arial" w:cs="Arial"/>
                <w:szCs w:val="20"/>
              </w:rPr>
            </w:pPr>
            <w:ins w:id="440" w:author="Author" w:date="2021-01-28T09:24:00Z">
              <w:r>
                <w:rPr>
                  <w:rFonts w:ascii="Arial" w:hAnsi="Arial" w:cs="Arial"/>
                  <w:szCs w:val="20"/>
                </w:rPr>
                <w:t>Aperiodic RS transmission to patch a non-transmitted periodic RS (e.g., TRS</w:t>
              </w:r>
            </w:ins>
            <w:ins w:id="441" w:author="Author" w:date="2021-01-28T09:28:00Z">
              <w:r>
                <w:rPr>
                  <w:rFonts w:ascii="Arial" w:hAnsi="Arial" w:cs="Arial"/>
                  <w:szCs w:val="20"/>
                </w:rPr>
                <w:t>,</w:t>
              </w:r>
            </w:ins>
            <w:ins w:id="442" w:author="Author" w:date="2021-01-28T09:24:00Z">
              <w:r>
                <w:rPr>
                  <w:rFonts w:ascii="Arial" w:hAnsi="Arial" w:cs="Arial"/>
                  <w:szCs w:val="20"/>
                </w:rPr>
                <w:t xml:space="preserve"> CSI-RS</w:t>
              </w:r>
            </w:ins>
            <w:ins w:id="443"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44"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45" w:author="Author" w:date="1900-01-01T00:00:00Z"/>
                <w:rFonts w:ascii="Arial" w:hAnsi="Arial" w:cs="Arial"/>
                <w:szCs w:val="20"/>
              </w:rPr>
            </w:pPr>
            <w:ins w:id="446" w:author="Author">
              <w:r>
                <w:rPr>
                  <w:rFonts w:ascii="Arial" w:hAnsi="Arial" w:cs="Arial"/>
                  <w:szCs w:val="20"/>
                </w:rPr>
                <w:t>Dynamic switching of QCL assumption of periodic RS</w:t>
              </w:r>
              <w:del w:id="447"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48" w:author="Author" w:date="1900-01-01T00:00:00Z"/>
                <w:del w:id="449" w:author="Author" w:date="2021-01-28T09:25:00Z"/>
                <w:rFonts w:ascii="Arial" w:hAnsi="Arial" w:cs="Arial"/>
                <w:szCs w:val="20"/>
              </w:rPr>
            </w:pPr>
            <w:ins w:id="450" w:author="Author">
              <w:del w:id="451"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52" w:author="Author" w:date="1900-01-01T00:00:00Z"/>
                <w:rFonts w:ascii="Arial" w:hAnsi="Arial" w:cs="Arial"/>
                <w:szCs w:val="20"/>
              </w:rPr>
            </w:pPr>
            <w:ins w:id="453" w:author="Author">
              <w:r>
                <w:rPr>
                  <w:rFonts w:ascii="Arial" w:hAnsi="Arial" w:cs="Arial"/>
                  <w:szCs w:val="20"/>
                </w:rPr>
                <w:t xml:space="preserve">Multiple </w:t>
              </w:r>
            </w:ins>
            <w:ins w:id="454" w:author="Author" w:date="2021-01-28T09:25:00Z">
              <w:r>
                <w:rPr>
                  <w:rFonts w:ascii="Arial" w:hAnsi="Arial" w:cs="Arial"/>
                  <w:szCs w:val="20"/>
                </w:rPr>
                <w:t xml:space="preserve">RS </w:t>
              </w:r>
            </w:ins>
            <w:ins w:id="455" w:author="Author">
              <w:r>
                <w:rPr>
                  <w:rFonts w:ascii="Arial" w:hAnsi="Arial" w:cs="Arial"/>
                  <w:szCs w:val="20"/>
                </w:rPr>
                <w:t>transmission opportunities</w:t>
              </w:r>
              <w:del w:id="456"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57"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58"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lang w:eastAsia="zh-CN"/>
        </w:rPr>
      </w:pPr>
      <w:r w:rsidRPr="007256EF">
        <w:rPr>
          <w:rFonts w:ascii="Arial" w:hAnsi="Arial" w:cs="Arial"/>
          <w:highlight w:val="yellow"/>
          <w:lang w:eastAsia="zh-CN"/>
        </w:rPr>
        <w:t xml:space="preserve">Support: </w:t>
      </w:r>
      <w:proofErr w:type="spellStart"/>
      <w:r w:rsidRPr="007256EF">
        <w:rPr>
          <w:rFonts w:ascii="Arial" w:hAnsi="Arial" w:cs="Arial"/>
          <w:highlight w:val="yellow"/>
          <w:lang w:eastAsia="zh-CN"/>
        </w:rPr>
        <w:t>InterDigital</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Spreadtrum</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Futurewei</w:t>
      </w:r>
      <w:proofErr w:type="spellEnd"/>
      <w:r w:rsidRPr="007256EF">
        <w:rPr>
          <w:rFonts w:ascii="Arial" w:hAnsi="Arial" w:cs="Arial"/>
          <w:highlight w:val="yellow"/>
          <w:lang w:eastAsia="zh-CN"/>
        </w:rPr>
        <w:t>, ZTE/</w:t>
      </w:r>
      <w:proofErr w:type="spellStart"/>
      <w:r w:rsidRPr="007256EF">
        <w:rPr>
          <w:rFonts w:ascii="Arial" w:hAnsi="Arial" w:cs="Arial"/>
          <w:highlight w:val="yellow"/>
          <w:lang w:eastAsia="zh-CN"/>
        </w:rPr>
        <w:t>Sanechips</w:t>
      </w:r>
      <w:proofErr w:type="spellEnd"/>
      <w:r w:rsidRPr="007256EF">
        <w:rPr>
          <w:rFonts w:ascii="Arial" w:hAnsi="Arial" w:cs="Arial"/>
          <w:highlight w:val="yellow"/>
          <w:lang w:eastAsia="zh-CN"/>
        </w:rPr>
        <w:t xml:space="preserve">, Intel, </w:t>
      </w:r>
      <w:proofErr w:type="spellStart"/>
      <w:r w:rsidRPr="007256EF">
        <w:rPr>
          <w:rFonts w:ascii="Arial" w:hAnsi="Arial" w:cs="Arial"/>
          <w:highlight w:val="yellow"/>
          <w:lang w:eastAsia="zh-CN"/>
        </w:rPr>
        <w:t>Convida</w:t>
      </w:r>
      <w:proofErr w:type="spellEnd"/>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w:t>
      </w:r>
      <w:proofErr w:type="spellStart"/>
      <w:r w:rsidRPr="007256EF">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A1C89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A1C89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lang w:eastAsia="zh-CN"/>
              </w:rPr>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lang w:eastAsia="zh-CN"/>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lang w:eastAsia="zh-CN"/>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lang w:eastAsia="zh-CN"/>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lang w:eastAsia="zh-CN"/>
              </w:rPr>
              <w:t xml:space="preserve">b are </w:t>
            </w:r>
            <w:r>
              <w:rPr>
                <w:rFonts w:ascii="Arial" w:hAnsi="Arial" w:cs="Arial" w:hint="eastAsia"/>
                <w:bCs/>
                <w:sz w:val="18"/>
                <w:szCs w:val="20"/>
              </w:rPr>
              <w:t xml:space="preserve">not </w:t>
            </w:r>
            <w:r>
              <w:rPr>
                <w:rFonts w:ascii="Arial" w:eastAsia="SimSun" w:hAnsi="Arial" w:cs="Arial" w:hint="eastAsia"/>
                <w:bCs/>
                <w:sz w:val="18"/>
                <w:szCs w:val="20"/>
                <w:lang w:eastAsia="zh-CN"/>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lang w:eastAsia="zh-CN"/>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lang w:eastAsia="zh-CN"/>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eastAsia="zh-CN"/>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59" w:author="Author" w:date="2021-02-02T13:58:00Z">
        <w:r>
          <w:rPr>
            <w:rFonts w:ascii="Arial" w:hAnsi="Arial" w:cs="Arial"/>
            <w:szCs w:val="20"/>
          </w:rPr>
          <w:t xml:space="preserve">whether/how to support </w:t>
        </w:r>
      </w:ins>
      <w:r>
        <w:rPr>
          <w:rFonts w:ascii="Arial" w:hAnsi="Arial" w:cs="Arial"/>
          <w:szCs w:val="20"/>
        </w:rPr>
        <w:t xml:space="preserve">at least </w:t>
      </w:r>
      <w:del w:id="460"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61"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lang w:eastAsia="zh-CN"/>
        </w:rPr>
      </w:pPr>
    </w:p>
    <w:p w14:paraId="7C45B31E" w14:textId="4AC70D43" w:rsidR="00377FB4" w:rsidRPr="007256EF" w:rsidRDefault="00377FB4" w:rsidP="00377FB4">
      <w:pPr>
        <w:rPr>
          <w:rFonts w:ascii="Arial" w:hAnsi="Arial" w:cs="Arial"/>
          <w:highlight w:val="yellow"/>
          <w:lang w:eastAsia="zh-CN"/>
        </w:rPr>
      </w:pPr>
      <w:r w:rsidRPr="007256EF">
        <w:rPr>
          <w:rFonts w:ascii="Arial" w:hAnsi="Arial" w:cs="Arial"/>
          <w:highlight w:val="yellow"/>
          <w:lang w:eastAsia="zh-CN"/>
        </w:rPr>
        <w:t xml:space="preserve">Support: Qualcomm, </w:t>
      </w:r>
      <w:r w:rsidR="007256EF" w:rsidRPr="007256EF">
        <w:rPr>
          <w:rFonts w:ascii="Arial" w:hAnsi="Arial" w:cs="Arial"/>
          <w:highlight w:val="yellow"/>
          <w:lang w:eastAsia="zh-CN"/>
        </w:rPr>
        <w:t>Nokia/NSB, Lenovo/</w:t>
      </w:r>
      <w:proofErr w:type="spellStart"/>
      <w:r w:rsidR="007256EF" w:rsidRPr="007256EF">
        <w:rPr>
          <w:rFonts w:ascii="Arial" w:hAnsi="Arial" w:cs="Arial"/>
          <w:highlight w:val="yellow"/>
          <w:lang w:eastAsia="zh-CN"/>
        </w:rPr>
        <w:t>MotM</w:t>
      </w:r>
      <w:proofErr w:type="spellEnd"/>
      <w:r w:rsidR="007256EF" w:rsidRPr="007256EF">
        <w:rPr>
          <w:rFonts w:ascii="Arial" w:hAnsi="Arial" w:cs="Arial"/>
          <w:highlight w:val="yellow"/>
          <w:lang w:eastAsia="zh-CN"/>
        </w:rPr>
        <w:t>.</w:t>
      </w:r>
    </w:p>
    <w:p w14:paraId="63C6BC6A" w14:textId="236880EA" w:rsidR="007256EF" w:rsidRPr="00377FB4" w:rsidRDefault="007256EF" w:rsidP="00377FB4">
      <w:pPr>
        <w:rPr>
          <w:rFonts w:ascii="Arial" w:hAnsi="Arial" w:cs="Arial"/>
          <w:lang w:val="en-GB" w:eastAsia="zh-CN"/>
        </w:rPr>
      </w:pPr>
      <w:r w:rsidRPr="007256EF">
        <w:rPr>
          <w:rFonts w:ascii="Arial" w:hAnsi="Arial" w:cs="Arial"/>
          <w:highlight w:val="yellow"/>
          <w:lang w:eastAsia="zh-CN"/>
        </w:rPr>
        <w:t xml:space="preserve">Object: </w:t>
      </w:r>
      <w:proofErr w:type="spellStart"/>
      <w:r w:rsidRPr="007256EF">
        <w:rPr>
          <w:rFonts w:ascii="Arial" w:hAnsi="Arial" w:cs="Arial"/>
          <w:highlight w:val="yellow"/>
          <w:lang w:eastAsia="zh-CN"/>
        </w:rPr>
        <w:t>InterDigital</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Futurewei</w:t>
      </w:r>
      <w:proofErr w:type="spellEnd"/>
      <w:r w:rsidRPr="007256EF">
        <w:rPr>
          <w:rFonts w:ascii="Arial" w:hAnsi="Arial" w:cs="Arial"/>
          <w:highlight w:val="yellow"/>
          <w:lang w:eastAsia="zh-CN"/>
        </w:rPr>
        <w:t>, Intel</w:t>
      </w:r>
    </w:p>
    <w:p w14:paraId="76457B9E" w14:textId="361B65DD" w:rsidR="00377FB4" w:rsidRDefault="00377FB4" w:rsidP="00377FB4">
      <w:pPr>
        <w:rPr>
          <w:lang w:val="en-GB" w:eastAsia="zh-CN"/>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A1C89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BE04DE">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BE04DE">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BE04DE">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BE04DE">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BE04DE">
            <w:pPr>
              <w:spacing w:line="276" w:lineRule="auto"/>
              <w:rPr>
                <w:rFonts w:ascii="Arial" w:hAnsi="Arial" w:cs="Arial"/>
                <w:szCs w:val="20"/>
              </w:rPr>
            </w:pPr>
          </w:p>
        </w:tc>
      </w:tr>
    </w:tbl>
    <w:p w14:paraId="541F9498" w14:textId="77777777" w:rsidR="007256EF" w:rsidRPr="007256EF" w:rsidRDefault="007256EF" w:rsidP="00377FB4">
      <w:pPr>
        <w:rPr>
          <w:lang w:eastAsia="zh-CN"/>
        </w:rPr>
      </w:pPr>
    </w:p>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A1C89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A1C89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A1C89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62" w:author="Author">
        <w:r>
          <w:rPr>
            <w:rFonts w:ascii="Arial" w:hAnsi="Arial" w:cs="Arial"/>
            <w:szCs w:val="20"/>
          </w:rPr>
          <w:t xml:space="preserve">whether or not enhancements </w:t>
        </w:r>
      </w:ins>
      <w:del w:id="463" w:author="Author">
        <w:r>
          <w:rPr>
            <w:rFonts w:ascii="Arial" w:hAnsi="Arial" w:cs="Arial"/>
            <w:szCs w:val="20"/>
          </w:rPr>
          <w:delText>supporting enhancements on</w:delText>
        </w:r>
      </w:del>
      <w:ins w:id="464" w:author="Author">
        <w:r>
          <w:rPr>
            <w:rFonts w:ascii="Arial" w:hAnsi="Arial" w:cs="Arial"/>
            <w:szCs w:val="20"/>
          </w:rPr>
          <w:t>to</w:t>
        </w:r>
      </w:ins>
      <w:r>
        <w:rPr>
          <w:rFonts w:ascii="Arial" w:hAnsi="Arial" w:cs="Arial"/>
          <w:szCs w:val="20"/>
        </w:rPr>
        <w:t xml:space="preserve"> BFR</w:t>
      </w:r>
      <w:ins w:id="465"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66" w:author="Author">
        <w:r>
          <w:rPr>
            <w:rFonts w:ascii="Arial" w:hAnsi="Arial" w:cs="Arial"/>
            <w:szCs w:val="20"/>
          </w:rPr>
          <w:t xml:space="preserve">whether or not enhancements </w:t>
        </w:r>
      </w:ins>
      <w:del w:id="467" w:author="Author">
        <w:r>
          <w:rPr>
            <w:rFonts w:ascii="Arial" w:hAnsi="Arial" w:cs="Arial"/>
            <w:szCs w:val="20"/>
          </w:rPr>
          <w:delText>supporting enhancements on</w:delText>
        </w:r>
      </w:del>
      <w:ins w:id="468" w:author="Author">
        <w:r>
          <w:rPr>
            <w:rFonts w:ascii="Arial" w:hAnsi="Arial" w:cs="Arial"/>
            <w:szCs w:val="20"/>
          </w:rPr>
          <w:t>to</w:t>
        </w:r>
      </w:ins>
      <w:r>
        <w:rPr>
          <w:rFonts w:ascii="Arial" w:hAnsi="Arial" w:cs="Arial"/>
          <w:szCs w:val="20"/>
        </w:rPr>
        <w:t xml:space="preserve"> BFR</w:t>
      </w:r>
      <w:ins w:id="469" w:author="Author">
        <w:r>
          <w:rPr>
            <w:rFonts w:ascii="Arial" w:hAnsi="Arial" w:cs="Arial"/>
            <w:szCs w:val="20"/>
          </w:rPr>
          <w:t xml:space="preserve"> </w:t>
        </w:r>
        <w:del w:id="470" w:author="Author" w:date="2021-01-29T12:06:00Z">
          <w:r>
            <w:rPr>
              <w:rFonts w:ascii="Arial" w:hAnsi="Arial" w:cs="Arial"/>
              <w:szCs w:val="20"/>
            </w:rPr>
            <w:delText>for shared spectrum operation</w:delText>
          </w:r>
        </w:del>
      </w:ins>
      <w:ins w:id="471" w:author="Author" w:date="2021-01-29T12:06:00Z">
        <w:r>
          <w:rPr>
            <w:rFonts w:ascii="Arial" w:hAnsi="Arial" w:cs="Arial"/>
            <w:szCs w:val="20"/>
          </w:rPr>
          <w:t>to</w:t>
        </w:r>
      </w:ins>
      <w:r>
        <w:rPr>
          <w:rFonts w:ascii="Arial" w:hAnsi="Arial" w:cs="Arial"/>
          <w:szCs w:val="20"/>
        </w:rPr>
        <w:t xml:space="preserve"> </w:t>
      </w:r>
      <w:ins w:id="472" w:author="Author" w:date="2021-01-29T12:06:00Z">
        <w:r>
          <w:rPr>
            <w:rFonts w:ascii="Arial" w:hAnsi="Arial" w:cs="Arial"/>
            <w:szCs w:val="20"/>
          </w:rPr>
          <w:t xml:space="preserve">deal with </w:t>
        </w:r>
      </w:ins>
      <w:ins w:id="473" w:author="Author" w:date="2021-01-29T12:07:00Z">
        <w:r>
          <w:rPr>
            <w:rFonts w:ascii="Arial" w:hAnsi="Arial" w:cs="Arial"/>
            <w:szCs w:val="20"/>
          </w:rPr>
          <w:t>LBT failure</w:t>
        </w:r>
      </w:ins>
      <w:ins w:id="474"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A1C89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75" w:author="Author" w:date="1900-01-01T00:00:00Z"/>
        </w:trPr>
        <w:tc>
          <w:tcPr>
            <w:tcW w:w="1525" w:type="dxa"/>
          </w:tcPr>
          <w:p w14:paraId="5837B670" w14:textId="77777777" w:rsidR="00F850AF" w:rsidRDefault="005D0F81">
            <w:pPr>
              <w:snapToGrid w:val="0"/>
              <w:rPr>
                <w:ins w:id="476" w:author="Author" w:date="1900-01-01T00:00:00Z"/>
                <w:rFonts w:ascii="Arial" w:eastAsia="Malgun Gothic" w:hAnsi="Arial" w:cs="Arial"/>
                <w:sz w:val="18"/>
                <w:szCs w:val="20"/>
              </w:rPr>
            </w:pPr>
            <w:ins w:id="477"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7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7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80" w:author="Author" w:date="1900-01-01T00:00:00Z"/>
        </w:trPr>
        <w:tc>
          <w:tcPr>
            <w:tcW w:w="1525" w:type="dxa"/>
          </w:tcPr>
          <w:p w14:paraId="1FF6C7D3" w14:textId="77777777" w:rsidR="00F850AF" w:rsidRDefault="005D0F81">
            <w:pPr>
              <w:snapToGrid w:val="0"/>
              <w:rPr>
                <w:ins w:id="481" w:author="Author" w:date="1900-01-01T00:00:00Z"/>
                <w:rFonts w:ascii="Arial" w:hAnsi="Arial" w:cs="Arial"/>
                <w:sz w:val="18"/>
                <w:szCs w:val="20"/>
              </w:rPr>
            </w:pPr>
            <w:ins w:id="482" w:author="Author">
              <w:r>
                <w:rPr>
                  <w:rFonts w:ascii="Arial" w:hAnsi="Arial" w:cs="Arial"/>
                  <w:sz w:val="18"/>
                  <w:szCs w:val="20"/>
                </w:rPr>
                <w:t>Intel</w:t>
              </w:r>
            </w:ins>
          </w:p>
        </w:tc>
        <w:tc>
          <w:tcPr>
            <w:tcW w:w="8460" w:type="dxa"/>
          </w:tcPr>
          <w:p w14:paraId="595CAA2A" w14:textId="77777777" w:rsidR="00F850AF" w:rsidRDefault="005D0F81">
            <w:pPr>
              <w:snapToGrid w:val="0"/>
              <w:rPr>
                <w:ins w:id="483" w:author="Author" w:date="1900-01-01T00:00:00Z"/>
                <w:rFonts w:ascii="Arial" w:hAnsi="Arial" w:cs="Arial"/>
                <w:bCs/>
                <w:sz w:val="18"/>
                <w:szCs w:val="20"/>
              </w:rPr>
            </w:pPr>
            <w:ins w:id="484"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85"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86"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87"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88" w:author="Author">
              <w:r>
                <w:rPr>
                  <w:rFonts w:ascii="Arial" w:hAnsi="Arial" w:cs="Arial"/>
                  <w:szCs w:val="20"/>
                </w:rPr>
                <w:t xml:space="preserve">whether or not enhancements </w:t>
              </w:r>
            </w:ins>
            <w:del w:id="489" w:author="Author">
              <w:r>
                <w:rPr>
                  <w:rFonts w:ascii="Arial" w:hAnsi="Arial" w:cs="Arial"/>
                  <w:szCs w:val="20"/>
                </w:rPr>
                <w:delText>supporting enhancements on</w:delText>
              </w:r>
            </w:del>
            <w:ins w:id="49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91" w:author="Author">
              <w:r>
                <w:rPr>
                  <w:rFonts w:ascii="Arial" w:hAnsi="Arial" w:cs="Arial"/>
                  <w:szCs w:val="20"/>
                </w:rPr>
                <w:t xml:space="preserve"> </w:t>
              </w:r>
              <w:del w:id="492" w:author="Author" w:date="2021-01-29T12:06:00Z">
                <w:r>
                  <w:rPr>
                    <w:rFonts w:ascii="Arial" w:hAnsi="Arial" w:cs="Arial"/>
                    <w:szCs w:val="20"/>
                  </w:rPr>
                  <w:delText>for shared spectrum operation</w:delText>
                </w:r>
              </w:del>
            </w:ins>
            <w:ins w:id="493" w:author="Author" w:date="2021-01-29T12:06:00Z">
              <w:r>
                <w:rPr>
                  <w:rFonts w:ascii="Arial" w:hAnsi="Arial" w:cs="Arial"/>
                  <w:szCs w:val="20"/>
                </w:rPr>
                <w:t>to</w:t>
              </w:r>
            </w:ins>
            <w:r>
              <w:rPr>
                <w:rFonts w:ascii="Arial" w:hAnsi="Arial" w:cs="Arial"/>
                <w:szCs w:val="20"/>
              </w:rPr>
              <w:t xml:space="preserve"> </w:t>
            </w:r>
            <w:ins w:id="494" w:author="Author" w:date="2021-01-29T12:06:00Z">
              <w:r>
                <w:rPr>
                  <w:rFonts w:ascii="Arial" w:hAnsi="Arial" w:cs="Arial"/>
                  <w:szCs w:val="20"/>
                </w:rPr>
                <w:t xml:space="preserve">deal with </w:t>
              </w:r>
            </w:ins>
            <w:ins w:id="495" w:author="Author" w:date="2021-01-29T12:07:00Z">
              <w:r>
                <w:rPr>
                  <w:rFonts w:ascii="Arial" w:hAnsi="Arial" w:cs="Arial"/>
                  <w:szCs w:val="20"/>
                </w:rPr>
                <w:t>LBT failure</w:t>
              </w:r>
            </w:ins>
            <w:ins w:id="496"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97" w:name="_Toc29899110"/>
            <w:bookmarkStart w:id="498" w:name="_Toc29894811"/>
            <w:bookmarkStart w:id="499" w:name="_Toc29899528"/>
            <w:bookmarkStart w:id="500" w:name="_Toc20311555"/>
            <w:bookmarkStart w:id="501" w:name="_Ref500595654"/>
            <w:bookmarkStart w:id="502" w:name="_Toc29917265"/>
            <w:bookmarkStart w:id="503" w:name="_Toc36498139"/>
            <w:bookmarkStart w:id="504" w:name="_Toc12021443"/>
            <w:bookmarkStart w:id="505" w:name="_Toc26719380"/>
            <w:r>
              <w:t>Link recovery procedures</w:t>
            </w:r>
            <w:bookmarkEnd w:id="497"/>
            <w:bookmarkEnd w:id="498"/>
            <w:bookmarkEnd w:id="499"/>
            <w:bookmarkEnd w:id="500"/>
            <w:bookmarkEnd w:id="501"/>
            <w:bookmarkEnd w:id="502"/>
            <w:bookmarkEnd w:id="503"/>
            <w:bookmarkEnd w:id="504"/>
            <w:bookmarkEnd w:id="505"/>
          </w:p>
          <w:p w14:paraId="49567420" w14:textId="77777777" w:rsidR="00F850AF" w:rsidRDefault="005D0F81">
            <w:r>
              <w:rPr>
                <w:rFonts w:eastAsia="MS Mincho"/>
                <w:lang w:eastAsia="ja-JP"/>
              </w:rPr>
              <w:t xml:space="preserve">A </w:t>
            </w:r>
            <w:r>
              <w:t xml:space="preserve">UE can be provided, for each BWP of a serving cell, a set </w:t>
            </w:r>
            <w:commentRangeStart w:id="506"/>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6"/>
            <w:r>
              <w:rPr>
                <w:rStyle w:val="CommentReference"/>
              </w:rPr>
              <w:commentReference w:id="506"/>
            </w:r>
            <w:r>
              <w:rPr>
                <w:iCs/>
              </w:rPr>
              <w:t xml:space="preserve"> of </w:t>
            </w:r>
            <w:commentRangeStart w:id="507"/>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07"/>
            <w:r>
              <w:rPr>
                <w:rStyle w:val="CommentReference"/>
              </w:rPr>
              <w:commentReference w:id="507"/>
            </w:r>
            <w:r>
              <w:rPr>
                <w:iCs/>
              </w:rPr>
              <w:t xml:space="preserve">and </w:t>
            </w:r>
            <w:r>
              <w:t xml:space="preserve">a set </w:t>
            </w:r>
            <w:commentRangeStart w:id="508"/>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8"/>
            <w:r>
              <w:rPr>
                <w:rStyle w:val="CommentReference"/>
              </w:rPr>
              <w:commentReference w:id="508"/>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09"/>
            <w:r>
              <w:t xml:space="preserve">If the UE is not provided </w:t>
            </w:r>
            <w:r>
              <w:rPr>
                <w:iCs/>
                <w:position w:val="-10"/>
              </w:rPr>
              <w:object w:dxaOrig="303" w:dyaOrig="303" w14:anchorId="3CA52095">
                <v:shape id="_x0000_i1026" type="#_x0000_t75" style="width:16pt;height:16pt" o:ole="">
                  <v:imagedata r:id="rId21" o:title=""/>
                </v:shape>
                <o:OLEObject Type="Embed" ProgID="Equation.3" ShapeID="_x0000_i1026" DrawAspect="Content" ObjectID="_1673812382"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09"/>
            <w:r>
              <w:rPr>
                <w:rStyle w:val="CommentReference"/>
              </w:rPr>
              <w:commentReference w:id="509"/>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0"/>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0"/>
            <w:r>
              <w:rPr>
                <w:rStyle w:val="CommentReference"/>
              </w:rPr>
              <w:commentReference w:id="510"/>
            </w:r>
          </w:p>
          <w:p w14:paraId="7F788376" w14:textId="77777777" w:rsidR="00F850AF" w:rsidRDefault="005D0F81">
            <w:commentRangeStart w:id="511"/>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11"/>
            <w:r>
              <w:rPr>
                <w:rStyle w:val="CommentReference"/>
              </w:rPr>
              <w:commentReference w:id="511"/>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1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12"/>
            <w:r>
              <w:rPr>
                <w:rStyle w:val="CommentReference"/>
              </w:rPr>
              <w:commentReference w:id="512"/>
            </w:r>
          </w:p>
          <w:p w14:paraId="75FC429B" w14:textId="77777777" w:rsidR="00F850AF" w:rsidRDefault="005D0F81">
            <w:pPr>
              <w:rPr>
                <w:rFonts w:ascii="Arial" w:hAnsi="Arial" w:cs="Arial"/>
                <w:sz w:val="18"/>
                <w:szCs w:val="20"/>
              </w:rPr>
            </w:pPr>
            <w:commentRangeStart w:id="513"/>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13"/>
            <w:r>
              <w:rPr>
                <w:rStyle w:val="CommentReference"/>
              </w:rPr>
              <w:commentReference w:id="513"/>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1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A1C89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A1C89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lang w:eastAsia="zh-CN"/>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15" w:author="Author" w:date="1900-01-01T00:00:00Z"/>
          <w:rFonts w:ascii="Arial" w:hAnsi="Arial" w:cs="Arial"/>
          <w:szCs w:val="20"/>
        </w:rPr>
      </w:pPr>
      <w:bookmarkStart w:id="516" w:name="_Hlk62814618"/>
      <w:del w:id="517"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18" w:author="Author" w:date="1900-01-01T00:00:00Z"/>
          <w:rFonts w:ascii="Arial" w:hAnsi="Arial" w:cs="Arial"/>
          <w:szCs w:val="20"/>
        </w:rPr>
      </w:pPr>
      <w:del w:id="519"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20" w:author="Author" w:date="1900-01-01T00:00:00Z"/>
          <w:rFonts w:ascii="Arial" w:hAnsi="Arial" w:cs="Arial"/>
          <w:szCs w:val="20"/>
        </w:rPr>
      </w:pPr>
      <w:del w:id="521" w:author="Author">
        <w:r>
          <w:rPr>
            <w:rFonts w:ascii="Arial" w:hAnsi="Arial" w:cs="Arial"/>
            <w:szCs w:val="20"/>
          </w:rPr>
          <w:delText>Beam management for initial access and dynamic SR polling mechanism</w:delText>
        </w:r>
      </w:del>
    </w:p>
    <w:bookmarkEnd w:id="516"/>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2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23"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24" w:author="Author" w:date="2021-01-29T12:12:00Z">
          <w:pPr/>
        </w:pPrChange>
      </w:pPr>
      <w:r w:rsidRPr="005D0F81">
        <w:rPr>
          <w:rFonts w:ascii="Arial" w:hAnsi="Arial" w:cs="Arial"/>
          <w:szCs w:val="20"/>
          <w:rPrChange w:id="525" w:author="Author" w:date="2021-01-29T12:12:00Z">
            <w:rPr>
              <w:rFonts w:eastAsiaTheme="minorEastAsia"/>
            </w:rPr>
          </w:rPrChange>
        </w:rPr>
        <w:t>Beam management</w:t>
      </w:r>
      <w:ins w:id="526" w:author="Author" w:date="2021-01-29T12:12:00Z">
        <w:r>
          <w:rPr>
            <w:rFonts w:ascii="Arial" w:hAnsi="Arial" w:cs="Arial"/>
            <w:szCs w:val="20"/>
          </w:rPr>
          <w:t xml:space="preserve"> </w:t>
        </w:r>
      </w:ins>
      <w:ins w:id="527" w:author="Author" w:date="2021-01-29T12:11:00Z">
        <w:r w:rsidRPr="005D0F81">
          <w:rPr>
            <w:rFonts w:ascii="Arial" w:hAnsi="Arial" w:cs="Arial"/>
            <w:szCs w:val="20"/>
            <w:rPrChange w:id="528" w:author="Author" w:date="2021-01-29T12:12:00Z">
              <w:rPr>
                <w:rFonts w:eastAsiaTheme="minorEastAsia"/>
              </w:rPr>
            </w:rPrChange>
          </w:rPr>
          <w:t>to mitigate beam misalignment</w:t>
        </w:r>
      </w:ins>
      <w:r w:rsidRPr="005D0F81">
        <w:rPr>
          <w:rFonts w:ascii="Arial" w:hAnsi="Arial" w:cs="Arial"/>
          <w:szCs w:val="20"/>
          <w:rPrChange w:id="529" w:author="Author" w:date="2021-01-29T12:12:00Z">
            <w:rPr>
              <w:rFonts w:eastAsiaTheme="minorEastAsia"/>
            </w:rPr>
          </w:rPrChange>
        </w:rPr>
        <w:t xml:space="preserve"> for initial access and </w:t>
      </w:r>
      <w:ins w:id="530" w:author="Author" w:date="2021-01-29T12:12:00Z">
        <w:r w:rsidRPr="005D0F81">
          <w:rPr>
            <w:rFonts w:ascii="Arial" w:hAnsi="Arial" w:cs="Arial"/>
            <w:szCs w:val="20"/>
            <w:rPrChange w:id="531" w:author="Author" w:date="2021-01-29T12:12:00Z">
              <w:rPr>
                <w:rFonts w:eastAsiaTheme="minorEastAsia"/>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A1C89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A1C89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32" w:author="Author" w:date="1900-01-01T00:00:00Z"/>
        </w:trPr>
        <w:tc>
          <w:tcPr>
            <w:tcW w:w="1525" w:type="dxa"/>
          </w:tcPr>
          <w:p w14:paraId="67A20D5B" w14:textId="77777777" w:rsidR="00F850AF" w:rsidRDefault="005D0F81">
            <w:pPr>
              <w:snapToGrid w:val="0"/>
              <w:rPr>
                <w:ins w:id="533" w:author="Author" w:date="1900-01-01T00:00:00Z"/>
                <w:rFonts w:ascii="Arial" w:eastAsia="Malgun Gothic" w:hAnsi="Arial" w:cs="Arial"/>
                <w:sz w:val="18"/>
                <w:szCs w:val="20"/>
              </w:rPr>
            </w:pPr>
            <w:ins w:id="534" w:author="Author">
              <w:r>
                <w:rPr>
                  <w:rFonts w:ascii="Arial" w:hAnsi="Arial" w:cs="Arial"/>
                  <w:sz w:val="18"/>
                  <w:szCs w:val="20"/>
                </w:rPr>
                <w:t>Intel</w:t>
              </w:r>
            </w:ins>
          </w:p>
        </w:tc>
        <w:tc>
          <w:tcPr>
            <w:tcW w:w="8460" w:type="dxa"/>
          </w:tcPr>
          <w:p w14:paraId="4EE741BC" w14:textId="77777777" w:rsidR="00F850AF" w:rsidRDefault="005D0F81">
            <w:pPr>
              <w:snapToGrid w:val="0"/>
              <w:rPr>
                <w:ins w:id="535" w:author="Author" w:date="1900-01-01T00:00:00Z"/>
                <w:rFonts w:ascii="Arial" w:eastAsia="Malgun Gothic" w:hAnsi="Arial" w:cs="Arial"/>
                <w:bCs/>
                <w:sz w:val="18"/>
                <w:szCs w:val="20"/>
              </w:rPr>
            </w:pPr>
            <w:ins w:id="536"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37"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3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38"/>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6" w:author="Author" w:date="2021-02-01T16:42:00Z" w:initials="A">
    <w:p w14:paraId="444D53F4" w14:textId="77777777" w:rsidR="0057441D" w:rsidRDefault="0057441D">
      <w:pPr>
        <w:pStyle w:val="CommentText"/>
      </w:pPr>
      <w:r>
        <w:t>BFD-RS</w:t>
      </w:r>
    </w:p>
  </w:comment>
  <w:comment w:id="507" w:author="Author" w:date="2021-02-01T16:53:00Z" w:initials="A">
    <w:p w14:paraId="7B435878" w14:textId="77777777" w:rsidR="0057441D" w:rsidRDefault="0057441D">
      <w:pPr>
        <w:pStyle w:val="CommentText"/>
      </w:pPr>
      <w:r>
        <w:t>BFD-RS based on explicit configuration</w:t>
      </w:r>
    </w:p>
  </w:comment>
  <w:comment w:id="508" w:author="Author" w:date="2021-02-01T16:42:00Z" w:initials="A">
    <w:p w14:paraId="07F1082F" w14:textId="77777777" w:rsidR="0057441D" w:rsidRDefault="0057441D">
      <w:pPr>
        <w:pStyle w:val="CommentText"/>
      </w:pPr>
      <w:r>
        <w:t xml:space="preserve">Configuration of NBI-RS </w:t>
      </w:r>
    </w:p>
  </w:comment>
  <w:comment w:id="509" w:author="Author" w:date="2021-02-01T16:44:00Z" w:initials="A">
    <w:p w14:paraId="22B141D0" w14:textId="77777777" w:rsidR="0057441D" w:rsidRDefault="0057441D">
      <w:pPr>
        <w:pStyle w:val="CommentText"/>
      </w:pPr>
      <w:r>
        <w:t>Implicit configuration of BFD-RS</w:t>
      </w:r>
    </w:p>
  </w:comment>
  <w:comment w:id="510" w:author="Author" w:date="2021-02-01T16:43:00Z" w:initials="A">
    <w:p w14:paraId="6FE866C0" w14:textId="77777777" w:rsidR="0057441D" w:rsidRDefault="0057441D">
      <w:pPr>
        <w:pStyle w:val="CommentText"/>
      </w:pPr>
      <w:r>
        <w:t>Failure detection thresholds for BFD</w:t>
      </w:r>
    </w:p>
  </w:comment>
  <w:comment w:id="511" w:author="Author" w:date="2021-02-01T16:46:00Z" w:initials="A">
    <w:p w14:paraId="49557821" w14:textId="77777777" w:rsidR="0057441D" w:rsidRDefault="0057441D">
      <w:pPr>
        <w:pStyle w:val="CommentText"/>
      </w:pPr>
      <w:r>
        <w:t>Failure detection procedure based on PDCCH hypothetical BLER</w:t>
      </w:r>
    </w:p>
  </w:comment>
  <w:comment w:id="512" w:author="Author" w:date="2021-02-01T16:47:00Z" w:initials="A">
    <w:p w14:paraId="1B16594E" w14:textId="77777777" w:rsidR="0057441D" w:rsidRDefault="0057441D">
      <w:pPr>
        <w:pStyle w:val="CommentText"/>
      </w:pPr>
      <w:r>
        <w:t>New beam selection based on NBI-RS</w:t>
      </w:r>
    </w:p>
  </w:comment>
  <w:comment w:id="513" w:author="Author" w:date="2021-02-01T16:47:00Z" w:initials="A">
    <w:p w14:paraId="39BF4B56" w14:textId="77777777" w:rsidR="0057441D" w:rsidRDefault="0057441D">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2B56B" w14:textId="77777777" w:rsidR="006F6CAC" w:rsidRDefault="006F6CAC" w:rsidP="005D0F81">
      <w:pPr>
        <w:spacing w:after="0" w:line="240" w:lineRule="auto"/>
      </w:pPr>
      <w:r>
        <w:separator/>
      </w:r>
    </w:p>
  </w:endnote>
  <w:endnote w:type="continuationSeparator" w:id="0">
    <w:p w14:paraId="74E7F069" w14:textId="77777777" w:rsidR="006F6CAC" w:rsidRDefault="006F6CAC"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3E4D3" w14:textId="77777777" w:rsidR="006F6CAC" w:rsidRDefault="006F6CAC" w:rsidP="005D0F81">
      <w:pPr>
        <w:spacing w:after="0" w:line="240" w:lineRule="auto"/>
      </w:pPr>
      <w:r>
        <w:separator/>
      </w:r>
    </w:p>
  </w:footnote>
  <w:footnote w:type="continuationSeparator" w:id="0">
    <w:p w14:paraId="1E5A4835" w14:textId="77777777" w:rsidR="006F6CAC" w:rsidRDefault="006F6CAC"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F40"/>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236F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6F4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C7DEC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customXml/itemProps5.xml><?xml version="1.0" encoding="utf-8"?>
<ds:datastoreItem xmlns:ds="http://schemas.openxmlformats.org/officeDocument/2006/customXml" ds:itemID="{E46479C2-B101-4764-AC5E-F33410D22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20139</Words>
  <Characters>114796</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2021-02-02T19:44:00Z</dcterms:created>
  <dcterms:modified xsi:type="dcterms:W3CDTF">2021-02-02T20:06:00Z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