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Heading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Heading2"/>
      </w:pPr>
      <w:r>
        <w:t>Observations and Proposals from Contributions</w:t>
      </w:r>
    </w:p>
    <w:p w14:paraId="2249E3FF" w14:textId="77777777" w:rsidR="00F850AF" w:rsidRDefault="005D0F81">
      <w:pPr>
        <w:pStyle w:val="Heading3"/>
      </w:pPr>
      <w:r>
        <w:t>Support Rel-15/16 as a basis</w:t>
      </w:r>
    </w:p>
    <w:p w14:paraId="07BC8156" w14:textId="77777777" w:rsidR="00F850AF" w:rsidRDefault="005D0F81">
      <w:pPr>
        <w:pStyle w:val="Heading6"/>
      </w:pPr>
      <w:r>
        <w:t>From [ZTE/</w:t>
      </w:r>
      <w:r>
        <w:rPr>
          <w:rFonts w:eastAsia="SimSun" w:cs="Times New Roman"/>
          <w:lang w:val="en-GB"/>
        </w:rPr>
        <w:t>Sanechips</w:t>
      </w:r>
      <w:r>
        <w:t xml:space="preserve">, 3]: </w:t>
      </w:r>
    </w:p>
    <w:p w14:paraId="65BA6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Heading6"/>
      </w:pPr>
      <w:r>
        <w:t>From [Huawei/HiSi, 5]:</w:t>
      </w:r>
    </w:p>
    <w:p w14:paraId="487C030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Heading6"/>
      </w:pPr>
      <w:r>
        <w:t>From [vivo, 8]:</w:t>
      </w:r>
    </w:p>
    <w:p w14:paraId="490BD67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Heading6"/>
      </w:pPr>
      <w:r>
        <w:t>From [Intel, 9]:</w:t>
      </w:r>
    </w:p>
    <w:p w14:paraId="6F934CB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Heading6"/>
      </w:pPr>
      <w:r>
        <w:lastRenderedPageBreak/>
        <w:t>From [InterDigital, 10]:</w:t>
      </w:r>
    </w:p>
    <w:p w14:paraId="158D276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14:paraId="351E87F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Heading6"/>
      </w:pPr>
      <w:r>
        <w:t>From [Samsung, 14]:</w:t>
      </w:r>
    </w:p>
    <w:p w14:paraId="08C8C7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Heading6"/>
      </w:pPr>
      <w:r>
        <w:t>From [NTT Docomo, 19]:</w:t>
      </w:r>
    </w:p>
    <w:p w14:paraId="213ACF8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Heading3"/>
      </w:pPr>
      <w:r>
        <w:t>Support Rel-17 as a basis</w:t>
      </w:r>
    </w:p>
    <w:p w14:paraId="3A1A6FEB" w14:textId="77777777" w:rsidR="00F850AF" w:rsidRDefault="005D0F81">
      <w:pPr>
        <w:pStyle w:val="Heading6"/>
      </w:pPr>
      <w:r>
        <w:t>From [Futurewei, 1]:</w:t>
      </w:r>
    </w:p>
    <w:p w14:paraId="23446B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Heading6"/>
      </w:pPr>
      <w:r>
        <w:t>From [Intel, 9]:</w:t>
      </w:r>
    </w:p>
    <w:p w14:paraId="7C080C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Heading6"/>
      </w:pPr>
      <w:r>
        <w:t>From [Xiaomi, 13]:</w:t>
      </w:r>
    </w:p>
    <w:p w14:paraId="316F226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Heading6"/>
      </w:pPr>
      <w:r>
        <w:t>From [Samsung, 14]:</w:t>
      </w:r>
    </w:p>
    <w:p w14:paraId="4E476AB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Heading6"/>
        <w:rPr>
          <w:ins w:id="5" w:author="Author" w:date="1900-01-01T00:00:00Z"/>
        </w:rPr>
      </w:pPr>
      <w:ins w:id="6" w:author="Author">
        <w:r>
          <w:t>From [Ericsson, 15]:</w:t>
        </w:r>
      </w:ins>
    </w:p>
    <w:p w14:paraId="253BA904" w14:textId="77777777" w:rsidR="00F850AF" w:rsidRDefault="005D0F81">
      <w:pPr>
        <w:pStyle w:val="ListParagraph"/>
        <w:numPr>
          <w:ilvl w:val="2"/>
          <w:numId w:val="2"/>
        </w:numPr>
        <w:rPr>
          <w:ins w:id="7" w:author="Author" w:date="1900-01-01T00:00:00Z"/>
          <w:rFonts w:ascii="Arial" w:hAnsi="Arial" w:cs="Arial"/>
          <w:szCs w:val="20"/>
        </w:rPr>
      </w:pPr>
      <w:ins w:id="8" w:author="Author">
        <w:r>
          <w:rPr>
            <w:rFonts w:ascii="Arial" w:hAnsi="Arial" w:cs="Arial"/>
            <w:szCs w:val="20"/>
          </w:rPr>
          <w:t>Beam management features available up to Rel-16 as well as enhancements introduced in the Rel-17 feMIMO WI can be used for the 52.6 – 71 GHz band if beneficial for a particular deployment.</w:t>
        </w:r>
      </w:ins>
    </w:p>
    <w:p w14:paraId="7CCFD2BE" w14:textId="77777777" w:rsidR="00F850AF" w:rsidRDefault="00F850AF">
      <w:pPr>
        <w:pStyle w:val="ListParagraph"/>
        <w:numPr>
          <w:ilvl w:val="2"/>
          <w:numId w:val="2"/>
        </w:numPr>
        <w:spacing w:line="276" w:lineRule="auto"/>
        <w:rPr>
          <w:del w:id="9" w:author="Author"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Heading2"/>
      </w:pPr>
      <w:r>
        <w:lastRenderedPageBreak/>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ZTE/Sanechips, Huawei/HiSilicon,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ListParagraph"/>
              <w:numPr>
                <w:ilvl w:val="0"/>
                <w:numId w:val="17"/>
              </w:numPr>
              <w:snapToGrid w:val="0"/>
              <w:rPr>
                <w:rFonts w:ascii="Arial" w:hAnsi="Arial" w:cs="Arial"/>
                <w:b/>
                <w:sz w:val="18"/>
                <w:szCs w:val="20"/>
              </w:rPr>
            </w:pPr>
            <w:r>
              <w:rPr>
                <w:rFonts w:ascii="Arial" w:hAnsi="Arial" w:cs="Arial"/>
                <w:bCs/>
                <w:sz w:val="18"/>
                <w:szCs w:val="20"/>
              </w:rPr>
              <w:t>Futurewei,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Heading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Heading3"/>
      </w:pPr>
      <w:r>
        <w:t>Proposal 1</w:t>
      </w:r>
    </w:p>
    <w:p w14:paraId="0F3CAA6A" w14:textId="77777777" w:rsidR="00F850AF" w:rsidRDefault="005D0F81">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25625FB4" w14:textId="77777777" w:rsidR="00F850AF" w:rsidRDefault="005D0F81">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lastRenderedPageBreak/>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Beam management features available up to Rel-16 as well as enhancements introduced in the Rel-17 feMIMO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C350837" w14:textId="77777777" w:rsidR="00F850AF" w:rsidRDefault="005D0F81">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lastRenderedPageBreak/>
              <w:t>ZTE, Sanechips</w:t>
            </w:r>
          </w:p>
        </w:tc>
        <w:tc>
          <w:tcPr>
            <w:tcW w:w="8460" w:type="dxa"/>
          </w:tcPr>
          <w:p w14:paraId="61AD570B"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F850AF" w14:paraId="1AF866CF" w14:textId="77777777">
        <w:trPr>
          <w:ins w:id="16" w:author="Author" w:date="1900-01-01T00:00:00Z"/>
        </w:trPr>
        <w:tc>
          <w:tcPr>
            <w:tcW w:w="1525" w:type="dxa"/>
          </w:tcPr>
          <w:p w14:paraId="2C83C80E" w14:textId="77777777" w:rsidR="00F850AF" w:rsidRDefault="005D0F81">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569E88F1" w14:textId="77777777" w:rsidR="00F850AF" w:rsidRDefault="005D0F81">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Malgun Gothic"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Malgun Gothic" w:hAnsi="Arial" w:cs="Arial"/>
          <w:szCs w:val="20"/>
        </w:rPr>
      </w:pPr>
    </w:p>
    <w:p w14:paraId="58DEDB2C" w14:textId="77777777" w:rsidR="00F850AF" w:rsidRDefault="005D0F81">
      <w:pPr>
        <w:pStyle w:val="Heading3"/>
      </w:pPr>
      <w:r>
        <w:t>Conclusions from GTW Session</w:t>
      </w:r>
    </w:p>
    <w:p w14:paraId="788B1EF1"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0C2EFC57" w14:textId="77777777" w:rsidR="00F850AF" w:rsidRDefault="005D0F81">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01934198" w14:textId="77777777" w:rsidR="00F850AF" w:rsidRDefault="005D0F81">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Malgun Gothic" w:hAnsi="Arial" w:cs="Arial"/>
          <w:szCs w:val="20"/>
        </w:rPr>
      </w:pPr>
    </w:p>
    <w:p w14:paraId="2B97124C"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Heading2"/>
      </w:pPr>
      <w:r>
        <w:lastRenderedPageBreak/>
        <w:t>Observations and Proposals from Contributions</w:t>
      </w:r>
    </w:p>
    <w:p w14:paraId="54EE650E" w14:textId="77777777" w:rsidR="00F850AF" w:rsidRDefault="005D0F81">
      <w:pPr>
        <w:pStyle w:val="Heading3"/>
      </w:pPr>
      <w:r>
        <w:t>General observations/proposals on supported timings associated with beam-based operation</w:t>
      </w:r>
    </w:p>
    <w:p w14:paraId="58A7B2E9" w14:textId="77777777" w:rsidR="00F850AF" w:rsidRDefault="005D0F81">
      <w:pPr>
        <w:pStyle w:val="Heading6"/>
      </w:pPr>
      <w:r>
        <w:t>From [Futurewei, 1]:</w:t>
      </w:r>
    </w:p>
    <w:p w14:paraId="348772E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Heading3"/>
      </w:pPr>
      <w:r>
        <w:t xml:space="preserve">Support of Rel-15/16 timings </w:t>
      </w:r>
    </w:p>
    <w:p w14:paraId="557A3FC8" w14:textId="77777777" w:rsidR="00F850AF" w:rsidRDefault="005D0F81">
      <w:pPr>
        <w:pStyle w:val="Heading6"/>
      </w:pPr>
      <w:r>
        <w:t>From [ZTE/Sanechips, 3]:</w:t>
      </w:r>
    </w:p>
    <w:p w14:paraId="4DEDBFF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6B05DB7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5AC15C0A" w14:textId="77777777" w:rsidR="00F850AF" w:rsidRDefault="005D0F81">
      <w:pPr>
        <w:pStyle w:val="Heading6"/>
      </w:pPr>
      <w:r>
        <w:t>From [OPPO, 4]:</w:t>
      </w:r>
    </w:p>
    <w:p w14:paraId="46F4D68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Heading6"/>
      </w:pPr>
      <w:r>
        <w:lastRenderedPageBreak/>
        <w:t>From [Huawei/HiSi, 5]:</w:t>
      </w:r>
    </w:p>
    <w:p w14:paraId="110A91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5D8E9655" w14:textId="77777777" w:rsidR="00F850AF" w:rsidRDefault="005D0F81">
      <w:pPr>
        <w:pStyle w:val="Heading6"/>
      </w:pPr>
      <w:r>
        <w:t>From [Nokia/NSB, 6]:</w:t>
      </w:r>
    </w:p>
    <w:p w14:paraId="422A206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652A145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1A5B304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375842D4"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Heading6"/>
      </w:pPr>
      <w:r>
        <w:t xml:space="preserve">From [CATT, 7]: </w:t>
      </w:r>
    </w:p>
    <w:p w14:paraId="3701A64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093F479" w14:textId="77777777" w:rsidR="00F850AF" w:rsidRDefault="005D0F81">
      <w:pPr>
        <w:pStyle w:val="Heading6"/>
      </w:pPr>
      <w:r>
        <w:t>From [Intel, 9]:</w:t>
      </w:r>
    </w:p>
    <w:p w14:paraId="2716B69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638F839" w14:textId="77777777" w:rsidR="00F850AF" w:rsidRDefault="005D0F81">
      <w:pPr>
        <w:pStyle w:val="Heading6"/>
      </w:pPr>
      <w:r>
        <w:t>From [IDCC, 10]:</w:t>
      </w:r>
    </w:p>
    <w:p w14:paraId="0297986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ListParagraph"/>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timeDurationForQCL, beamSwitchTiming and beamReportTiming from SCS </w:t>
      </w:r>
      <w:r>
        <w:rPr>
          <w:rFonts w:ascii="Arial" w:hAnsi="Arial" w:cs="Arial"/>
          <w:szCs w:val="20"/>
        </w:rPr>
        <w:lastRenderedPageBreak/>
        <w:t>120kHz at FR2 to SCS 480kHz and SCS 960kHz for 52.6GHz to 71GHz frequency band.</w:t>
      </w:r>
    </w:p>
    <w:p w14:paraId="5114B2C9" w14:textId="77777777" w:rsidR="00F850AF" w:rsidRDefault="005D0F81">
      <w:pPr>
        <w:pStyle w:val="Heading6"/>
      </w:pPr>
      <w:r>
        <w:t>From [LGE, 12]:</w:t>
      </w:r>
    </w:p>
    <w:p w14:paraId="221BAE5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1AFCDFC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7221C5C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Heading6"/>
      </w:pPr>
      <w:r>
        <w:t>From [Xiaomi, 13]:</w:t>
      </w:r>
    </w:p>
    <w:p w14:paraId="3C02138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36B4D4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524908E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6E6FD3A" w14:textId="77777777" w:rsidR="00F850AF" w:rsidRDefault="005D0F81">
      <w:pPr>
        <w:pStyle w:val="Heading6"/>
      </w:pPr>
      <w:r>
        <w:t>From [Ericsson, 15]:</w:t>
      </w:r>
    </w:p>
    <w:p w14:paraId="768D713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B3D07F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F67AF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27D3F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0B01396C" w14:textId="77777777" w:rsidR="00F850AF" w:rsidRDefault="005D0F81">
      <w:pPr>
        <w:pStyle w:val="ListParagraph"/>
        <w:numPr>
          <w:ilvl w:val="2"/>
          <w:numId w:val="2"/>
        </w:numPr>
        <w:rPr>
          <w:rFonts w:ascii="Arial" w:hAnsi="Arial" w:cs="Arial"/>
          <w:szCs w:val="20"/>
        </w:rPr>
      </w:pPr>
      <w:r>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4904977C" w14:textId="77777777" w:rsidR="00F850AF" w:rsidRDefault="005D0F81">
      <w:pPr>
        <w:pStyle w:val="Heading6"/>
      </w:pPr>
      <w:r>
        <w:lastRenderedPageBreak/>
        <w:t>From [Qualcomm, 18]:</w:t>
      </w:r>
    </w:p>
    <w:p w14:paraId="503453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0267CB1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Heading3"/>
      </w:pPr>
      <w:r>
        <w:t xml:space="preserve">Support of Rel-17 timings </w:t>
      </w:r>
    </w:p>
    <w:p w14:paraId="744BF0DA" w14:textId="77777777" w:rsidR="00F850AF" w:rsidRDefault="005D0F81">
      <w:pPr>
        <w:pStyle w:val="Heading6"/>
      </w:pPr>
      <w:r>
        <w:t>From [Huawei/HiSi, 5]:</w:t>
      </w:r>
    </w:p>
    <w:p w14:paraId="2063BF0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Heading6"/>
      </w:pPr>
      <w:r>
        <w:t>From [Intel, 9]:</w:t>
      </w:r>
    </w:p>
    <w:p w14:paraId="6A1159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Heading6"/>
      </w:pPr>
      <w:r>
        <w:t>From [IDCC, 10]:</w:t>
      </w:r>
    </w:p>
    <w:p w14:paraId="041BDA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Heading3"/>
      </w:pPr>
      <w:r>
        <w:t>Introduction of beam switching time between signals/channels</w:t>
      </w:r>
    </w:p>
    <w:p w14:paraId="629F4D4C" w14:textId="77777777" w:rsidR="00F850AF" w:rsidRDefault="005D0F81">
      <w:pPr>
        <w:pStyle w:val="Heading6"/>
      </w:pPr>
      <w:r>
        <w:t>From [Lenovo/MotM, 2]:</w:t>
      </w:r>
    </w:p>
    <w:p w14:paraId="146554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510B3E8A" w14:textId="77777777" w:rsidR="00F850AF" w:rsidRDefault="005D0F81">
      <w:pPr>
        <w:pStyle w:val="Heading6"/>
      </w:pPr>
      <w:r>
        <w:t>From [ZTE/Sanechips, 3]:</w:t>
      </w:r>
    </w:p>
    <w:p w14:paraId="376B24C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F981924"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Heading6"/>
      </w:pPr>
      <w:r>
        <w:t xml:space="preserve">From [CATT, 7]: </w:t>
      </w:r>
    </w:p>
    <w:p w14:paraId="67A2E48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6F258287" w14:textId="77777777" w:rsidR="00F850AF" w:rsidRDefault="005D0F81">
      <w:pPr>
        <w:pStyle w:val="Heading6"/>
      </w:pPr>
      <w:r>
        <w:t>From [vivo, 8]:</w:t>
      </w:r>
    </w:p>
    <w:p w14:paraId="0D0D687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Heading6"/>
      </w:pPr>
      <w:r>
        <w:t>From [LGE, 12]:</w:t>
      </w:r>
    </w:p>
    <w:p w14:paraId="7DFD2B2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Heading6"/>
      </w:pPr>
      <w:r>
        <w:t>From [Samsung, 14]:</w:t>
      </w:r>
    </w:p>
    <w:p w14:paraId="286F135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Heading6"/>
      </w:pPr>
      <w:r>
        <w:t>From [Qualcomm, 18]:</w:t>
      </w:r>
    </w:p>
    <w:p w14:paraId="26439A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Heading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timeDurationForQCL</w:t>
            </w:r>
          </w:p>
          <w:p w14:paraId="7456052E"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2311A2A9"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beamSwitchTiming and/or beamSwitchTiming-r16</w:t>
            </w:r>
          </w:p>
          <w:p w14:paraId="7699E510"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8F59572"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beamReportTiming</w:t>
            </w:r>
          </w:p>
          <w:p w14:paraId="5072E8FD"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Sony, Xiaomi, Ericsson (in ns), IDCC</w:t>
            </w:r>
          </w:p>
          <w:p w14:paraId="6361230D"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Extension of aperiodicTriggering offset</w:t>
            </w:r>
          </w:p>
          <w:p w14:paraId="4935E569"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ListParagraph"/>
              <w:numPr>
                <w:ilvl w:val="0"/>
                <w:numId w:val="17"/>
              </w:numPr>
              <w:snapToGrid w:val="0"/>
              <w:rPr>
                <w:rFonts w:ascii="Arial" w:hAnsi="Arial" w:cs="Arial"/>
                <w:b/>
                <w:sz w:val="18"/>
                <w:szCs w:val="20"/>
              </w:rPr>
            </w:pPr>
            <w:r>
              <w:rPr>
                <w:rFonts w:ascii="Arial" w:hAnsi="Arial" w:cs="Arial"/>
                <w:bCs/>
                <w:sz w:val="18"/>
                <w:szCs w:val="20"/>
              </w:rPr>
              <w:t>Futurewei,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486E0803"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Heading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Heading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ListParagraph"/>
        <w:numPr>
          <w:ilvl w:val="1"/>
          <w:numId w:val="16"/>
        </w:numPr>
        <w:rPr>
          <w:rFonts w:ascii="Arial" w:hAnsi="Arial" w:cs="Arial"/>
          <w:szCs w:val="20"/>
        </w:rPr>
      </w:pPr>
      <w:r>
        <w:rPr>
          <w:rFonts w:ascii="Arial" w:hAnsi="Arial" w:cs="Arial"/>
          <w:szCs w:val="20"/>
        </w:rPr>
        <w:t>timeDurationForQCL</w:t>
      </w:r>
    </w:p>
    <w:p w14:paraId="1E378D00" w14:textId="77777777" w:rsidR="00F850AF" w:rsidRDefault="005D0F81">
      <w:pPr>
        <w:pStyle w:val="ListParagraph"/>
        <w:numPr>
          <w:ilvl w:val="1"/>
          <w:numId w:val="16"/>
        </w:numPr>
        <w:rPr>
          <w:rFonts w:ascii="Arial" w:hAnsi="Arial" w:cs="Arial"/>
          <w:szCs w:val="20"/>
        </w:rPr>
      </w:pPr>
      <w:r>
        <w:rPr>
          <w:rFonts w:ascii="Arial" w:hAnsi="Arial" w:cs="Arial"/>
          <w:szCs w:val="20"/>
        </w:rPr>
        <w:lastRenderedPageBreak/>
        <w:t>beamSwitchTiming and beamSwitchTiming-r16</w:t>
      </w:r>
    </w:p>
    <w:p w14:paraId="5428F817" w14:textId="77777777" w:rsidR="00F850AF" w:rsidRDefault="005D0F81">
      <w:pPr>
        <w:pStyle w:val="ListParagraph"/>
        <w:numPr>
          <w:ilvl w:val="1"/>
          <w:numId w:val="16"/>
        </w:numPr>
        <w:rPr>
          <w:ins w:id="26" w:author="Author" w:date="1900-01-01T00:00:00Z"/>
          <w:rFonts w:ascii="Arial" w:hAnsi="Arial" w:cs="Arial"/>
          <w:szCs w:val="20"/>
        </w:rPr>
      </w:pPr>
      <w:r>
        <w:rPr>
          <w:rFonts w:ascii="Arial" w:hAnsi="Arial" w:cs="Arial"/>
          <w:szCs w:val="20"/>
        </w:rPr>
        <w:t>beamReportTiming</w:t>
      </w:r>
    </w:p>
    <w:p w14:paraId="42C261F2" w14:textId="77777777" w:rsidR="00F850AF" w:rsidRDefault="005D0F81">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363467B7" w14:textId="77777777" w:rsidR="00F850AF" w:rsidRDefault="00F850AF">
      <w:pPr>
        <w:pStyle w:val="ListParagraph"/>
        <w:numPr>
          <w:ilvl w:val="1"/>
          <w:numId w:val="16"/>
        </w:numPr>
        <w:rPr>
          <w:del w:id="29" w:author="Author" w:date="1900-01-01T00:00:00Z"/>
          <w:rFonts w:ascii="Arial" w:hAnsi="Arial" w:cs="Arial"/>
          <w:szCs w:val="20"/>
        </w:rPr>
      </w:pPr>
    </w:p>
    <w:p w14:paraId="137BB96A"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beamSwitchTiming and beamSwitchTiming-r16)</w:t>
        </w:r>
      </w:ins>
    </w:p>
    <w:p w14:paraId="0C84DA7F" w14:textId="77777777" w:rsidR="00F850AF" w:rsidRDefault="005D0F81">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5FBEFC72" w14:textId="77777777" w:rsidR="00F850AF" w:rsidRDefault="005D0F81">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ListParagraph"/>
        <w:numPr>
          <w:ilvl w:val="1"/>
          <w:numId w:val="16"/>
        </w:numPr>
        <w:rPr>
          <w:ins w:id="38" w:author="Author" w:date="1900-01-01T00:00:00Z"/>
          <w:rFonts w:ascii="Arial" w:hAnsi="Arial" w:cs="Arial"/>
          <w:szCs w:val="20"/>
        </w:rPr>
      </w:pPr>
      <w:ins w:id="39" w:author="Author">
        <w:r>
          <w:rPr>
            <w:rFonts w:ascii="Arial" w:hAnsi="Arial" w:cs="Arial"/>
            <w:szCs w:val="20"/>
          </w:rPr>
          <w:t>maxNumberRxTxBeamSwitchDL</w:t>
        </w:r>
      </w:ins>
    </w:p>
    <w:p w14:paraId="1BC2EC7F" w14:textId="77777777" w:rsidR="00F850AF" w:rsidRDefault="005D0F81">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146AFAD5" w14:textId="77777777" w:rsidR="00F850AF" w:rsidRPr="005D0F81" w:rsidRDefault="00F850AF">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67256B28" w14:textId="77777777" w:rsidR="00F850AF" w:rsidRDefault="005D0F81">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218CDD1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ins w:id="60" w:author="Author">
        <w:r>
          <w:rPr>
            <w:rFonts w:ascii="Arial" w:hAnsi="Arial" w:cs="Arial"/>
            <w:szCs w:val="20"/>
          </w:rPr>
          <w:t xml:space="preserve">maxNumberRxTxBeamSwitchDL, </w:t>
        </w:r>
      </w:ins>
      <w:r>
        <w:rPr>
          <w:rFonts w:ascii="Arial" w:hAnsi="Arial" w:cs="Arial"/>
          <w:szCs w:val="20"/>
        </w:rPr>
        <w:t>beamSwitchTiming-r16 and beamReportTiming in RAN1#104bis-e</w:t>
      </w:r>
    </w:p>
    <w:p w14:paraId="34096822" w14:textId="77777777" w:rsidR="00F850AF" w:rsidRDefault="005D0F81">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r>
              <w:rPr>
                <w:b/>
                <w:bCs/>
                <w:i/>
                <w:iCs/>
              </w:rPr>
              <w:lastRenderedPageBreak/>
              <w:t>maxNumberRxTxBeamSwitchDL</w:t>
            </w:r>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35955A58" w14:textId="77777777" w:rsidR="00F850AF" w:rsidRDefault="005D0F81">
            <w:pPr>
              <w:pStyle w:val="ListParagraph"/>
              <w:numPr>
                <w:ilvl w:val="1"/>
                <w:numId w:val="16"/>
              </w:numPr>
              <w:rPr>
                <w:rFonts w:ascii="Arial" w:hAnsi="Arial" w:cs="Arial"/>
                <w:szCs w:val="20"/>
              </w:rPr>
            </w:pPr>
            <w:r>
              <w:rPr>
                <w:rFonts w:ascii="Arial" w:hAnsi="Arial" w:cs="Arial"/>
                <w:szCs w:val="20"/>
              </w:rPr>
              <w:t>timeDurationForQCL</w:t>
            </w:r>
          </w:p>
          <w:p w14:paraId="3DB7B2BE" w14:textId="77777777" w:rsidR="00F850AF" w:rsidRDefault="005D0F81">
            <w:pPr>
              <w:pStyle w:val="ListParagraph"/>
              <w:numPr>
                <w:ilvl w:val="1"/>
                <w:numId w:val="16"/>
              </w:numPr>
              <w:rPr>
                <w:rFonts w:ascii="Arial" w:hAnsi="Arial" w:cs="Arial"/>
                <w:szCs w:val="20"/>
              </w:rPr>
            </w:pPr>
            <w:r>
              <w:rPr>
                <w:rFonts w:ascii="Arial" w:hAnsi="Arial" w:cs="Arial"/>
                <w:szCs w:val="20"/>
              </w:rPr>
              <w:t>beamSwitchTiming and beamSwitchTiming-r16</w:t>
            </w:r>
          </w:p>
          <w:p w14:paraId="4B50F585" w14:textId="77777777" w:rsidR="00F850AF" w:rsidRDefault="005D0F81">
            <w:pPr>
              <w:pStyle w:val="ListParagraph"/>
              <w:numPr>
                <w:ilvl w:val="1"/>
                <w:numId w:val="16"/>
              </w:numPr>
              <w:rPr>
                <w:rFonts w:ascii="Arial" w:hAnsi="Arial" w:cs="Arial"/>
                <w:szCs w:val="20"/>
              </w:rPr>
            </w:pPr>
            <w:r>
              <w:rPr>
                <w:rFonts w:ascii="Arial" w:hAnsi="Arial" w:cs="Arial"/>
                <w:szCs w:val="20"/>
              </w:rPr>
              <w:t>beamReportTiming</w:t>
            </w:r>
          </w:p>
          <w:p w14:paraId="7BE7C8A1"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maxNumberRxTxBeamSwitchDL</w:t>
            </w:r>
          </w:p>
          <w:p w14:paraId="345B0AF8"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4EE7FA6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322B8E19"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D3D48F6"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3E31AD6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12D68E75"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Pr>
                <w:rFonts w:ascii="Arial" w:hAnsi="Arial" w:cs="Arial"/>
                <w:szCs w:val="20"/>
              </w:rPr>
              <w:t>beamSwitchTiming and beamSwitchTiming-r16”.</w:t>
            </w:r>
          </w:p>
          <w:p w14:paraId="4C23D4E7"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Huawei, HiSilicon</w:t>
            </w:r>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7A6F891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Malgun Gothic" w:hAnsi="Arial" w:cs="Arial"/>
                <w:sz w:val="18"/>
                <w:szCs w:val="20"/>
              </w:rPr>
            </w:pPr>
            <w:r>
              <w:rPr>
                <w:rFonts w:ascii="Arial" w:eastAsia="SimSun" w:hAnsi="Arial" w:cs="Arial" w:hint="eastAsia"/>
                <w:szCs w:val="20"/>
              </w:rPr>
              <w:t>ZTE, Sanechips</w:t>
            </w:r>
          </w:p>
        </w:tc>
        <w:tc>
          <w:tcPr>
            <w:tcW w:w="8460" w:type="dxa"/>
          </w:tcPr>
          <w:p w14:paraId="085548B3" w14:textId="77777777" w:rsidR="00F850AF" w:rsidRDefault="005D0F81">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AD2ADD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0F637DB4"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Author" w:date="1900-01-01T00:00:00Z"/>
        </w:trPr>
        <w:tc>
          <w:tcPr>
            <w:tcW w:w="1525" w:type="dxa"/>
          </w:tcPr>
          <w:p w14:paraId="37BF8B58" w14:textId="77777777" w:rsidR="00F850AF" w:rsidRDefault="005D0F81">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4A5188E2" w14:textId="77777777" w:rsidR="00F850AF" w:rsidRDefault="005D0F81">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ListParagraph"/>
              <w:numPr>
                <w:ilvl w:val="0"/>
                <w:numId w:val="21"/>
              </w:numPr>
              <w:snapToGrid w:val="0"/>
              <w:rPr>
                <w:ins w:id="66" w:author="Author" w:date="1900-01-01T00:00:00Z"/>
                <w:rFonts w:ascii="Arial" w:hAnsi="Arial" w:cs="Arial"/>
                <w:bCs/>
                <w:sz w:val="18"/>
                <w:szCs w:val="20"/>
              </w:rPr>
            </w:pPr>
            <w:ins w:id="67" w:author="Author">
              <w:r>
                <w:rPr>
                  <w:rFonts w:ascii="Arial" w:hAnsi="Arial" w:cs="Arial"/>
                  <w:bCs/>
                  <w:sz w:val="18"/>
                  <w:szCs w:val="20"/>
                </w:rPr>
                <w:t>TimeDurationForQCL</w:t>
              </w:r>
            </w:ins>
          </w:p>
          <w:p w14:paraId="6D91344A" w14:textId="77777777" w:rsidR="00F850AF" w:rsidRDefault="005D0F81">
            <w:pPr>
              <w:pStyle w:val="ListParagraph"/>
              <w:numPr>
                <w:ilvl w:val="0"/>
                <w:numId w:val="21"/>
              </w:numPr>
              <w:snapToGrid w:val="0"/>
              <w:rPr>
                <w:ins w:id="68" w:author="Author" w:date="1900-01-01T00:00:00Z"/>
                <w:rFonts w:ascii="Arial" w:hAnsi="Arial" w:cs="Arial"/>
                <w:bCs/>
                <w:sz w:val="18"/>
                <w:szCs w:val="20"/>
              </w:rPr>
            </w:pPr>
            <w:ins w:id="69" w:author="Author">
              <w:r>
                <w:rPr>
                  <w:rFonts w:ascii="Arial" w:hAnsi="Arial" w:cs="Arial"/>
                  <w:bCs/>
                  <w:sz w:val="18"/>
                  <w:szCs w:val="20"/>
                </w:rPr>
                <w:t>beamSwitchTiming</w:t>
              </w:r>
            </w:ins>
          </w:p>
          <w:p w14:paraId="768FEFD8" w14:textId="77777777" w:rsidR="00F850AF" w:rsidRDefault="005D0F81">
            <w:pPr>
              <w:pStyle w:val="ListParagraph"/>
              <w:numPr>
                <w:ilvl w:val="0"/>
                <w:numId w:val="21"/>
              </w:numPr>
              <w:snapToGrid w:val="0"/>
              <w:rPr>
                <w:ins w:id="70" w:author="Author" w:date="1900-01-01T00:00:00Z"/>
                <w:rFonts w:ascii="Arial" w:hAnsi="Arial" w:cs="Arial"/>
                <w:bCs/>
                <w:sz w:val="18"/>
                <w:szCs w:val="20"/>
              </w:rPr>
            </w:pPr>
            <w:ins w:id="71" w:author="Author">
              <w:r>
                <w:rPr>
                  <w:rFonts w:ascii="Arial" w:hAnsi="Arial" w:cs="Arial"/>
                  <w:bCs/>
                  <w:sz w:val="18"/>
                  <w:szCs w:val="20"/>
                </w:rPr>
                <w:t>beamReportTiming</w:t>
              </w:r>
            </w:ins>
          </w:p>
          <w:p w14:paraId="0AF12024" w14:textId="77777777" w:rsidR="00F850AF" w:rsidRDefault="00F850AF">
            <w:pPr>
              <w:snapToGrid w:val="0"/>
              <w:rPr>
                <w:ins w:id="72" w:author="Author" w:date="1900-01-01T00:00:00Z"/>
                <w:rFonts w:ascii="Arial" w:hAnsi="Arial" w:cs="Arial"/>
                <w:bCs/>
                <w:sz w:val="18"/>
                <w:szCs w:val="20"/>
              </w:rPr>
            </w:pPr>
          </w:p>
          <w:p w14:paraId="5F6AC37E" w14:textId="77777777" w:rsidR="00F850AF" w:rsidRDefault="005D0F81">
            <w:pPr>
              <w:snapToGrid w:val="0"/>
              <w:rPr>
                <w:ins w:id="73" w:author="Author" w:date="1900-01-01T00:00:00Z"/>
                <w:rFonts w:ascii="Arial" w:hAnsi="Arial" w:cs="Arial"/>
                <w:bCs/>
                <w:sz w:val="18"/>
                <w:szCs w:val="20"/>
              </w:rPr>
            </w:pPr>
            <w:ins w:id="74" w:author="Author">
              <w:r>
                <w:rPr>
                  <w:rFonts w:ascii="Arial" w:hAnsi="Arial" w:cs="Arial"/>
                  <w:bCs/>
                  <w:sz w:val="18"/>
                  <w:szCs w:val="20"/>
                </w:rPr>
                <w:t>Another beam management parameter which should be considered is maxNumberRxTxBeamSwitchDL.</w:t>
              </w:r>
            </w:ins>
          </w:p>
          <w:p w14:paraId="1DDA9E61" w14:textId="77777777" w:rsidR="00F850AF" w:rsidRDefault="00F850AF">
            <w:pPr>
              <w:snapToGrid w:val="0"/>
              <w:rPr>
                <w:ins w:id="75" w:author="Author" w:date="1900-01-01T00:00:00Z"/>
                <w:rFonts w:ascii="Arial" w:hAnsi="Arial" w:cs="Arial"/>
                <w:bCs/>
                <w:sz w:val="18"/>
                <w:szCs w:val="20"/>
              </w:rPr>
            </w:pPr>
          </w:p>
          <w:p w14:paraId="66FAAE67" w14:textId="77777777" w:rsidR="00F850AF" w:rsidRDefault="005D0F81">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5B8740CE" w14:textId="77777777" w:rsidR="00F850AF" w:rsidRDefault="005D0F81">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The new value range introduced for 52.6-71 GHz is not  “</w:t>
            </w:r>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Heading3"/>
      </w:pPr>
      <w:r>
        <w:t>Conclusions from GTW Session</w:t>
      </w:r>
    </w:p>
    <w:p w14:paraId="45D9F720"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55EA6209" w14:textId="77777777" w:rsidR="00F850AF" w:rsidRDefault="005D0F81">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timeDurationForQCL</w:t>
      </w:r>
    </w:p>
    <w:p w14:paraId="2BA1D503"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beamSwitchTiming</w:t>
      </w:r>
    </w:p>
    <w:p w14:paraId="7A75AA2E"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beamReportTiming</w:t>
      </w:r>
    </w:p>
    <w:p w14:paraId="0F0E9B9A" w14:textId="77777777" w:rsidR="00F850AF" w:rsidRDefault="005D0F81">
      <w:pPr>
        <w:numPr>
          <w:ilvl w:val="0"/>
          <w:numId w:val="24"/>
        </w:numPr>
        <w:rPr>
          <w:rFonts w:ascii="Times" w:eastAsia="Batang" w:hAnsi="Times" w:cs="Times New Roman"/>
        </w:rPr>
      </w:pPr>
      <w:r>
        <w:rPr>
          <w:rFonts w:ascii="Times" w:eastAsia="Batang" w:hAnsi="Times" w:cs="Times New Roman"/>
        </w:rPr>
        <w:t>Companies are encouraged to provide preferred values on timeDurationForQCL, beamSwitchTiming and beamReportTiming</w:t>
      </w:r>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Heading2"/>
      </w:pPr>
      <w:r>
        <w:lastRenderedPageBreak/>
        <w:t>2</w:t>
      </w:r>
      <w:r>
        <w:rPr>
          <w:vertAlign w:val="superscript"/>
        </w:rPr>
        <w:t>nd</w:t>
      </w:r>
      <w:r>
        <w:t xml:space="preserve"> round discussion #1</w:t>
      </w:r>
    </w:p>
    <w:p w14:paraId="2CB7FF8E" w14:textId="77777777" w:rsidR="00F850AF" w:rsidRDefault="005D0F81">
      <w:pPr>
        <w:pStyle w:val="Heading3"/>
      </w:pPr>
      <w:r>
        <w:t xml:space="preserve">Observation </w:t>
      </w:r>
    </w:p>
    <w:p w14:paraId="29D3B105" w14:textId="77777777" w:rsidR="00F850AF" w:rsidRDefault="005D0F81">
      <w:pPr>
        <w:spacing w:line="276" w:lineRule="auto"/>
        <w:rPr>
          <w:rFonts w:ascii="Arial" w:eastAsia="Malgun Gothic" w:hAnsi="Arial" w:cs="Arial"/>
          <w:szCs w:val="20"/>
        </w:rPr>
      </w:pPr>
      <w:r>
        <w:rPr>
          <w:rFonts w:ascii="Arial" w:eastAsia="Malgun Gothic"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393ADCC4" w14:textId="77777777" w:rsidR="00F850AF" w:rsidRDefault="005D0F81">
      <w:pPr>
        <w:pStyle w:val="Heading3"/>
      </w:pPr>
      <w:r>
        <w:t>Proposal</w:t>
      </w:r>
    </w:p>
    <w:p w14:paraId="22341DC7" w14:textId="77777777" w:rsidR="00F850AF" w:rsidRDefault="005D0F81">
      <w:pPr>
        <w:pStyle w:val="Heading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5D0F81">
        <w:rPr>
          <w:rFonts w:ascii="Arial" w:hAnsi="Arial" w:cs="Arial"/>
          <w:rPrChange w:id="81" w:author="Author" w:date="2021-01-28T08:57:00Z">
            <w:rPr/>
          </w:rPrChange>
        </w:rPr>
        <w:t xml:space="preserve">For NR operation in 52.6-71GHz with new SCSs, </w:t>
      </w:r>
    </w:p>
    <w:p w14:paraId="0A492926" w14:textId="77777777" w:rsidR="00F850AF" w:rsidRPr="005D0F81" w:rsidRDefault="005D0F81">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5D0F81">
          <w:rPr>
            <w:rFonts w:ascii="Arial" w:hAnsi="Arial" w:cs="Arial"/>
            <w:rPrChange w:id="84" w:author="Author" w:date="2021-01-28T08:57:00Z">
              <w:rPr/>
            </w:rPrChange>
          </w:rPr>
          <w:t>urther stu</w:t>
        </w:r>
      </w:ins>
      <w:ins w:id="85" w:author="Author" w:date="2021-01-28T08:56:00Z">
        <w:r w:rsidRPr="005D0F81">
          <w:rPr>
            <w:rFonts w:ascii="Arial" w:hAnsi="Arial" w:cs="Arial"/>
            <w:rPrChange w:id="86" w:author="Author"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r>
        <w:rPr>
          <w:rFonts w:ascii="Arial" w:hAnsi="Arial" w:cs="Arial"/>
        </w:rPr>
        <w:t>maxNumberRxTxBeamSwitchDL</w:t>
      </w:r>
    </w:p>
    <w:p w14:paraId="40DDC756" w14:textId="77777777" w:rsidR="00F850AF" w:rsidRDefault="005D0F81">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Heading4"/>
      </w:pPr>
      <w:r>
        <w:t>Proposal 2-2</w:t>
      </w:r>
    </w:p>
    <w:p w14:paraId="315E0093" w14:textId="77777777" w:rsidR="00F850AF" w:rsidRPr="005D0F81" w:rsidRDefault="005D0F81">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5D0F81">
          <w:rPr>
            <w:rFonts w:ascii="Arial" w:hAnsi="Arial" w:cs="Arial"/>
            <w:rPrChange w:id="107" w:author="Author" w:date="2021-01-28T08:57:00Z">
              <w:rPr/>
            </w:rPrChange>
          </w:rPr>
          <w:t>urther stu</w:t>
        </w:r>
      </w:ins>
      <w:ins w:id="108" w:author="Author" w:date="2021-01-28T08:56:00Z">
        <w:r w:rsidRPr="005D0F81">
          <w:rPr>
            <w:rFonts w:ascii="Arial" w:hAnsi="Arial" w:cs="Arial"/>
            <w:rPrChange w:id="109" w:author="Author"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r>
        <w:rPr>
          <w:rFonts w:ascii="Arial" w:hAnsi="Arial" w:cs="Arial"/>
        </w:rPr>
        <w:t>maxNumberRxTxBeamSwitchDL</w:t>
      </w:r>
    </w:p>
    <w:p w14:paraId="28F7CA71" w14:textId="77777777" w:rsidR="00F850AF" w:rsidRDefault="005D0F81">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lastRenderedPageBreak/>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Author" w:date="2021-01-28T09:01:00Z"/>
          <w:rFonts w:ascii="Arial" w:hAnsi="Arial" w:cs="Arial"/>
        </w:rPr>
      </w:pPr>
    </w:p>
    <w:p w14:paraId="550DFFF2" w14:textId="77777777" w:rsidR="00F850AF" w:rsidRDefault="005D0F81">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Additional beam switching time delay d for beamSwitchTiming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Malgun Gothic"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ins w:id="142" w:author="Author">
              <w:r>
                <w:rPr>
                  <w:rStyle w:val="normaltextrun"/>
                  <w:i/>
                  <w:iCs/>
                  <w:color w:val="A6A6A6" w:themeColor="background1" w:themeShade="A6"/>
                  <w:sz w:val="18"/>
                  <w:szCs w:val="18"/>
                </w:rPr>
                <w:t>maxNumberRxTxBeamSwitchDL</w:t>
              </w:r>
            </w:ins>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Sanechips</w:t>
            </w:r>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FeMIMO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Our understanding is that maxNumberRxTxBeamSwitchDL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beamSwitchTiming.</w:t>
            </w:r>
          </w:p>
          <w:p w14:paraId="13359697" w14:textId="77777777" w:rsidR="00F850AF" w:rsidRDefault="00F850AF">
            <w:pPr>
              <w:pStyle w:val="paragraph"/>
              <w:spacing w:before="0" w:beforeAutospacing="0" w:after="0" w:afterAutospacing="0"/>
              <w:textAlignment w:val="baseline"/>
              <w:rPr>
                <w:rFonts w:ascii="Arial" w:eastAsia="Malgun Gothic" w:hAnsi="Arial" w:cs="Arial"/>
                <w:sz w:val="18"/>
                <w:szCs w:val="18"/>
              </w:rPr>
            </w:pPr>
          </w:p>
          <w:p w14:paraId="09DEE7EB" w14:textId="77777777" w:rsidR="00F850AF" w:rsidRDefault="005D0F81">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6CC81577" w14:textId="77777777" w:rsidR="00F850AF" w:rsidRDefault="005D0F81">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SimSun"/>
              </w:rPr>
            </w:pPr>
          </w:p>
          <w:p w14:paraId="2E8BDF44"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Malgun Gothic"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Malgun Gothic"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maxNumberRxTxBeamSwitchDL</w:t>
            </w:r>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SimSun"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lastRenderedPageBreak/>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SimSun" w:hAnsi="Arial" w:cs="Arial"/>
                <w:sz w:val="18"/>
                <w:szCs w:val="18"/>
              </w:rPr>
            </w:pPr>
            <w:r>
              <w:rPr>
                <w:rStyle w:val="normaltextrun"/>
                <w:rFonts w:ascii="Arial" w:hAnsi="Arial" w:cs="Arial"/>
              </w:rPr>
              <w:t>Futurewei</w:t>
            </w:r>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Author" w:date="2021-02-01T11:19:00Z"/>
        </w:trPr>
        <w:tc>
          <w:tcPr>
            <w:tcW w:w="1525" w:type="dxa"/>
          </w:tcPr>
          <w:p w14:paraId="2B6FDEEB" w14:textId="77777777" w:rsidR="00F850AF" w:rsidRDefault="005D0F81">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F850AF" w14:paraId="655167EB" w14:textId="77777777">
        <w:trPr>
          <w:ins w:id="153" w:author="Author" w:date="2021-02-01T13:40:00Z"/>
        </w:trPr>
        <w:tc>
          <w:tcPr>
            <w:tcW w:w="1525" w:type="dxa"/>
          </w:tcPr>
          <w:p w14:paraId="04B90545" w14:textId="77777777" w:rsidR="00F850AF" w:rsidRDefault="005D0F81">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ZTE, Sanechips</w:t>
            </w:r>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Huawei, HiSilicon</w:t>
            </w:r>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\mu_PDCCH &lt; \mu_CSIRS otherwise is zero. As such, In Rel-15/16 d is only defined for \mu_PDCCH={0,1,2} (if \mu_PDCCH=3, then it cant be smaller than \mu_CSIRS </w:t>
            </w:r>
            <w:r>
              <w:rPr>
                <w:rFonts w:ascii="Arial" w:hAnsi="Arial" w:cs="Arial"/>
              </w:rPr>
              <w:lastRenderedPageBreak/>
              <w:t>and d =0). Therefore, we just need to define d for \mu_PDCCH={3,4} for the case than mu_PDCCH &lt; \mu_CSIRS.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r>
              <w:rPr>
                <w:rFonts w:ascii="Arial" w:hAnsi="Arial" w:cs="Arial"/>
              </w:rPr>
              <w:t>maxNumberRxTxBeamSwitchDL</w:t>
            </w:r>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mu_PDCCH &lt; mu_CSI-RS. However, I don’t agree that we need to define d for mu_PDCCH={3,4}. </w:t>
            </w:r>
          </w:p>
          <w:p w14:paraId="02F6CE63" w14:textId="77777777" w:rsidR="00F850AF" w:rsidRDefault="005D0F81">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mu_PDCCH={4} as there’s no PDCCH transmission with 240 kHz. </w:t>
            </w:r>
          </w:p>
          <w:p w14:paraId="5158571F" w14:textId="77777777" w:rsidR="00F850AF" w:rsidRDefault="005D0F81">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mu_PDCCH={3} as there is no PDCCH transmission with mu_PDCCH={4}.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Heading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Heading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r>
        <w:rPr>
          <w:rFonts w:ascii="Arial" w:hAnsi="Arial" w:cs="Arial"/>
        </w:rPr>
        <w:lastRenderedPageBreak/>
        <w:t>maxNumberRxTxBeamSwitchDL</w:t>
      </w:r>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56DF613"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Spreadtrum</w:t>
            </w:r>
          </w:p>
        </w:tc>
        <w:tc>
          <w:tcPr>
            <w:tcW w:w="8460" w:type="dxa"/>
          </w:tcPr>
          <w:p w14:paraId="1C7D367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1773FE79"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AC4B2B5"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02AFD587" w14:textId="77777777" w:rsidR="00F850AF" w:rsidRDefault="005D0F81">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A737EE4" w14:textId="5EDD95F9" w:rsidR="00A73FDD" w:rsidRDefault="00A73FDD">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EA37BE">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07778984" w14:textId="77777777" w:rsidR="00B55C9E" w:rsidRDefault="00B55C9E" w:rsidP="00EA37BE">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D1DA742" w14:textId="5EA65553" w:rsidR="007E2692" w:rsidRDefault="007E2692" w:rsidP="007E2692">
            <w:pPr>
              <w:snapToGrid w:val="0"/>
              <w:rPr>
                <w:rFonts w:ascii="Arial" w:eastAsia="Malgun Gothic" w:hAnsi="Arial" w:cs="Arial"/>
                <w:bCs/>
                <w:sz w:val="18"/>
                <w:szCs w:val="20"/>
              </w:rPr>
            </w:pPr>
            <w:r>
              <w:rPr>
                <w:rFonts w:ascii="Arial" w:hAnsi="Arial" w:cs="Arial"/>
                <w:bCs/>
                <w:sz w:val="18"/>
                <w:szCs w:val="20"/>
              </w:rPr>
              <w:t>We are fine with proposal 2-3.</w:t>
            </w: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Heading2"/>
      </w:pPr>
      <w:r>
        <w:t>Observations and Proposals from Contributions</w:t>
      </w:r>
    </w:p>
    <w:p w14:paraId="16D6F683" w14:textId="77777777" w:rsidR="00F850AF" w:rsidRDefault="005D0F81">
      <w:pPr>
        <w:pStyle w:val="Heading3"/>
      </w:pPr>
      <w:r>
        <w:t>Support multiple beams for multiple PDSCHs</w:t>
      </w:r>
    </w:p>
    <w:p w14:paraId="4FBBCB31" w14:textId="77777777" w:rsidR="00F850AF" w:rsidRDefault="005D0F81">
      <w:pPr>
        <w:pStyle w:val="Heading6"/>
      </w:pPr>
      <w:r>
        <w:t>From [Lenovo/MotM, 2]:</w:t>
      </w:r>
    </w:p>
    <w:p w14:paraId="726EFB34" w14:textId="77777777" w:rsidR="00F850AF" w:rsidRDefault="005D0F81">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 xml:space="preserve">For NR operation between 52.6 GHz and 71 GHz with high subcarrier spacing values such as 480kHz and 960kHz, specify enhancements to support multiple beams (multiple TCI states with QCL type-D assumption) indication via single </w:t>
      </w:r>
      <w:r>
        <w:rPr>
          <w:rFonts w:ascii="Arial" w:hAnsi="Arial" w:cs="Arial"/>
          <w:szCs w:val="20"/>
        </w:rPr>
        <w:lastRenderedPageBreak/>
        <w:t>DCI and corresponding applicability/duration of each beam within the scheduled duration.</w:t>
      </w:r>
    </w:p>
    <w:p w14:paraId="26A7E304" w14:textId="77777777" w:rsidR="00F850AF" w:rsidRDefault="005D0F81">
      <w:pPr>
        <w:pStyle w:val="Heading6"/>
      </w:pPr>
      <w:ins w:id="167" w:author="Author">
        <w:r>
          <w:t>From [Huawei/HiSi, 5]:</w:t>
        </w:r>
      </w:ins>
    </w:p>
    <w:p w14:paraId="11BCE44D" w14:textId="77777777" w:rsidR="00F850AF" w:rsidRDefault="005D0F81">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ListParagraph"/>
        <w:numPr>
          <w:ilvl w:val="2"/>
          <w:numId w:val="2"/>
        </w:numPr>
        <w:spacing w:line="276" w:lineRule="auto"/>
        <w:rPr>
          <w:del w:id="169" w:author="Author" w:date="1900-01-01T00:00:00Z"/>
          <w:rFonts w:ascii="Arial" w:hAnsi="Arial" w:cs="Arial"/>
          <w:szCs w:val="20"/>
        </w:rPr>
      </w:pPr>
    </w:p>
    <w:p w14:paraId="0B15C983" w14:textId="77777777" w:rsidR="00F850AF" w:rsidRDefault="005D0F81">
      <w:pPr>
        <w:pStyle w:val="Heading6"/>
      </w:pPr>
      <w:r>
        <w:t>From [CATT, 7]:</w:t>
      </w:r>
    </w:p>
    <w:p w14:paraId="5DE056D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Heading6"/>
      </w:pPr>
      <w:r>
        <w:t xml:space="preserve">From [Samsung, 14]: </w:t>
      </w:r>
    </w:p>
    <w:p w14:paraId="2F5507E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Heading6"/>
      </w:pPr>
      <w:r>
        <w:t>From [Convida, 17]:</w:t>
      </w:r>
    </w:p>
    <w:p w14:paraId="4E5697B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Heading3"/>
      </w:pPr>
      <w:r>
        <w:t>Support single beam for multiple PDSCHs</w:t>
      </w:r>
    </w:p>
    <w:p w14:paraId="08B63992" w14:textId="77777777" w:rsidR="00F850AF" w:rsidRDefault="005D0F81">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51CB5C65" w14:textId="77777777" w:rsidR="00F850AF" w:rsidRDefault="005D0F81">
      <w:pPr>
        <w:pStyle w:val="ListParagraph"/>
        <w:numPr>
          <w:ilvl w:val="2"/>
          <w:numId w:val="2"/>
        </w:numPr>
        <w:spacing w:line="276" w:lineRule="auto"/>
        <w:rPr>
          <w:rFonts w:ascii="Arial" w:hAnsi="Arial" w:cs="Arial"/>
          <w:szCs w:val="20"/>
        </w:rPr>
      </w:pPr>
      <w:del w:id="171"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Heading6"/>
      </w:pPr>
      <w:r>
        <w:t>From [Nokia/NSB, 6]:</w:t>
      </w:r>
    </w:p>
    <w:p w14:paraId="1E83F5F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477FBE4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Consider single QCL assumption for the multi-PDSCH transmission in case of some of the PDSCHs are having lower scheduling offset than timeDurationForQCL.</w:t>
      </w:r>
    </w:p>
    <w:p w14:paraId="0AB37BF5" w14:textId="77777777" w:rsidR="00F850AF" w:rsidRDefault="005D0F81">
      <w:pPr>
        <w:pStyle w:val="Heading6"/>
      </w:pPr>
      <w:r>
        <w:t>From [Qualcomm, 18]:</w:t>
      </w:r>
    </w:p>
    <w:p w14:paraId="22A70C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Heading2"/>
      </w:pPr>
      <w:r>
        <w:lastRenderedPageBreak/>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DB59234"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77" w:author="Author">
              <w:r>
                <w:rPr>
                  <w:rFonts w:ascii="Arial" w:hAnsi="Arial" w:cs="Arial"/>
                  <w:bCs/>
                  <w:sz w:val="18"/>
                  <w:szCs w:val="20"/>
                </w:rPr>
                <w:t>, Huawei/HiSi</w:t>
              </w:r>
            </w:ins>
          </w:p>
        </w:tc>
      </w:tr>
    </w:tbl>
    <w:p w14:paraId="723CF7E0" w14:textId="77777777" w:rsidR="00F850AF" w:rsidRDefault="00F850AF">
      <w:pPr>
        <w:rPr>
          <w:lang w:val="en-GB"/>
        </w:rPr>
      </w:pPr>
    </w:p>
    <w:p w14:paraId="27FE4A7B" w14:textId="77777777" w:rsidR="00F850AF" w:rsidRDefault="005D0F81">
      <w:pPr>
        <w:pStyle w:val="Heading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Heading3"/>
      </w:pPr>
      <w:r>
        <w:t>Proposal</w:t>
      </w:r>
    </w:p>
    <w:p w14:paraId="69E1FEB4" w14:textId="77777777" w:rsidR="00F850AF" w:rsidRDefault="005D0F81">
      <w:pPr>
        <w:pStyle w:val="Heading4"/>
      </w:pPr>
      <w:r>
        <w:t>Proposal 3</w:t>
      </w:r>
    </w:p>
    <w:p w14:paraId="1DF52179" w14:textId="77777777" w:rsidR="00F850AF" w:rsidRDefault="005D0F81">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6011EFE1" w14:textId="77777777" w:rsidR="00F850AF" w:rsidRDefault="005D0F81">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t>DCI scheduling PDSCH(s)/PUSCH(s) over multiple slots indicates a single beam. But some of scheduled PDSCH(s)/PUSCH(s) are within timeForQCLDuration, while others are outside of timeForQCLDuration</w:t>
        </w:r>
      </w:ins>
    </w:p>
    <w:p w14:paraId="2B2C6B2C" w14:textId="77777777" w:rsidR="00F850AF" w:rsidRDefault="005D0F81">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6218480E" w14:textId="77777777" w:rsidR="00F850AF" w:rsidRDefault="005D0F81">
      <w:pPr>
        <w:pStyle w:val="Heading4"/>
      </w:pPr>
      <w:r>
        <w:t>Proposal 3-1</w:t>
      </w:r>
    </w:p>
    <w:p w14:paraId="58912F7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4D66455"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3FD3FFF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4310C1CA" w14:textId="77777777" w:rsidR="00F850AF" w:rsidRDefault="005D0F81">
      <w:pPr>
        <w:pStyle w:val="Heading4"/>
      </w:pPr>
      <w:r>
        <w:t>Proposal 3-2</w:t>
      </w:r>
    </w:p>
    <w:p w14:paraId="74E7284A"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63018AC7" w14:textId="77777777" w:rsidR="00F850AF" w:rsidRDefault="005D0F81">
      <w:pPr>
        <w:pStyle w:val="Heading3"/>
        <w:rPr>
          <w:highlight w:val="yellow"/>
        </w:rPr>
      </w:pPr>
      <w:r>
        <w:rPr>
          <w:highlight w:val="yellow"/>
        </w:rPr>
        <w:lastRenderedPageBreak/>
        <w:t>Additional inputs: issue 3</w:t>
      </w:r>
    </w:p>
    <w:tbl>
      <w:tblPr>
        <w:tblStyle w:val="TableGrid"/>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3755CF48"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71FDE1A2"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F850AF" w14:paraId="4E94AE75" w14:textId="77777777">
        <w:tc>
          <w:tcPr>
            <w:tcW w:w="1525" w:type="dxa"/>
          </w:tcPr>
          <w:p w14:paraId="6183EE7C"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 xml:space="preserve">Therefore, whether or not to support multiple beams for multiple PDSCH can be discussed further and we do see some potential benefits in it. For instance, if DCI schedules multiple PDSCH#0,…,N and the time offset between DCI and PDSCH#0 is smaller than timeDurationForQCL, the PDSCH#0 is </w:t>
            </w:r>
            <w:r>
              <w:rPr>
                <w:rFonts w:ascii="Arial" w:hAnsi="Arial" w:cs="Arial"/>
                <w:bCs/>
                <w:sz w:val="18"/>
                <w:szCs w:val="20"/>
              </w:rPr>
              <w:lastRenderedPageBreak/>
              <w:t>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145CFE4E"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18"/>
              </w:rPr>
              <w:lastRenderedPageBreak/>
              <w:t>ZTE, Sanechips</w:t>
            </w:r>
          </w:p>
        </w:tc>
        <w:tc>
          <w:tcPr>
            <w:tcW w:w="8460" w:type="dxa"/>
          </w:tcPr>
          <w:p w14:paraId="412A1668" w14:textId="77777777" w:rsidR="00F850AF" w:rsidRDefault="005D0F81">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F850AF" w14:paraId="093E002A" w14:textId="77777777">
        <w:trPr>
          <w:ins w:id="188" w:author="Author" w:date="1900-01-01T00:00:00Z"/>
        </w:trPr>
        <w:tc>
          <w:tcPr>
            <w:tcW w:w="1525" w:type="dxa"/>
          </w:tcPr>
          <w:p w14:paraId="78B444B6" w14:textId="77777777" w:rsidR="00F850AF" w:rsidRDefault="005D0F81">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36BCEF88" w14:textId="77777777" w:rsidR="00F850AF" w:rsidRDefault="005D0F81">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Huawei, HiSilicon</w:t>
            </w:r>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Pr>
                <w:rFonts w:ascii="Arial" w:hAnsi="Arial" w:cs="Arial"/>
                <w:bCs/>
                <w:sz w:val="18"/>
                <w:szCs w:val="20"/>
              </w:rPr>
              <w:t>timeForQCLDuration</w:t>
            </w:r>
            <w:r>
              <w:rPr>
                <w:rFonts w:ascii="Arial" w:eastAsia="Malgun Gothic" w:hAnsi="Arial" w:cs="Arial"/>
                <w:sz w:val="18"/>
                <w:szCs w:val="20"/>
              </w:rPr>
              <w:t xml:space="preserve">, while others are outside of </w:t>
            </w:r>
            <w:r>
              <w:rPr>
                <w:rFonts w:ascii="Arial" w:hAnsi="Arial" w:cs="Arial"/>
                <w:bCs/>
                <w:sz w:val="18"/>
                <w:szCs w:val="20"/>
              </w:rPr>
              <w:t>timeForQCLDuration</w:t>
            </w:r>
          </w:p>
          <w:p w14:paraId="6362A57B"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Malgun Gothic"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lastRenderedPageBreak/>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Malgun Gothic" w:hAnsi="Arial" w:cs="Arial"/>
                <w:sz w:val="18"/>
                <w:szCs w:val="20"/>
              </w:rPr>
              <w:t xml:space="preserve">, or outside of </w:t>
            </w:r>
            <w:r>
              <w:rPr>
                <w:rFonts w:ascii="Arial" w:hAnsi="Arial" w:cs="Arial"/>
                <w:bCs/>
                <w:sz w:val="18"/>
                <w:szCs w:val="20"/>
              </w:rPr>
              <w:t>timeForQCLDuration.</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Malgun Gothic" w:hAnsi="Arial" w:cs="Arial"/>
                <w:sz w:val="18"/>
                <w:szCs w:val="16"/>
              </w:rPr>
            </w:pPr>
            <w:r>
              <w:rPr>
                <w:rFonts w:ascii="Arial" w:hAnsi="Arial" w:cs="Arial"/>
                <w:bCs/>
                <w:sz w:val="18"/>
                <w:szCs w:val="20"/>
              </w:rPr>
              <w:lastRenderedPageBreak/>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5D0F81" w:rsidRDefault="005D0F81">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5D0F81">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5D0F81">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F850AF" w14:paraId="06F0D702" w14:textId="77777777">
        <w:tc>
          <w:tcPr>
            <w:tcW w:w="1525" w:type="dxa"/>
          </w:tcPr>
          <w:p w14:paraId="773BF8B1"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439BC074" w14:textId="77777777" w:rsidR="00F850AF" w:rsidRDefault="00F850AF">
            <w:pPr>
              <w:pStyle w:val="paragraph"/>
              <w:spacing w:before="0" w:beforeAutospacing="0" w:after="0" w:afterAutospacing="0"/>
              <w:textAlignment w:val="baseline"/>
              <w:rPr>
                <w:rFonts w:ascii="Arial" w:eastAsia="SimSun" w:hAnsi="Arial" w:cs="Arial"/>
                <w:bCs/>
                <w:sz w:val="18"/>
                <w:szCs w:val="20"/>
              </w:rPr>
            </w:pPr>
          </w:p>
          <w:p w14:paraId="4932FEC0" w14:textId="77777777" w:rsidR="00F850AF" w:rsidRDefault="005D0F81">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Further study whether or not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SimSun"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5EB24E6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SimSun" w:cs="Arial"/>
                <w:szCs w:val="20"/>
              </w:rPr>
            </w:pPr>
            <w:r>
              <w:rPr>
                <w:rFonts w:ascii="Arial" w:eastAsia="SimSun" w:hAnsi="Arial" w:cs="Arial"/>
                <w:bCs/>
                <w:sz w:val="18"/>
                <w:szCs w:val="20"/>
              </w:rPr>
              <w:t>So, we propose separate the discussions.</w:t>
            </w:r>
          </w:p>
          <w:p w14:paraId="69F61BC2" w14:textId="77777777" w:rsidR="00F850AF" w:rsidRDefault="005D0F81">
            <w:pPr>
              <w:pStyle w:val="Heading3"/>
              <w:numPr>
                <w:ilvl w:val="0"/>
                <w:numId w:val="0"/>
              </w:numPr>
              <w:ind w:left="1004" w:hanging="720"/>
              <w:rPr>
                <w:sz w:val="20"/>
              </w:rPr>
            </w:pPr>
            <w:r>
              <w:rPr>
                <w:sz w:val="20"/>
              </w:rPr>
              <w:t>Proposal 3</w:t>
            </w:r>
          </w:p>
          <w:p w14:paraId="2193CF19" w14:textId="77777777" w:rsidR="00F850AF" w:rsidRDefault="005D0F81">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3E7CC1F5" w14:textId="77777777" w:rsidR="00F850AF" w:rsidRDefault="005D0F81">
            <w:pPr>
              <w:pStyle w:val="Heading3"/>
              <w:numPr>
                <w:ilvl w:val="0"/>
                <w:numId w:val="0"/>
              </w:numPr>
              <w:ind w:left="1004" w:hanging="720"/>
              <w:rPr>
                <w:sz w:val="20"/>
              </w:rPr>
            </w:pPr>
            <w:r>
              <w:rPr>
                <w:sz w:val="20"/>
              </w:rPr>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some of scheduled PDSCH(s)/PUSCH(s) are within timeForQCLDuration, while others are outside of timeForQCLDuration</w:t>
              </w:r>
            </w:ins>
          </w:p>
        </w:tc>
      </w:tr>
      <w:tr w:rsidR="00F850AF" w14:paraId="3B683629" w14:textId="77777777">
        <w:tc>
          <w:tcPr>
            <w:tcW w:w="1525" w:type="dxa"/>
          </w:tcPr>
          <w:p w14:paraId="7ACBEC3D"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7C32DA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Add the case that all scheduled PDSCHs are within timeForQCLDuration. Also delete PUSCH, which is not applicable to timeForQCLDuration.</w:t>
            </w:r>
          </w:p>
          <w:p w14:paraId="45F02BE1" w14:textId="77777777" w:rsidR="00F850AF" w:rsidRDefault="005D0F81">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29D02796" w14:textId="77777777" w:rsidR="00F850AF" w:rsidRDefault="005D0F81">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lastRenderedPageBreak/>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Author"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are within timeForQCLDuration,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are outside of timeForQCLDuration</w:t>
              </w:r>
            </w:ins>
          </w:p>
          <w:p w14:paraId="318B7EF5" w14:textId="77777777" w:rsidR="00F850AF" w:rsidRDefault="005D0F81">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Lenovo, Motorola Mobility</w:t>
            </w:r>
          </w:p>
        </w:tc>
        <w:tc>
          <w:tcPr>
            <w:tcW w:w="8460" w:type="dxa"/>
          </w:tcPr>
          <w:p w14:paraId="1F6E414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46DE79C3"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timeForQCLDuration should be discussed first. </w:t>
            </w:r>
          </w:p>
          <w:p w14:paraId="5FF213E4"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timeForQCLDuration and the discussion outcome of the same issue from single beam configuration can be helpful to resolve the issue, if multi-beam scheduling is adopted. </w:t>
            </w:r>
          </w:p>
          <w:p w14:paraId="64F1FAC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B2CB6E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69249B25"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SimSun" w:hAnsi="Arial" w:cs="Arial"/>
                <w:bCs/>
                <w:sz w:val="18"/>
                <w:szCs w:val="18"/>
              </w:rPr>
            </w:pPr>
          </w:p>
          <w:p w14:paraId="65C89620"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SimSun" w:hAnsi="Arial" w:cs="Arial"/>
                <w:bCs/>
                <w:sz w:val="18"/>
                <w:szCs w:val="18"/>
              </w:rPr>
            </w:pPr>
          </w:p>
          <w:p w14:paraId="7F9C8036"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31EF8E28" w14:textId="77777777" w:rsidR="00F850AF" w:rsidRDefault="00F850AF">
            <w:pPr>
              <w:snapToGrid w:val="0"/>
              <w:rPr>
                <w:rFonts w:ascii="Arial" w:eastAsia="SimSun" w:hAnsi="Arial" w:cs="Arial"/>
                <w:bCs/>
                <w:sz w:val="18"/>
                <w:szCs w:val="18"/>
              </w:rPr>
            </w:pPr>
          </w:p>
          <w:p w14:paraId="4E2D55CB" w14:textId="77777777" w:rsidR="00F850AF" w:rsidRDefault="005D0F81">
            <w:pPr>
              <w:spacing w:line="276" w:lineRule="auto"/>
              <w:rPr>
                <w:rFonts w:ascii="Arial" w:eastAsia="SimSun" w:hAnsi="Arial" w:cs="Arial"/>
                <w:bCs/>
                <w:sz w:val="18"/>
                <w:szCs w:val="18"/>
              </w:rPr>
            </w:pPr>
            <w:r>
              <w:rPr>
                <w:rFonts w:ascii="Arial" w:eastAsia="SimSun" w:hAnsi="Arial" w:cs="Arial"/>
                <w:bCs/>
                <w:sz w:val="18"/>
                <w:szCs w:val="18"/>
              </w:rPr>
              <w:t>Proposal 3</w:t>
            </w:r>
          </w:p>
          <w:p w14:paraId="3C412E9A"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multi-PDSCH scheduling with a single DCI, study whether or not it is needed to indicate a separate TCI state (or pair of TCI states) for each scheduled PDSCH</w:t>
            </w:r>
          </w:p>
          <w:p w14:paraId="2BA5AC5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multi-PUSCH scheduling with a single DCI, study whether or not it is needed to indicate a separate SRI for each scheduled PUSCH</w:t>
            </w:r>
          </w:p>
          <w:p w14:paraId="0DD0D8F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201FB23A" w14:textId="77777777" w:rsidR="00F850AF" w:rsidRDefault="00F850AF">
            <w:pPr>
              <w:spacing w:line="276" w:lineRule="auto"/>
              <w:rPr>
                <w:rFonts w:ascii="Arial" w:eastAsia="SimSun" w:hAnsi="Arial" w:cs="Arial"/>
                <w:bCs/>
                <w:sz w:val="18"/>
                <w:szCs w:val="18"/>
              </w:rPr>
            </w:pPr>
          </w:p>
          <w:p w14:paraId="7B052DA3" w14:textId="77777777" w:rsidR="00F850AF" w:rsidRDefault="005D0F81">
            <w:pPr>
              <w:pStyle w:val="Heading3"/>
              <w:numPr>
                <w:ilvl w:val="0"/>
                <w:numId w:val="0"/>
              </w:numPr>
              <w:tabs>
                <w:tab w:val="clear" w:pos="432"/>
              </w:tabs>
              <w:spacing w:before="0" w:after="0"/>
              <w:ind w:left="-20"/>
              <w:rPr>
                <w:sz w:val="18"/>
                <w:szCs w:val="18"/>
              </w:rPr>
            </w:pPr>
            <w:r>
              <w:rPr>
                <w:sz w:val="18"/>
                <w:szCs w:val="18"/>
              </w:rPr>
              <w:lastRenderedPageBreak/>
              <w:t>Proposal 4</w:t>
            </w:r>
          </w:p>
          <w:p w14:paraId="10B4CCDD" w14:textId="77777777" w:rsidR="00F850AF" w:rsidRDefault="005D0F81">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sz w:val="18"/>
                <w:szCs w:val="18"/>
                <w:lang w:val="en-GB"/>
              </w:rPr>
              <w:t>timeDurationForQCL</w:t>
            </w:r>
            <w:r>
              <w:rPr>
                <w:rFonts w:ascii="Arial" w:hAnsi="Arial" w:cs="Arial"/>
                <w:sz w:val="18"/>
                <w:szCs w:val="18"/>
                <w:lang w:val="en-GB"/>
              </w:rPr>
              <w:t xml:space="preserve"> while some have scheduling offset greater than </w:t>
            </w:r>
            <w:r>
              <w:rPr>
                <w:rFonts w:ascii="Arial" w:hAnsi="Arial" w:cs="Arial"/>
                <w:i/>
                <w:iCs/>
                <w:sz w:val="18"/>
                <w:szCs w:val="18"/>
                <w:lang w:val="en-GB"/>
              </w:rPr>
              <w:t>timeDurationForQCL</w:t>
            </w:r>
            <w:r>
              <w:rPr>
                <w:rFonts w:ascii="Arial" w:hAnsi="Arial" w:cs="Arial"/>
                <w:sz w:val="18"/>
                <w:szCs w:val="18"/>
                <w:lang w:val="en-GB"/>
              </w:rPr>
              <w:t>.</w:t>
            </w:r>
          </w:p>
          <w:p w14:paraId="0323FD80" w14:textId="77777777" w:rsidR="00F850AF" w:rsidRDefault="00F850AF">
            <w:pPr>
              <w:snapToGrid w:val="0"/>
              <w:rPr>
                <w:rFonts w:ascii="Arial" w:eastAsia="Malgun Gothic"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47F419F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A9603C1" w14:textId="77777777" w:rsidR="00F850AF" w:rsidRDefault="005D0F81">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SimSun" w:hAnsi="Arial" w:cs="Arial"/>
                <w:sz w:val="18"/>
                <w:szCs w:val="16"/>
              </w:rPr>
            </w:pPr>
            <w:r>
              <w:rPr>
                <w:rFonts w:ascii="Arial" w:eastAsia="SimSun" w:hAnsi="Arial" w:cs="Arial"/>
                <w:sz w:val="18"/>
                <w:szCs w:val="16"/>
              </w:rPr>
              <w:t>Convida Wireless</w:t>
            </w:r>
          </w:p>
        </w:tc>
        <w:tc>
          <w:tcPr>
            <w:tcW w:w="8460" w:type="dxa"/>
          </w:tcPr>
          <w:p w14:paraId="57CC4BB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5564DF6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31B3D96"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3-1, we are fine</w:t>
            </w:r>
          </w:p>
          <w:p w14:paraId="371674F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r>
              <w:rPr>
                <w:rFonts w:ascii="Arial" w:hAnsi="Arial" w:cs="Arial"/>
                <w:i/>
                <w:iCs/>
                <w:lang w:val="en-GB"/>
              </w:rPr>
              <w:t>timeDurationForQCL</w:t>
            </w:r>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r>
              <w:rPr>
                <w:rFonts w:ascii="Arial" w:hAnsi="Arial" w:cs="Arial"/>
                <w:i/>
                <w:iCs/>
                <w:lang w:val="en-GB"/>
              </w:rPr>
              <w:t>timeDurationForQCL</w:t>
            </w:r>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ListParagraph"/>
              <w:numPr>
                <w:ilvl w:val="1"/>
                <w:numId w:val="22"/>
              </w:numPr>
              <w:rPr>
                <w:rFonts w:ascii="Arial" w:eastAsia="Malgun Gothic" w:hAnsi="Arial" w:cs="Arial"/>
                <w:color w:val="0070C0"/>
                <w:lang w:val="en-GB"/>
              </w:rPr>
            </w:pPr>
            <w:r>
              <w:rPr>
                <w:rFonts w:ascii="Arial" w:hAnsi="Arial" w:cs="Arial"/>
                <w:color w:val="0070C0"/>
                <w:lang w:val="en-GB"/>
              </w:rPr>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SimSun" w:hAnsi="Arial" w:cs="Arial"/>
                <w:sz w:val="18"/>
                <w:szCs w:val="16"/>
              </w:rPr>
            </w:pPr>
            <w:r>
              <w:rPr>
                <w:rFonts w:ascii="Arial" w:eastAsia="SimSun" w:hAnsi="Arial" w:cs="Arial"/>
                <w:sz w:val="18"/>
                <w:szCs w:val="16"/>
              </w:rPr>
              <w:t>Futurewei</w:t>
            </w:r>
          </w:p>
        </w:tc>
        <w:tc>
          <w:tcPr>
            <w:tcW w:w="8460" w:type="dxa"/>
          </w:tcPr>
          <w:p w14:paraId="46BAE05C" w14:textId="77777777" w:rsidR="00F850AF" w:rsidRDefault="005D0F81">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Author" w:date="2021-02-01T11:13:00Z"/>
        </w:trPr>
        <w:tc>
          <w:tcPr>
            <w:tcW w:w="1525" w:type="dxa"/>
          </w:tcPr>
          <w:p w14:paraId="1FE51DF0" w14:textId="77777777" w:rsidR="00F850AF" w:rsidRDefault="005D0F81">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3BA41E7" w14:textId="77777777" w:rsidR="00F850AF" w:rsidRDefault="005D0F81">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0B7EF9DC" w14:textId="77777777" w:rsidR="00F850AF" w:rsidRDefault="005D0F81">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single-beam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SimSun" w:hAnsi="Arial" w:cs="Arial"/>
                <w:bCs/>
                <w:szCs w:val="20"/>
              </w:rPr>
            </w:pPr>
            <w:r>
              <w:rPr>
                <w:rFonts w:ascii="Arial" w:eastAsia="SimSun" w:hAnsi="Arial" w:cs="Arial"/>
                <w:bCs/>
                <w:szCs w:val="20"/>
              </w:rPr>
              <w:t>Ericsson</w:t>
            </w:r>
          </w:p>
        </w:tc>
        <w:tc>
          <w:tcPr>
            <w:tcW w:w="8460" w:type="dxa"/>
          </w:tcPr>
          <w:p w14:paraId="6BC1BA98" w14:textId="77777777" w:rsidR="00F850AF" w:rsidRDefault="005D0F81">
            <w:pPr>
              <w:snapToGrid w:val="0"/>
              <w:rPr>
                <w:rFonts w:ascii="Arial" w:eastAsia="SimSun" w:hAnsi="Arial" w:cs="Arial"/>
                <w:bCs/>
                <w:szCs w:val="20"/>
              </w:rPr>
            </w:pPr>
            <w:r>
              <w:rPr>
                <w:rFonts w:ascii="Arial" w:eastAsia="SimSun" w:hAnsi="Arial" w:cs="Arial"/>
                <w:bCs/>
                <w:szCs w:val="20"/>
              </w:rPr>
              <w:t>As proposed by some companies, perhaps it is better to focus first on single TRP as baseline. Hence we're fine to modify Proposal 3-1 as follows:</w:t>
            </w:r>
          </w:p>
          <w:p w14:paraId="0220499E" w14:textId="77777777" w:rsidR="00F850AF" w:rsidRDefault="005D0F81">
            <w:pPr>
              <w:pStyle w:val="Heading4"/>
              <w:spacing w:before="0" w:after="0"/>
              <w:rPr>
                <w:bCs/>
                <w:sz w:val="20"/>
                <w:szCs w:val="20"/>
                <w:lang w:val="en-US" w:eastAsia="en-US"/>
              </w:rPr>
            </w:pPr>
            <w:r>
              <w:rPr>
                <w:bCs/>
                <w:sz w:val="20"/>
                <w:szCs w:val="20"/>
                <w:lang w:val="en-US" w:eastAsia="en-US"/>
              </w:rPr>
              <w:lastRenderedPageBreak/>
              <w:t>Proposal 3-1</w:t>
            </w:r>
          </w:p>
          <w:p w14:paraId="2BB4D13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whether or not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52CA37B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For multi-PUSCH scheduling with a single DCI, study whether or not it is needed to indicate a separate SRI for each scheduled PUSCH</w:t>
            </w:r>
          </w:p>
          <w:p w14:paraId="32C956E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Note: the study should take into account DCI overhead aspects</w:t>
            </w:r>
          </w:p>
          <w:p w14:paraId="7118B94E" w14:textId="77777777" w:rsidR="00F850AF" w:rsidRDefault="00F850AF">
            <w:pPr>
              <w:spacing w:line="276" w:lineRule="auto"/>
              <w:rPr>
                <w:rFonts w:ascii="Arial" w:eastAsia="SimSun" w:hAnsi="Arial" w:cs="Arial"/>
                <w:bCs/>
                <w:szCs w:val="20"/>
              </w:rPr>
            </w:pPr>
          </w:p>
          <w:p w14:paraId="5C89E52A" w14:textId="77777777" w:rsidR="00F850AF" w:rsidRDefault="005D0F81">
            <w:pPr>
              <w:spacing w:line="276" w:lineRule="auto"/>
              <w:rPr>
                <w:rFonts w:ascii="Arial" w:eastAsia="SimSun" w:hAnsi="Arial" w:cs="Arial"/>
                <w:bCs/>
                <w:szCs w:val="20"/>
              </w:rPr>
            </w:pPr>
            <w:r>
              <w:rPr>
                <w:rFonts w:ascii="Arial" w:eastAsia="SimSun"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lastRenderedPageBreak/>
              <w:t>LG Electronics</w:t>
            </w:r>
          </w:p>
        </w:tc>
        <w:tc>
          <w:tcPr>
            <w:tcW w:w="8460" w:type="dxa"/>
          </w:tcPr>
          <w:p w14:paraId="54FFCA1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3F7A5EB"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0802B6D6"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602793F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6B00AD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whether or not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3B05FE15" w14:textId="77777777" w:rsidR="00F850AF" w:rsidRDefault="005D0F81">
            <w:pPr>
              <w:spacing w:line="276" w:lineRule="auto"/>
              <w:rPr>
                <w:rFonts w:ascii="Arial" w:eastAsia="SimSun" w:hAnsi="Arial" w:cs="Arial"/>
                <w:bCs/>
                <w:sz w:val="18"/>
                <w:szCs w:val="20"/>
              </w:rPr>
            </w:pPr>
            <w:r>
              <w:rPr>
                <w:rFonts w:ascii="Arial" w:eastAsia="SimSun"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SimSun"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SimSun" w:hAnsi="Arial" w:cs="Arial"/>
                <w:sz w:val="18"/>
                <w:szCs w:val="16"/>
              </w:rPr>
            </w:pPr>
            <w:r>
              <w:rPr>
                <w:rFonts w:ascii="Arial" w:eastAsia="SimSun" w:hAnsi="Arial" w:cs="Arial"/>
                <w:sz w:val="18"/>
                <w:szCs w:val="16"/>
              </w:rPr>
              <w:t>Huawei, HiSilicon</w:t>
            </w:r>
          </w:p>
        </w:tc>
        <w:tc>
          <w:tcPr>
            <w:tcW w:w="8460" w:type="dxa"/>
          </w:tcPr>
          <w:p w14:paraId="75515802"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Support 3-1 and 3-2 in ver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47E53CE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7E57B5D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To moderator: </w:t>
            </w:r>
          </w:p>
          <w:p w14:paraId="05E878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timeDurationForQCL,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to capture my previous comment in Proposal 3-2. Or we can have more offline/online discussions to clarify the scenario/issue. </w:t>
            </w:r>
          </w:p>
          <w:p w14:paraId="425C625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lastRenderedPageBreak/>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Moderator</w:t>
            </w:r>
          </w:p>
        </w:tc>
        <w:tc>
          <w:tcPr>
            <w:tcW w:w="8460" w:type="dxa"/>
            <w:shd w:val="clear" w:color="auto" w:fill="C6D9F1" w:themeFill="text2" w:themeFillTint="33"/>
          </w:tcPr>
          <w:p w14:paraId="30A6C30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Heading3"/>
        <w:rPr>
          <w:highlight w:val="yellow"/>
        </w:rPr>
      </w:pPr>
      <w:r>
        <w:rPr>
          <w:highlight w:val="yellow"/>
        </w:rPr>
        <w:t>Proposal 3-1a</w:t>
      </w:r>
    </w:p>
    <w:p w14:paraId="79B9F81A" w14:textId="77777777" w:rsidR="00F850AF" w:rsidRPr="005D0F81" w:rsidRDefault="005D0F81">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5D0F81">
          <w:rPr>
            <w:rFonts w:ascii="Arial" w:eastAsia="SimSun" w:hAnsi="Arial" w:cs="Arial"/>
            <w:bCs/>
            <w:rPrChange w:id="231" w:author="Author" w:date="2021-02-01T15:59:00Z">
              <w:rPr/>
            </w:rPrChange>
          </w:rPr>
          <w:t>Further study whether/how to supporting multiple beams for multiple PDSCHs/PUSCHs scheduled by a single DCI for following scenarios.:</w:t>
        </w:r>
      </w:ins>
    </w:p>
    <w:p w14:paraId="6E6FF73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86B662C"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2B3B8F8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tbl>
      <w:tblPr>
        <w:tblStyle w:val="TableGrid"/>
        <w:tblW w:w="9985" w:type="dxa"/>
        <w:tblLook w:val="04A0" w:firstRow="1" w:lastRow="0" w:firstColumn="1" w:lastColumn="0" w:noHBand="0" w:noVBand="1"/>
      </w:tblPr>
      <w:tblGrid>
        <w:gridCol w:w="1525"/>
        <w:gridCol w:w="8460"/>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8ABD1D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In our view, m-TRP might be considered in the end. For this case, the DCI can schedule single PDSCH/PUSCH with m-TRP repetition but we need more discussion on whether the DCI can schedule m-TRP based multi-PDSCH/PUSCH transmission or not.</w:t>
            </w:r>
          </w:p>
        </w:tc>
      </w:tr>
      <w:tr w:rsidR="00F850AF" w14:paraId="79544327" w14:textId="77777777">
        <w:tc>
          <w:tcPr>
            <w:tcW w:w="1525" w:type="dxa"/>
          </w:tcPr>
          <w:p w14:paraId="55A8B4CA"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442C7A15"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tc>
      </w:tr>
      <w:tr w:rsidR="00F850AF" w14:paraId="72CFE62B" w14:textId="77777777">
        <w:tc>
          <w:tcPr>
            <w:tcW w:w="1525" w:type="dxa"/>
          </w:tcPr>
          <w:p w14:paraId="30A132F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332D1B0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Malgun Gothic" w:hAnsi="Arial" w:cs="Arial"/>
                <w:bCs/>
                <w:sz w:val="18"/>
                <w:szCs w:val="20"/>
              </w:rPr>
            </w:pPr>
          </w:p>
          <w:p w14:paraId="4237D414"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tc>
      </w:tr>
      <w:tr w:rsidR="00467FEF" w14:paraId="06F5F288" w14:textId="77777777">
        <w:tc>
          <w:tcPr>
            <w:tcW w:w="1525" w:type="dxa"/>
          </w:tcPr>
          <w:p w14:paraId="4B36FBEB" w14:textId="40F61E3D" w:rsidR="00467FEF" w:rsidRDefault="00467FEF" w:rsidP="00467FEF">
            <w:pPr>
              <w:snapToGrid w:val="0"/>
              <w:rPr>
                <w:rFonts w:ascii="Arial" w:eastAsia="Malgun Gothic" w:hAnsi="Arial" w:cs="Arial"/>
                <w:sz w:val="18"/>
                <w:szCs w:val="20"/>
              </w:rPr>
            </w:pPr>
            <w:r>
              <w:rPr>
                <w:rFonts w:ascii="Arial" w:eastAsia="Malgun Gothic" w:hAnsi="Arial" w:cs="Arial"/>
                <w:sz w:val="18"/>
                <w:szCs w:val="20"/>
              </w:rPr>
              <w:lastRenderedPageBreak/>
              <w:t>Lenovo, Motorola Mobility</w:t>
            </w:r>
          </w:p>
        </w:tc>
        <w:tc>
          <w:tcPr>
            <w:tcW w:w="8460" w:type="dxa"/>
          </w:tcPr>
          <w:p w14:paraId="176B35A6" w14:textId="3CF2DDDB" w:rsidR="00467FEF" w:rsidRDefault="00467FEF" w:rsidP="00467FEF">
            <w:pPr>
              <w:snapToGrid w:val="0"/>
              <w:rPr>
                <w:rFonts w:ascii="Arial" w:eastAsia="Malgun Gothic" w:hAnsi="Arial" w:cs="Arial"/>
                <w:bCs/>
                <w:sz w:val="18"/>
                <w:szCs w:val="20"/>
              </w:rPr>
            </w:pPr>
            <w:r>
              <w:rPr>
                <w:rFonts w:ascii="Arial" w:eastAsia="Malgun Gothic" w:hAnsi="Arial" w:cs="Arial"/>
                <w:bCs/>
                <w:sz w:val="18"/>
                <w:szCs w:val="20"/>
              </w:rPr>
              <w:t>We are fine with the proposal, but as commented earlier, TCI indication for PUSCH should also be indicated as it has been agreed in Rel-17 MIMO</w:t>
            </w:r>
          </w:p>
        </w:tc>
      </w:tr>
    </w:tbl>
    <w:p w14:paraId="2CBDF6D5" w14:textId="77777777" w:rsidR="00F850AF" w:rsidRDefault="00F850AF">
      <w:pPr>
        <w:spacing w:line="276" w:lineRule="auto"/>
        <w:rPr>
          <w:rFonts w:ascii="Arial" w:eastAsia="SimSun" w:hAnsi="Arial" w:cs="Arial"/>
          <w:bCs/>
        </w:rPr>
      </w:pPr>
    </w:p>
    <w:p w14:paraId="0EB322EC" w14:textId="77777777" w:rsidR="00F850AF" w:rsidRDefault="005D0F81">
      <w:pPr>
        <w:pStyle w:val="Heading3"/>
        <w:rPr>
          <w:highlight w:val="yellow"/>
        </w:rPr>
      </w:pPr>
      <w:r>
        <w:rPr>
          <w:highlight w:val="yellow"/>
        </w:rPr>
        <w:t>Proposal 3-2a (updated based on Qualcomm’s comment)</w:t>
      </w:r>
    </w:p>
    <w:p w14:paraId="094F6D89" w14:textId="77777777" w:rsidR="00F850AF" w:rsidRDefault="005D0F81">
      <w:pPr>
        <w:spacing w:line="276" w:lineRule="auto"/>
        <w:rPr>
          <w:ins w:id="232" w:author="Author" w:date="2021-02-01T16:00:00Z"/>
          <w:rFonts w:ascii="Arial" w:hAnsi="Arial" w:cs="Arial"/>
          <w:szCs w:val="20"/>
        </w:rPr>
      </w:pPr>
      <w:ins w:id="233" w:author="Author"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ListParagraph"/>
        <w:numPr>
          <w:ilvl w:val="0"/>
          <w:numId w:val="31"/>
        </w:numPr>
        <w:rPr>
          <w:ins w:id="234"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2D276AE2" w14:textId="77777777" w:rsidR="00F850AF" w:rsidRDefault="005D0F81">
      <w:pPr>
        <w:pStyle w:val="ListParagraph"/>
        <w:numPr>
          <w:ilvl w:val="0"/>
          <w:numId w:val="31"/>
        </w:numPr>
        <w:rPr>
          <w:ins w:id="235" w:author="Author" w:date="2021-02-01T15:58:00Z"/>
          <w:rFonts w:ascii="Arial" w:hAnsi="Arial" w:cs="Arial"/>
          <w:lang w:val="en-GB"/>
        </w:rPr>
      </w:pPr>
      <w:ins w:id="236" w:author="Author" w:date="2021-02-01T15:58:00Z">
        <w:r>
          <w:rPr>
            <w:rFonts w:ascii="Arial" w:hAnsi="Arial" w:cs="Arial"/>
            <w:lang w:val="en-GB"/>
          </w:rPr>
          <w:t xml:space="preserve">For multi-PDSCH scheduling with a single DCI, study the QCL assumption(s) the UE should apply for each PDSCH for the case when </w:t>
        </w:r>
      </w:ins>
      <w:ins w:id="237" w:author="Author" w:date="2021-02-01T15:59:00Z">
        <w:r>
          <w:rPr>
            <w:rFonts w:ascii="Arial" w:hAnsi="Arial" w:cs="Arial"/>
            <w:lang w:val="en-GB"/>
          </w:rPr>
          <w:t>all</w:t>
        </w:r>
      </w:ins>
      <w:ins w:id="238" w:author="Author" w:date="2021-02-01T15:58:00Z">
        <w:r>
          <w:rPr>
            <w:rFonts w:ascii="Arial" w:hAnsi="Arial" w:cs="Arial"/>
            <w:lang w:val="en-GB"/>
          </w:rPr>
          <w:t xml:space="preserve"> of the scheduled PDSCHs have scheduling offset less than </w:t>
        </w:r>
        <w:r>
          <w:rPr>
            <w:rFonts w:ascii="Arial" w:hAnsi="Arial" w:cs="Arial"/>
            <w:i/>
            <w:iCs/>
            <w:lang w:val="en-GB"/>
          </w:rPr>
          <w:t>timeDurationForQCL</w:t>
        </w:r>
        <w:r>
          <w:rPr>
            <w:rFonts w:ascii="Arial" w:hAnsi="Arial" w:cs="Arial"/>
            <w:lang w:val="en-GB"/>
          </w:rPr>
          <w:t>.</w:t>
        </w:r>
      </w:ins>
    </w:p>
    <w:p w14:paraId="5C3C39F0" w14:textId="77777777" w:rsidR="00F850AF" w:rsidRDefault="00F850AF">
      <w:pPr>
        <w:pStyle w:val="ListParagraph"/>
        <w:numPr>
          <w:ilvl w:val="0"/>
          <w:numId w:val="31"/>
        </w:numPr>
        <w:rPr>
          <w:del w:id="239"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93B8BFE"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46B6F8E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60" w:type="dxa"/>
          </w:tcPr>
          <w:p w14:paraId="6D0B2133"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Malgun Gothic"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15A21AFC" w14:textId="77777777" w:rsidR="00F850AF" w:rsidRDefault="005D0F81">
            <w:pPr>
              <w:snapToGrid w:val="0"/>
              <w:rPr>
                <w:rFonts w:ascii="Arial" w:eastAsia="Malgun Gothic" w:hAnsi="Arial" w:cs="Arial"/>
                <w:bCs/>
                <w:sz w:val="18"/>
                <w:szCs w:val="20"/>
              </w:rPr>
            </w:pPr>
            <w:r>
              <w:rPr>
                <w:rFonts w:ascii="Arial" w:eastAsia="SimSun" w:hAnsi="Arial" w:cs="Arial" w:hint="eastAsia"/>
                <w:bCs/>
                <w:sz w:val="18"/>
                <w:szCs w:val="20"/>
              </w:rPr>
              <w:t xml:space="preserve">In principle, we </w:t>
            </w:r>
            <w:r>
              <w:rPr>
                <w:rFonts w:ascii="Arial" w:eastAsia="SimSun" w:hAnsi="Arial" w:cs="Arial"/>
                <w:bCs/>
                <w:sz w:val="18"/>
                <w:szCs w:val="20"/>
              </w:rPr>
              <w:t>are fine with the proposal.</w:t>
            </w:r>
            <w:r>
              <w:rPr>
                <w:rFonts w:ascii="Arial" w:eastAsia="SimSun" w:hAnsi="Arial" w:cs="Arial" w:hint="eastAsia"/>
                <w:bCs/>
                <w:sz w:val="18"/>
                <w:szCs w:val="20"/>
              </w:rPr>
              <w:t xml:space="preserve"> But f</w:t>
            </w:r>
            <w:r>
              <w:rPr>
                <w:rFonts w:ascii="Arial" w:eastAsia="Malgun Gothic" w:hAnsi="Arial" w:cs="Arial" w:hint="eastAsia"/>
                <w:bCs/>
                <w:sz w:val="18"/>
                <w:szCs w:val="20"/>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SimSun"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3D2CC1E" w14:textId="04BBD0BD"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 xml:space="preserve">The second bullet need to be clarified. </w:t>
            </w:r>
          </w:p>
          <w:p w14:paraId="3054B298"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To my understanding, the second bullet is related to the case below.  </w:t>
            </w:r>
          </w:p>
          <w:p w14:paraId="3C5439FA" w14:textId="31F9DC13" w:rsidR="00A73FDD" w:rsidRDefault="00A73FDD" w:rsidP="00A73FDD">
            <w:r>
              <w:rPr>
                <w:noProof/>
              </w:rPr>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Malgun Gothic" w:hAnsi="Arial" w:cs="Arial"/>
                <w:bCs/>
                <w:sz w:val="18"/>
                <w:szCs w:val="20"/>
              </w:rPr>
            </w:pPr>
            <w:r>
              <w:rPr>
                <w:rFonts w:ascii="Arial" w:eastAsia="Malgun Gothic" w:hAnsi="Arial" w:cs="Arial"/>
                <w:bCs/>
                <w:sz w:val="18"/>
                <w:szCs w:val="20"/>
              </w:rPr>
              <w:t xml:space="preserve">It is still unclear </w:t>
            </w:r>
            <w:r w:rsidRPr="00A73FDD">
              <w:rPr>
                <w:rFonts w:ascii="Arial" w:eastAsia="Malgun Gothic" w:hAnsi="Arial" w:cs="Arial"/>
                <w:bCs/>
                <w:sz w:val="18"/>
                <w:szCs w:val="20"/>
              </w:rPr>
              <w:t xml:space="preserve">if the case is valid or not. </w:t>
            </w:r>
          </w:p>
          <w:p w14:paraId="03E83F95"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lastRenderedPageBreak/>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ListParagraph"/>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r>
              <w:rPr>
                <w:rFonts w:ascii="Arial" w:hAnsi="Arial" w:cs="Arial"/>
                <w:i/>
                <w:iCs/>
                <w:lang w:val="en-GB"/>
              </w:rPr>
              <w:t>timeDurationForQCL</w:t>
            </w:r>
            <w:r>
              <w:rPr>
                <w:rFonts w:ascii="Arial" w:hAnsi="Arial" w:cs="Arial"/>
                <w:i/>
                <w:iCs/>
                <w:highlight w:val="yellow"/>
                <w:lang w:val="en-GB"/>
              </w:rPr>
              <w:t xml:space="preserve">, </w:t>
            </w:r>
            <w:r>
              <w:rPr>
                <w:rFonts w:ascii="Arial" w:hAnsi="Arial" w:cs="Arial"/>
                <w:i/>
                <w:iCs/>
                <w:highlight w:val="yellow"/>
                <w:u w:val="single"/>
                <w:lang w:val="en-GB"/>
              </w:rPr>
              <w:t>and anther CORESET of configured search space is within the timeDurationForQCL if supported..</w:t>
            </w:r>
            <w:r>
              <w:rPr>
                <w:rFonts w:ascii="Arial" w:hAnsi="Arial" w:cs="Arial"/>
                <w:i/>
                <w:iCs/>
                <w:highlight w:val="yellow"/>
                <w:lang w:val="en-GB"/>
              </w:rPr>
              <w:t xml:space="preserve"> </w:t>
            </w:r>
          </w:p>
          <w:p w14:paraId="07B10C3B" w14:textId="2D288C15" w:rsidR="00A73FDD" w:rsidRPr="00A73FDD" w:rsidRDefault="00A73FDD" w:rsidP="00A73FDD">
            <w:pPr>
              <w:snapToGrid w:val="0"/>
              <w:rPr>
                <w:rFonts w:ascii="Arial" w:eastAsia="SimSun" w:hAnsi="Arial" w:cs="Arial"/>
                <w:bCs/>
                <w:sz w:val="18"/>
                <w:szCs w:val="20"/>
                <w:lang w:val="en-GB"/>
              </w:rPr>
            </w:pPr>
          </w:p>
        </w:tc>
      </w:tr>
      <w:tr w:rsidR="00FC10D4" w14:paraId="420A5E27" w14:textId="77777777" w:rsidTr="00FC10D4">
        <w:tc>
          <w:tcPr>
            <w:tcW w:w="1525" w:type="dxa"/>
          </w:tcPr>
          <w:p w14:paraId="6B9350DE" w14:textId="77777777" w:rsidR="00FC10D4" w:rsidRDefault="00FC10D4" w:rsidP="00EA37BE">
            <w:pPr>
              <w:snapToGrid w:val="0"/>
              <w:rPr>
                <w:rFonts w:ascii="Arial" w:eastAsia="Malgun Gothic" w:hAnsi="Arial" w:cs="Arial"/>
                <w:sz w:val="18"/>
                <w:szCs w:val="20"/>
              </w:rPr>
            </w:pPr>
            <w:r>
              <w:rPr>
                <w:rFonts w:ascii="Arial" w:eastAsia="Malgun Gothic" w:hAnsi="Arial" w:cs="Arial"/>
                <w:sz w:val="18"/>
                <w:szCs w:val="20"/>
              </w:rPr>
              <w:lastRenderedPageBreak/>
              <w:t>Intel</w:t>
            </w:r>
          </w:p>
        </w:tc>
        <w:tc>
          <w:tcPr>
            <w:tcW w:w="8460" w:type="dxa"/>
          </w:tcPr>
          <w:p w14:paraId="0D92566D" w14:textId="77777777" w:rsidR="00FC10D4" w:rsidRDefault="00FC10D4" w:rsidP="00EA37BE">
            <w:pPr>
              <w:snapToGrid w:val="0"/>
              <w:rPr>
                <w:rFonts w:ascii="Arial" w:eastAsia="SimSun" w:hAnsi="Arial" w:cs="Arial"/>
                <w:bCs/>
                <w:sz w:val="18"/>
                <w:szCs w:val="20"/>
              </w:rPr>
            </w:pPr>
            <w:r>
              <w:rPr>
                <w:rFonts w:ascii="Arial" w:eastAsia="SimSun" w:hAnsi="Arial" w:cs="Arial"/>
                <w:bCs/>
                <w:sz w:val="18"/>
                <w:szCs w:val="20"/>
              </w:rPr>
              <w:t>Generally, we are fine with Proposal 3-2a. However, we would like to have a clarification note that the focus of the proposed study is single TRP case.</w:t>
            </w:r>
          </w:p>
        </w:tc>
      </w:tr>
      <w:tr w:rsidR="00BE5BB6" w14:paraId="6682AAED" w14:textId="77777777" w:rsidTr="00FC10D4">
        <w:tc>
          <w:tcPr>
            <w:tcW w:w="1525" w:type="dxa"/>
          </w:tcPr>
          <w:p w14:paraId="6698327E" w14:textId="7E248935" w:rsidR="00BE5BB6" w:rsidRDefault="00BE5BB6" w:rsidP="00BE5BB6">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58B9853" w14:textId="77777777" w:rsidR="00BE5BB6" w:rsidRDefault="00BE5BB6" w:rsidP="00BE5BB6">
            <w:pPr>
              <w:snapToGrid w:val="0"/>
              <w:rPr>
                <w:rFonts w:ascii="Arial" w:eastAsia="SimSun" w:hAnsi="Arial" w:cs="Arial"/>
                <w:bCs/>
                <w:sz w:val="18"/>
                <w:szCs w:val="20"/>
              </w:rPr>
            </w:pPr>
            <w:r>
              <w:rPr>
                <w:rFonts w:ascii="Arial" w:eastAsia="SimSun"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SimSun" w:hAnsi="Arial" w:cs="Arial"/>
                <w:bCs/>
                <w:sz w:val="18"/>
                <w:szCs w:val="20"/>
              </w:rPr>
            </w:pPr>
          </w:p>
          <w:p w14:paraId="77D5F771" w14:textId="44F3EB7D" w:rsidR="00BE5BB6" w:rsidRDefault="00BE5BB6" w:rsidP="00BE5BB6">
            <w:pPr>
              <w:snapToGrid w:val="0"/>
              <w:rPr>
                <w:rFonts w:ascii="Arial" w:eastAsia="SimSun" w:hAnsi="Arial" w:cs="Arial"/>
                <w:bCs/>
                <w:sz w:val="18"/>
                <w:szCs w:val="20"/>
              </w:rPr>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65pt;height:321.15pt" o:ole="">
                  <v:imagedata r:id="rId14" o:title=""/>
                </v:shape>
                <o:OLEObject Type="Embed" ProgID="Visio.Drawing.15" ShapeID="_x0000_i1025" DrawAspect="Content" ObjectID="_1673772677" r:id="rId15"/>
              </w:object>
            </w:r>
          </w:p>
        </w:tc>
      </w:tr>
      <w:tr w:rsidR="005B71E7" w14:paraId="6703594F" w14:textId="77777777" w:rsidTr="00FC10D4">
        <w:tc>
          <w:tcPr>
            <w:tcW w:w="1525" w:type="dxa"/>
          </w:tcPr>
          <w:p w14:paraId="5A3CE754" w14:textId="61664DE3" w:rsidR="005B71E7" w:rsidRDefault="005B71E7" w:rsidP="00BE5BB6">
            <w:pPr>
              <w:snapToGrid w:val="0"/>
              <w:rPr>
                <w:rFonts w:ascii="Arial" w:eastAsia="Malgun Gothic" w:hAnsi="Arial" w:cs="Arial"/>
                <w:sz w:val="18"/>
                <w:szCs w:val="20"/>
              </w:rPr>
            </w:pPr>
            <w:r>
              <w:rPr>
                <w:rFonts w:ascii="Arial" w:eastAsia="Malgun Gothic" w:hAnsi="Arial" w:cs="Arial"/>
                <w:sz w:val="18"/>
                <w:szCs w:val="20"/>
              </w:rPr>
              <w:t>Qualcomm</w:t>
            </w:r>
          </w:p>
        </w:tc>
        <w:tc>
          <w:tcPr>
            <w:tcW w:w="8460" w:type="dxa"/>
          </w:tcPr>
          <w:p w14:paraId="2E73354F" w14:textId="77777777" w:rsidR="005B71E7" w:rsidRDefault="005B71E7" w:rsidP="00BE5BB6">
            <w:pPr>
              <w:snapToGrid w:val="0"/>
              <w:rPr>
                <w:rFonts w:ascii="Arial" w:eastAsia="SimSun" w:hAnsi="Arial" w:cs="Arial"/>
                <w:bCs/>
                <w:sz w:val="18"/>
                <w:szCs w:val="20"/>
              </w:rPr>
            </w:pPr>
            <w:r>
              <w:rPr>
                <w:rFonts w:ascii="Arial" w:eastAsia="SimSun" w:hAnsi="Arial" w:cs="Arial"/>
                <w:bCs/>
                <w:sz w:val="18"/>
                <w:szCs w:val="20"/>
              </w:rPr>
              <w:t xml:space="preserve">To NOK, Lenovo, all: </w:t>
            </w:r>
          </w:p>
          <w:p w14:paraId="36125678" w14:textId="4E3BC370" w:rsidR="00746E3E" w:rsidRDefault="005B71E7" w:rsidP="00BE5BB6">
            <w:pPr>
              <w:snapToGrid w:val="0"/>
              <w:rPr>
                <w:rFonts w:ascii="Arial" w:eastAsia="SimSun" w:hAnsi="Arial" w:cs="Arial"/>
                <w:bCs/>
                <w:sz w:val="18"/>
                <w:szCs w:val="20"/>
              </w:rPr>
            </w:pPr>
            <w:r>
              <w:rPr>
                <w:rFonts w:ascii="Arial" w:eastAsia="SimSun" w:hAnsi="Arial" w:cs="Arial"/>
                <w:bCs/>
                <w:sz w:val="18"/>
                <w:szCs w:val="20"/>
              </w:rPr>
              <w:t>Yes, the Case 2 depicted by Lenovo is the scenario as we described. If all scheduled slots have offset less than threshold, UE has to buffer with the default PDSCH beam, which can change across slots in current spec quoted above.</w:t>
            </w:r>
            <w:r w:rsidR="009D382C">
              <w:rPr>
                <w:rFonts w:ascii="Arial" w:eastAsia="SimSun" w:hAnsi="Arial" w:cs="Arial"/>
                <w:bCs/>
                <w:sz w:val="18"/>
                <w:szCs w:val="20"/>
              </w:rPr>
              <w:t xml:space="preserve"> The rule is made in R15 for single TRP. </w:t>
            </w:r>
            <w:r>
              <w:rPr>
                <w:rFonts w:ascii="Arial" w:eastAsia="SimSun" w:hAnsi="Arial" w:cs="Arial"/>
                <w:bCs/>
                <w:sz w:val="18"/>
                <w:szCs w:val="20"/>
              </w:rPr>
              <w:t xml:space="preserve"> </w:t>
            </w:r>
          </w:p>
          <w:p w14:paraId="2739809B" w14:textId="70B3D3CF" w:rsidR="005B71E7" w:rsidRDefault="00746E3E" w:rsidP="00BE5BB6">
            <w:pPr>
              <w:snapToGrid w:val="0"/>
              <w:rPr>
                <w:rFonts w:ascii="Arial" w:eastAsia="SimSun" w:hAnsi="Arial" w:cs="Arial"/>
                <w:bCs/>
                <w:sz w:val="18"/>
                <w:szCs w:val="20"/>
              </w:rPr>
            </w:pPr>
            <w:r>
              <w:rPr>
                <w:rFonts w:ascii="Arial" w:eastAsia="SimSun" w:hAnsi="Arial" w:cs="Arial"/>
                <w:bCs/>
                <w:sz w:val="18"/>
                <w:szCs w:val="20"/>
              </w:rPr>
              <w:t>Also, we have no issue to focus on the study on single TRP case, since to our understanding, default PDSCH beam is already fixed across slots in case of single DCI based mTRP</w:t>
            </w:r>
            <w:r w:rsidR="009D382C">
              <w:rPr>
                <w:rFonts w:ascii="Arial" w:eastAsia="SimSun" w:hAnsi="Arial" w:cs="Arial"/>
                <w:bCs/>
                <w:sz w:val="18"/>
                <w:szCs w:val="20"/>
              </w:rPr>
              <w:t xml:space="preserve"> in R16</w:t>
            </w:r>
            <w:r>
              <w:rPr>
                <w:rFonts w:ascii="Arial" w:eastAsia="SimSun" w:hAnsi="Arial" w:cs="Arial"/>
                <w:bCs/>
                <w:sz w:val="18"/>
                <w:szCs w:val="20"/>
              </w:rPr>
              <w:t xml:space="preserve">, where the default </w:t>
            </w:r>
            <w:r>
              <w:rPr>
                <w:rFonts w:ascii="Arial" w:eastAsia="SimSun" w:hAnsi="Arial" w:cs="Arial"/>
                <w:bCs/>
                <w:sz w:val="18"/>
                <w:szCs w:val="20"/>
              </w:rPr>
              <w:lastRenderedPageBreak/>
              <w:t xml:space="preserve">beam pair is determined by the lowest TCI codepoint index mapped to two TCI states, as the spec below. </w:t>
            </w:r>
          </w:p>
          <w:p w14:paraId="0CA9A295" w14:textId="7399CA3F" w:rsidR="00746E3E" w:rsidRDefault="00746E3E" w:rsidP="00BE5BB6">
            <w:pPr>
              <w:snapToGrid w:val="0"/>
              <w:rPr>
                <w:rFonts w:ascii="Arial" w:eastAsia="SimSun" w:hAnsi="Arial" w:cs="Arial"/>
                <w:bCs/>
                <w:sz w:val="14"/>
                <w:szCs w:val="16"/>
              </w:rPr>
            </w:pPr>
          </w:p>
          <w:p w14:paraId="6DF0BC02" w14:textId="363CEA70" w:rsidR="00746E3E" w:rsidRPr="00746E3E" w:rsidRDefault="00746E3E" w:rsidP="00BE5BB6">
            <w:pPr>
              <w:snapToGrid w:val="0"/>
              <w:rPr>
                <w:rFonts w:ascii="Arial" w:eastAsia="SimSun" w:hAnsi="Arial" w:cs="Arial"/>
                <w:bCs/>
                <w:sz w:val="14"/>
                <w:szCs w:val="16"/>
              </w:rPr>
            </w:pPr>
            <w:r>
              <w:rPr>
                <w:rFonts w:ascii="Arial" w:eastAsia="SimSun" w:hAnsi="Arial" w:cs="Arial"/>
                <w:bCs/>
                <w:sz w:val="14"/>
                <w:szCs w:val="16"/>
              </w:rPr>
              <w:t>38.214:</w:t>
            </w:r>
          </w:p>
          <w:p w14:paraId="39EA8FED" w14:textId="6F58FDED" w:rsidR="00746E3E" w:rsidRDefault="00746E3E" w:rsidP="00746E3E">
            <w:pPr>
              <w:rPr>
                <w:sz w:val="18"/>
                <w:szCs w:val="18"/>
              </w:rPr>
            </w:pPr>
            <w:r w:rsidRPr="00746E3E">
              <w:rPr>
                <w:sz w:val="18"/>
                <w:szCs w:val="18"/>
              </w:rPr>
              <w:t xml:space="preserve">Independent of the configuration of </w:t>
            </w:r>
            <w:r w:rsidRPr="00746E3E">
              <w:rPr>
                <w:i/>
                <w:sz w:val="18"/>
                <w:szCs w:val="18"/>
              </w:rPr>
              <w:t>tci-PresentInDCI</w:t>
            </w:r>
            <w:r w:rsidRPr="00746E3E">
              <w:rPr>
                <w:sz w:val="18"/>
                <w:szCs w:val="18"/>
              </w:rPr>
              <w:t xml:space="preserve"> and </w:t>
            </w:r>
            <w:r w:rsidRPr="00746E3E">
              <w:rPr>
                <w:i/>
                <w:sz w:val="18"/>
                <w:szCs w:val="18"/>
              </w:rPr>
              <w:t>tci-PresentDCI-1-2</w:t>
            </w:r>
            <w:r w:rsidRPr="00746E3E">
              <w:rPr>
                <w:sz w:val="18"/>
                <w:szCs w:val="18"/>
              </w:rPr>
              <w:t xml:space="preserve"> in RRC connected mode, if the offset between the reception of the DL DCI and the corresponding PDSCH is less than the threshold </w:t>
            </w:r>
            <w:r w:rsidRPr="00746E3E">
              <w:rPr>
                <w:i/>
                <w:sz w:val="18"/>
                <w:szCs w:val="18"/>
              </w:rPr>
              <w:t>timeDurationForQCL</w:t>
            </w:r>
            <w:r w:rsidRPr="00746E3E">
              <w:rPr>
                <w:sz w:val="18"/>
                <w:szCs w:val="18"/>
              </w:rPr>
              <w:t xml:space="preserve"> and at least one configured TCI state for the serving cell of scheduled PDSCH contains </w:t>
            </w:r>
            <w:r w:rsidRPr="00746E3E">
              <w:rPr>
                <w:i/>
                <w:color w:val="000000"/>
                <w:sz w:val="18"/>
                <w:szCs w:val="18"/>
              </w:rPr>
              <w:t>qcl-Type</w:t>
            </w:r>
            <w:r w:rsidRPr="00746E3E">
              <w:rPr>
                <w:color w:val="000000"/>
                <w:sz w:val="18"/>
                <w:szCs w:val="18"/>
              </w:rPr>
              <w:t xml:space="preserve"> set to</w:t>
            </w:r>
            <w:r w:rsidRPr="00746E3E">
              <w:rPr>
                <w:sz w:val="18"/>
                <w:szCs w:val="18"/>
              </w:rPr>
              <w:t xml:space="preserve"> 'typeD', </w:t>
            </w:r>
          </w:p>
          <w:p w14:paraId="4412667B" w14:textId="6C1B6FB8" w:rsidR="00746E3E" w:rsidRPr="00746E3E" w:rsidRDefault="00746E3E" w:rsidP="00746E3E">
            <w:pPr>
              <w:rPr>
                <w:sz w:val="18"/>
                <w:szCs w:val="18"/>
              </w:rPr>
            </w:pPr>
            <w:r>
              <w:rPr>
                <w:sz w:val="18"/>
                <w:szCs w:val="18"/>
              </w:rPr>
              <w:t>[…]</w:t>
            </w:r>
          </w:p>
          <w:p w14:paraId="6D8373EE" w14:textId="0E3055D1" w:rsidR="00746E3E" w:rsidRDefault="00746E3E" w:rsidP="00746E3E">
            <w:pPr>
              <w:pStyle w:val="B1"/>
              <w:rPr>
                <w:rFonts w:ascii="Arial" w:eastAsia="SimSun" w:hAnsi="Arial" w:cs="Arial"/>
                <w:bCs/>
                <w:sz w:val="18"/>
                <w:szCs w:val="20"/>
              </w:rPr>
            </w:pPr>
            <w:r>
              <w:rPr>
                <w:sz w:val="18"/>
                <w:szCs w:val="18"/>
              </w:rPr>
              <w:t xml:space="preserve">  </w:t>
            </w:r>
            <w:r w:rsidRPr="00746E3E">
              <w:rPr>
                <w:sz w:val="18"/>
                <w:szCs w:val="18"/>
              </w:rPr>
              <w:t>-</w:t>
            </w:r>
            <w:r w:rsidRPr="00746E3E">
              <w:rPr>
                <w:sz w:val="18"/>
                <w:szCs w:val="18"/>
              </w:rPr>
              <w:tab/>
              <w:t xml:space="preserve">If a UE is configured with </w:t>
            </w:r>
            <w:bookmarkStart w:id="240" w:name="_Hlk55126218"/>
            <w:r w:rsidRPr="00746E3E">
              <w:rPr>
                <w:sz w:val="18"/>
                <w:szCs w:val="18"/>
              </w:rPr>
              <w:t>enableTwoDefaultTCI-States</w:t>
            </w:r>
            <w:bookmarkEnd w:id="240"/>
            <w:r w:rsidRPr="00746E3E">
              <w:rPr>
                <w:sz w:val="18"/>
                <w:szCs w:val="18"/>
              </w:rPr>
              <w:t>,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w:t>
            </w:r>
          </w:p>
        </w:tc>
      </w:tr>
    </w:tbl>
    <w:p w14:paraId="01A200DF" w14:textId="77777777" w:rsidR="00F850AF" w:rsidRPr="00FC10D4" w:rsidRDefault="00F850AF">
      <w:pPr>
        <w:spacing w:line="276" w:lineRule="auto"/>
        <w:rPr>
          <w:rFonts w:ascii="Arial" w:hAnsi="Arial" w:cs="Arial"/>
          <w:szCs w:val="20"/>
        </w:rPr>
      </w:pPr>
    </w:p>
    <w:p w14:paraId="3F081F9D"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Heading2"/>
      </w:pPr>
      <w:r>
        <w:t>Observations and Proposals from Contributions</w:t>
      </w:r>
    </w:p>
    <w:p w14:paraId="195EFB4D" w14:textId="77777777" w:rsidR="00F850AF" w:rsidRDefault="005D0F81">
      <w:pPr>
        <w:pStyle w:val="Heading3"/>
        <w:rPr>
          <w:sz w:val="18"/>
        </w:rPr>
      </w:pPr>
      <w:r>
        <w:t>Support enhancements on periodic RS transmissions to deal with LBT failure</w:t>
      </w:r>
    </w:p>
    <w:p w14:paraId="6BDB658D" w14:textId="77777777" w:rsidR="00F850AF" w:rsidRDefault="005D0F81">
      <w:pPr>
        <w:pStyle w:val="Heading6"/>
      </w:pPr>
      <w:r>
        <w:t>From [Lenovo/MotM, 2]:</w:t>
      </w:r>
    </w:p>
    <w:p w14:paraId="5AD3D5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Heading6"/>
      </w:pPr>
      <w:r>
        <w:t>From [Nokia/NSB, 6]:</w:t>
      </w:r>
    </w:p>
    <w:p w14:paraId="4626648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430BB4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lastRenderedPageBreak/>
        <w:t>Multiple transmission opportunities for the P-TRS within a time period</w:t>
      </w:r>
    </w:p>
    <w:p w14:paraId="330B42B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B3342B0" w14:textId="77777777" w:rsidR="00F850AF" w:rsidRDefault="005D0F81">
      <w:pPr>
        <w:pStyle w:val="Heading6"/>
      </w:pPr>
      <w:r>
        <w:t>From [LGE, 12]:</w:t>
      </w:r>
    </w:p>
    <w:p w14:paraId="2892539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431DCA9" w14:textId="77777777" w:rsidR="00F850AF" w:rsidRDefault="005D0F81">
      <w:pPr>
        <w:pStyle w:val="Heading6"/>
      </w:pPr>
      <w:r>
        <w:t>From [Samsung, 14]:</w:t>
      </w:r>
    </w:p>
    <w:p w14:paraId="17EB30F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Heading6"/>
      </w:pPr>
      <w:r>
        <w:t>From [Apple, 16]:</w:t>
      </w:r>
    </w:p>
    <w:p w14:paraId="2B6EEA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15BCA7" w14:textId="77777777" w:rsidR="00F850AF" w:rsidRDefault="005D0F81">
      <w:pPr>
        <w:pStyle w:val="Heading6"/>
      </w:pPr>
      <w:r>
        <w:t>From [Convida, 17]:</w:t>
      </w:r>
    </w:p>
    <w:p w14:paraId="31F33AE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Heading3"/>
      </w:pPr>
      <w:r>
        <w:t>Handling by gNB implementation without specification impact</w:t>
      </w:r>
    </w:p>
    <w:p w14:paraId="0B14D113" w14:textId="77777777" w:rsidR="00F850AF" w:rsidRDefault="005D0F81">
      <w:pPr>
        <w:pStyle w:val="Heading6"/>
      </w:pPr>
      <w:r>
        <w:t>From [CATT, 7]:</w:t>
      </w:r>
    </w:p>
    <w:p w14:paraId="38A579AE" w14:textId="77777777" w:rsidR="00F850AF" w:rsidRDefault="005D0F81">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3F39CF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Aperiodic CSI-RS could be used as the alternative solution of missed opportunity of periodic CSI-RS transmission due to LBT failure without specification change.</w:t>
      </w:r>
    </w:p>
    <w:p w14:paraId="27D61E99" w14:textId="77777777" w:rsidR="00F850AF" w:rsidRDefault="005D0F81">
      <w:pPr>
        <w:pStyle w:val="Heading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t>Support enhancement on periodic RS transmissions to deal with LBT failure</w:t>
            </w:r>
          </w:p>
          <w:p w14:paraId="12533899"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1DAEEE7F"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t>Alternatives if supported</w:t>
            </w:r>
          </w:p>
          <w:p w14:paraId="327EDA12" w14:textId="77777777" w:rsidR="00F850AF" w:rsidRDefault="005D0F81">
            <w:pPr>
              <w:pStyle w:val="ListParagraph"/>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2D2C0DEB"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4AA2B4EE"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Heading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Heading3"/>
      </w:pPr>
      <w:r>
        <w:t>Proposal</w:t>
      </w:r>
    </w:p>
    <w:p w14:paraId="56D5933C" w14:textId="77777777" w:rsidR="00F850AF" w:rsidRDefault="005D0F81">
      <w:pPr>
        <w:pStyle w:val="Heading4"/>
      </w:pPr>
      <w:r>
        <w:t>Proposal 4</w:t>
      </w:r>
    </w:p>
    <w:p w14:paraId="5A7E5364" w14:textId="77777777" w:rsidR="00F850AF" w:rsidRDefault="00F850AF">
      <w:pPr>
        <w:rPr>
          <w:lang w:val="en-GB"/>
        </w:rPr>
      </w:pPr>
    </w:p>
    <w:p w14:paraId="3B520110" w14:textId="77777777" w:rsidR="00F850AF" w:rsidRDefault="005D0F81">
      <w:pPr>
        <w:spacing w:line="276" w:lineRule="auto"/>
        <w:rPr>
          <w:ins w:id="241" w:author="Author" w:date="1900-01-01T00:00:00Z"/>
          <w:rFonts w:ascii="Arial" w:hAnsi="Arial" w:cs="Arial"/>
          <w:szCs w:val="20"/>
        </w:rPr>
      </w:pPr>
      <w:r>
        <w:rPr>
          <w:rFonts w:ascii="Arial" w:hAnsi="Arial" w:cs="Arial"/>
          <w:szCs w:val="20"/>
        </w:rPr>
        <w:t xml:space="preserve">Further study </w:t>
      </w:r>
      <w:del w:id="242" w:author="Author">
        <w:r>
          <w:rPr>
            <w:rFonts w:ascii="Arial" w:hAnsi="Arial" w:cs="Arial"/>
            <w:szCs w:val="20"/>
          </w:rPr>
          <w:delText xml:space="preserve">supporting </w:delText>
        </w:r>
      </w:del>
      <w:ins w:id="243" w:author="Author" w:date="2021-01-28T09:25:00Z">
        <w:r>
          <w:rPr>
            <w:rFonts w:ascii="Arial" w:hAnsi="Arial" w:cs="Arial"/>
            <w:szCs w:val="20"/>
          </w:rPr>
          <w:t xml:space="preserve">at least for </w:t>
        </w:r>
      </w:ins>
      <w:ins w:id="244" w:author="Author">
        <w:r>
          <w:rPr>
            <w:rFonts w:ascii="Arial" w:hAnsi="Arial" w:cs="Arial"/>
            <w:szCs w:val="20"/>
          </w:rPr>
          <w:t xml:space="preserve">following </w:t>
        </w:r>
      </w:ins>
      <w:r>
        <w:rPr>
          <w:rFonts w:ascii="Arial" w:hAnsi="Arial" w:cs="Arial"/>
          <w:szCs w:val="20"/>
        </w:rPr>
        <w:t xml:space="preserve">enhancements on </w:t>
      </w:r>
      <w:del w:id="245" w:author="Author">
        <w:r>
          <w:rPr>
            <w:rFonts w:ascii="Arial" w:hAnsi="Arial" w:cs="Arial"/>
            <w:szCs w:val="20"/>
          </w:rPr>
          <w:delText xml:space="preserve">periodic </w:delText>
        </w:r>
      </w:del>
      <w:r>
        <w:rPr>
          <w:rFonts w:ascii="Arial" w:hAnsi="Arial" w:cs="Arial"/>
          <w:szCs w:val="20"/>
        </w:rPr>
        <w:t>RS transmission to deal with LBT failure</w:t>
      </w:r>
      <w:del w:id="246" w:author="Author">
        <w:r>
          <w:rPr>
            <w:rFonts w:ascii="Arial" w:hAnsi="Arial" w:cs="Arial"/>
            <w:szCs w:val="20"/>
          </w:rPr>
          <w:delText>.</w:delText>
        </w:r>
      </w:del>
      <w:ins w:id="247" w:author="Author">
        <w:r>
          <w:rPr>
            <w:rFonts w:ascii="Arial" w:hAnsi="Arial" w:cs="Arial"/>
            <w:szCs w:val="20"/>
          </w:rPr>
          <w:t>:</w:t>
        </w:r>
      </w:ins>
    </w:p>
    <w:p w14:paraId="53FFA591" w14:textId="77777777" w:rsidR="00F850AF" w:rsidRDefault="005D0F81">
      <w:pPr>
        <w:pStyle w:val="ListParagraph"/>
        <w:numPr>
          <w:ilvl w:val="0"/>
          <w:numId w:val="35"/>
        </w:numPr>
        <w:spacing w:line="276" w:lineRule="auto"/>
        <w:rPr>
          <w:ins w:id="248" w:author="Author" w:date="2021-01-28T09:24:00Z"/>
          <w:rFonts w:ascii="Arial" w:hAnsi="Arial" w:cs="Arial"/>
          <w:szCs w:val="20"/>
        </w:rPr>
      </w:pPr>
      <w:ins w:id="249" w:author="Author">
        <w:r>
          <w:rPr>
            <w:rFonts w:ascii="Arial" w:hAnsi="Arial" w:cs="Arial"/>
            <w:szCs w:val="20"/>
          </w:rPr>
          <w:t>Termination of periodic RS transmission</w:t>
        </w:r>
      </w:ins>
    </w:p>
    <w:p w14:paraId="117F94F4" w14:textId="77777777" w:rsidR="00F850AF" w:rsidRDefault="005D0F81">
      <w:pPr>
        <w:pStyle w:val="ListParagraph"/>
        <w:numPr>
          <w:ilvl w:val="0"/>
          <w:numId w:val="35"/>
        </w:numPr>
        <w:spacing w:line="276" w:lineRule="auto"/>
        <w:rPr>
          <w:ins w:id="250" w:author="Author" w:date="1900-01-01T00:00:00Z"/>
          <w:rFonts w:ascii="Arial" w:hAnsi="Arial" w:cs="Arial"/>
          <w:szCs w:val="20"/>
        </w:rPr>
      </w:pPr>
      <w:ins w:id="251" w:author="Author" w:date="2021-01-28T09:24:00Z">
        <w:r>
          <w:rPr>
            <w:rFonts w:ascii="Arial" w:hAnsi="Arial" w:cs="Arial"/>
            <w:szCs w:val="20"/>
          </w:rPr>
          <w:lastRenderedPageBreak/>
          <w:t>Aperiodic RS transmission to patch a non-transmitted periodic RS (e.g., TRS</w:t>
        </w:r>
      </w:ins>
      <w:ins w:id="252" w:author="Author" w:date="2021-01-28T09:28:00Z">
        <w:r>
          <w:rPr>
            <w:rFonts w:ascii="Arial" w:hAnsi="Arial" w:cs="Arial"/>
            <w:szCs w:val="20"/>
          </w:rPr>
          <w:t>,</w:t>
        </w:r>
      </w:ins>
      <w:ins w:id="253" w:author="Author" w:date="2021-01-28T09:24:00Z">
        <w:r>
          <w:rPr>
            <w:rFonts w:ascii="Arial" w:hAnsi="Arial" w:cs="Arial"/>
            <w:szCs w:val="20"/>
          </w:rPr>
          <w:t xml:space="preserve"> CSI-RS</w:t>
        </w:r>
      </w:ins>
      <w:ins w:id="254" w:author="Author" w:date="2021-01-28T09:28:00Z">
        <w:r>
          <w:rPr>
            <w:rFonts w:ascii="Arial" w:hAnsi="Arial" w:cs="Arial"/>
            <w:szCs w:val="20"/>
          </w:rPr>
          <w:t xml:space="preserve"> and BFD-RS</w:t>
        </w:r>
      </w:ins>
      <w:ins w:id="255" w:author="Author" w:date="2021-01-28T09:24:00Z">
        <w:r>
          <w:rPr>
            <w:rFonts w:ascii="Arial" w:hAnsi="Arial" w:cs="Arial"/>
            <w:szCs w:val="20"/>
          </w:rPr>
          <w:t>)</w:t>
        </w:r>
      </w:ins>
    </w:p>
    <w:p w14:paraId="66820FFB" w14:textId="77777777" w:rsidR="00F850AF" w:rsidRDefault="005D0F81">
      <w:pPr>
        <w:pStyle w:val="ListParagraph"/>
        <w:numPr>
          <w:ilvl w:val="0"/>
          <w:numId w:val="35"/>
        </w:numPr>
        <w:spacing w:line="276" w:lineRule="auto"/>
        <w:rPr>
          <w:ins w:id="256" w:author="Author" w:date="1900-01-01T00:00:00Z"/>
          <w:rFonts w:ascii="Arial" w:hAnsi="Arial" w:cs="Arial"/>
          <w:szCs w:val="20"/>
        </w:rPr>
      </w:pPr>
      <w:ins w:id="257" w:author="Author">
        <w:r>
          <w:rPr>
            <w:rFonts w:ascii="Arial" w:hAnsi="Arial" w:cs="Arial"/>
            <w:szCs w:val="20"/>
          </w:rPr>
          <w:t>Dynamic switching of QCL assumption of periodic RS</w:t>
        </w:r>
        <w:del w:id="258" w:author="Author" w:date="2021-01-28T09:25:00Z">
          <w:r>
            <w:rPr>
              <w:rFonts w:ascii="Arial" w:hAnsi="Arial" w:cs="Arial"/>
              <w:szCs w:val="20"/>
            </w:rPr>
            <w:delText xml:space="preserve"> transmission</w:delText>
          </w:r>
        </w:del>
      </w:ins>
    </w:p>
    <w:p w14:paraId="26AC0AFE" w14:textId="77777777" w:rsidR="00F850AF" w:rsidRDefault="005D0F81">
      <w:pPr>
        <w:pStyle w:val="ListParagraph"/>
        <w:numPr>
          <w:ilvl w:val="0"/>
          <w:numId w:val="35"/>
        </w:numPr>
        <w:spacing w:line="276" w:lineRule="auto"/>
        <w:rPr>
          <w:ins w:id="259" w:author="Author" w:date="1900-01-01T00:00:00Z"/>
          <w:del w:id="260" w:author="Author" w:date="2021-01-28T09:25:00Z"/>
          <w:rFonts w:ascii="Arial" w:hAnsi="Arial" w:cs="Arial"/>
          <w:szCs w:val="20"/>
        </w:rPr>
      </w:pPr>
      <w:ins w:id="261" w:author="Author">
        <w:del w:id="262" w:author="Author" w:date="2021-01-28T09:25:00Z">
          <w:r>
            <w:rPr>
              <w:rFonts w:ascii="Arial" w:hAnsi="Arial" w:cs="Arial"/>
              <w:szCs w:val="20"/>
            </w:rPr>
            <w:delText>Aperiodic TRS to patch a non-transmitted P-TRS</w:delText>
          </w:r>
        </w:del>
      </w:ins>
    </w:p>
    <w:p w14:paraId="312E80F3" w14:textId="77777777" w:rsidR="00F850AF" w:rsidRDefault="005D0F81">
      <w:pPr>
        <w:pStyle w:val="ListParagraph"/>
        <w:numPr>
          <w:ilvl w:val="0"/>
          <w:numId w:val="35"/>
        </w:numPr>
        <w:spacing w:line="276" w:lineRule="auto"/>
        <w:rPr>
          <w:ins w:id="263" w:author="Author" w:date="1900-01-01T00:00:00Z"/>
          <w:rFonts w:ascii="Arial" w:hAnsi="Arial" w:cs="Arial"/>
          <w:szCs w:val="20"/>
        </w:rPr>
      </w:pPr>
      <w:ins w:id="264" w:author="Author">
        <w:r>
          <w:rPr>
            <w:rFonts w:ascii="Arial" w:hAnsi="Arial" w:cs="Arial"/>
            <w:szCs w:val="20"/>
          </w:rPr>
          <w:t xml:space="preserve">Multiple </w:t>
        </w:r>
      </w:ins>
      <w:ins w:id="265" w:author="Author" w:date="2021-01-28T09:25:00Z">
        <w:r>
          <w:rPr>
            <w:rFonts w:ascii="Arial" w:hAnsi="Arial" w:cs="Arial"/>
            <w:szCs w:val="20"/>
          </w:rPr>
          <w:t xml:space="preserve">RS </w:t>
        </w:r>
      </w:ins>
      <w:ins w:id="266" w:author="Author">
        <w:r>
          <w:rPr>
            <w:rFonts w:ascii="Arial" w:hAnsi="Arial" w:cs="Arial"/>
            <w:szCs w:val="20"/>
          </w:rPr>
          <w:t>transmission opportunities</w:t>
        </w:r>
        <w:del w:id="267" w:author="Author" w:date="2021-01-28T09:26:00Z">
          <w:r>
            <w:rPr>
              <w:rFonts w:ascii="Arial" w:hAnsi="Arial" w:cs="Arial"/>
              <w:szCs w:val="20"/>
            </w:rPr>
            <w:delText xml:space="preserve"> for TRS, CSI-RS and/or SRS</w:delText>
          </w:r>
        </w:del>
      </w:ins>
    </w:p>
    <w:p w14:paraId="6015B97A" w14:textId="77777777" w:rsidR="00F850AF" w:rsidRDefault="005D0F81">
      <w:pPr>
        <w:pStyle w:val="ListParagraph"/>
        <w:numPr>
          <w:ilvl w:val="0"/>
          <w:numId w:val="35"/>
        </w:numPr>
        <w:spacing w:line="276" w:lineRule="auto"/>
        <w:rPr>
          <w:ins w:id="268" w:author="Author" w:date="1900-01-01T00:00:00Z"/>
          <w:rFonts w:ascii="Arial" w:hAnsi="Arial" w:cs="Arial"/>
          <w:szCs w:val="20"/>
        </w:rPr>
      </w:pPr>
      <w:ins w:id="269" w:author="Author">
        <w:r>
          <w:rPr>
            <w:rFonts w:ascii="Arial" w:hAnsi="Arial" w:cs="Arial"/>
            <w:szCs w:val="20"/>
          </w:rPr>
          <w:t>Multi-slot RS transmission by a single DCI</w:t>
        </w:r>
      </w:ins>
    </w:p>
    <w:p w14:paraId="3C7956EF" w14:textId="77777777" w:rsidR="00F850AF" w:rsidRPr="005D0F81" w:rsidRDefault="005D0F81">
      <w:pPr>
        <w:pStyle w:val="ListParagraph"/>
        <w:numPr>
          <w:ilvl w:val="0"/>
          <w:numId w:val="35"/>
        </w:numPr>
        <w:spacing w:line="276" w:lineRule="auto"/>
        <w:rPr>
          <w:del w:id="270" w:author="Author" w:date="2021-01-28T09:26:00Z"/>
          <w:rFonts w:ascii="Arial" w:hAnsi="Arial" w:cs="Arial"/>
          <w:szCs w:val="20"/>
          <w:rPrChange w:id="271" w:author="Author" w:date="1900-01-01T00:00:00Z">
            <w:rPr>
              <w:del w:id="272" w:author="Author" w:date="2021-01-28T09:26:00Z"/>
            </w:rPr>
          </w:rPrChange>
        </w:rPr>
      </w:pPr>
      <w:ins w:id="273" w:author="Author">
        <w:del w:id="274" w:author="Author" w:date="2021-01-28T09:26:00Z">
          <w:r>
            <w:rPr>
              <w:rFonts w:ascii="Arial" w:hAnsi="Arial" w:cs="Arial"/>
              <w:szCs w:val="20"/>
            </w:rPr>
            <w:delText>Other enhancements are not precluded</w:delText>
          </w:r>
        </w:del>
      </w:ins>
    </w:p>
    <w:p w14:paraId="1608F1F5" w14:textId="77777777" w:rsidR="00F850AF" w:rsidRDefault="005D0F81">
      <w:pPr>
        <w:pStyle w:val="Heading4"/>
      </w:pPr>
      <w:r>
        <w:t>Proposal 4-1</w:t>
      </w:r>
    </w:p>
    <w:p w14:paraId="70370364" w14:textId="77777777" w:rsidR="00F850AF" w:rsidRDefault="005D0F81">
      <w:pPr>
        <w:spacing w:line="276" w:lineRule="auto"/>
        <w:rPr>
          <w:ins w:id="275" w:author="Author" w:date="1900-01-01T00:00:00Z"/>
          <w:rFonts w:ascii="Arial" w:hAnsi="Arial" w:cs="Arial"/>
          <w:szCs w:val="20"/>
        </w:rPr>
      </w:pPr>
      <w:r>
        <w:rPr>
          <w:rFonts w:ascii="Arial" w:hAnsi="Arial" w:cs="Arial"/>
          <w:szCs w:val="20"/>
        </w:rPr>
        <w:t xml:space="preserve">Further study </w:t>
      </w:r>
      <w:del w:id="276" w:author="Author">
        <w:r>
          <w:rPr>
            <w:rFonts w:ascii="Arial" w:hAnsi="Arial" w:cs="Arial"/>
            <w:szCs w:val="20"/>
          </w:rPr>
          <w:delText xml:space="preserve">supporting </w:delText>
        </w:r>
      </w:del>
      <w:ins w:id="277" w:author="Author" w:date="2021-01-28T09:25:00Z">
        <w:del w:id="278" w:author="Author" w:date="2021-01-29T11:58:00Z">
          <w:r>
            <w:rPr>
              <w:rFonts w:ascii="Arial" w:hAnsi="Arial" w:cs="Arial"/>
              <w:szCs w:val="20"/>
            </w:rPr>
            <w:delText xml:space="preserve">at least for </w:delText>
          </w:r>
        </w:del>
      </w:ins>
      <w:ins w:id="279" w:author="Author">
        <w:del w:id="280" w:author="Author" w:date="2021-01-29T11:58:00Z">
          <w:r>
            <w:rPr>
              <w:rFonts w:ascii="Arial" w:hAnsi="Arial" w:cs="Arial"/>
              <w:szCs w:val="20"/>
            </w:rPr>
            <w:delText>following</w:delText>
          </w:r>
        </w:del>
      </w:ins>
      <w:ins w:id="281" w:author="Author" w:date="2021-01-29T11:58:00Z">
        <w:r>
          <w:rPr>
            <w:rFonts w:ascii="Arial" w:hAnsi="Arial" w:cs="Arial"/>
            <w:szCs w:val="20"/>
          </w:rPr>
          <w:t xml:space="preserve">whether/how to </w:t>
        </w:r>
      </w:ins>
      <w:ins w:id="282" w:author="Author">
        <w:del w:id="283" w:author="Author" w:date="2021-01-29T11:59:00Z">
          <w:r>
            <w:rPr>
              <w:rFonts w:ascii="Arial" w:hAnsi="Arial" w:cs="Arial"/>
              <w:szCs w:val="20"/>
            </w:rPr>
            <w:delText xml:space="preserve"> </w:delText>
          </w:r>
        </w:del>
      </w:ins>
      <w:r>
        <w:rPr>
          <w:rFonts w:ascii="Arial" w:hAnsi="Arial" w:cs="Arial"/>
          <w:szCs w:val="20"/>
        </w:rPr>
        <w:t>enhance</w:t>
      </w:r>
      <w:del w:id="284" w:author="Author" w:date="2021-01-29T11:59:00Z">
        <w:r>
          <w:rPr>
            <w:rFonts w:ascii="Arial" w:hAnsi="Arial" w:cs="Arial"/>
            <w:szCs w:val="20"/>
          </w:rPr>
          <w:delText>ments on</w:delText>
        </w:r>
      </w:del>
      <w:r>
        <w:rPr>
          <w:rFonts w:ascii="Arial" w:hAnsi="Arial" w:cs="Arial"/>
          <w:szCs w:val="20"/>
        </w:rPr>
        <w:t xml:space="preserve"> </w:t>
      </w:r>
      <w:del w:id="285" w:author="Author">
        <w:r>
          <w:rPr>
            <w:rFonts w:ascii="Arial" w:hAnsi="Arial" w:cs="Arial"/>
            <w:szCs w:val="20"/>
          </w:rPr>
          <w:delText xml:space="preserve">periodic </w:delText>
        </w:r>
      </w:del>
      <w:r>
        <w:rPr>
          <w:rFonts w:ascii="Arial" w:hAnsi="Arial" w:cs="Arial"/>
          <w:szCs w:val="20"/>
        </w:rPr>
        <w:t>RS transmission to deal with LBT failure</w:t>
      </w:r>
      <w:del w:id="286" w:author="Author">
        <w:r>
          <w:rPr>
            <w:rFonts w:ascii="Arial" w:hAnsi="Arial" w:cs="Arial"/>
            <w:szCs w:val="20"/>
          </w:rPr>
          <w:delText>.</w:delText>
        </w:r>
      </w:del>
      <w:ins w:id="287" w:author="Author">
        <w:r>
          <w:rPr>
            <w:rFonts w:ascii="Arial" w:hAnsi="Arial" w:cs="Arial"/>
            <w:szCs w:val="20"/>
          </w:rPr>
          <w:t>:</w:t>
        </w:r>
      </w:ins>
    </w:p>
    <w:p w14:paraId="098A06CC" w14:textId="77777777" w:rsidR="00F850AF" w:rsidRDefault="005D0F81">
      <w:pPr>
        <w:pStyle w:val="ListParagraph"/>
        <w:numPr>
          <w:ilvl w:val="0"/>
          <w:numId w:val="35"/>
        </w:numPr>
        <w:spacing w:line="276" w:lineRule="auto"/>
        <w:rPr>
          <w:ins w:id="288" w:author="Author" w:date="2021-01-28T09:24:00Z"/>
          <w:del w:id="289" w:author="Author" w:date="2021-01-29T11:59:00Z"/>
          <w:rFonts w:ascii="Arial" w:hAnsi="Arial" w:cs="Arial"/>
          <w:szCs w:val="20"/>
        </w:rPr>
      </w:pPr>
      <w:ins w:id="290" w:author="Author">
        <w:del w:id="291" w:author="Author" w:date="2021-01-29T11:59:00Z">
          <w:r>
            <w:rPr>
              <w:rFonts w:ascii="Arial" w:hAnsi="Arial" w:cs="Arial"/>
              <w:szCs w:val="20"/>
            </w:rPr>
            <w:delText>Termination of periodic RS transmission</w:delText>
          </w:r>
        </w:del>
      </w:ins>
    </w:p>
    <w:p w14:paraId="0F337024" w14:textId="77777777" w:rsidR="00F850AF" w:rsidRDefault="005D0F81">
      <w:pPr>
        <w:pStyle w:val="ListParagraph"/>
        <w:numPr>
          <w:ilvl w:val="0"/>
          <w:numId w:val="35"/>
        </w:numPr>
        <w:spacing w:line="276" w:lineRule="auto"/>
        <w:rPr>
          <w:ins w:id="292" w:author="Author" w:date="1900-01-01T00:00:00Z"/>
          <w:del w:id="293" w:author="Author" w:date="2021-01-29T11:59:00Z"/>
          <w:rFonts w:ascii="Arial" w:hAnsi="Arial" w:cs="Arial"/>
          <w:szCs w:val="20"/>
        </w:rPr>
      </w:pPr>
      <w:ins w:id="294" w:author="Author" w:date="2021-01-28T09:24:00Z">
        <w:del w:id="295" w:author="Author" w:date="2021-01-29T11:59:00Z">
          <w:r>
            <w:rPr>
              <w:rFonts w:ascii="Arial" w:hAnsi="Arial" w:cs="Arial"/>
              <w:szCs w:val="20"/>
            </w:rPr>
            <w:delText>Aperiodic RS transmission to patch a non-transmitted periodic RS (e.g., TRS</w:delText>
          </w:r>
        </w:del>
      </w:ins>
      <w:ins w:id="296" w:author="Author" w:date="2021-01-28T09:28:00Z">
        <w:del w:id="297" w:author="Author" w:date="2021-01-29T11:59:00Z">
          <w:r>
            <w:rPr>
              <w:rFonts w:ascii="Arial" w:hAnsi="Arial" w:cs="Arial"/>
              <w:szCs w:val="20"/>
            </w:rPr>
            <w:delText>,</w:delText>
          </w:r>
        </w:del>
      </w:ins>
      <w:ins w:id="298" w:author="Author" w:date="2021-01-28T09:24:00Z">
        <w:del w:id="299" w:author="Author" w:date="2021-01-29T11:59:00Z">
          <w:r>
            <w:rPr>
              <w:rFonts w:ascii="Arial" w:hAnsi="Arial" w:cs="Arial"/>
              <w:szCs w:val="20"/>
            </w:rPr>
            <w:delText xml:space="preserve"> CSI-RS</w:delText>
          </w:r>
        </w:del>
      </w:ins>
      <w:ins w:id="300" w:author="Author" w:date="2021-01-28T09:28:00Z">
        <w:del w:id="301" w:author="Author" w:date="2021-01-29T11:59:00Z">
          <w:r>
            <w:rPr>
              <w:rFonts w:ascii="Arial" w:hAnsi="Arial" w:cs="Arial"/>
              <w:szCs w:val="20"/>
            </w:rPr>
            <w:delText xml:space="preserve"> and BFD-RS</w:delText>
          </w:r>
        </w:del>
      </w:ins>
      <w:ins w:id="302" w:author="Author" w:date="2021-01-28T09:24:00Z">
        <w:del w:id="303" w:author="Author" w:date="2021-01-29T11:59:00Z">
          <w:r>
            <w:rPr>
              <w:rFonts w:ascii="Arial" w:hAnsi="Arial" w:cs="Arial"/>
              <w:szCs w:val="20"/>
            </w:rPr>
            <w:delText>)</w:delText>
          </w:r>
        </w:del>
      </w:ins>
    </w:p>
    <w:p w14:paraId="4361D91D" w14:textId="77777777" w:rsidR="00F850AF" w:rsidRDefault="005D0F81">
      <w:pPr>
        <w:pStyle w:val="ListParagraph"/>
        <w:numPr>
          <w:ilvl w:val="0"/>
          <w:numId w:val="35"/>
        </w:numPr>
        <w:spacing w:line="276" w:lineRule="auto"/>
        <w:rPr>
          <w:ins w:id="304" w:author="Author" w:date="1900-01-01T00:00:00Z"/>
          <w:del w:id="305" w:author="Author" w:date="2021-01-29T11:59:00Z"/>
          <w:rFonts w:ascii="Arial" w:hAnsi="Arial" w:cs="Arial"/>
          <w:szCs w:val="20"/>
        </w:rPr>
      </w:pPr>
      <w:ins w:id="306" w:author="Author">
        <w:del w:id="307" w:author="Author" w:date="2021-01-29T11:59:00Z">
          <w:r>
            <w:rPr>
              <w:rFonts w:ascii="Arial" w:hAnsi="Arial" w:cs="Arial"/>
              <w:szCs w:val="20"/>
            </w:rPr>
            <w:delText>Dynamic switching of QCL assumption of periodic RS transmission</w:delText>
          </w:r>
        </w:del>
      </w:ins>
    </w:p>
    <w:p w14:paraId="1BD304AE" w14:textId="77777777" w:rsidR="00F850AF" w:rsidRDefault="005D0F81">
      <w:pPr>
        <w:pStyle w:val="ListParagraph"/>
        <w:numPr>
          <w:ilvl w:val="0"/>
          <w:numId w:val="35"/>
        </w:numPr>
        <w:spacing w:line="276" w:lineRule="auto"/>
        <w:rPr>
          <w:ins w:id="308" w:author="Author" w:date="1900-01-01T00:00:00Z"/>
          <w:del w:id="309" w:author="Author" w:date="2021-01-29T11:59:00Z"/>
          <w:rFonts w:ascii="Arial" w:hAnsi="Arial" w:cs="Arial"/>
          <w:szCs w:val="20"/>
        </w:rPr>
      </w:pPr>
      <w:ins w:id="310" w:author="Author">
        <w:del w:id="311" w:author="Author" w:date="2021-01-29T11:59:00Z">
          <w:r>
            <w:rPr>
              <w:rFonts w:ascii="Arial" w:hAnsi="Arial" w:cs="Arial"/>
              <w:szCs w:val="20"/>
            </w:rPr>
            <w:delText>Aperiodic TRS to patch a non-transmitted P-TRS</w:delText>
          </w:r>
        </w:del>
      </w:ins>
    </w:p>
    <w:p w14:paraId="09674435" w14:textId="77777777" w:rsidR="00F850AF" w:rsidRDefault="005D0F81">
      <w:pPr>
        <w:pStyle w:val="ListParagraph"/>
        <w:numPr>
          <w:ilvl w:val="0"/>
          <w:numId w:val="35"/>
        </w:numPr>
        <w:spacing w:line="276" w:lineRule="auto"/>
        <w:rPr>
          <w:ins w:id="312" w:author="Author" w:date="1900-01-01T00:00:00Z"/>
          <w:del w:id="313" w:author="Author" w:date="2021-01-29T11:59:00Z"/>
          <w:rFonts w:ascii="Arial" w:hAnsi="Arial" w:cs="Arial"/>
          <w:szCs w:val="20"/>
        </w:rPr>
      </w:pPr>
      <w:ins w:id="314" w:author="Author">
        <w:del w:id="315" w:author="Author" w:date="2021-01-29T11:59:00Z">
          <w:r>
            <w:rPr>
              <w:rFonts w:ascii="Arial" w:hAnsi="Arial" w:cs="Arial"/>
              <w:szCs w:val="20"/>
            </w:rPr>
            <w:delText xml:space="preserve">Multiple </w:delText>
          </w:r>
        </w:del>
      </w:ins>
      <w:ins w:id="316" w:author="Author" w:date="2021-01-28T09:25:00Z">
        <w:del w:id="317" w:author="Author" w:date="2021-01-29T11:59:00Z">
          <w:r>
            <w:rPr>
              <w:rFonts w:ascii="Arial" w:hAnsi="Arial" w:cs="Arial"/>
              <w:szCs w:val="20"/>
            </w:rPr>
            <w:delText xml:space="preserve">RS </w:delText>
          </w:r>
        </w:del>
      </w:ins>
      <w:ins w:id="318" w:author="Author">
        <w:del w:id="319" w:author="Author" w:date="2021-01-29T11:59:00Z">
          <w:r>
            <w:rPr>
              <w:rFonts w:ascii="Arial" w:hAnsi="Arial" w:cs="Arial"/>
              <w:szCs w:val="20"/>
            </w:rPr>
            <w:delText>transmission opportunities for TRS, CSI-RS and/or SRS</w:delText>
          </w:r>
        </w:del>
      </w:ins>
    </w:p>
    <w:p w14:paraId="59B0532F" w14:textId="77777777" w:rsidR="00F850AF" w:rsidRDefault="005D0F81">
      <w:pPr>
        <w:pStyle w:val="ListParagraph"/>
        <w:numPr>
          <w:ilvl w:val="0"/>
          <w:numId w:val="35"/>
        </w:numPr>
        <w:spacing w:line="276" w:lineRule="auto"/>
        <w:rPr>
          <w:ins w:id="320" w:author="Author" w:date="1900-01-01T00:00:00Z"/>
          <w:del w:id="321" w:author="Author" w:date="2021-01-29T11:59:00Z"/>
          <w:rFonts w:ascii="Arial" w:hAnsi="Arial" w:cs="Arial"/>
          <w:szCs w:val="20"/>
        </w:rPr>
      </w:pPr>
      <w:ins w:id="322" w:author="Author">
        <w:del w:id="323" w:author="Author" w:date="2021-01-29T11:59:00Z">
          <w:r>
            <w:rPr>
              <w:rFonts w:ascii="Arial" w:hAnsi="Arial" w:cs="Arial"/>
              <w:szCs w:val="20"/>
            </w:rPr>
            <w:delText>Multi-slot RS transmission by a single DCI</w:delText>
          </w:r>
        </w:del>
      </w:ins>
    </w:p>
    <w:p w14:paraId="5C74192D" w14:textId="77777777" w:rsidR="00F850AF" w:rsidRPr="005D0F81" w:rsidRDefault="005D0F81">
      <w:pPr>
        <w:pStyle w:val="ListParagraph"/>
        <w:numPr>
          <w:ilvl w:val="0"/>
          <w:numId w:val="35"/>
        </w:numPr>
        <w:spacing w:line="276" w:lineRule="auto"/>
        <w:rPr>
          <w:del w:id="324" w:author="Author" w:date="2021-01-29T11:59:00Z"/>
          <w:rFonts w:ascii="Arial" w:hAnsi="Arial" w:cs="Arial"/>
          <w:szCs w:val="20"/>
          <w:rPrChange w:id="325" w:author="Author" w:date="1900-01-01T00:00:00Z">
            <w:rPr>
              <w:del w:id="326" w:author="Author" w:date="2021-01-29T11:59:00Z"/>
            </w:rPr>
          </w:rPrChange>
        </w:rPr>
      </w:pPr>
      <w:ins w:id="327" w:author="Author">
        <w:del w:id="328" w:author="Author"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lastRenderedPageBreak/>
              <w:t>[Mod] Updated as requested</w:t>
            </w:r>
          </w:p>
        </w:tc>
      </w:tr>
      <w:tr w:rsidR="00F850AF" w14:paraId="3DEACEA2" w14:textId="77777777">
        <w:tc>
          <w:tcPr>
            <w:tcW w:w="1567" w:type="dxa"/>
          </w:tcPr>
          <w:p w14:paraId="08C9794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lastRenderedPageBreak/>
              <w:t>L</w:t>
            </w:r>
            <w:r>
              <w:rPr>
                <w:rFonts w:ascii="Arial" w:eastAsia="Malgun Gothic" w:hAnsi="Arial" w:cs="Arial"/>
                <w:sz w:val="18"/>
                <w:szCs w:val="20"/>
              </w:rPr>
              <w:t>G Electronics</w:t>
            </w:r>
          </w:p>
        </w:tc>
        <w:tc>
          <w:tcPr>
            <w:tcW w:w="8418" w:type="dxa"/>
          </w:tcPr>
          <w:p w14:paraId="343DB23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18" w:type="dxa"/>
          </w:tcPr>
          <w:p w14:paraId="22F58010"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18" w:type="dxa"/>
          </w:tcPr>
          <w:p w14:paraId="01124D6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3630F02B" w14:textId="77777777" w:rsidR="00F850AF" w:rsidRDefault="005D0F81">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329" w:author="Author" w:date="1900-01-01T00:00:00Z"/>
        </w:trPr>
        <w:tc>
          <w:tcPr>
            <w:tcW w:w="1567" w:type="dxa"/>
          </w:tcPr>
          <w:p w14:paraId="234E4CFB" w14:textId="77777777" w:rsidR="00F850AF" w:rsidRDefault="005D0F81">
            <w:pPr>
              <w:snapToGrid w:val="0"/>
              <w:rPr>
                <w:ins w:id="330" w:author="Author" w:date="1900-01-01T00:00:00Z"/>
                <w:rFonts w:ascii="Arial" w:hAnsi="Arial" w:cs="Arial"/>
                <w:sz w:val="18"/>
                <w:szCs w:val="20"/>
              </w:rPr>
            </w:pPr>
            <w:ins w:id="331" w:author="Author">
              <w:r>
                <w:rPr>
                  <w:rFonts w:ascii="Arial" w:hAnsi="Arial" w:cs="Arial"/>
                  <w:sz w:val="18"/>
                  <w:szCs w:val="20"/>
                </w:rPr>
                <w:t>MediaTek</w:t>
              </w:r>
            </w:ins>
          </w:p>
        </w:tc>
        <w:tc>
          <w:tcPr>
            <w:tcW w:w="8418" w:type="dxa"/>
          </w:tcPr>
          <w:p w14:paraId="0DEBFEA5" w14:textId="77777777" w:rsidR="00F850AF" w:rsidRDefault="005D0F81">
            <w:pPr>
              <w:snapToGrid w:val="0"/>
              <w:rPr>
                <w:ins w:id="332" w:author="Author" w:date="1900-01-01T00:00:00Z"/>
                <w:rFonts w:ascii="Arial" w:hAnsi="Arial" w:cs="Arial"/>
                <w:bCs/>
                <w:sz w:val="18"/>
                <w:szCs w:val="20"/>
              </w:rPr>
            </w:pPr>
            <w:ins w:id="333"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334" w:author="Author" w:date="1900-01-01T00:00:00Z"/>
        </w:trPr>
        <w:tc>
          <w:tcPr>
            <w:tcW w:w="1567" w:type="dxa"/>
          </w:tcPr>
          <w:p w14:paraId="32E46853" w14:textId="77777777" w:rsidR="00F850AF" w:rsidRDefault="005D0F81">
            <w:pPr>
              <w:snapToGrid w:val="0"/>
              <w:rPr>
                <w:ins w:id="335" w:author="Author" w:date="1900-01-01T00:00:00Z"/>
                <w:rFonts w:ascii="Arial" w:hAnsi="Arial" w:cs="Arial"/>
                <w:sz w:val="18"/>
                <w:szCs w:val="20"/>
              </w:rPr>
            </w:pPr>
            <w:ins w:id="336" w:author="Author">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337" w:author="Author">
              <w:r>
                <w:rPr>
                  <w:rFonts w:ascii="Arial" w:hAnsi="Arial" w:cs="Arial"/>
                  <w:bCs/>
                  <w:sz w:val="18"/>
                  <w:szCs w:val="20"/>
                </w:rPr>
                <w:t>We agree with Ericsson’s view</w:t>
              </w:r>
            </w:ins>
          </w:p>
          <w:p w14:paraId="62926C3A" w14:textId="77777777" w:rsidR="00F850AF" w:rsidRDefault="005D0F81">
            <w:pPr>
              <w:snapToGrid w:val="0"/>
              <w:rPr>
                <w:ins w:id="338"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339" w:author="Author" w:date="1900-01-01T00:00:00Z"/>
        </w:trPr>
        <w:tc>
          <w:tcPr>
            <w:tcW w:w="1567" w:type="dxa"/>
          </w:tcPr>
          <w:p w14:paraId="125AD0C3" w14:textId="77777777" w:rsidR="00F850AF" w:rsidRDefault="005D0F81">
            <w:pPr>
              <w:snapToGrid w:val="0"/>
              <w:rPr>
                <w:ins w:id="340" w:author="Author" w:date="1900-01-01T00:00:00Z"/>
                <w:rFonts w:ascii="Arial" w:eastAsia="SimSun" w:hAnsi="Arial" w:cs="Arial"/>
                <w:sz w:val="18"/>
                <w:szCs w:val="20"/>
              </w:rPr>
            </w:pPr>
            <w:r>
              <w:rPr>
                <w:rFonts w:ascii="Arial" w:eastAsia="SimSun" w:hAnsi="Arial" w:cs="Arial"/>
                <w:sz w:val="18"/>
                <w:szCs w:val="20"/>
              </w:rPr>
              <w:t>Huawei, HiSilicon</w:t>
            </w:r>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ListParagraph"/>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lastRenderedPageBreak/>
              <w:t>Second part: When UE is configured with periodic BFD-RS/BFR-RS and the RS fails,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341"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18" w:type="dxa"/>
          </w:tcPr>
          <w:p w14:paraId="76D499E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66DCCB65"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SimSun" w:hAnsi="Arial" w:cs="Arial"/>
                <w:bCs/>
                <w:sz w:val="18"/>
                <w:szCs w:val="20"/>
              </w:rPr>
            </w:pPr>
          </w:p>
          <w:p w14:paraId="5BADDFD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SimSun" w:hAnsi="Arial" w:cs="Arial"/>
                <w:bCs/>
                <w:sz w:val="18"/>
                <w:szCs w:val="20"/>
              </w:rPr>
            </w:pPr>
          </w:p>
          <w:p w14:paraId="07AA8D14"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34F2DDA8" w14:textId="77777777" w:rsidR="00F850AF" w:rsidRDefault="005D0F81">
            <w:pPr>
              <w:pStyle w:val="ListParagraph"/>
              <w:numPr>
                <w:ilvl w:val="0"/>
                <w:numId w:val="35"/>
              </w:numPr>
              <w:spacing w:line="276" w:lineRule="auto"/>
              <w:rPr>
                <w:rFonts w:ascii="Arial" w:hAnsi="Arial" w:cs="Arial"/>
                <w:sz w:val="18"/>
                <w:szCs w:val="18"/>
              </w:rPr>
            </w:pPr>
            <w:ins w:id="342" w:author="Author">
              <w:r>
                <w:rPr>
                  <w:rFonts w:ascii="Arial" w:hAnsi="Arial" w:cs="Arial"/>
                  <w:sz w:val="18"/>
                  <w:szCs w:val="18"/>
                </w:rPr>
                <w:t>Aperiodic TRS to patch a non-transmitted P-TRS</w:t>
              </w:r>
            </w:ins>
          </w:p>
          <w:p w14:paraId="642E4202" w14:textId="77777777" w:rsidR="00F850AF" w:rsidRDefault="005D0F81">
            <w:pPr>
              <w:pStyle w:val="ListParagraph"/>
              <w:numPr>
                <w:ilvl w:val="0"/>
                <w:numId w:val="35"/>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ListParagraph"/>
              <w:numPr>
                <w:ilvl w:val="0"/>
                <w:numId w:val="35"/>
              </w:numPr>
              <w:spacing w:line="276" w:lineRule="auto"/>
              <w:rPr>
                <w:rFonts w:ascii="Arial" w:hAnsi="Arial" w:cs="Arial"/>
                <w:szCs w:val="20"/>
              </w:rPr>
            </w:pPr>
            <w:ins w:id="343" w:author="Author" w:date="2021-01-28T09:24:00Z">
              <w:r>
                <w:rPr>
                  <w:rFonts w:ascii="Arial" w:hAnsi="Arial" w:cs="Arial"/>
                  <w:sz w:val="18"/>
                  <w:szCs w:val="16"/>
                </w:rPr>
                <w:t>Aperiodic RS transmission to patch a non-transmitted periodic RS (e.g., TRS</w:t>
              </w:r>
            </w:ins>
            <w:ins w:id="344" w:author="Author" w:date="2021-01-28T09:28:00Z">
              <w:r>
                <w:rPr>
                  <w:rFonts w:ascii="Arial" w:hAnsi="Arial" w:cs="Arial"/>
                  <w:sz w:val="18"/>
                  <w:szCs w:val="16"/>
                </w:rPr>
                <w:t>,</w:t>
              </w:r>
            </w:ins>
            <w:ins w:id="345" w:author="Author" w:date="2021-01-28T09:24:00Z">
              <w:r>
                <w:rPr>
                  <w:rFonts w:ascii="Arial" w:hAnsi="Arial" w:cs="Arial"/>
                  <w:sz w:val="18"/>
                  <w:szCs w:val="16"/>
                </w:rPr>
                <w:t xml:space="preserve"> CSI-RS</w:t>
              </w:r>
            </w:ins>
            <w:ins w:id="346" w:author="Author" w:date="2021-01-28T09:28:00Z">
              <w:r>
                <w:rPr>
                  <w:rFonts w:ascii="Arial" w:hAnsi="Arial" w:cs="Arial"/>
                  <w:sz w:val="18"/>
                  <w:szCs w:val="16"/>
                </w:rPr>
                <w:t xml:space="preserve"> and BFD-RS</w:t>
              </w:r>
            </w:ins>
            <w:ins w:id="347" w:author="Author"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18" w:type="dxa"/>
          </w:tcPr>
          <w:p w14:paraId="359230A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3394EE71"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171BA4E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0AC2B7F" w14:textId="77777777" w:rsidR="00F850AF" w:rsidRDefault="005D0F81">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280D7CEE" w14:textId="77777777" w:rsidR="00F850AF" w:rsidRDefault="005D0F81">
            <w:pPr>
              <w:pStyle w:val="Heading3"/>
            </w:pPr>
            <w:r>
              <w:t>Proposal 4</w:t>
            </w:r>
          </w:p>
          <w:p w14:paraId="287E8F7A" w14:textId="77777777" w:rsidR="00F850AF" w:rsidRDefault="005D0F81">
            <w:pPr>
              <w:spacing w:line="276" w:lineRule="auto"/>
              <w:rPr>
                <w:ins w:id="348" w:author="Author" w:date="1900-01-01T00:00:00Z"/>
                <w:rFonts w:ascii="Arial" w:hAnsi="Arial" w:cs="Arial"/>
                <w:szCs w:val="20"/>
              </w:rPr>
            </w:pPr>
            <w:r>
              <w:rPr>
                <w:rFonts w:ascii="Arial" w:hAnsi="Arial" w:cs="Arial"/>
                <w:szCs w:val="20"/>
              </w:rPr>
              <w:t xml:space="preserve">Further study </w:t>
            </w:r>
            <w:del w:id="349" w:author="Author">
              <w:r>
                <w:rPr>
                  <w:rFonts w:ascii="Arial" w:hAnsi="Arial" w:cs="Arial"/>
                  <w:szCs w:val="20"/>
                </w:rPr>
                <w:delText xml:space="preserve">supporting </w:delText>
              </w:r>
            </w:del>
            <w:ins w:id="350" w:author="Author" w:date="2021-01-28T09:25:00Z">
              <w:r>
                <w:rPr>
                  <w:rFonts w:ascii="Arial" w:hAnsi="Arial" w:cs="Arial"/>
                  <w:szCs w:val="20"/>
                </w:rPr>
                <w:t xml:space="preserve">at least for </w:t>
              </w:r>
            </w:ins>
            <w:ins w:id="351" w:author="Author">
              <w:r>
                <w:rPr>
                  <w:rFonts w:ascii="Arial" w:hAnsi="Arial" w:cs="Arial"/>
                  <w:szCs w:val="20"/>
                </w:rPr>
                <w:t xml:space="preserve">following </w:t>
              </w:r>
            </w:ins>
            <w:r>
              <w:rPr>
                <w:rFonts w:ascii="Arial" w:hAnsi="Arial" w:cs="Arial"/>
                <w:szCs w:val="20"/>
              </w:rPr>
              <w:t xml:space="preserve">enhancements on </w:t>
            </w:r>
            <w:del w:id="352" w:author="Author">
              <w:r>
                <w:rPr>
                  <w:rFonts w:ascii="Arial" w:hAnsi="Arial" w:cs="Arial"/>
                  <w:szCs w:val="20"/>
                </w:rPr>
                <w:delText xml:space="preserve">periodic </w:delText>
              </w:r>
            </w:del>
            <w:r>
              <w:rPr>
                <w:rFonts w:ascii="Arial" w:hAnsi="Arial" w:cs="Arial"/>
                <w:szCs w:val="20"/>
              </w:rPr>
              <w:t>RS transmission to deal with LBT failure</w:t>
            </w:r>
            <w:del w:id="353" w:author="Author">
              <w:r>
                <w:rPr>
                  <w:rFonts w:ascii="Arial" w:hAnsi="Arial" w:cs="Arial"/>
                  <w:szCs w:val="20"/>
                </w:rPr>
                <w:delText>.</w:delText>
              </w:r>
            </w:del>
            <w:ins w:id="354" w:author="Author">
              <w:r>
                <w:rPr>
                  <w:rFonts w:ascii="Arial" w:hAnsi="Arial" w:cs="Arial"/>
                  <w:szCs w:val="20"/>
                </w:rPr>
                <w:t>:</w:t>
              </w:r>
            </w:ins>
          </w:p>
          <w:p w14:paraId="1A530D12" w14:textId="77777777" w:rsidR="00F850AF" w:rsidRDefault="005D0F81">
            <w:pPr>
              <w:pStyle w:val="ListParagraph"/>
              <w:numPr>
                <w:ilvl w:val="0"/>
                <w:numId w:val="35"/>
              </w:numPr>
              <w:spacing w:line="276" w:lineRule="auto"/>
              <w:rPr>
                <w:ins w:id="355" w:author="Author" w:date="2021-01-28T09:24:00Z"/>
                <w:rFonts w:ascii="Arial" w:hAnsi="Arial" w:cs="Arial"/>
                <w:szCs w:val="20"/>
              </w:rPr>
            </w:pPr>
            <w:ins w:id="356" w:author="Author">
              <w:r>
                <w:rPr>
                  <w:rFonts w:ascii="Arial" w:hAnsi="Arial" w:cs="Arial"/>
                  <w:szCs w:val="20"/>
                </w:rPr>
                <w:t>Termination of periodic RS transmission</w:t>
              </w:r>
            </w:ins>
          </w:p>
          <w:p w14:paraId="7F292588" w14:textId="77777777" w:rsidR="00F850AF" w:rsidRDefault="005D0F81">
            <w:pPr>
              <w:pStyle w:val="ListParagraph"/>
              <w:numPr>
                <w:ilvl w:val="0"/>
                <w:numId w:val="35"/>
              </w:numPr>
              <w:spacing w:line="276" w:lineRule="auto"/>
              <w:rPr>
                <w:ins w:id="357" w:author="Author" w:date="1900-01-01T00:00:00Z"/>
                <w:rFonts w:ascii="Arial" w:hAnsi="Arial" w:cs="Arial"/>
                <w:szCs w:val="20"/>
              </w:rPr>
            </w:pPr>
            <w:ins w:id="358" w:author="Author" w:date="2021-01-28T09:24:00Z">
              <w:r>
                <w:rPr>
                  <w:rFonts w:ascii="Arial" w:hAnsi="Arial" w:cs="Arial"/>
                  <w:szCs w:val="20"/>
                </w:rPr>
                <w:t>Aperiodic RS transmission to patch a non-transmitted periodic RS (e.g., TRS</w:t>
              </w:r>
            </w:ins>
            <w:ins w:id="359" w:author="Author" w:date="2021-01-28T09:28:00Z">
              <w:r>
                <w:rPr>
                  <w:rFonts w:ascii="Arial" w:hAnsi="Arial" w:cs="Arial"/>
                  <w:szCs w:val="20"/>
                </w:rPr>
                <w:t>,</w:t>
              </w:r>
            </w:ins>
            <w:ins w:id="360" w:author="Author" w:date="2021-01-28T09:24:00Z">
              <w:r>
                <w:rPr>
                  <w:rFonts w:ascii="Arial" w:hAnsi="Arial" w:cs="Arial"/>
                  <w:szCs w:val="20"/>
                </w:rPr>
                <w:t xml:space="preserve"> CSI-RS</w:t>
              </w:r>
            </w:ins>
            <w:ins w:id="361" w:author="Author" w:date="2021-01-28T09:28:00Z">
              <w:r>
                <w:rPr>
                  <w:rFonts w:ascii="Arial" w:hAnsi="Arial" w:cs="Arial"/>
                  <w:szCs w:val="20"/>
                </w:rPr>
                <w:t xml:space="preserve"> and BFD-RS</w:t>
              </w:r>
            </w:ins>
            <w:ins w:id="362" w:author="Author" w:date="2021-01-28T09:24:00Z">
              <w:r>
                <w:rPr>
                  <w:rFonts w:ascii="Arial" w:hAnsi="Arial" w:cs="Arial"/>
                  <w:szCs w:val="20"/>
                </w:rPr>
                <w:t>)</w:t>
              </w:r>
            </w:ins>
          </w:p>
          <w:p w14:paraId="6891C2DF" w14:textId="77777777" w:rsidR="00F850AF" w:rsidRDefault="005D0F81">
            <w:pPr>
              <w:pStyle w:val="ListParagraph"/>
              <w:numPr>
                <w:ilvl w:val="0"/>
                <w:numId w:val="35"/>
              </w:numPr>
              <w:spacing w:line="276" w:lineRule="auto"/>
              <w:rPr>
                <w:ins w:id="363" w:author="Author" w:date="1900-01-01T00:00:00Z"/>
                <w:rFonts w:ascii="Arial" w:hAnsi="Arial" w:cs="Arial"/>
                <w:szCs w:val="20"/>
              </w:rPr>
            </w:pPr>
            <w:ins w:id="364" w:author="Author">
              <w:r>
                <w:rPr>
                  <w:rFonts w:ascii="Arial" w:hAnsi="Arial" w:cs="Arial"/>
                  <w:szCs w:val="20"/>
                </w:rPr>
                <w:t>Dynamic switching of QCL assumption of periodic RS</w:t>
              </w:r>
              <w:del w:id="365" w:author="Author" w:date="2021-01-28T09:25:00Z">
                <w:r>
                  <w:rPr>
                    <w:rFonts w:ascii="Arial" w:hAnsi="Arial" w:cs="Arial"/>
                    <w:szCs w:val="20"/>
                  </w:rPr>
                  <w:delText xml:space="preserve"> transmission</w:delText>
                </w:r>
              </w:del>
            </w:ins>
          </w:p>
          <w:p w14:paraId="3AEDD794" w14:textId="77777777" w:rsidR="00F850AF" w:rsidRDefault="005D0F81">
            <w:pPr>
              <w:pStyle w:val="ListParagraph"/>
              <w:numPr>
                <w:ilvl w:val="0"/>
                <w:numId w:val="35"/>
              </w:numPr>
              <w:spacing w:line="276" w:lineRule="auto"/>
              <w:rPr>
                <w:ins w:id="366" w:author="Author" w:date="1900-01-01T00:00:00Z"/>
                <w:del w:id="367" w:author="Author" w:date="2021-01-28T09:25:00Z"/>
                <w:rFonts w:ascii="Arial" w:hAnsi="Arial" w:cs="Arial"/>
                <w:szCs w:val="20"/>
              </w:rPr>
            </w:pPr>
            <w:ins w:id="368" w:author="Author">
              <w:del w:id="369" w:author="Author" w:date="2021-01-28T09:25:00Z">
                <w:r>
                  <w:rPr>
                    <w:rFonts w:ascii="Arial" w:hAnsi="Arial" w:cs="Arial"/>
                    <w:szCs w:val="20"/>
                  </w:rPr>
                  <w:delText>Aperiodic TRS to patch a non-transmitted P-TRS</w:delText>
                </w:r>
              </w:del>
            </w:ins>
          </w:p>
          <w:p w14:paraId="51741830" w14:textId="77777777" w:rsidR="00F850AF" w:rsidRDefault="005D0F81">
            <w:pPr>
              <w:pStyle w:val="ListParagraph"/>
              <w:numPr>
                <w:ilvl w:val="0"/>
                <w:numId w:val="35"/>
              </w:numPr>
              <w:spacing w:line="276" w:lineRule="auto"/>
              <w:rPr>
                <w:ins w:id="370" w:author="Author" w:date="1900-01-01T00:00:00Z"/>
                <w:rFonts w:ascii="Arial" w:hAnsi="Arial" w:cs="Arial"/>
                <w:szCs w:val="20"/>
              </w:rPr>
            </w:pPr>
            <w:ins w:id="371" w:author="Author">
              <w:r>
                <w:rPr>
                  <w:rFonts w:ascii="Arial" w:hAnsi="Arial" w:cs="Arial"/>
                  <w:szCs w:val="20"/>
                </w:rPr>
                <w:lastRenderedPageBreak/>
                <w:t xml:space="preserve">Multiple </w:t>
              </w:r>
            </w:ins>
            <w:ins w:id="372" w:author="Author" w:date="2021-01-28T09:25:00Z">
              <w:r>
                <w:rPr>
                  <w:rFonts w:ascii="Arial" w:hAnsi="Arial" w:cs="Arial"/>
                  <w:szCs w:val="20"/>
                </w:rPr>
                <w:t xml:space="preserve">RS </w:t>
              </w:r>
            </w:ins>
            <w:ins w:id="373" w:author="Author">
              <w:r>
                <w:rPr>
                  <w:rFonts w:ascii="Arial" w:hAnsi="Arial" w:cs="Arial"/>
                  <w:szCs w:val="20"/>
                </w:rPr>
                <w:t>transmission opportunities</w:t>
              </w:r>
              <w:del w:id="374" w:author="Author" w:date="2021-01-28T09:26:00Z">
                <w:r>
                  <w:rPr>
                    <w:rFonts w:ascii="Arial" w:hAnsi="Arial" w:cs="Arial"/>
                    <w:szCs w:val="20"/>
                  </w:rPr>
                  <w:delText xml:space="preserve"> for TRS, CSI-RS and/or SRS</w:delText>
                </w:r>
              </w:del>
            </w:ins>
          </w:p>
          <w:p w14:paraId="6DD0D7F4" w14:textId="77777777" w:rsidR="00F850AF" w:rsidRDefault="005D0F81">
            <w:pPr>
              <w:pStyle w:val="ListParagraph"/>
              <w:numPr>
                <w:ilvl w:val="0"/>
                <w:numId w:val="35"/>
              </w:numPr>
              <w:spacing w:line="276" w:lineRule="auto"/>
              <w:rPr>
                <w:rFonts w:ascii="Arial" w:hAnsi="Arial" w:cs="Arial"/>
                <w:szCs w:val="20"/>
              </w:rPr>
            </w:pPr>
            <w:ins w:id="375" w:author="Author">
              <w:r>
                <w:rPr>
                  <w:rFonts w:ascii="Arial" w:hAnsi="Arial" w:cs="Arial"/>
                  <w:szCs w:val="20"/>
                </w:rPr>
                <w:t>Multi-slot</w:t>
              </w:r>
            </w:ins>
            <w:r>
              <w:rPr>
                <w:rFonts w:ascii="Arial" w:hAnsi="Arial" w:cs="Arial"/>
                <w:color w:val="FF0000"/>
                <w:szCs w:val="20"/>
              </w:rPr>
              <w:t>/resource set</w:t>
            </w:r>
            <w:ins w:id="376" w:author="Author">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Lenovo, Motorola Mobility</w:t>
            </w:r>
          </w:p>
        </w:tc>
        <w:tc>
          <w:tcPr>
            <w:tcW w:w="8418" w:type="dxa"/>
          </w:tcPr>
          <w:p w14:paraId="69A1BBC4"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EAFF3D3" w14:textId="77777777" w:rsidR="00F850AF" w:rsidRDefault="005D0F81">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F29C70F" w14:textId="77777777" w:rsidR="00F850AF" w:rsidRDefault="005D0F81">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ListParagraph"/>
              <w:numPr>
                <w:ilvl w:val="1"/>
                <w:numId w:val="22"/>
              </w:numPr>
              <w:snapToGrid w:val="0"/>
              <w:rPr>
                <w:rFonts w:ascii="Arial" w:eastAsia="SimSun" w:hAnsi="Arial" w:cs="Arial"/>
                <w:sz w:val="18"/>
                <w:szCs w:val="20"/>
              </w:rPr>
            </w:pPr>
            <w:r>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SimSun" w:hAnsi="Arial" w:cs="Arial"/>
                <w:szCs w:val="20"/>
              </w:rPr>
            </w:pPr>
            <w:r>
              <w:rPr>
                <w:rFonts w:ascii="Arial" w:eastAsia="SimSun" w:hAnsi="Arial" w:cs="Arial"/>
                <w:sz w:val="18"/>
                <w:szCs w:val="20"/>
              </w:rPr>
              <w:t>Ericsson</w:t>
            </w:r>
          </w:p>
        </w:tc>
        <w:tc>
          <w:tcPr>
            <w:tcW w:w="8418" w:type="dxa"/>
          </w:tcPr>
          <w:p w14:paraId="29AA4ED6" w14:textId="77777777" w:rsidR="00F850AF" w:rsidRDefault="005D0F81">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7777777" w:rsidR="00F850AF" w:rsidRDefault="005D0F81">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622EB26" w14:textId="77777777" w:rsidR="00F850AF" w:rsidRDefault="005D0F81">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2BD55138"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SimSun" w:hAnsi="Arial" w:cs="Arial"/>
                <w:sz w:val="18"/>
                <w:szCs w:val="20"/>
              </w:rPr>
            </w:pPr>
            <w:r>
              <w:rPr>
                <w:rFonts w:ascii="Arial" w:eastAsia="SimSun" w:hAnsi="Arial" w:cs="Arial"/>
                <w:sz w:val="18"/>
                <w:szCs w:val="20"/>
              </w:rPr>
              <w:t>Convida Wireless</w:t>
            </w:r>
          </w:p>
        </w:tc>
        <w:tc>
          <w:tcPr>
            <w:tcW w:w="8418" w:type="dxa"/>
          </w:tcPr>
          <w:p w14:paraId="21A2C99F"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03192630" w14:textId="77777777" w:rsidR="00F850AF" w:rsidRDefault="005D0F81">
            <w:pPr>
              <w:snapToGrid w:val="0"/>
              <w:rPr>
                <w:rFonts w:ascii="Arial" w:eastAsia="SimSun" w:hAnsi="Arial" w:cs="Arial"/>
                <w:sz w:val="18"/>
                <w:szCs w:val="20"/>
              </w:rPr>
            </w:pPr>
            <w:r>
              <w:rPr>
                <w:rFonts w:ascii="Arial" w:eastAsia="SimSun"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 the following FFS in proposal 4.</w:t>
            </w:r>
          </w:p>
          <w:p w14:paraId="76DAB1B6" w14:textId="77777777" w:rsidR="00F850AF" w:rsidRDefault="005D0F81">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47D1416D"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2BC67629"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77AFBF95" w14:textId="77777777" w:rsidR="00F850AF" w:rsidRDefault="005D0F81">
            <w:pPr>
              <w:numPr>
                <w:ilvl w:val="0"/>
                <w:numId w:val="37"/>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2C55BC47" w14:textId="77777777" w:rsidR="00F850AF" w:rsidRDefault="005D0F81">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Moderator</w:t>
            </w:r>
          </w:p>
        </w:tc>
        <w:tc>
          <w:tcPr>
            <w:tcW w:w="8418" w:type="dxa"/>
            <w:shd w:val="clear" w:color="auto" w:fill="C6D9F1" w:themeFill="text2" w:themeFillTint="33"/>
          </w:tcPr>
          <w:p w14:paraId="0A164F8A"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240FCCA6"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SimSun" w:hAnsi="Arial" w:cs="Arial"/>
                <w:sz w:val="18"/>
                <w:szCs w:val="20"/>
              </w:rPr>
            </w:pPr>
            <w:r>
              <w:rPr>
                <w:rFonts w:ascii="Arial" w:eastAsia="SimSun" w:hAnsi="Arial" w:cs="Arial"/>
                <w:sz w:val="18"/>
                <w:szCs w:val="20"/>
              </w:rPr>
              <w:t>Futurewei</w:t>
            </w:r>
          </w:p>
        </w:tc>
        <w:tc>
          <w:tcPr>
            <w:tcW w:w="8418" w:type="dxa"/>
          </w:tcPr>
          <w:p w14:paraId="5D41EE5A"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722279A"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2167B952"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7144F38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possible we want to keep the examples.  </w:t>
            </w:r>
          </w:p>
          <w:p w14:paraId="7D3ED635" w14:textId="77777777" w:rsidR="00F850AF" w:rsidRDefault="005D0F81">
            <w:pPr>
              <w:snapToGrid w:val="0"/>
              <w:rPr>
                <w:rFonts w:ascii="Arial" w:eastAsia="SimSun" w:hAnsi="Arial" w:cs="Arial"/>
                <w:sz w:val="18"/>
                <w:szCs w:val="20"/>
              </w:rPr>
            </w:pPr>
            <w:r>
              <w:rPr>
                <w:rFonts w:ascii="Arial" w:eastAsia="SimSun" w:hAnsi="Arial" w:cs="Arial"/>
                <w:sz w:val="18"/>
                <w:szCs w:val="20"/>
              </w:rPr>
              <w:t>Proposal 4-1</w:t>
            </w:r>
          </w:p>
          <w:p w14:paraId="6EACBC7E" w14:textId="77777777" w:rsidR="00F850AF" w:rsidRDefault="005D0F81">
            <w:pPr>
              <w:spacing w:line="276" w:lineRule="auto"/>
              <w:rPr>
                <w:ins w:id="377" w:author="Author" w:date="1900-01-01T00:00:00Z"/>
                <w:rFonts w:ascii="Arial" w:hAnsi="Arial" w:cs="Arial"/>
                <w:szCs w:val="20"/>
              </w:rPr>
            </w:pPr>
            <w:r>
              <w:rPr>
                <w:rFonts w:ascii="Arial" w:hAnsi="Arial" w:cs="Arial"/>
                <w:szCs w:val="20"/>
              </w:rPr>
              <w:t xml:space="preserve">Further study </w:t>
            </w:r>
            <w:del w:id="378" w:author="Author">
              <w:r>
                <w:rPr>
                  <w:rFonts w:ascii="Arial" w:hAnsi="Arial" w:cs="Arial"/>
                  <w:szCs w:val="20"/>
                </w:rPr>
                <w:delText xml:space="preserve">supporting </w:delText>
              </w:r>
            </w:del>
            <w:ins w:id="379" w:author="Author" w:date="2021-01-28T09:25:00Z">
              <w:r>
                <w:rPr>
                  <w:rFonts w:ascii="Arial" w:hAnsi="Arial" w:cs="Arial"/>
                  <w:szCs w:val="20"/>
                </w:rPr>
                <w:t xml:space="preserve">at least for </w:t>
              </w:r>
            </w:ins>
            <w:ins w:id="380" w:author="Author">
              <w:r>
                <w:rPr>
                  <w:rFonts w:ascii="Arial" w:hAnsi="Arial" w:cs="Arial"/>
                  <w:szCs w:val="20"/>
                </w:rPr>
                <w:t xml:space="preserve">following </w:t>
              </w:r>
            </w:ins>
            <w:r>
              <w:rPr>
                <w:rFonts w:ascii="Arial" w:hAnsi="Arial" w:cs="Arial"/>
                <w:szCs w:val="20"/>
              </w:rPr>
              <w:t xml:space="preserve">enhancements on </w:t>
            </w:r>
            <w:del w:id="381" w:author="Author">
              <w:r>
                <w:rPr>
                  <w:rFonts w:ascii="Arial" w:hAnsi="Arial" w:cs="Arial"/>
                  <w:szCs w:val="20"/>
                </w:rPr>
                <w:delText xml:space="preserve">periodic </w:delText>
              </w:r>
            </w:del>
            <w:r>
              <w:rPr>
                <w:rFonts w:ascii="Arial" w:hAnsi="Arial" w:cs="Arial"/>
                <w:szCs w:val="20"/>
              </w:rPr>
              <w:t>RS transmission to deal with LBT failure</w:t>
            </w:r>
            <w:del w:id="382" w:author="Author">
              <w:r>
                <w:rPr>
                  <w:rFonts w:ascii="Arial" w:hAnsi="Arial" w:cs="Arial"/>
                  <w:szCs w:val="20"/>
                </w:rPr>
                <w:delText>.</w:delText>
              </w:r>
            </w:del>
            <w:ins w:id="383" w:author="Author">
              <w:r>
                <w:rPr>
                  <w:rFonts w:ascii="Arial" w:hAnsi="Arial" w:cs="Arial"/>
                  <w:szCs w:val="20"/>
                </w:rPr>
                <w:t>:</w:t>
              </w:r>
            </w:ins>
          </w:p>
          <w:p w14:paraId="73C816BF" w14:textId="77777777" w:rsidR="00F850AF" w:rsidRDefault="005D0F81">
            <w:pPr>
              <w:pStyle w:val="ListParagraph"/>
              <w:numPr>
                <w:ilvl w:val="0"/>
                <w:numId w:val="35"/>
              </w:numPr>
              <w:spacing w:line="276" w:lineRule="auto"/>
              <w:rPr>
                <w:ins w:id="384" w:author="Author" w:date="2021-01-28T09:24:00Z"/>
                <w:rFonts w:ascii="Arial" w:hAnsi="Arial" w:cs="Arial"/>
                <w:szCs w:val="20"/>
              </w:rPr>
            </w:pPr>
            <w:ins w:id="385" w:author="Author">
              <w:r>
                <w:rPr>
                  <w:rFonts w:ascii="Arial" w:hAnsi="Arial" w:cs="Arial"/>
                  <w:szCs w:val="20"/>
                </w:rPr>
                <w:t>Termination of periodic RS transmission</w:t>
              </w:r>
            </w:ins>
          </w:p>
          <w:p w14:paraId="5E1D89A8" w14:textId="77777777" w:rsidR="00F850AF" w:rsidRDefault="005D0F81">
            <w:pPr>
              <w:pStyle w:val="ListParagraph"/>
              <w:numPr>
                <w:ilvl w:val="0"/>
                <w:numId w:val="35"/>
              </w:numPr>
              <w:spacing w:line="276" w:lineRule="auto"/>
              <w:rPr>
                <w:ins w:id="386" w:author="Author" w:date="1900-01-01T00:00:00Z"/>
                <w:rFonts w:ascii="Arial" w:hAnsi="Arial" w:cs="Arial"/>
                <w:szCs w:val="20"/>
              </w:rPr>
            </w:pPr>
            <w:ins w:id="387" w:author="Author" w:date="2021-01-28T09:24:00Z">
              <w:r>
                <w:rPr>
                  <w:rFonts w:ascii="Arial" w:hAnsi="Arial" w:cs="Arial"/>
                  <w:szCs w:val="20"/>
                </w:rPr>
                <w:t>Aperiodic RS transmission to patch a non-transmitted periodic RS (e.g., TRS</w:t>
              </w:r>
            </w:ins>
            <w:ins w:id="388" w:author="Author" w:date="2021-01-28T09:28:00Z">
              <w:r>
                <w:rPr>
                  <w:rFonts w:ascii="Arial" w:hAnsi="Arial" w:cs="Arial"/>
                  <w:szCs w:val="20"/>
                </w:rPr>
                <w:t>,</w:t>
              </w:r>
            </w:ins>
            <w:ins w:id="389" w:author="Author" w:date="2021-01-28T09:24:00Z">
              <w:r>
                <w:rPr>
                  <w:rFonts w:ascii="Arial" w:hAnsi="Arial" w:cs="Arial"/>
                  <w:szCs w:val="20"/>
                </w:rPr>
                <w:t xml:space="preserve"> CSI-RS</w:t>
              </w:r>
            </w:ins>
            <w:ins w:id="390" w:author="Author" w:date="2021-01-28T09:28:00Z">
              <w:r>
                <w:rPr>
                  <w:rFonts w:ascii="Arial" w:hAnsi="Arial" w:cs="Arial"/>
                  <w:szCs w:val="20"/>
                </w:rPr>
                <w:t xml:space="preserve"> and BFD-RS</w:t>
              </w:r>
            </w:ins>
            <w:ins w:id="391" w:author="Author" w:date="2021-01-28T09:24:00Z">
              <w:r>
                <w:rPr>
                  <w:rFonts w:ascii="Arial" w:hAnsi="Arial" w:cs="Arial"/>
                  <w:szCs w:val="20"/>
                </w:rPr>
                <w:t>)</w:t>
              </w:r>
            </w:ins>
          </w:p>
          <w:p w14:paraId="2E36DE01" w14:textId="77777777" w:rsidR="00F850AF" w:rsidRDefault="005D0F81">
            <w:pPr>
              <w:pStyle w:val="ListParagraph"/>
              <w:numPr>
                <w:ilvl w:val="0"/>
                <w:numId w:val="35"/>
              </w:numPr>
              <w:spacing w:line="276" w:lineRule="auto"/>
              <w:rPr>
                <w:ins w:id="392" w:author="Author" w:date="1900-01-01T00:00:00Z"/>
                <w:rFonts w:ascii="Arial" w:hAnsi="Arial" w:cs="Arial"/>
                <w:szCs w:val="20"/>
              </w:rPr>
            </w:pPr>
            <w:ins w:id="393" w:author="Author">
              <w:r>
                <w:rPr>
                  <w:rFonts w:ascii="Arial" w:hAnsi="Arial" w:cs="Arial"/>
                  <w:szCs w:val="20"/>
                </w:rPr>
                <w:t>Dynamic switching of QCL assumption of periodic RS</w:t>
              </w:r>
              <w:del w:id="394" w:author="Author" w:date="2021-01-28T09:25:00Z">
                <w:r>
                  <w:rPr>
                    <w:rFonts w:ascii="Arial" w:hAnsi="Arial" w:cs="Arial"/>
                    <w:szCs w:val="20"/>
                  </w:rPr>
                  <w:delText xml:space="preserve"> transmission</w:delText>
                </w:r>
              </w:del>
            </w:ins>
          </w:p>
          <w:p w14:paraId="09EF9C64" w14:textId="77777777" w:rsidR="00F850AF" w:rsidRDefault="005D0F81">
            <w:pPr>
              <w:pStyle w:val="ListParagraph"/>
              <w:numPr>
                <w:ilvl w:val="0"/>
                <w:numId w:val="35"/>
              </w:numPr>
              <w:spacing w:line="276" w:lineRule="auto"/>
              <w:rPr>
                <w:ins w:id="395" w:author="Author" w:date="1900-01-01T00:00:00Z"/>
                <w:del w:id="396" w:author="Author" w:date="2021-01-28T09:25:00Z"/>
                <w:rFonts w:ascii="Arial" w:hAnsi="Arial" w:cs="Arial"/>
                <w:szCs w:val="20"/>
              </w:rPr>
            </w:pPr>
            <w:ins w:id="397" w:author="Author">
              <w:del w:id="398" w:author="Author" w:date="2021-01-28T09:25:00Z">
                <w:r>
                  <w:rPr>
                    <w:rFonts w:ascii="Arial" w:hAnsi="Arial" w:cs="Arial"/>
                    <w:szCs w:val="20"/>
                  </w:rPr>
                  <w:delText>Aperiodic TRS to patch a non-transmitted P-TRS</w:delText>
                </w:r>
              </w:del>
            </w:ins>
          </w:p>
          <w:p w14:paraId="484F5B81" w14:textId="77777777" w:rsidR="00F850AF" w:rsidRDefault="005D0F81">
            <w:pPr>
              <w:pStyle w:val="ListParagraph"/>
              <w:numPr>
                <w:ilvl w:val="0"/>
                <w:numId w:val="35"/>
              </w:numPr>
              <w:spacing w:line="276" w:lineRule="auto"/>
              <w:rPr>
                <w:ins w:id="399" w:author="Author" w:date="1900-01-01T00:00:00Z"/>
                <w:rFonts w:ascii="Arial" w:hAnsi="Arial" w:cs="Arial"/>
                <w:szCs w:val="20"/>
              </w:rPr>
            </w:pPr>
            <w:ins w:id="400" w:author="Author">
              <w:r>
                <w:rPr>
                  <w:rFonts w:ascii="Arial" w:hAnsi="Arial" w:cs="Arial"/>
                  <w:szCs w:val="20"/>
                </w:rPr>
                <w:t xml:space="preserve">Multiple </w:t>
              </w:r>
            </w:ins>
            <w:ins w:id="401" w:author="Author" w:date="2021-01-28T09:25:00Z">
              <w:r>
                <w:rPr>
                  <w:rFonts w:ascii="Arial" w:hAnsi="Arial" w:cs="Arial"/>
                  <w:szCs w:val="20"/>
                </w:rPr>
                <w:t xml:space="preserve">RS </w:t>
              </w:r>
            </w:ins>
            <w:ins w:id="402" w:author="Author">
              <w:r>
                <w:rPr>
                  <w:rFonts w:ascii="Arial" w:hAnsi="Arial" w:cs="Arial"/>
                  <w:szCs w:val="20"/>
                </w:rPr>
                <w:t>transmission opportunities</w:t>
              </w:r>
              <w:del w:id="403" w:author="Author" w:date="2021-01-28T09:26:00Z">
                <w:r>
                  <w:rPr>
                    <w:rFonts w:ascii="Arial" w:hAnsi="Arial" w:cs="Arial"/>
                    <w:szCs w:val="20"/>
                  </w:rPr>
                  <w:delText xml:space="preserve"> for TRS, CSI-RS and/or SRS</w:delText>
                </w:r>
              </w:del>
            </w:ins>
          </w:p>
          <w:p w14:paraId="27764007" w14:textId="77777777" w:rsidR="00F850AF" w:rsidRDefault="005D0F81">
            <w:pPr>
              <w:pStyle w:val="ListParagraph"/>
              <w:numPr>
                <w:ilvl w:val="0"/>
                <w:numId w:val="35"/>
              </w:numPr>
              <w:spacing w:line="276" w:lineRule="auto"/>
              <w:rPr>
                <w:rFonts w:ascii="Arial" w:hAnsi="Arial" w:cs="Arial"/>
                <w:szCs w:val="20"/>
              </w:rPr>
            </w:pPr>
            <w:ins w:id="404" w:author="Author">
              <w:r>
                <w:rPr>
                  <w:rFonts w:ascii="Arial" w:hAnsi="Arial" w:cs="Arial"/>
                  <w:szCs w:val="20"/>
                </w:rPr>
                <w:t>Multi-slot RS transmission by a single DCI</w:t>
              </w:r>
            </w:ins>
          </w:p>
          <w:p w14:paraId="7E83100D" w14:textId="77777777" w:rsidR="00F850AF" w:rsidRDefault="005D0F81">
            <w:pPr>
              <w:pStyle w:val="ListParagraph"/>
              <w:numPr>
                <w:ilvl w:val="0"/>
                <w:numId w:val="35"/>
              </w:numPr>
              <w:spacing w:line="276" w:lineRule="auto"/>
              <w:rPr>
                <w:ins w:id="405"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SimSun"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18" w:type="dxa"/>
          </w:tcPr>
          <w:p w14:paraId="23DD5EBF"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shd w:val="clear" w:color="auto" w:fill="auto"/>
          </w:tcPr>
          <w:p w14:paraId="364B4670" w14:textId="77777777" w:rsidR="00F850AF" w:rsidRDefault="005D0F81">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SimSun" w:hAnsi="Arial" w:cs="Arial"/>
                <w:sz w:val="18"/>
                <w:szCs w:val="20"/>
              </w:rPr>
            </w:pPr>
            <w:r>
              <w:rPr>
                <w:rFonts w:ascii="Arial" w:eastAsia="SimSun" w:hAnsi="Arial" w:cs="Arial"/>
                <w:sz w:val="18"/>
                <w:szCs w:val="20"/>
              </w:rPr>
              <w:t>Huawei/HiSilicon</w:t>
            </w:r>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7777777" w:rsidR="00F850AF" w:rsidRDefault="005D0F81">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IEs. </w:t>
            </w:r>
          </w:p>
          <w:p w14:paraId="22E87F34"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lastRenderedPageBreak/>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06" w:author="Author" w:date="1900-01-01T00:00:00Z"/>
                <w:rFonts w:ascii="Arial" w:hAnsi="Arial" w:cs="Arial"/>
                <w:szCs w:val="20"/>
              </w:rPr>
            </w:pPr>
            <w:r>
              <w:rPr>
                <w:rFonts w:ascii="Arial" w:hAnsi="Arial" w:cs="Arial"/>
                <w:szCs w:val="20"/>
              </w:rPr>
              <w:t xml:space="preserve">Further study </w:t>
            </w:r>
            <w:del w:id="407" w:author="Author">
              <w:r>
                <w:rPr>
                  <w:rFonts w:ascii="Arial" w:hAnsi="Arial" w:cs="Arial"/>
                  <w:szCs w:val="20"/>
                </w:rPr>
                <w:delText xml:space="preserve">supporting </w:delText>
              </w:r>
            </w:del>
            <w:ins w:id="408" w:author="Author" w:date="2021-01-28T09:25:00Z">
              <w:r>
                <w:rPr>
                  <w:rFonts w:ascii="Arial" w:hAnsi="Arial" w:cs="Arial"/>
                  <w:szCs w:val="20"/>
                </w:rPr>
                <w:t xml:space="preserve">at least for </w:t>
              </w:r>
            </w:ins>
            <w:ins w:id="409" w:author="Author">
              <w:r>
                <w:rPr>
                  <w:rFonts w:ascii="Arial" w:hAnsi="Arial" w:cs="Arial"/>
                  <w:szCs w:val="20"/>
                </w:rPr>
                <w:t xml:space="preserve">following </w:t>
              </w:r>
            </w:ins>
            <w:r>
              <w:rPr>
                <w:rFonts w:ascii="Arial" w:hAnsi="Arial" w:cs="Arial"/>
                <w:szCs w:val="20"/>
              </w:rPr>
              <w:t xml:space="preserve">enhancements on </w:t>
            </w:r>
            <w:del w:id="410" w:author="Author">
              <w:r>
                <w:rPr>
                  <w:rFonts w:ascii="Arial" w:hAnsi="Arial" w:cs="Arial"/>
                  <w:szCs w:val="20"/>
                </w:rPr>
                <w:delText xml:space="preserve">periodic </w:delText>
              </w:r>
            </w:del>
            <w:r>
              <w:rPr>
                <w:rFonts w:ascii="Arial" w:hAnsi="Arial" w:cs="Arial"/>
                <w:szCs w:val="20"/>
              </w:rPr>
              <w:t>RS transmission to deal with LBT failure</w:t>
            </w:r>
            <w:del w:id="411" w:author="Author">
              <w:r>
                <w:rPr>
                  <w:rFonts w:ascii="Arial" w:hAnsi="Arial" w:cs="Arial"/>
                  <w:szCs w:val="20"/>
                </w:rPr>
                <w:delText>.</w:delText>
              </w:r>
            </w:del>
            <w:ins w:id="412" w:author="Author">
              <w:r>
                <w:rPr>
                  <w:rFonts w:ascii="Arial" w:hAnsi="Arial" w:cs="Arial"/>
                  <w:szCs w:val="20"/>
                </w:rPr>
                <w:t>:</w:t>
              </w:r>
            </w:ins>
          </w:p>
          <w:p w14:paraId="4FF63220" w14:textId="77777777" w:rsidR="00F850AF" w:rsidRDefault="005D0F81">
            <w:pPr>
              <w:pStyle w:val="ListParagraph"/>
              <w:numPr>
                <w:ilvl w:val="0"/>
                <w:numId w:val="35"/>
              </w:numPr>
              <w:spacing w:line="276" w:lineRule="auto"/>
              <w:rPr>
                <w:ins w:id="413" w:author="Author" w:date="2021-01-28T09:24:00Z"/>
                <w:rFonts w:ascii="Arial" w:hAnsi="Arial" w:cs="Arial"/>
                <w:szCs w:val="20"/>
              </w:rPr>
            </w:pPr>
            <w:ins w:id="414" w:author="Author">
              <w:r>
                <w:rPr>
                  <w:rFonts w:ascii="Arial" w:hAnsi="Arial" w:cs="Arial"/>
                  <w:szCs w:val="20"/>
                </w:rPr>
                <w:t>Termination of periodic RS transmission</w:t>
              </w:r>
            </w:ins>
          </w:p>
          <w:p w14:paraId="32EDCAD2" w14:textId="77777777" w:rsidR="00F850AF" w:rsidRDefault="005D0F81">
            <w:pPr>
              <w:pStyle w:val="ListParagraph"/>
              <w:numPr>
                <w:ilvl w:val="0"/>
                <w:numId w:val="35"/>
              </w:numPr>
              <w:spacing w:line="276" w:lineRule="auto"/>
              <w:rPr>
                <w:ins w:id="415" w:author="Author" w:date="1900-01-01T00:00:00Z"/>
                <w:rFonts w:ascii="Arial" w:hAnsi="Arial" w:cs="Arial"/>
                <w:szCs w:val="20"/>
              </w:rPr>
            </w:pPr>
            <w:ins w:id="416" w:author="Author" w:date="2021-01-28T09:24:00Z">
              <w:r>
                <w:rPr>
                  <w:rFonts w:ascii="Arial" w:hAnsi="Arial" w:cs="Arial"/>
                  <w:szCs w:val="20"/>
                </w:rPr>
                <w:t>Aperiodic RS transmission to patch a non-transmitted periodic RS (e.g., TRS</w:t>
              </w:r>
            </w:ins>
            <w:ins w:id="417" w:author="Author" w:date="2021-01-28T09:28:00Z">
              <w:r>
                <w:rPr>
                  <w:rFonts w:ascii="Arial" w:hAnsi="Arial" w:cs="Arial"/>
                  <w:szCs w:val="20"/>
                </w:rPr>
                <w:t>,</w:t>
              </w:r>
            </w:ins>
            <w:ins w:id="418" w:author="Author" w:date="2021-01-28T09:24:00Z">
              <w:r>
                <w:rPr>
                  <w:rFonts w:ascii="Arial" w:hAnsi="Arial" w:cs="Arial"/>
                  <w:szCs w:val="20"/>
                </w:rPr>
                <w:t xml:space="preserve"> CSI-RS</w:t>
              </w:r>
            </w:ins>
            <w:ins w:id="419"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20" w:author="Author" w:date="2021-01-28T09:24:00Z">
              <w:r>
                <w:rPr>
                  <w:rFonts w:ascii="Arial" w:hAnsi="Arial" w:cs="Arial"/>
                  <w:szCs w:val="20"/>
                </w:rPr>
                <w:t>)</w:t>
              </w:r>
            </w:ins>
          </w:p>
          <w:p w14:paraId="678AA1EB" w14:textId="77777777" w:rsidR="00F850AF" w:rsidRDefault="005D0F81">
            <w:pPr>
              <w:pStyle w:val="ListParagraph"/>
              <w:numPr>
                <w:ilvl w:val="0"/>
                <w:numId w:val="35"/>
              </w:numPr>
              <w:spacing w:line="276" w:lineRule="auto"/>
              <w:rPr>
                <w:ins w:id="421" w:author="Author" w:date="1900-01-01T00:00:00Z"/>
                <w:rFonts w:ascii="Arial" w:hAnsi="Arial" w:cs="Arial"/>
                <w:szCs w:val="20"/>
              </w:rPr>
            </w:pPr>
            <w:ins w:id="422" w:author="Author">
              <w:r>
                <w:rPr>
                  <w:rFonts w:ascii="Arial" w:hAnsi="Arial" w:cs="Arial"/>
                  <w:szCs w:val="20"/>
                </w:rPr>
                <w:t>Dynamic switching of QCL assumption of periodic RS</w:t>
              </w:r>
              <w:del w:id="423" w:author="Author" w:date="2021-01-28T09:25:00Z">
                <w:r>
                  <w:rPr>
                    <w:rFonts w:ascii="Arial" w:hAnsi="Arial" w:cs="Arial"/>
                    <w:szCs w:val="20"/>
                  </w:rPr>
                  <w:delText xml:space="preserve"> transmission</w:delText>
                </w:r>
              </w:del>
            </w:ins>
          </w:p>
          <w:p w14:paraId="4C72A716" w14:textId="77777777" w:rsidR="00F850AF" w:rsidRDefault="005D0F81">
            <w:pPr>
              <w:pStyle w:val="ListParagraph"/>
              <w:numPr>
                <w:ilvl w:val="0"/>
                <w:numId w:val="35"/>
              </w:numPr>
              <w:spacing w:line="276" w:lineRule="auto"/>
              <w:rPr>
                <w:ins w:id="424" w:author="Author" w:date="1900-01-01T00:00:00Z"/>
                <w:del w:id="425" w:author="Author" w:date="2021-01-28T09:25:00Z"/>
                <w:rFonts w:ascii="Arial" w:hAnsi="Arial" w:cs="Arial"/>
                <w:szCs w:val="20"/>
              </w:rPr>
            </w:pPr>
            <w:ins w:id="426" w:author="Author">
              <w:del w:id="427" w:author="Author" w:date="2021-01-28T09:25:00Z">
                <w:r>
                  <w:rPr>
                    <w:rFonts w:ascii="Arial" w:hAnsi="Arial" w:cs="Arial"/>
                    <w:szCs w:val="20"/>
                  </w:rPr>
                  <w:delText>Aperiodic TRS to patch a non-transmitted P-TRS</w:delText>
                </w:r>
              </w:del>
            </w:ins>
          </w:p>
          <w:p w14:paraId="6580D45A" w14:textId="77777777" w:rsidR="00F850AF" w:rsidRDefault="005D0F81">
            <w:pPr>
              <w:pStyle w:val="ListParagraph"/>
              <w:numPr>
                <w:ilvl w:val="0"/>
                <w:numId w:val="35"/>
              </w:numPr>
              <w:spacing w:line="276" w:lineRule="auto"/>
              <w:rPr>
                <w:ins w:id="428" w:author="Author" w:date="1900-01-01T00:00:00Z"/>
                <w:rFonts w:ascii="Arial" w:hAnsi="Arial" w:cs="Arial"/>
                <w:szCs w:val="20"/>
              </w:rPr>
            </w:pPr>
            <w:ins w:id="429" w:author="Author">
              <w:r>
                <w:rPr>
                  <w:rFonts w:ascii="Arial" w:hAnsi="Arial" w:cs="Arial"/>
                  <w:szCs w:val="20"/>
                </w:rPr>
                <w:t xml:space="preserve">Multiple </w:t>
              </w:r>
            </w:ins>
            <w:ins w:id="430" w:author="Author" w:date="2021-01-28T09:25:00Z">
              <w:r>
                <w:rPr>
                  <w:rFonts w:ascii="Arial" w:hAnsi="Arial" w:cs="Arial"/>
                  <w:szCs w:val="20"/>
                </w:rPr>
                <w:t xml:space="preserve">RS </w:t>
              </w:r>
            </w:ins>
            <w:ins w:id="431" w:author="Author">
              <w:r>
                <w:rPr>
                  <w:rFonts w:ascii="Arial" w:hAnsi="Arial" w:cs="Arial"/>
                  <w:szCs w:val="20"/>
                </w:rPr>
                <w:t>transmission opportunities</w:t>
              </w:r>
              <w:del w:id="432" w:author="Author" w:date="2021-01-28T09:26:00Z">
                <w:r>
                  <w:rPr>
                    <w:rFonts w:ascii="Arial" w:hAnsi="Arial" w:cs="Arial"/>
                    <w:szCs w:val="20"/>
                  </w:rPr>
                  <w:delText xml:space="preserve"> for TRS, CSI-RS and/or SRS</w:delText>
                </w:r>
              </w:del>
            </w:ins>
          </w:p>
          <w:p w14:paraId="1A5F66FA" w14:textId="77777777" w:rsidR="00F850AF" w:rsidRDefault="005D0F81">
            <w:pPr>
              <w:pStyle w:val="ListParagraph"/>
              <w:numPr>
                <w:ilvl w:val="0"/>
                <w:numId w:val="35"/>
              </w:numPr>
              <w:spacing w:line="276" w:lineRule="auto"/>
              <w:rPr>
                <w:rFonts w:ascii="Arial" w:hAnsi="Arial" w:cs="Arial"/>
                <w:szCs w:val="20"/>
              </w:rPr>
            </w:pPr>
            <w:ins w:id="433" w:author="Author">
              <w:r>
                <w:rPr>
                  <w:rFonts w:ascii="Arial" w:hAnsi="Arial" w:cs="Arial"/>
                  <w:szCs w:val="20"/>
                </w:rPr>
                <w:t>Multi-slot RS transmission by a single DCI</w:t>
              </w:r>
            </w:ins>
          </w:p>
          <w:p w14:paraId="58FE35F9" w14:textId="77777777" w:rsidR="00F850AF" w:rsidRDefault="005D0F81">
            <w:pPr>
              <w:pStyle w:val="ListParagraph"/>
              <w:numPr>
                <w:ilvl w:val="0"/>
                <w:numId w:val="35"/>
              </w:numPr>
              <w:spacing w:line="276" w:lineRule="auto"/>
              <w:rPr>
                <w:ins w:id="434" w:author="Author"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 </w:t>
            </w:r>
          </w:p>
          <w:p w14:paraId="072C09F0" w14:textId="77777777" w:rsidR="00F850AF" w:rsidRDefault="005D0F81">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SimSun" w:hAnsi="Arial" w:cs="Arial"/>
                <w:sz w:val="18"/>
                <w:szCs w:val="20"/>
              </w:rPr>
            </w:pPr>
            <w:r>
              <w:rPr>
                <w:rStyle w:val="normaltextrun"/>
                <w:rFonts w:ascii="Arial" w:eastAsia="SimSun" w:hAnsi="Arial" w:cs="Arial"/>
                <w:sz w:val="18"/>
                <w:szCs w:val="18"/>
              </w:rPr>
              <w:lastRenderedPageBreak/>
              <w:t>Samsung2</w:t>
            </w:r>
          </w:p>
        </w:tc>
        <w:tc>
          <w:tcPr>
            <w:tcW w:w="8418" w:type="dxa"/>
          </w:tcPr>
          <w:p w14:paraId="3D53C9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Heading3"/>
        <w:rPr>
          <w:highlight w:val="yellow"/>
        </w:rPr>
      </w:pPr>
      <w:r>
        <w:rPr>
          <w:highlight w:val="yellow"/>
        </w:rPr>
        <w:t>Proposal 4-1a</w:t>
      </w:r>
    </w:p>
    <w:p w14:paraId="4E8530CE" w14:textId="77777777"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tbl>
      <w:tblPr>
        <w:tblStyle w:val="TableGrid"/>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18" w:type="dxa"/>
          </w:tcPr>
          <w:p w14:paraId="5B86570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1AF582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4C47EC5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7BE375A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EA37BE">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69D0A774" w14:textId="77777777" w:rsidR="00222FC0" w:rsidRDefault="00222FC0" w:rsidP="00EA37BE">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bl>
    <w:p w14:paraId="3579B534" w14:textId="77777777" w:rsidR="00F850AF" w:rsidRDefault="00F850AF">
      <w:pPr>
        <w:spacing w:line="276" w:lineRule="auto"/>
        <w:rPr>
          <w:rFonts w:ascii="Arial" w:hAnsi="Arial" w:cs="Arial"/>
          <w:szCs w:val="20"/>
        </w:rPr>
      </w:pPr>
    </w:p>
    <w:p w14:paraId="19295878" w14:textId="77777777" w:rsidR="00F850AF" w:rsidRDefault="005D0F81">
      <w:pPr>
        <w:pStyle w:val="Heading3"/>
        <w:numPr>
          <w:ilvl w:val="2"/>
          <w:numId w:val="38"/>
        </w:numPr>
        <w:rPr>
          <w:highlight w:val="yellow"/>
        </w:rPr>
      </w:pPr>
      <w:r>
        <w:rPr>
          <w:highlight w:val="yellow"/>
        </w:rPr>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tbl>
      <w:tblPr>
        <w:tblStyle w:val="TableGrid"/>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71A70E9E"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SimSun" w:hAnsi="Arial" w:cs="Arial"/>
                <w:bCs/>
                <w:sz w:val="18"/>
                <w:szCs w:val="20"/>
              </w:rPr>
            </w:pPr>
          </w:p>
          <w:p w14:paraId="6CB5FBE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lastRenderedPageBreak/>
              <w:t>Termination of periodic RS transmission</w:t>
            </w:r>
          </w:p>
          <w:p w14:paraId="1587A8B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1360061F"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193EC7FD" w14:textId="77777777" w:rsidR="00F850AF" w:rsidRDefault="00F850AF">
            <w:pPr>
              <w:snapToGrid w:val="0"/>
              <w:rPr>
                <w:rFonts w:ascii="Arial" w:eastAsia="SimSun"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Malgun Gothic" w:hAnsi="Arial" w:cs="Arial" w:hint="eastAsia"/>
                <w:sz w:val="18"/>
                <w:szCs w:val="20"/>
              </w:rPr>
              <w:lastRenderedPageBreak/>
              <w:t>ZTE, Sanechips</w:t>
            </w:r>
          </w:p>
        </w:tc>
        <w:tc>
          <w:tcPr>
            <w:tcW w:w="8418" w:type="dxa"/>
          </w:tcPr>
          <w:p w14:paraId="7CE2A784" w14:textId="77777777" w:rsidR="00F850AF" w:rsidRDefault="005D0F81">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rPr>
              <w:t xml:space="preserve">b are </w:t>
            </w:r>
            <w:r>
              <w:rPr>
                <w:rFonts w:ascii="Arial" w:hAnsi="Arial" w:cs="Arial" w:hint="eastAsia"/>
                <w:bCs/>
                <w:sz w:val="18"/>
                <w:szCs w:val="20"/>
              </w:rPr>
              <w:t xml:space="preserve">not </w:t>
            </w:r>
            <w:r>
              <w:rPr>
                <w:rFonts w:ascii="Arial" w:eastAsia="SimSun"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rPr>
              <w:t xml:space="preserve"> Or, Proposal 4-1b can be modified as:</w:t>
            </w:r>
          </w:p>
          <w:p w14:paraId="1E41667F" w14:textId="77777777" w:rsidR="00F850AF" w:rsidRDefault="00F850AF">
            <w:pPr>
              <w:spacing w:line="276" w:lineRule="auto"/>
              <w:ind w:leftChars="100" w:left="220"/>
              <w:rPr>
                <w:rFonts w:ascii="Arial" w:hAnsi="Arial" w:cs="Arial"/>
                <w:sz w:val="18"/>
                <w:szCs w:val="18"/>
              </w:rPr>
            </w:pPr>
          </w:p>
          <w:p w14:paraId="4E05CD35" w14:textId="77777777" w:rsidR="00F850AF" w:rsidRDefault="005D0F81">
            <w:pPr>
              <w:spacing w:line="276" w:lineRule="auto"/>
              <w:ind w:leftChars="100" w:left="220"/>
              <w:rPr>
                <w:rFonts w:ascii="Arial" w:hAnsi="Arial" w:cs="Arial"/>
                <w:sz w:val="18"/>
                <w:szCs w:val="18"/>
              </w:rPr>
            </w:pPr>
            <w:r>
              <w:rPr>
                <w:rFonts w:ascii="Arial" w:eastAsia="SimSun" w:hAnsi="Arial" w:cs="Arial" w:hint="eastAsia"/>
                <w:color w:val="0070C0"/>
                <w:sz w:val="18"/>
                <w:szCs w:val="18"/>
              </w:rPr>
              <w:t>If the enhancement on RS transmission is needed, f</w:t>
            </w:r>
            <w:r>
              <w:rPr>
                <w:rFonts w:ascii="Arial" w:hAnsi="Arial" w:cs="Arial"/>
                <w:strike/>
                <w:sz w:val="18"/>
                <w:szCs w:val="18"/>
              </w:rPr>
              <w:t>F</w:t>
            </w:r>
            <w:r>
              <w:rPr>
                <w:rFonts w:ascii="Arial" w:hAnsi="Arial" w:cs="Arial"/>
                <w:sz w:val="18"/>
                <w:szCs w:val="18"/>
              </w:rPr>
              <w:t>urther study at least for following enhancements on RS transmission to deal with LBT failure:</w:t>
            </w:r>
          </w:p>
          <w:p w14:paraId="4F9E5780"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SimSun" w:hAnsi="Arial" w:cs="Arial"/>
                <w:bCs/>
                <w:sz w:val="18"/>
                <w:szCs w:val="20"/>
              </w:rPr>
            </w:pPr>
          </w:p>
          <w:p w14:paraId="0DCB1E76" w14:textId="77777777" w:rsidR="00F850AF" w:rsidRDefault="00F850AF">
            <w:pPr>
              <w:snapToGrid w:val="0"/>
              <w:rPr>
                <w:rFonts w:ascii="Arial" w:eastAsia="SimSun"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bl>
    <w:p w14:paraId="253BB387" w14:textId="77777777" w:rsidR="00F850AF" w:rsidRDefault="005D0F81">
      <w:pPr>
        <w:pStyle w:val="Heading1"/>
        <w:pBdr>
          <w:top w:val="single" w:sz="12" w:space="5" w:color="auto"/>
        </w:pBdr>
        <w:spacing w:after="120"/>
        <w:rPr>
          <w:rFonts w:cs="Arial"/>
          <w:b/>
          <w:sz w:val="32"/>
          <w:szCs w:val="32"/>
        </w:rPr>
      </w:pPr>
      <w:r>
        <w:rPr>
          <w:rFonts w:cs="Arial"/>
          <w:b/>
          <w:sz w:val="32"/>
          <w:szCs w:val="32"/>
        </w:rPr>
        <w:lastRenderedPageBreak/>
        <w:t>Summary of Views on Supporting Beam Failure Recovery</w:t>
      </w:r>
    </w:p>
    <w:p w14:paraId="7E630D44" w14:textId="77777777" w:rsidR="00F850AF" w:rsidRDefault="005D0F81">
      <w:pPr>
        <w:pStyle w:val="Heading2"/>
      </w:pPr>
      <w:r>
        <w:t>Observations and Proposals from Contributions</w:t>
      </w:r>
    </w:p>
    <w:p w14:paraId="3900F7FE" w14:textId="77777777" w:rsidR="00F850AF" w:rsidRDefault="005D0F81">
      <w:pPr>
        <w:pStyle w:val="Heading3"/>
      </w:pPr>
      <w:r>
        <w:t>Timing enhancement</w:t>
      </w:r>
    </w:p>
    <w:p w14:paraId="7536A2B6" w14:textId="77777777" w:rsidR="00F850AF" w:rsidRDefault="005D0F81">
      <w:pPr>
        <w:pStyle w:val="Heading6"/>
      </w:pPr>
      <w:r>
        <w:t xml:space="preserve">From [ZTE/Sanechips, 3]: </w:t>
      </w:r>
    </w:p>
    <w:p w14:paraId="4C0D1F5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0F1AE59" w14:textId="77777777" w:rsidR="00F850AF" w:rsidRDefault="005D0F81">
      <w:pPr>
        <w:pStyle w:val="Heading3"/>
      </w:pPr>
      <w:r>
        <w:t>Monitoring/candidate RS</w:t>
      </w:r>
    </w:p>
    <w:p w14:paraId="12BA6041" w14:textId="77777777" w:rsidR="00F850AF" w:rsidRDefault="005D0F81">
      <w:pPr>
        <w:pStyle w:val="Heading6"/>
      </w:pPr>
      <w:r>
        <w:t>From [OPPO, 4]:</w:t>
      </w:r>
    </w:p>
    <w:p w14:paraId="130B61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Heading6"/>
      </w:pPr>
      <w:r>
        <w:t>From [Huawei/HiSi, 5]:</w:t>
      </w:r>
    </w:p>
    <w:p w14:paraId="155ADA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Heading6"/>
      </w:pPr>
      <w:r>
        <w:t>From [Sony, 11]:</w:t>
      </w:r>
    </w:p>
    <w:p w14:paraId="5D4E3621" w14:textId="77777777" w:rsidR="00F850AF" w:rsidRDefault="005D0F81">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Heading6"/>
      </w:pPr>
      <w:r>
        <w:t>From [LGE, 12]:</w:t>
      </w:r>
    </w:p>
    <w:p w14:paraId="60EBC61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Heading6"/>
      </w:pPr>
      <w:r>
        <w:t xml:space="preserve">From [Xiaomi, 13]: </w:t>
      </w:r>
    </w:p>
    <w:p w14:paraId="4DD643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Heading6"/>
      </w:pPr>
      <w:r>
        <w:lastRenderedPageBreak/>
        <w:t>From [NTT Docomo, 19]:</w:t>
      </w:r>
    </w:p>
    <w:p w14:paraId="45F594C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AD410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Heading3"/>
      </w:pPr>
      <w:r>
        <w:t>Partial BFR</w:t>
      </w:r>
    </w:p>
    <w:p w14:paraId="37705D07" w14:textId="77777777" w:rsidR="00F850AF" w:rsidRDefault="005D0F81">
      <w:pPr>
        <w:pStyle w:val="Heading6"/>
      </w:pPr>
      <w:r>
        <w:t>From [IDCC, 10]:</w:t>
      </w:r>
    </w:p>
    <w:p w14:paraId="6CADB3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Heading6"/>
      </w:pPr>
      <w:r>
        <w:t xml:space="preserve">From [Qualcomm, 18]: </w:t>
      </w:r>
    </w:p>
    <w:p w14:paraId="6DFA725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Heading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ListParagraph"/>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087E59F1" w14:textId="77777777" w:rsidR="00F850AF" w:rsidRDefault="005D0F81">
            <w:pPr>
              <w:pStyle w:val="ListParagraph"/>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ListParagraph"/>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002BD62D"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Heading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Heading3"/>
      </w:pPr>
      <w:r>
        <w:lastRenderedPageBreak/>
        <w:t xml:space="preserve">Proposal </w:t>
      </w:r>
    </w:p>
    <w:p w14:paraId="25752048" w14:textId="77777777" w:rsidR="00F850AF" w:rsidRDefault="005D0F81">
      <w:pPr>
        <w:pStyle w:val="Heading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435" w:author="Author">
        <w:r>
          <w:rPr>
            <w:rFonts w:ascii="Arial" w:hAnsi="Arial" w:cs="Arial"/>
            <w:szCs w:val="20"/>
          </w:rPr>
          <w:t xml:space="preserve">whether or not enhancements </w:t>
        </w:r>
      </w:ins>
      <w:del w:id="436" w:author="Author">
        <w:r>
          <w:rPr>
            <w:rFonts w:ascii="Arial" w:hAnsi="Arial" w:cs="Arial"/>
            <w:szCs w:val="20"/>
          </w:rPr>
          <w:delText>supporting enhancements on</w:delText>
        </w:r>
      </w:del>
      <w:ins w:id="437" w:author="Author">
        <w:r>
          <w:rPr>
            <w:rFonts w:ascii="Arial" w:hAnsi="Arial" w:cs="Arial"/>
            <w:szCs w:val="20"/>
          </w:rPr>
          <w:t>to</w:t>
        </w:r>
      </w:ins>
      <w:r>
        <w:rPr>
          <w:rFonts w:ascii="Arial" w:hAnsi="Arial" w:cs="Arial"/>
          <w:szCs w:val="20"/>
        </w:rPr>
        <w:t xml:space="preserve"> BFR</w:t>
      </w:r>
      <w:ins w:id="438" w:author="Author">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Heading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439" w:author="Author">
        <w:r>
          <w:rPr>
            <w:rFonts w:ascii="Arial" w:hAnsi="Arial" w:cs="Arial"/>
            <w:szCs w:val="20"/>
          </w:rPr>
          <w:t xml:space="preserve">whether or not enhancements </w:t>
        </w:r>
      </w:ins>
      <w:del w:id="440" w:author="Author">
        <w:r>
          <w:rPr>
            <w:rFonts w:ascii="Arial" w:hAnsi="Arial" w:cs="Arial"/>
            <w:szCs w:val="20"/>
          </w:rPr>
          <w:delText>supporting enhancements on</w:delText>
        </w:r>
      </w:del>
      <w:ins w:id="441" w:author="Author">
        <w:r>
          <w:rPr>
            <w:rFonts w:ascii="Arial" w:hAnsi="Arial" w:cs="Arial"/>
            <w:szCs w:val="20"/>
          </w:rPr>
          <w:t>to</w:t>
        </w:r>
      </w:ins>
      <w:r>
        <w:rPr>
          <w:rFonts w:ascii="Arial" w:hAnsi="Arial" w:cs="Arial"/>
          <w:szCs w:val="20"/>
        </w:rPr>
        <w:t xml:space="preserve"> BFR</w:t>
      </w:r>
      <w:ins w:id="442" w:author="Author">
        <w:r>
          <w:rPr>
            <w:rFonts w:ascii="Arial" w:hAnsi="Arial" w:cs="Arial"/>
            <w:szCs w:val="20"/>
          </w:rPr>
          <w:t xml:space="preserve"> </w:t>
        </w:r>
        <w:del w:id="443" w:author="Author" w:date="2021-01-29T12:06:00Z">
          <w:r>
            <w:rPr>
              <w:rFonts w:ascii="Arial" w:hAnsi="Arial" w:cs="Arial"/>
              <w:szCs w:val="20"/>
            </w:rPr>
            <w:delText>for shared spectrum operation</w:delText>
          </w:r>
        </w:del>
      </w:ins>
      <w:ins w:id="444" w:author="Author" w:date="2021-01-29T12:06:00Z">
        <w:r>
          <w:rPr>
            <w:rFonts w:ascii="Arial" w:hAnsi="Arial" w:cs="Arial"/>
            <w:szCs w:val="20"/>
          </w:rPr>
          <w:t>to</w:t>
        </w:r>
      </w:ins>
      <w:r>
        <w:rPr>
          <w:rFonts w:ascii="Arial" w:hAnsi="Arial" w:cs="Arial"/>
          <w:szCs w:val="20"/>
        </w:rPr>
        <w:t xml:space="preserve"> </w:t>
      </w:r>
      <w:ins w:id="445" w:author="Author" w:date="2021-01-29T12:06:00Z">
        <w:r>
          <w:rPr>
            <w:rFonts w:ascii="Arial" w:hAnsi="Arial" w:cs="Arial"/>
            <w:szCs w:val="20"/>
          </w:rPr>
          <w:t xml:space="preserve">deal with </w:t>
        </w:r>
      </w:ins>
      <w:ins w:id="446" w:author="Author" w:date="2021-01-29T12:07:00Z">
        <w:r>
          <w:rPr>
            <w:rFonts w:ascii="Arial" w:hAnsi="Arial" w:cs="Arial"/>
            <w:szCs w:val="20"/>
          </w:rPr>
          <w:t>LBT failure</w:t>
        </w:r>
      </w:ins>
      <w:ins w:id="447" w:author="Author">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Heading3"/>
      </w:pPr>
      <w:r>
        <w:t>Additional inputs: issue 5</w:t>
      </w:r>
    </w:p>
    <w:tbl>
      <w:tblPr>
        <w:tblStyle w:val="TableGrid"/>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5EA9DF"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7A6DB76"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F850AF" w14:paraId="104AC867" w14:textId="77777777">
        <w:trPr>
          <w:ins w:id="448" w:author="Author" w:date="1900-01-01T00:00:00Z"/>
        </w:trPr>
        <w:tc>
          <w:tcPr>
            <w:tcW w:w="1525" w:type="dxa"/>
          </w:tcPr>
          <w:p w14:paraId="5837B670" w14:textId="77777777" w:rsidR="00F850AF" w:rsidRDefault="005D0F81">
            <w:pPr>
              <w:snapToGrid w:val="0"/>
              <w:rPr>
                <w:ins w:id="449" w:author="Author" w:date="1900-01-01T00:00:00Z"/>
                <w:rFonts w:ascii="Arial" w:eastAsia="Malgun Gothic" w:hAnsi="Arial" w:cs="Arial"/>
                <w:sz w:val="18"/>
                <w:szCs w:val="20"/>
              </w:rPr>
            </w:pPr>
            <w:ins w:id="450" w:author="Author">
              <w:r>
                <w:rPr>
                  <w:rFonts w:ascii="Arial" w:hAnsi="Arial" w:cs="Arial"/>
                  <w:sz w:val="18"/>
                  <w:szCs w:val="20"/>
                </w:rPr>
                <w:lastRenderedPageBreak/>
                <w:t>MediaTek</w:t>
              </w:r>
            </w:ins>
          </w:p>
        </w:tc>
        <w:tc>
          <w:tcPr>
            <w:tcW w:w="8460" w:type="dxa"/>
          </w:tcPr>
          <w:p w14:paraId="6C5EC71E" w14:textId="77777777" w:rsidR="00F850AF" w:rsidRDefault="005D0F81">
            <w:pPr>
              <w:snapToGrid w:val="0"/>
              <w:rPr>
                <w:rFonts w:ascii="Arial" w:hAnsi="Arial" w:cs="Arial"/>
                <w:bCs/>
                <w:sz w:val="18"/>
                <w:szCs w:val="20"/>
              </w:rPr>
            </w:pPr>
            <w:ins w:id="451"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452"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453" w:author="Author" w:date="1900-01-01T00:00:00Z"/>
        </w:trPr>
        <w:tc>
          <w:tcPr>
            <w:tcW w:w="1525" w:type="dxa"/>
          </w:tcPr>
          <w:p w14:paraId="1FF6C7D3" w14:textId="77777777" w:rsidR="00F850AF" w:rsidRDefault="005D0F81">
            <w:pPr>
              <w:snapToGrid w:val="0"/>
              <w:rPr>
                <w:ins w:id="454" w:author="Author" w:date="1900-01-01T00:00:00Z"/>
                <w:rFonts w:ascii="Arial" w:hAnsi="Arial" w:cs="Arial"/>
                <w:sz w:val="18"/>
                <w:szCs w:val="20"/>
              </w:rPr>
            </w:pPr>
            <w:ins w:id="455" w:author="Author">
              <w:r>
                <w:rPr>
                  <w:rFonts w:ascii="Arial" w:hAnsi="Arial" w:cs="Arial"/>
                  <w:sz w:val="18"/>
                  <w:szCs w:val="20"/>
                </w:rPr>
                <w:t>Intel</w:t>
              </w:r>
            </w:ins>
          </w:p>
        </w:tc>
        <w:tc>
          <w:tcPr>
            <w:tcW w:w="8460" w:type="dxa"/>
          </w:tcPr>
          <w:p w14:paraId="595CAA2A" w14:textId="77777777" w:rsidR="00F850AF" w:rsidRDefault="005D0F81">
            <w:pPr>
              <w:snapToGrid w:val="0"/>
              <w:rPr>
                <w:ins w:id="456" w:author="Author" w:date="1900-01-01T00:00:00Z"/>
                <w:rFonts w:ascii="Arial" w:hAnsi="Arial" w:cs="Arial"/>
                <w:bCs/>
                <w:sz w:val="18"/>
                <w:szCs w:val="20"/>
              </w:rPr>
            </w:pPr>
            <w:ins w:id="457" w:author="Author">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EEE09E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w:t>
            </w:r>
            <w:r>
              <w:rPr>
                <w:rStyle w:val="normaltextrun"/>
                <w:rFonts w:ascii="Arial" w:hAnsi="Arial" w:cs="Arial"/>
              </w:rPr>
              <w:lastRenderedPageBreak/>
              <w:t xml:space="preserve">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Q</w:t>
            </w:r>
            <w:r>
              <w:rPr>
                <w:rStyle w:val="normaltextrun"/>
              </w:rPr>
              <w:t>ualcomm</w:t>
            </w:r>
          </w:p>
        </w:tc>
        <w:tc>
          <w:tcPr>
            <w:tcW w:w="8460" w:type="dxa"/>
          </w:tcPr>
          <w:p w14:paraId="2B26C1B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777D332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SimSun" w:hAnsi="Arial" w:cs="Arial"/>
                <w:szCs w:val="20"/>
              </w:rPr>
            </w:pPr>
            <w:ins w:id="458" w:author="Author">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ins w:id="459" w:author="Author">
              <w:r>
                <w:rPr>
                  <w:rFonts w:ascii="Arial" w:hAnsi="Arial" w:cs="Arial"/>
                  <w:bCs/>
                  <w:sz w:val="18"/>
                  <w:szCs w:val="20"/>
                </w:rPr>
                <w:t>feMIMO WI</w:t>
              </w:r>
            </w:ins>
            <w:r>
              <w:rPr>
                <w:rFonts w:ascii="Arial" w:hAnsi="Arial" w:cs="Arial"/>
                <w:bCs/>
                <w:sz w:val="18"/>
                <w:szCs w:val="20"/>
              </w:rPr>
              <w:t xml:space="preserve"> delegates is needed as some of BFR enhancements could be specified as general tool though directly applicable to LBT failure handling</w:t>
            </w:r>
            <w:ins w:id="460" w:author="Author">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186C1B3B"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SimSun"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SimSun" w:hAnsi="Arial" w:cs="Arial"/>
                <w:szCs w:val="20"/>
              </w:rPr>
              <w:t>Huawei, HiSilicon</w:t>
            </w:r>
          </w:p>
        </w:tc>
        <w:tc>
          <w:tcPr>
            <w:tcW w:w="8460" w:type="dxa"/>
          </w:tcPr>
          <w:p w14:paraId="64B3A1B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461" w:author="Author">
              <w:r>
                <w:rPr>
                  <w:rFonts w:ascii="Arial" w:hAnsi="Arial" w:cs="Arial"/>
                  <w:szCs w:val="20"/>
                </w:rPr>
                <w:t xml:space="preserve">whether or not enhancements </w:t>
              </w:r>
            </w:ins>
            <w:del w:id="462" w:author="Author">
              <w:r>
                <w:rPr>
                  <w:rFonts w:ascii="Arial" w:hAnsi="Arial" w:cs="Arial"/>
                  <w:szCs w:val="20"/>
                </w:rPr>
                <w:delText>supporting enhancements on</w:delText>
              </w:r>
            </w:del>
            <w:ins w:id="463"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464" w:author="Author">
              <w:r>
                <w:rPr>
                  <w:rFonts w:ascii="Arial" w:hAnsi="Arial" w:cs="Arial"/>
                  <w:szCs w:val="20"/>
                </w:rPr>
                <w:t xml:space="preserve"> </w:t>
              </w:r>
              <w:del w:id="465" w:author="Author" w:date="2021-01-29T12:06:00Z">
                <w:r>
                  <w:rPr>
                    <w:rFonts w:ascii="Arial" w:hAnsi="Arial" w:cs="Arial"/>
                    <w:szCs w:val="20"/>
                  </w:rPr>
                  <w:delText>for shared spectrum operation</w:delText>
                </w:r>
              </w:del>
            </w:ins>
            <w:ins w:id="466" w:author="Author" w:date="2021-01-29T12:06:00Z">
              <w:r>
                <w:rPr>
                  <w:rFonts w:ascii="Arial" w:hAnsi="Arial" w:cs="Arial"/>
                  <w:szCs w:val="20"/>
                </w:rPr>
                <w:t>to</w:t>
              </w:r>
            </w:ins>
            <w:r>
              <w:rPr>
                <w:rFonts w:ascii="Arial" w:hAnsi="Arial" w:cs="Arial"/>
                <w:szCs w:val="20"/>
              </w:rPr>
              <w:t xml:space="preserve"> </w:t>
            </w:r>
            <w:ins w:id="467" w:author="Author" w:date="2021-01-29T12:06:00Z">
              <w:r>
                <w:rPr>
                  <w:rFonts w:ascii="Arial" w:hAnsi="Arial" w:cs="Arial"/>
                  <w:szCs w:val="20"/>
                </w:rPr>
                <w:t xml:space="preserve">deal with </w:t>
              </w:r>
            </w:ins>
            <w:ins w:id="468" w:author="Author" w:date="2021-01-29T12:07:00Z">
              <w:r>
                <w:rPr>
                  <w:rFonts w:ascii="Arial" w:hAnsi="Arial" w:cs="Arial"/>
                  <w:szCs w:val="20"/>
                </w:rPr>
                <w:t>LBT failure</w:t>
              </w:r>
            </w:ins>
            <w:ins w:id="469" w:author="Author">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A73FDD">
            <w:pPr>
              <w:pStyle w:val="Heading1"/>
            </w:pPr>
            <w:bookmarkStart w:id="470" w:name="_Toc29899110"/>
            <w:bookmarkStart w:id="471" w:name="_Toc29894811"/>
            <w:bookmarkStart w:id="472" w:name="_Toc29899528"/>
            <w:bookmarkStart w:id="473" w:name="_Toc20311555"/>
            <w:bookmarkStart w:id="474" w:name="_Ref500595654"/>
            <w:bookmarkStart w:id="475" w:name="_Toc29917265"/>
            <w:bookmarkStart w:id="476" w:name="_Toc36498139"/>
            <w:bookmarkStart w:id="477" w:name="_Toc12021443"/>
            <w:bookmarkStart w:id="478" w:name="_Toc26719380"/>
            <w:r>
              <w:t>Link recovery procedures</w:t>
            </w:r>
            <w:bookmarkEnd w:id="470"/>
            <w:bookmarkEnd w:id="471"/>
            <w:bookmarkEnd w:id="472"/>
            <w:bookmarkEnd w:id="473"/>
            <w:bookmarkEnd w:id="474"/>
            <w:bookmarkEnd w:id="475"/>
            <w:bookmarkEnd w:id="476"/>
            <w:bookmarkEnd w:id="477"/>
            <w:bookmarkEnd w:id="478"/>
          </w:p>
          <w:p w14:paraId="49567420" w14:textId="77777777" w:rsidR="00F850AF" w:rsidRDefault="005D0F81">
            <w:r>
              <w:rPr>
                <w:rFonts w:eastAsia="MS Mincho"/>
                <w:lang w:eastAsia="ja-JP"/>
              </w:rPr>
              <w:t xml:space="preserve">A </w:t>
            </w:r>
            <w:r>
              <w:t xml:space="preserve">UE can be provided, for each BWP of a serving cell, a set </w:t>
            </w:r>
            <w:commentRangeStart w:id="479"/>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479"/>
            <w:r>
              <w:rPr>
                <w:rStyle w:val="CommentReference"/>
              </w:rPr>
              <w:commentReference w:id="479"/>
            </w:r>
            <w:r>
              <w:rPr>
                <w:iCs/>
              </w:rPr>
              <w:t xml:space="preserve"> of </w:t>
            </w:r>
            <w:commentRangeStart w:id="480"/>
            <w:r>
              <w:rPr>
                <w:iCs/>
              </w:rPr>
              <w:t xml:space="preserve">periodic CSI-RS resource configuration indexes by </w:t>
            </w:r>
            <w:r>
              <w:rPr>
                <w:i/>
              </w:rPr>
              <w:t>failureDetectionResources</w:t>
            </w:r>
            <w:r>
              <w:rPr>
                <w:iCs/>
              </w:rPr>
              <w:t xml:space="preserve"> or </w:t>
            </w:r>
            <w:r>
              <w:rPr>
                <w:i/>
                <w:szCs w:val="16"/>
              </w:rPr>
              <w:t>beamFailureDetectionResourceList</w:t>
            </w:r>
            <w:r>
              <w:rPr>
                <w:iCs/>
              </w:rPr>
              <w:t xml:space="preserve"> </w:t>
            </w:r>
            <w:commentRangeEnd w:id="480"/>
            <w:r>
              <w:rPr>
                <w:rStyle w:val="CommentReference"/>
              </w:rPr>
              <w:commentReference w:id="480"/>
            </w:r>
            <w:r>
              <w:rPr>
                <w:iCs/>
              </w:rPr>
              <w:t xml:space="preserve">and </w:t>
            </w:r>
            <w:r>
              <w:t xml:space="preserve">a set </w:t>
            </w:r>
            <w:commentRangeStart w:id="481"/>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481"/>
            <w:r>
              <w:rPr>
                <w:rStyle w:val="CommentReference"/>
              </w:rPr>
              <w:commentReference w:id="481"/>
            </w:r>
            <w:r>
              <w:rPr>
                <w:iCs/>
              </w:rPr>
              <w:t xml:space="preserve"> </w:t>
            </w:r>
            <w:r>
              <w:t xml:space="preserve">of periodic CSI-RS resource </w:t>
            </w:r>
            <w:r>
              <w:lastRenderedPageBreak/>
              <w:t xml:space="preserve">configuration indexes and/or SS/PBCH block indexes by </w:t>
            </w:r>
            <w:r>
              <w:rPr>
                <w:rFonts w:eastAsia="MS Mincho"/>
                <w:i/>
                <w:lang w:eastAsia="ja-JP"/>
              </w:rPr>
              <w:t>candidateBeamRSList</w:t>
            </w:r>
            <w:r>
              <w:rPr>
                <w:rFonts w:eastAsia="MS Mincho"/>
                <w:lang w:eastAsia="ja-JP"/>
              </w:rPr>
              <w:t xml:space="preserve"> or </w:t>
            </w:r>
            <w:r>
              <w:rPr>
                <w:i/>
                <w:szCs w:val="16"/>
              </w:rPr>
              <w:t>candidateBeamResourceList</w:t>
            </w:r>
            <w:r>
              <w:t xml:space="preserve"> for radio link quality measurements on the BWP of the serving cell. </w:t>
            </w:r>
            <w:commentRangeStart w:id="482"/>
            <w:r>
              <w:t xml:space="preserve">If the UE is not provided </w:t>
            </w:r>
            <w:r>
              <w:rPr>
                <w:iCs/>
                <w:position w:val="-10"/>
              </w:rPr>
              <w:object w:dxaOrig="303" w:dyaOrig="303" w14:anchorId="3CA52095">
                <v:shape id="_x0000_i1026" type="#_x0000_t75" style="width:15.7pt;height:15.7pt" o:ole="">
                  <v:imagedata r:id="rId21" o:title=""/>
                </v:shape>
                <o:OLEObject Type="Embed" ProgID="Equation.3" ShapeID="_x0000_i1026" DrawAspect="Content" ObjectID="_1673772678" r:id="rId22"/>
              </w:object>
            </w:r>
            <w:r>
              <w:rPr>
                <w:iCs/>
              </w:rPr>
              <w:t xml:space="preserve"> by</w:t>
            </w:r>
            <w:r>
              <w:t xml:space="preserve"> </w:t>
            </w:r>
            <w:r>
              <w:rPr>
                <w:i/>
              </w:rPr>
              <w:t xml:space="preserve">failureDetectionResources </w:t>
            </w:r>
            <w:r>
              <w:rPr>
                <w:iCs/>
              </w:rPr>
              <w:t xml:space="preserve">or </w:t>
            </w:r>
            <w:r>
              <w:rPr>
                <w:i/>
                <w:szCs w:val="16"/>
              </w:rPr>
              <w:t>beamFailureDetectionResourceList</w:t>
            </w:r>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QCL-TypeD configuration for the corresponding TCI states. </w:t>
            </w:r>
            <w:commentRangeEnd w:id="482"/>
            <w:r>
              <w:rPr>
                <w:rStyle w:val="CommentReference"/>
              </w:rPr>
              <w:commentReference w:id="482"/>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483"/>
            <w:r>
              <w:t>The thresholds Q</w:t>
            </w:r>
            <w:r>
              <w:rPr>
                <w:vertAlign w:val="subscript"/>
              </w:rPr>
              <w:t>out,LR</w:t>
            </w:r>
            <w:r>
              <w:t xml:space="preserve"> and Q</w:t>
            </w:r>
            <w:r>
              <w:rPr>
                <w:vertAlign w:val="subscript"/>
              </w:rPr>
              <w:t>in,LR</w:t>
            </w:r>
            <w:r>
              <w:t xml:space="preserve"> correspond to the default value of </w:t>
            </w:r>
            <w:r>
              <w:rPr>
                <w:i/>
              </w:rPr>
              <w:t>rlmInSyncOutOfSyncThreshold</w:t>
            </w:r>
            <w:r>
              <w:t>, as described in [10, TS 38.133] for Q</w:t>
            </w:r>
            <w:r>
              <w:rPr>
                <w:vertAlign w:val="subscript"/>
              </w:rPr>
              <w:t>out</w:t>
            </w:r>
            <w:r>
              <w:t xml:space="preserve">, and to the value provided by </w:t>
            </w:r>
            <w:r>
              <w:rPr>
                <w:i/>
              </w:rPr>
              <w:t>rsrp-ThresholdSSB</w:t>
            </w:r>
            <w:r>
              <w:rPr>
                <w:iCs/>
              </w:rPr>
              <w:t xml:space="preserve"> or </w:t>
            </w:r>
            <w:r>
              <w:rPr>
                <w:i/>
                <w:iCs/>
              </w:rPr>
              <w:t>rsrp-ThresholdSSBBFR</w:t>
            </w:r>
            <w:r>
              <w:t xml:space="preserve">, respectively. </w:t>
            </w:r>
            <w:commentRangeEnd w:id="483"/>
            <w:r>
              <w:rPr>
                <w:rStyle w:val="CommentReference"/>
              </w:rPr>
              <w:commentReference w:id="483"/>
            </w:r>
          </w:p>
          <w:p w14:paraId="7F788376" w14:textId="77777777" w:rsidR="00F850AF" w:rsidRDefault="005D0F81">
            <w:commentRangeStart w:id="484"/>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of resource configurations against the threshold Q</w:t>
            </w:r>
            <w:r>
              <w:rPr>
                <w:vertAlign w:val="subscript"/>
              </w:rPr>
              <w:t>out,LR</w:t>
            </w:r>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CSI-RS resource configurations, or SS/PBCH blocks on the PCell or the PSCell, that</w:t>
            </w:r>
            <w:r>
              <w:t xml:space="preserve"> are quasi co-located, as described in [6, TS 38.214], with the DM-RS of PDCCH receptions monitored by the UE. The UE applies the Q</w:t>
            </w:r>
            <w:r>
              <w:rPr>
                <w:vertAlign w:val="subscript"/>
              </w:rPr>
              <w:t>in,LR</w:t>
            </w:r>
            <w:r>
              <w:t xml:space="preserve"> threshold to the L1-RSRP measurement obtained from a SS/PBCH block. The UE applies the Q</w:t>
            </w:r>
            <w:r>
              <w:rPr>
                <w:vertAlign w:val="subscript"/>
              </w:rPr>
              <w:t>in,LR</w:t>
            </w:r>
            <w:r>
              <w:t xml:space="preserve"> threshold to the L1-RSRP measurement obtained for a CSI-RS resource after scaling a respective CSI-RS reception power with a value provided by </w:t>
            </w:r>
            <w:r>
              <w:rPr>
                <w:i/>
              </w:rPr>
              <w:t>powerControlOffsetSS</w:t>
            </w:r>
            <w:r>
              <w:t xml:space="preserve">. </w:t>
            </w:r>
            <w:commentRangeEnd w:id="484"/>
            <w:r>
              <w:rPr>
                <w:rStyle w:val="CommentReference"/>
              </w:rPr>
              <w:commentReference w:id="484"/>
            </w:r>
          </w:p>
          <w:p w14:paraId="4CC70A65" w14:textId="77777777" w:rsidR="00F850AF" w:rsidRDefault="005D0F81">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is worse than the threshold Q</w:t>
            </w:r>
            <w:r>
              <w:rPr>
                <w:vertAlign w:val="subscript"/>
              </w:rPr>
              <w:t>out,LR</w:t>
            </w:r>
            <w:r>
              <w:t xml:space="preserve">. The physical layer informs the higher layers when the </w:t>
            </w:r>
            <w:r>
              <w:rPr>
                <w:iCs/>
              </w:rPr>
              <w:t xml:space="preserve">radio link quality </w:t>
            </w:r>
            <w:r>
              <w:t>is worse than the threshold Q</w:t>
            </w:r>
            <w:r>
              <w:rPr>
                <w:vertAlign w:val="subscript"/>
              </w:rPr>
              <w:t>out,LR</w:t>
            </w:r>
            <w:r>
              <w:t xml:space="preserve"> with a periodicity determined by the maximum between the shortest periodicity among the periodic CSI-RS configurations, and/or SS/PBCH blocks </w:t>
            </w:r>
            <w:r>
              <w:rPr>
                <w:iCs/>
              </w:rPr>
              <w:t>on the Pcell or the PSCell,</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0AE69C83" w14:textId="77777777" w:rsidR="00F850AF" w:rsidRDefault="005D0F81">
            <w:commentRangeStart w:id="485"/>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commentRangeEnd w:id="485"/>
            <w:r>
              <w:rPr>
                <w:rStyle w:val="CommentReference"/>
              </w:rPr>
              <w:commentReference w:id="485"/>
            </w:r>
          </w:p>
          <w:p w14:paraId="75FC429B" w14:textId="77777777" w:rsidR="00F850AF" w:rsidRDefault="005D0F81">
            <w:pPr>
              <w:rPr>
                <w:rFonts w:ascii="Arial" w:hAnsi="Arial" w:cs="Arial"/>
                <w:sz w:val="18"/>
                <w:szCs w:val="20"/>
              </w:rPr>
            </w:pPr>
            <w:commentRangeStart w:id="486"/>
            <w:r>
              <w:t xml:space="preserve">For the Pcell or the PSCell, a UE can be provided a CORESET through a link to a search space set provided by </w:t>
            </w:r>
            <w:r>
              <w:rPr>
                <w:i/>
              </w:rPr>
              <w:t>recoverySearchSpaceId,</w:t>
            </w:r>
            <w:r>
              <w:t xml:space="preserve"> as described in Clause 10.1, for monitoring PDCCH in the CORESET. If the UE is provided </w:t>
            </w:r>
            <w:r>
              <w:rPr>
                <w:i/>
              </w:rPr>
              <w:t>recoverySearchSpaceId</w:t>
            </w:r>
            <w:r>
              <w:t>, the UE does not expect to be provided another search space set for monitoring PDCCH in the CORESET associated with the search space set provided by</w:t>
            </w:r>
            <w:r>
              <w:rPr>
                <w:i/>
                <w:iCs/>
              </w:rPr>
              <w:t xml:space="preserve"> recoverySearchSpaceId</w:t>
            </w:r>
            <w:r>
              <w:t>.</w:t>
            </w:r>
            <w:commentRangeEnd w:id="486"/>
            <w:r>
              <w:rPr>
                <w:rStyle w:val="CommentReference"/>
              </w:rPr>
              <w:commentReference w:id="486"/>
            </w:r>
          </w:p>
        </w:tc>
      </w:tr>
      <w:tr w:rsidR="00F850AF" w14:paraId="0E6C39EB" w14:textId="77777777">
        <w:tc>
          <w:tcPr>
            <w:tcW w:w="1525" w:type="dxa"/>
          </w:tcPr>
          <w:p w14:paraId="76F26A4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Heading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487"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941AC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7F245A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2330353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AE9DFD1"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24D0E058"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5F837A6D" w14:textId="037E0E92" w:rsidR="00FE39D9" w:rsidRDefault="00FE39D9" w:rsidP="00FE39D9">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702F39D5" w14:textId="41761A8D" w:rsidR="006F3CB8" w:rsidRDefault="006F3CB8" w:rsidP="006F3CB8">
            <w:pPr>
              <w:snapToGrid w:val="0"/>
              <w:rPr>
                <w:rFonts w:ascii="Arial" w:eastAsia="Malgun Gothic" w:hAnsi="Arial" w:cs="Arial"/>
                <w:bCs/>
                <w:sz w:val="18"/>
                <w:szCs w:val="20"/>
              </w:rPr>
            </w:pPr>
            <w:r>
              <w:rPr>
                <w:rFonts w:ascii="Arial" w:hAnsi="Arial" w:cs="Arial"/>
                <w:bCs/>
                <w:sz w:val="18"/>
                <w:szCs w:val="20"/>
              </w:rPr>
              <w:t>We support Proposal 5-1a.</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Heading2"/>
      </w:pPr>
      <w:r>
        <w:t>Observations and Proposals from Contributions</w:t>
      </w:r>
    </w:p>
    <w:p w14:paraId="07FBC601" w14:textId="77777777" w:rsidR="00F850AF" w:rsidRDefault="005D0F81">
      <w:pPr>
        <w:pStyle w:val="Heading3"/>
      </w:pPr>
      <w:r>
        <w:t>Handling increased number of beams due to narrower beamwidth</w:t>
      </w:r>
    </w:p>
    <w:p w14:paraId="60E7CE22" w14:textId="77777777" w:rsidR="00F850AF" w:rsidRDefault="005D0F81">
      <w:pPr>
        <w:pStyle w:val="Heading6"/>
      </w:pPr>
      <w:r>
        <w:t xml:space="preserve">From [IDCC, 10]: </w:t>
      </w:r>
    </w:p>
    <w:p w14:paraId="37DBC9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If the existing beam management mechanism is applied with the same number of beams, more frequent RRC reconfiguration and MAC CE signaling are expected.</w:t>
      </w:r>
    </w:p>
    <w:p w14:paraId="2E136B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Heading6"/>
      </w:pPr>
      <w:r>
        <w:t xml:space="preserve">From [Xiaomi, 13]: </w:t>
      </w:r>
    </w:p>
    <w:p w14:paraId="7E56493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26D7F25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Heading6"/>
      </w:pPr>
      <w:r>
        <w:t>From [Convida, 17]:</w:t>
      </w:r>
    </w:p>
    <w:p w14:paraId="587110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Heading6"/>
      </w:pPr>
      <w:r>
        <w:t>From [Qualcomm, 18]:</w:t>
      </w:r>
    </w:p>
    <w:p w14:paraId="6926D41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11A252A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Heading6"/>
      </w:pPr>
      <w:r>
        <w:t>From [NTT Docomo, 19]:</w:t>
      </w:r>
    </w:p>
    <w:p w14:paraId="1D76AE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Heading3"/>
      </w:pPr>
      <w:r>
        <w:lastRenderedPageBreak/>
        <w:t>Beam related enhancements for initial access</w:t>
      </w:r>
    </w:p>
    <w:p w14:paraId="15E51B78" w14:textId="77777777" w:rsidR="00F850AF" w:rsidRDefault="005D0F81">
      <w:pPr>
        <w:pStyle w:val="Heading6"/>
      </w:pPr>
      <w:r>
        <w:t>From [Sony, 11]:</w:t>
      </w:r>
    </w:p>
    <w:p w14:paraId="115B93C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Heading6"/>
      </w:pPr>
      <w:r>
        <w:t>From [Qualcomm, 18]:</w:t>
      </w:r>
    </w:p>
    <w:p w14:paraId="57EFC74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Heading3"/>
      </w:pPr>
      <w:r>
        <w:t>Other enhancements</w:t>
      </w:r>
    </w:p>
    <w:p w14:paraId="19337DDE" w14:textId="77777777" w:rsidR="00F850AF" w:rsidRDefault="005D0F81">
      <w:pPr>
        <w:pStyle w:val="Heading6"/>
      </w:pPr>
      <w:r>
        <w:t>From [Apple, 16]:</w:t>
      </w:r>
    </w:p>
    <w:p w14:paraId="67707A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Heading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Heading3"/>
        <w:numPr>
          <w:ilvl w:val="2"/>
          <w:numId w:val="41"/>
        </w:numPr>
      </w:pPr>
      <w:r>
        <w:t>Proposal</w:t>
      </w:r>
    </w:p>
    <w:p w14:paraId="5907322B" w14:textId="77777777" w:rsidR="00F850AF" w:rsidRDefault="005D0F81">
      <w:pPr>
        <w:pStyle w:val="Heading4"/>
        <w:numPr>
          <w:ilvl w:val="3"/>
          <w:numId w:val="41"/>
        </w:numPr>
        <w:ind w:hanging="324"/>
      </w:pPr>
      <w:r>
        <w:t>Proposal 6</w:t>
      </w:r>
    </w:p>
    <w:p w14:paraId="041C8161" w14:textId="77777777" w:rsidR="00F850AF" w:rsidRDefault="005D0F81">
      <w:pPr>
        <w:rPr>
          <w:del w:id="488" w:author="Author" w:date="1900-01-01T00:00:00Z"/>
          <w:rFonts w:ascii="Arial" w:hAnsi="Arial" w:cs="Arial"/>
          <w:szCs w:val="20"/>
        </w:rPr>
      </w:pPr>
      <w:bookmarkStart w:id="489" w:name="_Hlk62814618"/>
      <w:del w:id="490" w:author="Author">
        <w:r>
          <w:rPr>
            <w:rFonts w:ascii="Arial" w:hAnsi="Arial" w:cs="Arial"/>
            <w:szCs w:val="20"/>
          </w:rPr>
          <w:delText>Further study following enhancements for NR in 52.6-71GHz:</w:delText>
        </w:r>
      </w:del>
    </w:p>
    <w:p w14:paraId="549C0CFA" w14:textId="77777777" w:rsidR="00F850AF" w:rsidRDefault="005D0F81">
      <w:pPr>
        <w:pStyle w:val="ListParagraph"/>
        <w:numPr>
          <w:ilvl w:val="0"/>
          <w:numId w:val="42"/>
        </w:numPr>
        <w:rPr>
          <w:del w:id="491" w:author="Author" w:date="1900-01-01T00:00:00Z"/>
          <w:rFonts w:ascii="Arial" w:hAnsi="Arial" w:cs="Arial"/>
          <w:szCs w:val="20"/>
        </w:rPr>
      </w:pPr>
      <w:del w:id="492" w:author="Author">
        <w:r>
          <w:rPr>
            <w:rFonts w:ascii="Arial" w:hAnsi="Arial" w:cs="Arial"/>
            <w:szCs w:val="20"/>
          </w:rPr>
          <w:delText>Beam management with increased number of beams</w:delText>
        </w:r>
      </w:del>
    </w:p>
    <w:p w14:paraId="01AAA924" w14:textId="77777777" w:rsidR="00F850AF" w:rsidRDefault="005D0F81">
      <w:pPr>
        <w:pStyle w:val="ListParagraph"/>
        <w:numPr>
          <w:ilvl w:val="0"/>
          <w:numId w:val="42"/>
        </w:numPr>
        <w:rPr>
          <w:del w:id="493" w:author="Author" w:date="1900-01-01T00:00:00Z"/>
          <w:rFonts w:ascii="Arial" w:hAnsi="Arial" w:cs="Arial"/>
          <w:szCs w:val="20"/>
        </w:rPr>
      </w:pPr>
      <w:del w:id="494" w:author="Author">
        <w:r>
          <w:rPr>
            <w:rFonts w:ascii="Arial" w:hAnsi="Arial" w:cs="Arial"/>
            <w:szCs w:val="20"/>
          </w:rPr>
          <w:delText>Beam management for initial access and dynamic SR polling mechanism</w:delText>
        </w:r>
      </w:del>
    </w:p>
    <w:bookmarkEnd w:id="489"/>
    <w:p w14:paraId="0B278726" w14:textId="77777777" w:rsidR="00F850AF" w:rsidRDefault="005D0F81">
      <w:pPr>
        <w:pStyle w:val="Heading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495"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ListParagraph"/>
        <w:numPr>
          <w:ilvl w:val="0"/>
          <w:numId w:val="42"/>
        </w:numPr>
        <w:rPr>
          <w:ins w:id="496" w:author="Author"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pPr>
        <w:pStyle w:val="ListParagraph"/>
        <w:numPr>
          <w:ilvl w:val="0"/>
          <w:numId w:val="42"/>
        </w:numPr>
        <w:pPrChange w:id="497" w:author="Author" w:date="2021-01-29T12:12:00Z">
          <w:pPr/>
        </w:pPrChange>
      </w:pPr>
      <w:r w:rsidRPr="005D0F81">
        <w:rPr>
          <w:rFonts w:ascii="Arial" w:hAnsi="Arial" w:cs="Arial"/>
          <w:szCs w:val="20"/>
          <w:rPrChange w:id="498" w:author="Author" w:date="2021-01-29T12:12:00Z">
            <w:rPr/>
          </w:rPrChange>
        </w:rPr>
        <w:t>Beam management</w:t>
      </w:r>
      <w:ins w:id="499" w:author="Author" w:date="2021-01-29T12:12:00Z">
        <w:r>
          <w:rPr>
            <w:rFonts w:ascii="Arial" w:hAnsi="Arial" w:cs="Arial"/>
            <w:szCs w:val="20"/>
          </w:rPr>
          <w:t xml:space="preserve"> </w:t>
        </w:r>
      </w:ins>
      <w:ins w:id="500" w:author="Author" w:date="2021-01-29T12:11:00Z">
        <w:r w:rsidRPr="005D0F81">
          <w:rPr>
            <w:rFonts w:ascii="Arial" w:hAnsi="Arial" w:cs="Arial"/>
            <w:szCs w:val="20"/>
            <w:rPrChange w:id="501" w:author="Author" w:date="2021-01-29T12:12:00Z">
              <w:rPr/>
            </w:rPrChange>
          </w:rPr>
          <w:t>to mitigate beam misalignment</w:t>
        </w:r>
      </w:ins>
      <w:r w:rsidRPr="005D0F81">
        <w:rPr>
          <w:rFonts w:ascii="Arial" w:hAnsi="Arial" w:cs="Arial"/>
          <w:szCs w:val="20"/>
          <w:rPrChange w:id="502" w:author="Author" w:date="2021-01-29T12:12:00Z">
            <w:rPr/>
          </w:rPrChange>
        </w:rPr>
        <w:t xml:space="preserve"> for initial access and </w:t>
      </w:r>
      <w:ins w:id="503" w:author="Author" w:date="2021-01-29T12:12:00Z">
        <w:r w:rsidRPr="005D0F81">
          <w:rPr>
            <w:rFonts w:ascii="Arial" w:hAnsi="Arial" w:cs="Arial"/>
            <w:szCs w:val="20"/>
            <w:rPrChange w:id="504" w:author="Author" w:date="2021-01-29T12:12:00Z">
              <w:rPr/>
            </w:rPrChange>
          </w:rPr>
          <w:t>connected mode</w:t>
        </w:r>
      </w:ins>
    </w:p>
    <w:p w14:paraId="68E9D010" w14:textId="77777777" w:rsidR="00F850AF" w:rsidRDefault="005D0F81">
      <w:pPr>
        <w:pStyle w:val="Heading3"/>
        <w:numPr>
          <w:ilvl w:val="2"/>
          <w:numId w:val="41"/>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ListParagraph"/>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ListParagraph"/>
              <w:numPr>
                <w:ilvl w:val="0"/>
                <w:numId w:val="42"/>
              </w:numPr>
              <w:rPr>
                <w:rFonts w:ascii="Arial" w:hAnsi="Arial" w:cs="Arial"/>
                <w:strike/>
                <w:color w:val="FF0000"/>
                <w:szCs w:val="20"/>
              </w:rPr>
            </w:pPr>
            <w:r>
              <w:rPr>
                <w:rFonts w:ascii="Arial" w:hAnsi="Arial" w:cs="Arial"/>
                <w:szCs w:val="20"/>
              </w:rPr>
              <w:lastRenderedPageBreak/>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ABB2F2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18D87C9"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37BF885"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754426D9" w14:textId="77777777" w:rsidR="00F850AF" w:rsidRDefault="005D0F81">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F850AF" w14:paraId="18D1B5CC" w14:textId="77777777">
        <w:trPr>
          <w:ins w:id="505" w:author="Author" w:date="1900-01-01T00:00:00Z"/>
        </w:trPr>
        <w:tc>
          <w:tcPr>
            <w:tcW w:w="1525" w:type="dxa"/>
          </w:tcPr>
          <w:p w14:paraId="67A20D5B" w14:textId="77777777" w:rsidR="00F850AF" w:rsidRDefault="005D0F81">
            <w:pPr>
              <w:snapToGrid w:val="0"/>
              <w:rPr>
                <w:ins w:id="506" w:author="Author" w:date="1900-01-01T00:00:00Z"/>
                <w:rFonts w:ascii="Arial" w:eastAsia="Malgun Gothic" w:hAnsi="Arial" w:cs="Arial"/>
                <w:sz w:val="18"/>
                <w:szCs w:val="20"/>
              </w:rPr>
            </w:pPr>
            <w:ins w:id="507" w:author="Author">
              <w:r>
                <w:rPr>
                  <w:rFonts w:ascii="Arial" w:hAnsi="Arial" w:cs="Arial"/>
                  <w:sz w:val="18"/>
                  <w:szCs w:val="20"/>
                </w:rPr>
                <w:t>Intel</w:t>
              </w:r>
            </w:ins>
          </w:p>
        </w:tc>
        <w:tc>
          <w:tcPr>
            <w:tcW w:w="8460" w:type="dxa"/>
          </w:tcPr>
          <w:p w14:paraId="4EE741BC" w14:textId="77777777" w:rsidR="00F850AF" w:rsidRDefault="005D0F81">
            <w:pPr>
              <w:snapToGrid w:val="0"/>
              <w:rPr>
                <w:ins w:id="508" w:author="Author" w:date="1900-01-01T00:00:00Z"/>
                <w:rFonts w:ascii="Arial" w:eastAsia="Malgun Gothic" w:hAnsi="Arial" w:cs="Arial"/>
                <w:bCs/>
                <w:sz w:val="18"/>
                <w:szCs w:val="20"/>
              </w:rPr>
            </w:pPr>
            <w:ins w:id="509" w:author="Author">
              <w:r>
                <w:rPr>
                  <w:rFonts w:ascii="Arial" w:hAnsi="Arial" w:cs="Arial"/>
                  <w:bCs/>
                  <w:sz w:val="18"/>
                  <w:szCs w:val="20"/>
                </w:rPr>
                <w:t>Here we think that the proposed beam management enhancements are general and could be handled within feMIMO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lastRenderedPageBreak/>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F850AF" w14:paraId="02DD0FC9" w14:textId="77777777">
        <w:tc>
          <w:tcPr>
            <w:tcW w:w="1525" w:type="dxa"/>
          </w:tcPr>
          <w:p w14:paraId="410A28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7A66C055"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75E259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098664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03CFDC3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5841093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390722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47C8A8E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SimSun"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510" w:author="Author">
              <w:r>
                <w:rPr>
                  <w:rFonts w:ascii="Arial" w:hAnsi="Arial" w:cs="Arial"/>
                  <w:bCs/>
                  <w:sz w:val="18"/>
                  <w:szCs w:val="20"/>
                </w:rPr>
                <w:t>we think that the proposed beam management enhancements are general and could be handled within feMIMO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ZTE, Sanechips</w:t>
            </w:r>
          </w:p>
        </w:tc>
        <w:tc>
          <w:tcPr>
            <w:tcW w:w="8460" w:type="dxa"/>
          </w:tcPr>
          <w:p w14:paraId="143361F4" w14:textId="77777777" w:rsidR="00F850AF" w:rsidRDefault="005D0F81">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39A031A7"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InterDigital. feMIMO WI deals with beam management enhancement, however, we don’t expect that feMIMO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Huawei, HiSilicon</w:t>
            </w:r>
          </w:p>
        </w:tc>
        <w:tc>
          <w:tcPr>
            <w:tcW w:w="8460" w:type="dxa"/>
          </w:tcPr>
          <w:p w14:paraId="4FD1DDE1" w14:textId="77777777" w:rsidR="00F850AF" w:rsidRDefault="005D0F81">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FeMIMO AI. We prefer to first wait for further developments in FeMIMO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79BBA5B9"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FBF225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C2CB4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Futurewei and Intel should clarify that which part of this proposal is substantially overlapping with FeMIMO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Spreadtrum</w:t>
            </w:r>
          </w:p>
        </w:tc>
        <w:tc>
          <w:tcPr>
            <w:tcW w:w="8460" w:type="dxa"/>
          </w:tcPr>
          <w:p w14:paraId="70BDF7F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F</w:t>
            </w:r>
            <w:r>
              <w:rPr>
                <w:rStyle w:val="normaltextrun"/>
                <w:rFonts w:ascii="Arial" w:hAnsi="Arial" w:cs="Arial"/>
                <w:sz w:val="18"/>
                <w:szCs w:val="18"/>
              </w:rPr>
              <w:t>uturewei</w:t>
            </w:r>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511"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511"/>
            <w:r>
              <w:rPr>
                <w:rFonts w:ascii="Times New Roman" w:eastAsia="SimSun"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Furthermore, Proposal 6-1 is overlapped with FeMIMO.  One example is that FeMIMO is working on beam management enhancements to improve latency and efficiency to support larger number of configured TCI states/beams, with which Proposal 6-1 is overlapped.  The group should not duplicate the work conducted in FeMIMO.</w:t>
            </w:r>
          </w:p>
        </w:tc>
      </w:tr>
      <w:tr w:rsidR="00A73FDD" w14:paraId="2A272260" w14:textId="77777777">
        <w:tc>
          <w:tcPr>
            <w:tcW w:w="1525" w:type="dxa"/>
          </w:tcPr>
          <w:p w14:paraId="7CE97494" w14:textId="33F08057" w:rsidR="00A73FDD"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N</w:t>
            </w:r>
            <w:r>
              <w:rPr>
                <w:rStyle w:val="normaltextrun"/>
                <w:rFonts w:eastAsia="SimSun"/>
                <w:szCs w:val="18"/>
              </w:rPr>
              <w:t>okia/NSB</w:t>
            </w:r>
          </w:p>
        </w:tc>
        <w:tc>
          <w:tcPr>
            <w:tcW w:w="8460" w:type="dxa"/>
          </w:tcPr>
          <w:p w14:paraId="6AF9F0A6" w14:textId="77777777" w:rsidR="005D0F81"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w:t>
            </w:r>
            <w:r w:rsidR="005D0F81">
              <w:rPr>
                <w:rStyle w:val="normaltextrun"/>
                <w:rFonts w:ascii="Arial" w:eastAsia="SimSun"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r w:rsidR="00A73FDD">
              <w:rPr>
                <w:rStyle w:val="normaltextrun"/>
                <w:rFonts w:ascii="Arial" w:eastAsia="SimSun" w:hAnsi="Arial" w:cs="Arial"/>
                <w:sz w:val="18"/>
                <w:szCs w:val="18"/>
              </w:rPr>
              <w:t xml:space="preserve"> </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Heading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R1-2100076, “Discussion on the beam management for 52.6 to 71GHz,” ZTE, Sanechips</w:t>
      </w:r>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R1-2100203, “Discussion on the beam management procedures for 52-71GHz band,” Huawei, HiSilicon</w:t>
      </w:r>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InterDigital,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lastRenderedPageBreak/>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79" w:author="Author" w:date="2021-02-01T16:42:00Z" w:initials="A">
    <w:p w14:paraId="444D53F4" w14:textId="77777777" w:rsidR="00F850AF" w:rsidRDefault="005D0F81">
      <w:pPr>
        <w:pStyle w:val="CommentText"/>
      </w:pPr>
      <w:r>
        <w:t>BFD-RS</w:t>
      </w:r>
    </w:p>
  </w:comment>
  <w:comment w:id="480" w:author="Author" w:date="2021-02-01T16:53:00Z" w:initials="A">
    <w:p w14:paraId="7B435878" w14:textId="77777777" w:rsidR="00F850AF" w:rsidRDefault="005D0F81">
      <w:pPr>
        <w:pStyle w:val="CommentText"/>
      </w:pPr>
      <w:r>
        <w:t>BFD-RS based on explicit configuration</w:t>
      </w:r>
    </w:p>
  </w:comment>
  <w:comment w:id="481" w:author="Author" w:date="2021-02-01T16:42:00Z" w:initials="A">
    <w:p w14:paraId="07F1082F" w14:textId="77777777" w:rsidR="00F850AF" w:rsidRDefault="005D0F81">
      <w:pPr>
        <w:pStyle w:val="CommentText"/>
      </w:pPr>
      <w:r>
        <w:t xml:space="preserve">Configuration of NBI-RS </w:t>
      </w:r>
    </w:p>
  </w:comment>
  <w:comment w:id="482" w:author="Author" w:date="2021-02-01T16:44:00Z" w:initials="A">
    <w:p w14:paraId="22B141D0" w14:textId="77777777" w:rsidR="00F850AF" w:rsidRDefault="005D0F81">
      <w:pPr>
        <w:pStyle w:val="CommentText"/>
      </w:pPr>
      <w:r>
        <w:t>Implicit configuration of BFD-RS</w:t>
      </w:r>
    </w:p>
  </w:comment>
  <w:comment w:id="483" w:author="Author" w:date="2021-02-01T16:43:00Z" w:initials="A">
    <w:p w14:paraId="6FE866C0" w14:textId="77777777" w:rsidR="00F850AF" w:rsidRDefault="005D0F81">
      <w:pPr>
        <w:pStyle w:val="CommentText"/>
      </w:pPr>
      <w:r>
        <w:t>Failure detection thresholds for BFD</w:t>
      </w:r>
    </w:p>
  </w:comment>
  <w:comment w:id="484" w:author="Author" w:date="2021-02-01T16:46:00Z" w:initials="A">
    <w:p w14:paraId="49557821" w14:textId="77777777" w:rsidR="00F850AF" w:rsidRDefault="005D0F81">
      <w:pPr>
        <w:pStyle w:val="CommentText"/>
      </w:pPr>
      <w:r>
        <w:t>Failure detection procedure based on PDCCH hypothetical BLER</w:t>
      </w:r>
    </w:p>
  </w:comment>
  <w:comment w:id="485" w:author="Author" w:date="2021-02-01T16:47:00Z" w:initials="A">
    <w:p w14:paraId="1B16594E" w14:textId="77777777" w:rsidR="00F850AF" w:rsidRDefault="005D0F81">
      <w:pPr>
        <w:pStyle w:val="CommentText"/>
      </w:pPr>
      <w:r>
        <w:t>New beam selection based on NBI-RS</w:t>
      </w:r>
    </w:p>
  </w:comment>
  <w:comment w:id="486" w:author="Author" w:date="2021-02-01T16:47:00Z" w:initials="A">
    <w:p w14:paraId="39BF4B56" w14:textId="77777777" w:rsidR="00F850AF" w:rsidRDefault="005D0F81">
      <w:pPr>
        <w:pStyle w:val="CommentText"/>
      </w:pPr>
      <w:r>
        <w:t>Recovery confirmation from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78BA1" w14:textId="77777777" w:rsidR="00232CBC" w:rsidRDefault="00232CBC" w:rsidP="005D0F81">
      <w:pPr>
        <w:spacing w:after="0" w:line="240" w:lineRule="auto"/>
      </w:pPr>
      <w:r>
        <w:separator/>
      </w:r>
    </w:p>
  </w:endnote>
  <w:endnote w:type="continuationSeparator" w:id="0">
    <w:p w14:paraId="053CB522" w14:textId="77777777" w:rsidR="00232CBC" w:rsidRDefault="00232CBC" w:rsidP="005D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43F3D" w14:textId="77777777" w:rsidR="00232CBC" w:rsidRDefault="00232CBC" w:rsidP="005D0F81">
      <w:pPr>
        <w:spacing w:after="0" w:line="240" w:lineRule="auto"/>
      </w:pPr>
      <w:r>
        <w:separator/>
      </w:r>
    </w:p>
  </w:footnote>
  <w:footnote w:type="continuationSeparator" w:id="0">
    <w:p w14:paraId="534E1ED2" w14:textId="77777777" w:rsidR="00232CBC" w:rsidRDefault="00232CBC" w:rsidP="005D0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2CBC"/>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B71E7"/>
    <w:rsid w:val="005C0577"/>
    <w:rsid w:val="005C071C"/>
    <w:rsid w:val="005C0C89"/>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A0"/>
    <w:rsid w:val="00744D12"/>
    <w:rsid w:val="007451E7"/>
    <w:rsid w:val="0074524B"/>
    <w:rsid w:val="0074545D"/>
    <w:rsid w:val="00745C5C"/>
    <w:rsid w:val="00746608"/>
    <w:rsid w:val="00746CE2"/>
    <w:rsid w:val="00746E3E"/>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2C"/>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1E7"/>
    <w:rPr>
      <w:rFonts w:asciiTheme="minorHAnsi" w:eastAsiaTheme="minorEastAsia" w:hAnsiTheme="minorHAnsi" w:cstheme="minorBidi"/>
      <w:sz w:val="22"/>
      <w:szCs w:val="22"/>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5B71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71E7"/>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20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6.wmf"/><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675F6E90-212A-44E0-B99D-857A148CD66C}">
  <ds:schemaRefs>
    <ds:schemaRef ds:uri="http://schemas.openxmlformats.org/officeDocument/2006/bibliography"/>
  </ds:schemaRefs>
</ds:datastoreItem>
</file>

<file path=customXml/itemProps4.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19525</Words>
  <Characters>111297</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2021-02-02T17:18:00Z</dcterms:created>
  <dcterms:modified xsi:type="dcterms:W3CDTF">2021-02-02T19:37:00Z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