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proofErr w:type="spellStart"/>
      <w:r>
        <w:rPr>
          <w:rFonts w:eastAsia="SimSun" w:cs="Times New Roman"/>
          <w:lang w:val="en-GB"/>
        </w:rPr>
        <w:t>Sanechips</w:t>
      </w:r>
      <w:proofErr w:type="spellEnd"/>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w:t>
      </w:r>
      <w:proofErr w:type="spellStart"/>
      <w:r>
        <w:t>HiSi</w:t>
      </w:r>
      <w:proofErr w:type="spellEnd"/>
      <w:r>
        <w:t>,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lastRenderedPageBreak/>
        <w:t>From [InterDigital,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w:t>
      </w:r>
      <w:proofErr w:type="spellStart"/>
      <w:r>
        <w:t>Futurewei</w:t>
      </w:r>
      <w:proofErr w:type="spellEnd"/>
      <w:r>
        <w:t>,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3EEF83C3" w14:textId="77777777" w:rsidR="00C409B4" w:rsidRDefault="00C409B4">
      <w:pPr>
        <w:pStyle w:val="ListParagraph"/>
        <w:numPr>
          <w:ilvl w:val="2"/>
          <w:numId w:val="2"/>
        </w:numPr>
        <w:spacing w:line="276" w:lineRule="auto"/>
        <w:rPr>
          <w:del w:id="9" w:author="Author" w:date="1900-01-01T00:00:00Z"/>
          <w:rFonts w:ascii="Arial" w:hAnsi="Arial" w:cs="Arial"/>
          <w:szCs w:val="20"/>
        </w:rPr>
        <w:pPrChange w:id="10" w:author="Author" w:date="1900-01-01T00:00:00Z">
          <w:pPr>
            <w:pStyle w:val="ListParagraph"/>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lastRenderedPageBreak/>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1" w:author="Author" w:date="1900-01-01T00:00:00Z"/>
          <w:rFonts w:ascii="Arial" w:hAnsi="Arial" w:cs="Arial"/>
          <w:szCs w:val="20"/>
        </w:rPr>
      </w:pPr>
      <w:r>
        <w:rPr>
          <w:rFonts w:ascii="Arial" w:hAnsi="Arial" w:cs="Arial"/>
          <w:szCs w:val="20"/>
        </w:rPr>
        <w:t xml:space="preserve">For NR operation in 52.6-71 GHz, </w:t>
      </w:r>
      <w:ins w:id="12"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3" w:author="Author" w:date="1900-01-01T00:00:00Z"/>
          <w:rFonts w:ascii="Arial" w:hAnsi="Arial" w:cs="Arial"/>
          <w:szCs w:val="20"/>
        </w:rPr>
      </w:pPr>
      <w:r w:rsidRPr="0012404F">
        <w:rPr>
          <w:rFonts w:ascii="Arial" w:hAnsi="Arial" w:cs="Arial"/>
          <w:szCs w:val="20"/>
          <w:rPrChange w:id="14" w:author="Author" w:date="1900-01-01T00:00:00Z">
            <w:rPr/>
          </w:rPrChange>
        </w:rPr>
        <w:t>Rel-15/16 beam management</w:t>
      </w:r>
      <w:del w:id="15" w:author="Author">
        <w:r w:rsidRPr="0012404F">
          <w:rPr>
            <w:rFonts w:ascii="Arial" w:hAnsi="Arial" w:cs="Arial"/>
            <w:szCs w:val="20"/>
            <w:rPrChange w:id="16" w:author="Author" w:date="1900-01-01T00:00:00Z">
              <w:rPr/>
            </w:rPrChange>
          </w:rPr>
          <w:delText xml:space="preserve"> is assumed as a basis</w:delText>
        </w:r>
      </w:del>
      <w:r w:rsidRPr="0012404F">
        <w:rPr>
          <w:rFonts w:ascii="Arial" w:hAnsi="Arial" w:cs="Arial"/>
          <w:szCs w:val="20"/>
          <w:rPrChange w:id="17" w:author="Author" w:date="1900-01-01T00:00:00Z">
            <w:rPr/>
          </w:rPrChange>
        </w:rPr>
        <w:t xml:space="preserve">. </w:t>
      </w:r>
    </w:p>
    <w:p w14:paraId="78A5B366" w14:textId="77777777" w:rsidR="00C409B4" w:rsidRPr="0012404F" w:rsidRDefault="00243075">
      <w:pPr>
        <w:pStyle w:val="ListParagraph"/>
        <w:numPr>
          <w:ilvl w:val="0"/>
          <w:numId w:val="16"/>
        </w:numPr>
        <w:spacing w:line="276" w:lineRule="auto"/>
        <w:rPr>
          <w:rFonts w:ascii="Arial" w:hAnsi="Arial" w:cs="Arial"/>
          <w:szCs w:val="20"/>
          <w:rPrChange w:id="18" w:author="Author" w:date="1900-01-01T00:00:00Z">
            <w:rPr/>
          </w:rPrChange>
        </w:rPr>
        <w:pPrChange w:id="19" w:author="Author" w:date="1900-01-01T00:00:00Z">
          <w:pPr>
            <w:spacing w:line="276" w:lineRule="auto"/>
          </w:pPr>
        </w:pPrChange>
      </w:pPr>
      <w:ins w:id="20"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w:t>
            </w:r>
            <w:proofErr w:type="gramStart"/>
            <w:r>
              <w:rPr>
                <w:rFonts w:ascii="Arial" w:hAnsi="Arial" w:cs="Arial"/>
                <w:bCs/>
                <w:sz w:val="18"/>
                <w:szCs w:val="20"/>
              </w:rPr>
              <w:t>similar to</w:t>
            </w:r>
            <w:proofErr w:type="gramEnd"/>
            <w:r>
              <w:rPr>
                <w:rFonts w:ascii="Arial" w:hAnsi="Arial" w:cs="Arial"/>
                <w:bCs/>
                <w:sz w:val="18"/>
                <w:szCs w:val="20"/>
              </w:rPr>
              <w:t xml:space="preserve">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lastRenderedPageBreak/>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w:t>
            </w:r>
            <w:proofErr w:type="gramStart"/>
            <w:r>
              <w:rPr>
                <w:rFonts w:ascii="Arial" w:hAnsi="Arial" w:cs="Arial"/>
                <w:bCs/>
                <w:color w:val="0070C0"/>
                <w:sz w:val="18"/>
                <w:szCs w:val="20"/>
              </w:rPr>
              <w:t>there’s</w:t>
            </w:r>
            <w:proofErr w:type="gramEnd"/>
            <w:r>
              <w:rPr>
                <w:rFonts w:ascii="Arial" w:hAnsi="Arial" w:cs="Arial"/>
                <w:bCs/>
                <w:color w:val="0070C0"/>
                <w:sz w:val="18"/>
                <w:szCs w:val="20"/>
              </w:rPr>
              <w:t xml:space="preserve">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w:t>
            </w:r>
            <w:proofErr w:type="gramStart"/>
            <w:r>
              <w:rPr>
                <w:rFonts w:ascii="Arial" w:hAnsi="Arial" w:cs="Arial"/>
                <w:bCs/>
                <w:sz w:val="18"/>
                <w:szCs w:val="20"/>
              </w:rPr>
              <w:t>it’s</w:t>
            </w:r>
            <w:proofErr w:type="gramEnd"/>
            <w:r>
              <w:rPr>
                <w:rFonts w:ascii="Arial" w:hAnsi="Arial" w:cs="Arial"/>
                <w:bCs/>
                <w:sz w:val="18"/>
                <w:szCs w:val="20"/>
              </w:rPr>
              <w:t xml:space="preserve">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w:t>
            </w:r>
            <w:proofErr w:type="gramStart"/>
            <w:r>
              <w:rPr>
                <w:rFonts w:ascii="Arial" w:hAnsi="Arial" w:cs="Arial"/>
                <w:bCs/>
                <w:sz w:val="18"/>
                <w:szCs w:val="20"/>
              </w:rPr>
              <w:t>didn’t</w:t>
            </w:r>
            <w:proofErr w:type="gramEnd"/>
            <w:r>
              <w:rPr>
                <w:rFonts w:ascii="Arial" w:hAnsi="Arial" w:cs="Arial"/>
                <w:bCs/>
                <w:sz w:val="18"/>
                <w:szCs w:val="20"/>
              </w:rPr>
              <w:t xml:space="preserve"> see issue with applying it to 52.6 to 71 GHz (actually we didn’t expect much work to be done for supporting Rel-17 BM). If there are issues identified already that Rel-17 BM is not applicable for 52.6 to 71 GHz, </w:t>
            </w:r>
            <w:proofErr w:type="gramStart"/>
            <w:r>
              <w:rPr>
                <w:rFonts w:ascii="Arial" w:hAnsi="Arial" w:cs="Arial"/>
                <w:bCs/>
                <w:sz w:val="18"/>
                <w:szCs w:val="20"/>
              </w:rPr>
              <w:t>we’d</w:t>
            </w:r>
            <w:proofErr w:type="gramEnd"/>
            <w:r>
              <w:rPr>
                <w:rFonts w:ascii="Arial" w:hAnsi="Arial" w:cs="Arial"/>
                <w:bCs/>
                <w:sz w:val="18"/>
                <w:szCs w:val="20"/>
              </w:rPr>
              <w:t xml:space="preserve">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w:t>
            </w:r>
            <w:proofErr w:type="gramStart"/>
            <w:r>
              <w:rPr>
                <w:rFonts w:ascii="Arial" w:hAnsi="Arial" w:cs="Arial"/>
                <w:bCs/>
                <w:color w:val="0070C0"/>
                <w:sz w:val="18"/>
                <w:szCs w:val="20"/>
              </w:rPr>
              <w:t>don’t</w:t>
            </w:r>
            <w:proofErr w:type="gramEnd"/>
            <w:r>
              <w:rPr>
                <w:rFonts w:ascii="Arial" w:hAnsi="Arial" w:cs="Arial"/>
                <w:bCs/>
                <w:color w:val="0070C0"/>
                <w:sz w:val="18"/>
                <w:szCs w:val="20"/>
              </w:rPr>
              <w:t xml:space="preserve">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w:t>
            </w:r>
            <w:proofErr w:type="gramStart"/>
            <w:r>
              <w:rPr>
                <w:rFonts w:ascii="Arial" w:hAnsi="Arial" w:cs="Arial"/>
                <w:bCs/>
                <w:sz w:val="18"/>
                <w:szCs w:val="20"/>
              </w:rPr>
              <w:t>more or less mature</w:t>
            </w:r>
            <w:proofErr w:type="gramEnd"/>
            <w:r>
              <w:rPr>
                <w:rFonts w:ascii="Arial" w:hAnsi="Arial" w:cs="Arial"/>
                <w:bCs/>
                <w:sz w:val="18"/>
                <w:szCs w:val="20"/>
              </w:rPr>
              <w:t>,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C409B4" w14:paraId="5B2F2DDE" w14:textId="77777777">
        <w:trPr>
          <w:ins w:id="22" w:author="Author" w:date="1900-01-01T00:00:00Z"/>
        </w:trPr>
        <w:tc>
          <w:tcPr>
            <w:tcW w:w="1525" w:type="dxa"/>
          </w:tcPr>
          <w:p w14:paraId="198B42DB" w14:textId="77777777" w:rsidR="00C409B4" w:rsidRDefault="00243075">
            <w:pPr>
              <w:snapToGrid w:val="0"/>
              <w:rPr>
                <w:ins w:id="23" w:author="Author" w:date="1900-01-01T00:00:00Z"/>
                <w:rFonts w:ascii="Arial" w:eastAsia="Malgun Gothic" w:hAnsi="Arial" w:cs="Arial"/>
                <w:sz w:val="18"/>
                <w:szCs w:val="20"/>
              </w:rPr>
            </w:pPr>
            <w:ins w:id="24" w:author="Author">
              <w:r>
                <w:rPr>
                  <w:rFonts w:ascii="Arial" w:hAnsi="Arial" w:cs="Arial"/>
                  <w:sz w:val="18"/>
                  <w:szCs w:val="20"/>
                </w:rPr>
                <w:t>Intel</w:t>
              </w:r>
            </w:ins>
          </w:p>
        </w:tc>
        <w:tc>
          <w:tcPr>
            <w:tcW w:w="8460" w:type="dxa"/>
          </w:tcPr>
          <w:p w14:paraId="0E90919F" w14:textId="77777777" w:rsidR="00C409B4" w:rsidRDefault="00243075">
            <w:pPr>
              <w:snapToGrid w:val="0"/>
              <w:rPr>
                <w:ins w:id="25" w:author="Author" w:date="1900-01-01T00:00:00Z"/>
                <w:rFonts w:ascii="Arial" w:eastAsia="Malgun Gothic" w:hAnsi="Arial" w:cs="Arial"/>
                <w:bCs/>
                <w:sz w:val="18"/>
                <w:szCs w:val="20"/>
              </w:rPr>
            </w:pPr>
            <w:ins w:id="26"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w:t>
            </w:r>
            <w:proofErr w:type="gramStart"/>
            <w:r>
              <w:rPr>
                <w:rFonts w:ascii="Arial" w:hAnsi="Arial" w:cs="Arial"/>
                <w:bCs/>
                <w:color w:val="0070C0"/>
                <w:sz w:val="18"/>
                <w:szCs w:val="20"/>
              </w:rPr>
              <w:t>don’t</w:t>
            </w:r>
            <w:proofErr w:type="gramEnd"/>
            <w:r>
              <w:rPr>
                <w:rFonts w:ascii="Arial" w:hAnsi="Arial" w:cs="Arial"/>
                <w:bCs/>
                <w:color w:val="0070C0"/>
                <w:sz w:val="18"/>
                <w:szCs w:val="20"/>
              </w:rPr>
              <w:t xml:space="preserve">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xml:space="preserve">), study, and specify if needed, potential enhancement for shared spectrum </w:t>
            </w:r>
            <w:proofErr w:type="gramStart"/>
            <w:r>
              <w:rPr>
                <w:color w:val="0070C0"/>
                <w:szCs w:val="20"/>
                <w:lang w:eastAsia="ja-JP"/>
              </w:rPr>
              <w:t>operation</w:t>
            </w:r>
            <w:proofErr w:type="gramEnd"/>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 xml:space="preserve">Study which </w:t>
            </w:r>
            <w:proofErr w:type="gramStart"/>
            <w:r>
              <w:rPr>
                <w:color w:val="0070C0"/>
                <w:szCs w:val="20"/>
                <w:highlight w:val="yellow"/>
                <w:lang w:eastAsia="ja-JP"/>
              </w:rPr>
              <w:t>beam</w:t>
            </w:r>
            <w:proofErr w:type="gramEnd"/>
            <w:r>
              <w:rPr>
                <w:color w:val="0070C0"/>
                <w:szCs w:val="20"/>
                <w:highlight w:val="yellow"/>
                <w:lang w:eastAsia="ja-JP"/>
              </w:rPr>
              <w:t xml:space="preserve">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 xml:space="preserve">We </w:t>
            </w:r>
            <w:proofErr w:type="gramStart"/>
            <w:r>
              <w:rPr>
                <w:rFonts w:ascii="Arial" w:hAnsi="Arial" w:cs="Arial"/>
                <w:bCs/>
                <w:sz w:val="18"/>
                <w:szCs w:val="20"/>
              </w:rPr>
              <w:t>don’t</w:t>
            </w:r>
            <w:proofErr w:type="gramEnd"/>
            <w:r>
              <w:rPr>
                <w:rFonts w:ascii="Arial" w:hAnsi="Arial" w:cs="Arial"/>
                <w:bCs/>
                <w:sz w:val="18"/>
                <w:szCs w:val="20"/>
              </w:rPr>
              <w:t xml:space="preserve"> think this should be discussed. We </w:t>
            </w:r>
            <w:proofErr w:type="gramStart"/>
            <w:r>
              <w:rPr>
                <w:rFonts w:ascii="Arial" w:hAnsi="Arial" w:cs="Arial"/>
                <w:bCs/>
                <w:sz w:val="18"/>
                <w:szCs w:val="20"/>
              </w:rPr>
              <w:t>don’t</w:t>
            </w:r>
            <w:proofErr w:type="gramEnd"/>
            <w:r>
              <w:rPr>
                <w:rFonts w:ascii="Arial" w:hAnsi="Arial" w:cs="Arial"/>
                <w:bCs/>
                <w:sz w:val="18"/>
                <w:szCs w:val="20"/>
              </w:rPr>
              <w:t xml:space="preserve">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xml:space="preserve">), study, and specify if needed, potential enhancement for shared spectrum </w:t>
            </w:r>
            <w:proofErr w:type="gramStart"/>
            <w:r>
              <w:rPr>
                <w:color w:val="0070C0"/>
                <w:szCs w:val="20"/>
                <w:lang w:eastAsia="ja-JP"/>
              </w:rPr>
              <w:t>operation</w:t>
            </w:r>
            <w:proofErr w:type="gramEnd"/>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 xml:space="preserve">Study which </w:t>
            </w:r>
            <w:proofErr w:type="gramStart"/>
            <w:r>
              <w:rPr>
                <w:color w:val="0070C0"/>
                <w:szCs w:val="20"/>
                <w:highlight w:val="yellow"/>
                <w:lang w:eastAsia="ja-JP"/>
              </w:rPr>
              <w:t>beam</w:t>
            </w:r>
            <w:proofErr w:type="gramEnd"/>
            <w:r>
              <w:rPr>
                <w:color w:val="0070C0"/>
                <w:szCs w:val="20"/>
                <w:highlight w:val="yellow"/>
                <w:lang w:eastAsia="ja-JP"/>
              </w:rPr>
              <w:t xml:space="preserve">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12404F">
              <w:rPr>
                <w:rFonts w:ascii="Arial" w:hAnsi="Arial" w:cs="Arial"/>
                <w:bCs/>
                <w:sz w:val="18"/>
                <w:szCs w:val="20"/>
                <w:rPrChange w:id="27" w:author="Author" w:date="1900-01-01T00:00:00Z">
                  <w:rPr/>
                </w:rPrChange>
              </w:rPr>
              <w:t>Rel-15/16</w:t>
            </w:r>
            <w:r>
              <w:rPr>
                <w:rFonts w:ascii="Arial" w:hAnsi="Arial" w:cs="Arial"/>
                <w:bCs/>
                <w:sz w:val="18"/>
                <w:szCs w:val="20"/>
              </w:rPr>
              <w:t xml:space="preserve"> and subsequently considering and adapting potential enhancements to be developed in </w:t>
            </w:r>
            <w:r w:rsidRPr="0012404F">
              <w:rPr>
                <w:rFonts w:ascii="Arial" w:hAnsi="Arial" w:cs="Arial"/>
                <w:bCs/>
                <w:sz w:val="18"/>
                <w:szCs w:val="20"/>
                <w:rPrChange w:id="28" w:author="Author" w:date="1900-01-01T00:00:00Z">
                  <w:rPr/>
                </w:rPrChange>
              </w:rPr>
              <w:t>Rel-1</w:t>
            </w:r>
            <w:r>
              <w:rPr>
                <w:rFonts w:ascii="Arial" w:hAnsi="Arial" w:cs="Arial"/>
                <w:bCs/>
                <w:sz w:val="18"/>
                <w:szCs w:val="20"/>
              </w:rPr>
              <w:t xml:space="preserve">7; focusing first on enablers for beam management in 52.6-71 GHz, </w:t>
            </w:r>
            <w:proofErr w:type="gramStart"/>
            <w:r>
              <w:rPr>
                <w:rFonts w:ascii="Arial" w:hAnsi="Arial" w:cs="Arial"/>
                <w:bCs/>
                <w:sz w:val="18"/>
                <w:szCs w:val="20"/>
              </w:rPr>
              <w:t>e.g.</w:t>
            </w:r>
            <w:proofErr w:type="gramEnd"/>
            <w:r>
              <w:rPr>
                <w:rFonts w:ascii="Arial" w:hAnsi="Arial" w:cs="Arial"/>
                <w:bCs/>
                <w:sz w:val="18"/>
                <w:szCs w:val="20"/>
              </w:rPr>
              <w:t xml:space="preserve">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 xml:space="preserve">Rel-15/16 and any Rel-17 beam management enhancements can be considered for 52.6-71 GHz. Whether </w:t>
      </w:r>
      <w:proofErr w:type="gramStart"/>
      <w:r>
        <w:rPr>
          <w:rFonts w:ascii="Times" w:eastAsia="Batang" w:hAnsi="Times" w:cs="Times New Roman"/>
          <w:lang w:val="en-GB"/>
        </w:rPr>
        <w:t>particular features</w:t>
      </w:r>
      <w:proofErr w:type="gramEnd"/>
      <w:r>
        <w:rPr>
          <w:rFonts w:ascii="Times" w:eastAsia="Batang" w:hAnsi="Times" w:cs="Times New Roman"/>
          <w:lang w:val="en-GB"/>
        </w:rPr>
        <w:t xml:space="preserve">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 xml:space="preserve">Summary of Views on Supported Timings Associated with Beam-based </w:t>
      </w:r>
      <w:proofErr w:type="gramStart"/>
      <w:r>
        <w:rPr>
          <w:rFonts w:cs="Arial"/>
          <w:b/>
          <w:sz w:val="32"/>
          <w:szCs w:val="32"/>
        </w:rPr>
        <w:t>Operation</w:t>
      </w:r>
      <w:proofErr w:type="gramEnd"/>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lastRenderedPageBreak/>
        <w:t>Observations and Proposals from Contributions</w:t>
      </w:r>
    </w:p>
    <w:p w14:paraId="7D47548A" w14:textId="77777777" w:rsidR="00C409B4" w:rsidRDefault="00243075">
      <w:pPr>
        <w:pStyle w:val="Heading3"/>
      </w:pPr>
      <w:r>
        <w:t xml:space="preserve">General observations/proposals on supported timings associated with beam-based </w:t>
      </w:r>
      <w:proofErr w:type="gramStart"/>
      <w:r>
        <w:t>operation</w:t>
      </w:r>
      <w:proofErr w:type="gramEnd"/>
    </w:p>
    <w:p w14:paraId="34833542" w14:textId="77777777" w:rsidR="00C409B4" w:rsidRDefault="00243075">
      <w:pPr>
        <w:pStyle w:val="Heading6"/>
      </w:pPr>
      <w:r>
        <w:t>From [</w:t>
      </w:r>
      <w:proofErr w:type="spellStart"/>
      <w:r>
        <w:t>Futurewei</w:t>
      </w:r>
      <w:proofErr w:type="spellEnd"/>
      <w:r>
        <w:t>,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w:t>
      </w:r>
      <w:proofErr w:type="spellStart"/>
      <w:r>
        <w:t>Sanechips</w:t>
      </w:r>
      <w:proofErr w:type="spellEnd"/>
      <w:r>
        <w:t>,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lastRenderedPageBreak/>
        <w:t>From [Huawei/</w:t>
      </w:r>
      <w:proofErr w:type="spellStart"/>
      <w:r>
        <w:t>HiSi</w:t>
      </w:r>
      <w:proofErr w:type="spellEnd"/>
      <w:r>
        <w:t>,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6A307C5E" w14:textId="77777777" w:rsidR="00C409B4" w:rsidRDefault="00243075">
      <w:pPr>
        <w:pStyle w:val="Heading6"/>
      </w:pPr>
      <w:r>
        <w:lastRenderedPageBreak/>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w:t>
      </w:r>
      <w:proofErr w:type="spellStart"/>
      <w:r>
        <w:t>HiSi</w:t>
      </w:r>
      <w:proofErr w:type="spellEnd"/>
      <w:r>
        <w:t>,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w:t>
      </w:r>
      <w:proofErr w:type="gramStart"/>
      <w:r>
        <w:t>channels</w:t>
      </w:r>
      <w:proofErr w:type="gramEnd"/>
    </w:p>
    <w:p w14:paraId="51A7353A" w14:textId="77777777" w:rsidR="00C409B4" w:rsidRDefault="00243075">
      <w:pPr>
        <w:pStyle w:val="Heading6"/>
      </w:pPr>
      <w:r>
        <w:t>From [Lenovo/</w:t>
      </w:r>
      <w:proofErr w:type="spellStart"/>
      <w:r>
        <w:t>MotM</w:t>
      </w:r>
      <w:proofErr w:type="spellEnd"/>
      <w:r>
        <w:t>,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w:t>
      </w:r>
      <w:proofErr w:type="gramStart"/>
      <w:r>
        <w:rPr>
          <w:rFonts w:ascii="Arial" w:hAnsi="Arial" w:cs="Arial"/>
          <w:szCs w:val="20"/>
        </w:rPr>
        <w:t>gap  might</w:t>
      </w:r>
      <w:proofErr w:type="gramEnd"/>
      <w:r>
        <w:rPr>
          <w:rFonts w:ascii="Arial" w:hAnsi="Arial" w:cs="Arial"/>
          <w:szCs w:val="20"/>
        </w:rPr>
        <w:t xml:space="preserve">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3C1DB9C2" w14:textId="77777777" w:rsidR="00C409B4" w:rsidRDefault="00243075">
      <w:pPr>
        <w:pStyle w:val="Heading6"/>
      </w:pPr>
      <w:r>
        <w:t>From [ZTE/</w:t>
      </w:r>
      <w:proofErr w:type="spellStart"/>
      <w:r>
        <w:t>Sanechips</w:t>
      </w:r>
      <w:proofErr w:type="spellEnd"/>
      <w:r>
        <w:t>,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Option 1: In a half-frame, any two candidate SSBs are discontinuous in the time </w:t>
      </w:r>
      <w:proofErr w:type="gramStart"/>
      <w:r>
        <w:rPr>
          <w:rFonts w:ascii="Arial" w:hAnsi="Arial" w:cs="Arial"/>
          <w:szCs w:val="20"/>
        </w:rPr>
        <w:t>domain</w:t>
      </w:r>
      <w:proofErr w:type="gramEnd"/>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 xml:space="preserve">Option 1-1: SSB pattern with SCS 480/960 kHz can adopt the existing pattern of Case A and Case C in one or two slots defined in Rel-15 </w:t>
      </w:r>
      <w:proofErr w:type="gramStart"/>
      <w:r>
        <w:rPr>
          <w:rFonts w:ascii="Arial" w:hAnsi="Arial" w:cs="Arial"/>
          <w:szCs w:val="20"/>
        </w:rPr>
        <w:t>NR</w:t>
      </w:r>
      <w:proofErr w:type="gramEnd"/>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Option 2: Multiple adjacent candidate SSBs are defined to have a same SSB index or QCL </w:t>
      </w:r>
      <w:proofErr w:type="gramStart"/>
      <w:r>
        <w:rPr>
          <w:rFonts w:ascii="Arial" w:hAnsi="Arial" w:cs="Arial"/>
          <w:szCs w:val="20"/>
        </w:rPr>
        <w:t>assumption</w:t>
      </w:r>
      <w:proofErr w:type="gramEnd"/>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Beam switching gap would be sufficient with </w:t>
      </w:r>
      <w:proofErr w:type="spellStart"/>
      <w:r>
        <w:rPr>
          <w:rFonts w:ascii="Arial" w:hAnsi="Arial" w:cs="Arial"/>
          <w:szCs w:val="20"/>
        </w:rPr>
        <w:t>gNB</w:t>
      </w:r>
      <w:proofErr w:type="spellEnd"/>
      <w:r>
        <w:rPr>
          <w:rFonts w:ascii="Arial" w:hAnsi="Arial" w:cs="Arial"/>
          <w:szCs w:val="20"/>
        </w:rPr>
        <w:t xml:space="preserve">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lastRenderedPageBreak/>
        <w:t xml:space="preserve">Summary of views on </w:t>
      </w:r>
      <w:r>
        <w:rPr>
          <w:rFonts w:cs="Times New Roman"/>
          <w:szCs w:val="22"/>
        </w:rPr>
        <w:t>supported</w:t>
      </w:r>
      <w:r>
        <w:t xml:space="preserve"> timings associated with beam-based operation for new </w:t>
      </w:r>
      <w:proofErr w:type="gramStart"/>
      <w:r>
        <w:t>SCSs</w:t>
      </w:r>
      <w:proofErr w:type="gramEnd"/>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 xml:space="preserve">Supported release timings associated with beam-based </w:t>
            </w:r>
            <w:proofErr w:type="gramStart"/>
            <w:r>
              <w:rPr>
                <w:rFonts w:ascii="Arial" w:hAnsi="Arial" w:cs="Arial"/>
                <w:sz w:val="18"/>
                <w:szCs w:val="20"/>
              </w:rPr>
              <w:t>operation</w:t>
            </w:r>
            <w:proofErr w:type="gramEnd"/>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timeDurationForQCL</w:t>
            </w:r>
            <w:proofErr w:type="spellEnd"/>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beamReportTiming</w:t>
            </w:r>
            <w:proofErr w:type="spellEnd"/>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 xml:space="preserve">Additional beam switching time delay </w:t>
            </w:r>
            <w:proofErr w:type="gramStart"/>
            <w:r>
              <w:rPr>
                <w:rFonts w:ascii="Arial" w:hAnsi="Arial" w:cs="Arial"/>
                <w:bCs/>
                <w:sz w:val="18"/>
                <w:szCs w:val="20"/>
              </w:rPr>
              <w:t>d</w:t>
            </w:r>
            <w:proofErr w:type="gramEnd"/>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w:t>
            </w:r>
            <w:proofErr w:type="gramStart"/>
            <w:r>
              <w:rPr>
                <w:rFonts w:ascii="Arial" w:hAnsi="Arial" w:cs="Arial"/>
                <w:bCs/>
                <w:sz w:val="18"/>
                <w:szCs w:val="20"/>
              </w:rPr>
              <w:t>offset</w:t>
            </w:r>
            <w:proofErr w:type="gramEnd"/>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w:t>
            </w:r>
            <w:proofErr w:type="gramStart"/>
            <w:r>
              <w:rPr>
                <w:rFonts w:ascii="Arial" w:hAnsi="Arial" w:cs="Arial"/>
                <w:bCs/>
                <w:sz w:val="18"/>
                <w:szCs w:val="20"/>
              </w:rPr>
              <w:t>channels</w:t>
            </w:r>
            <w:proofErr w:type="gramEnd"/>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9" w:author="Author">
        <w:r>
          <w:rPr>
            <w:rFonts w:ascii="Arial" w:hAnsi="Arial" w:cs="Arial"/>
            <w:szCs w:val="20"/>
          </w:rPr>
          <w:t xml:space="preserve">Introduce new UE capability parameter values for </w:t>
        </w:r>
      </w:ins>
      <w:del w:id="30" w:author="Author">
        <w:r>
          <w:rPr>
            <w:rFonts w:ascii="Arial" w:hAnsi="Arial" w:cs="Arial"/>
            <w:szCs w:val="20"/>
          </w:rPr>
          <w:delText>F</w:delText>
        </w:r>
      </w:del>
      <w:ins w:id="31" w:author="Author">
        <w:r>
          <w:rPr>
            <w:rFonts w:ascii="Arial" w:hAnsi="Arial" w:cs="Arial"/>
            <w:szCs w:val="20"/>
          </w:rPr>
          <w:t>f</w:t>
        </w:r>
      </w:ins>
      <w:r>
        <w:rPr>
          <w:rFonts w:ascii="Arial" w:hAnsi="Arial" w:cs="Arial"/>
          <w:szCs w:val="20"/>
        </w:rPr>
        <w:t>ollowing Rel-15/16 timing parameters</w:t>
      </w:r>
      <w:del w:id="32" w:author="Author">
        <w:r>
          <w:rPr>
            <w:rFonts w:ascii="Arial" w:hAnsi="Arial" w:cs="Arial"/>
            <w:szCs w:val="20"/>
          </w:rPr>
          <w:delText xml:space="preserve"> are defined</w:delText>
        </w:r>
      </w:del>
      <w:ins w:id="33"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1157F684"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7698EDCE" w14:textId="77777777" w:rsidR="00C409B4" w:rsidRDefault="00243075">
      <w:pPr>
        <w:pStyle w:val="ListParagraph"/>
        <w:numPr>
          <w:ilvl w:val="1"/>
          <w:numId w:val="15"/>
        </w:numPr>
        <w:rPr>
          <w:ins w:id="34" w:author="Author" w:date="1900-01-01T00:00:00Z"/>
          <w:rFonts w:ascii="Arial" w:hAnsi="Arial" w:cs="Arial"/>
          <w:szCs w:val="20"/>
        </w:rPr>
      </w:pPr>
      <w:proofErr w:type="spellStart"/>
      <w:r>
        <w:rPr>
          <w:rFonts w:ascii="Arial" w:hAnsi="Arial" w:cs="Arial"/>
          <w:szCs w:val="20"/>
        </w:rPr>
        <w:t>beamReportTiming</w:t>
      </w:r>
      <w:proofErr w:type="spellEnd"/>
    </w:p>
    <w:p w14:paraId="63E7FF74" w14:textId="77777777" w:rsidR="00C409B4" w:rsidRDefault="00243075">
      <w:pPr>
        <w:pStyle w:val="ListParagraph"/>
        <w:numPr>
          <w:ilvl w:val="1"/>
          <w:numId w:val="15"/>
        </w:numPr>
        <w:rPr>
          <w:ins w:id="35" w:author="Author" w:date="1900-01-01T00:00:00Z"/>
          <w:rFonts w:ascii="Arial" w:hAnsi="Arial" w:cs="Arial"/>
          <w:szCs w:val="20"/>
        </w:rPr>
      </w:pPr>
      <w:ins w:id="36"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37"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8" w:author="Author">
        <w:r>
          <w:rPr>
            <w:rFonts w:ascii="Arial" w:hAnsi="Arial" w:cs="Arial"/>
            <w:szCs w:val="20"/>
          </w:rPr>
          <w:t xml:space="preserve">beam-related </w:t>
        </w:r>
      </w:ins>
      <w:r>
        <w:rPr>
          <w:rFonts w:ascii="Arial" w:hAnsi="Arial" w:cs="Arial"/>
          <w:szCs w:val="20"/>
        </w:rPr>
        <w:t xml:space="preserve">Rel-15/16 </w:t>
      </w:r>
      <w:del w:id="39" w:author="Author">
        <w:r>
          <w:rPr>
            <w:rFonts w:ascii="Arial" w:hAnsi="Arial" w:cs="Arial"/>
            <w:szCs w:val="20"/>
          </w:rPr>
          <w:delText xml:space="preserve">timing </w:delText>
        </w:r>
      </w:del>
      <w:ins w:id="40" w:author="Author">
        <w:r>
          <w:rPr>
            <w:rFonts w:ascii="Arial" w:hAnsi="Arial" w:cs="Arial"/>
            <w:szCs w:val="20"/>
          </w:rPr>
          <w:t xml:space="preserve">UE capability </w:t>
        </w:r>
      </w:ins>
      <w:r>
        <w:rPr>
          <w:rFonts w:ascii="Arial" w:hAnsi="Arial" w:cs="Arial"/>
          <w:szCs w:val="20"/>
        </w:rPr>
        <w:t>parameters</w:t>
      </w:r>
      <w:ins w:id="41"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ECABBA7" w14:textId="77777777" w:rsidR="00C409B4" w:rsidRDefault="00243075">
      <w:pPr>
        <w:pStyle w:val="ListParagraph"/>
        <w:numPr>
          <w:ilvl w:val="1"/>
          <w:numId w:val="15"/>
        </w:numPr>
        <w:spacing w:line="276" w:lineRule="auto"/>
        <w:rPr>
          <w:del w:id="42" w:author="Author" w:date="1900-01-01T00:00:00Z"/>
          <w:rFonts w:ascii="Arial" w:hAnsi="Arial" w:cs="Arial"/>
          <w:szCs w:val="20"/>
        </w:rPr>
      </w:pPr>
      <w:del w:id="43"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44" w:author="Author" w:date="1900-01-01T00:00:00Z"/>
          <w:rFonts w:ascii="Arial" w:hAnsi="Arial" w:cs="Arial"/>
          <w:szCs w:val="20"/>
        </w:rPr>
      </w:pPr>
      <w:ins w:id="45" w:author="Author">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ListParagraph"/>
        <w:numPr>
          <w:ilvl w:val="1"/>
          <w:numId w:val="15"/>
        </w:numPr>
        <w:rPr>
          <w:ins w:id="46" w:author="Author" w:date="1900-01-01T00:00:00Z"/>
          <w:rFonts w:ascii="Arial" w:hAnsi="Arial" w:cs="Arial"/>
          <w:szCs w:val="20"/>
        </w:rPr>
      </w:pPr>
      <w:proofErr w:type="spellStart"/>
      <w:ins w:id="47" w:author="Author">
        <w:r>
          <w:rPr>
            <w:rFonts w:ascii="Arial" w:hAnsi="Arial" w:cs="Arial"/>
            <w:szCs w:val="20"/>
          </w:rPr>
          <w:t>maxNumberRxTxBeamSwitchDL</w:t>
        </w:r>
      </w:ins>
      <w:proofErr w:type="spellEnd"/>
    </w:p>
    <w:p w14:paraId="544DA037" w14:textId="77777777" w:rsidR="00C409B4" w:rsidRDefault="00243075">
      <w:pPr>
        <w:pStyle w:val="ListParagraph"/>
        <w:numPr>
          <w:ilvl w:val="1"/>
          <w:numId w:val="15"/>
        </w:numPr>
        <w:rPr>
          <w:ins w:id="48" w:author="Author" w:date="1900-01-01T00:00:00Z"/>
          <w:rFonts w:ascii="Arial" w:hAnsi="Arial" w:cs="Arial"/>
          <w:szCs w:val="20"/>
        </w:rPr>
      </w:pPr>
      <w:ins w:id="49" w:author="Author">
        <w:r>
          <w:rPr>
            <w:rFonts w:ascii="Arial" w:hAnsi="Arial" w:cs="Arial"/>
            <w:szCs w:val="20"/>
          </w:rPr>
          <w:t>FFS: Clarify the beam switch definition (</w:t>
        </w:r>
        <w:proofErr w:type="gramStart"/>
        <w:r>
          <w:rPr>
            <w:rFonts w:ascii="Arial" w:hAnsi="Arial" w:cs="Arial"/>
            <w:szCs w:val="20"/>
          </w:rPr>
          <w:t>e.g.</w:t>
        </w:r>
        <w:proofErr w:type="gramEnd"/>
        <w:r>
          <w:rPr>
            <w:rFonts w:ascii="Arial" w:hAnsi="Arial" w:cs="Arial"/>
            <w:szCs w:val="20"/>
          </w:rPr>
          <w:t xml:space="preserve">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50" w:author="Author" w:date="1900-01-01T00:00:00Z"/>
          <w:rFonts w:ascii="Arial" w:hAnsi="Arial" w:cs="Arial"/>
          <w:szCs w:val="20"/>
        </w:rPr>
      </w:pPr>
      <w:ins w:id="51" w:author="Author">
        <w:del w:id="52" w:author="Author">
          <w:r>
            <w:rPr>
              <w:rFonts w:ascii="Arial" w:hAnsi="Arial" w:cs="Arial"/>
              <w:szCs w:val="20"/>
            </w:rPr>
            <w:delText xml:space="preserve">FFS: </w:delText>
          </w:r>
        </w:del>
      </w:ins>
      <w:del w:id="53" w:author="Author">
        <w:r>
          <w:rPr>
            <w:rFonts w:ascii="Arial" w:hAnsi="Arial" w:cs="Arial"/>
            <w:szCs w:val="20"/>
          </w:rPr>
          <w:delText xml:space="preserve">Introduce </w:delText>
        </w:r>
      </w:del>
      <w:ins w:id="54" w:author="Author">
        <w:r>
          <w:rPr>
            <w:rFonts w:ascii="Arial" w:hAnsi="Arial" w:cs="Arial"/>
            <w:szCs w:val="20"/>
          </w:rPr>
          <w:t xml:space="preserve">Study whether/how to </w:t>
        </w:r>
        <w:del w:id="55" w:author="Author">
          <w:r>
            <w:rPr>
              <w:rFonts w:ascii="Arial" w:hAnsi="Arial" w:cs="Arial"/>
              <w:szCs w:val="20"/>
            </w:rPr>
            <w:delText>I</w:delText>
          </w:r>
        </w:del>
        <w:r>
          <w:rPr>
            <w:rFonts w:ascii="Arial" w:hAnsi="Arial" w:cs="Arial"/>
            <w:szCs w:val="20"/>
          </w:rPr>
          <w:t>introduc</w:t>
        </w:r>
        <w:del w:id="56"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Author">
        <w:r>
          <w:rPr>
            <w:rFonts w:ascii="Arial" w:hAnsi="Arial" w:cs="Arial"/>
            <w:szCs w:val="20"/>
          </w:rPr>
          <w:delText xml:space="preserve">time </w:delText>
        </w:r>
      </w:del>
      <w:ins w:id="58" w:author="Author">
        <w:r>
          <w:rPr>
            <w:rFonts w:ascii="Arial" w:hAnsi="Arial" w:cs="Arial"/>
            <w:szCs w:val="20"/>
          </w:rPr>
          <w:t xml:space="preserve">gap </w:t>
        </w:r>
      </w:ins>
      <w:r>
        <w:rPr>
          <w:rFonts w:ascii="Arial" w:hAnsi="Arial" w:cs="Arial"/>
          <w:szCs w:val="20"/>
        </w:rPr>
        <w:t>between signals/</w:t>
      </w:r>
      <w:proofErr w:type="gramStart"/>
      <w:r>
        <w:rPr>
          <w:rFonts w:ascii="Arial" w:hAnsi="Arial" w:cs="Arial"/>
          <w:szCs w:val="20"/>
        </w:rPr>
        <w:t>channels</w:t>
      </w:r>
      <w:proofErr w:type="gramEnd"/>
    </w:p>
    <w:p w14:paraId="765D41E9" w14:textId="77777777" w:rsidR="00C409B4" w:rsidRDefault="00243075">
      <w:pPr>
        <w:pStyle w:val="ListParagraph"/>
        <w:numPr>
          <w:ilvl w:val="1"/>
          <w:numId w:val="15"/>
        </w:numPr>
        <w:spacing w:line="276" w:lineRule="auto"/>
        <w:rPr>
          <w:ins w:id="59" w:author="Author" w:date="1900-01-01T00:00:00Z"/>
          <w:rFonts w:ascii="Arial" w:hAnsi="Arial" w:cs="Arial"/>
          <w:szCs w:val="20"/>
        </w:rPr>
        <w:pPrChange w:id="60" w:author="Author" w:date="1900-01-01T00:00:00Z">
          <w:pPr>
            <w:pStyle w:val="ListParagraph"/>
            <w:numPr>
              <w:numId w:val="15"/>
            </w:numPr>
            <w:spacing w:line="276" w:lineRule="auto"/>
            <w:ind w:hanging="360"/>
          </w:pPr>
        </w:pPrChange>
      </w:pPr>
      <w:ins w:id="61" w:author="Author">
        <w:r>
          <w:rPr>
            <w:rFonts w:ascii="Arial" w:hAnsi="Arial" w:cs="Arial"/>
            <w:szCs w:val="20"/>
          </w:rPr>
          <w:t>FFS: condition to apply</w:t>
        </w:r>
      </w:ins>
    </w:p>
    <w:p w14:paraId="72B68320" w14:textId="77777777" w:rsidR="00C409B4" w:rsidRPr="0012404F" w:rsidRDefault="00C409B4">
      <w:pPr>
        <w:pStyle w:val="ListParagraph"/>
        <w:numPr>
          <w:ilvl w:val="1"/>
          <w:numId w:val="15"/>
        </w:numPr>
        <w:spacing w:line="276" w:lineRule="auto"/>
        <w:rPr>
          <w:del w:id="62" w:author="Author" w:date="1900-01-01T00:00:00Z"/>
          <w:rFonts w:ascii="Arial" w:hAnsi="Arial" w:cs="Arial"/>
          <w:szCs w:val="20"/>
          <w:rPrChange w:id="63" w:author="Author" w:date="1900-01-01T00:00:00Z">
            <w:rPr>
              <w:del w:id="64" w:author="Author" w:date="1900-01-01T00:00:00Z"/>
            </w:rPr>
          </w:rPrChange>
        </w:rPr>
        <w:pPrChange w:id="65" w:author="Author"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66" w:author="Author" w:date="1900-01-01T00:00:00Z"/>
          <w:rFonts w:ascii="Arial" w:hAnsi="Arial" w:cs="Arial"/>
          <w:szCs w:val="20"/>
        </w:rPr>
      </w:pPr>
      <w:ins w:id="67"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8"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w:t>
      </w:r>
      <w:proofErr w:type="gramStart"/>
      <w:r>
        <w:rPr>
          <w:rFonts w:ascii="Arial" w:hAnsi="Arial" w:cs="Arial"/>
          <w:szCs w:val="20"/>
        </w:rPr>
        <w:t>e</w:t>
      </w:r>
      <w:proofErr w:type="gramEnd"/>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proofErr w:type="spellStart"/>
            <w:r>
              <w:rPr>
                <w:b/>
                <w:bCs/>
                <w:i/>
                <w:iCs/>
              </w:rPr>
              <w:lastRenderedPageBreak/>
              <w:t>maxNumberRxTxBeamSwitchDL</w:t>
            </w:r>
            <w:proofErr w:type="spellEnd"/>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06BB3D5C"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582D96D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beamReportTiming</w:t>
            </w:r>
            <w:proofErr w:type="spellEnd"/>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w:t>
            </w:r>
            <w:proofErr w:type="gramStart"/>
            <w:r>
              <w:rPr>
                <w:rFonts w:ascii="Arial" w:hAnsi="Arial" w:cs="Arial"/>
                <w:szCs w:val="20"/>
              </w:rPr>
              <w:t>channels</w:t>
            </w:r>
            <w:proofErr w:type="gramEnd"/>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proofErr w:type="spellStart"/>
            <w:r>
              <w:rPr>
                <w:rFonts w:ascii="Arial" w:hAnsi="Arial" w:cs="Arial"/>
                <w:color w:val="FF0000"/>
                <w:szCs w:val="20"/>
              </w:rPr>
              <w:t>maxNumberRxTxBeamSwitchDL</w:t>
            </w:r>
            <w:proofErr w:type="spellEnd"/>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w:t>
            </w:r>
            <w:proofErr w:type="gramStart"/>
            <w:r>
              <w:rPr>
                <w:rFonts w:ascii="Arial" w:hAnsi="Arial" w:cs="Arial"/>
                <w:color w:val="FF0000"/>
                <w:szCs w:val="20"/>
              </w:rPr>
              <w:t>e.g.</w:t>
            </w:r>
            <w:proofErr w:type="gramEnd"/>
            <w:r>
              <w:rPr>
                <w:rFonts w:ascii="Arial" w:hAnsi="Arial" w:cs="Arial"/>
                <w:color w:val="FF0000"/>
                <w:szCs w:val="20"/>
              </w:rPr>
              <w:t xml:space="preserve">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w:t>
            </w:r>
            <w:proofErr w:type="gramStart"/>
            <w:r>
              <w:rPr>
                <w:rFonts w:ascii="Arial" w:hAnsi="Arial" w:cs="Arial"/>
                <w:szCs w:val="20"/>
              </w:rPr>
              <w:t>e</w:t>
            </w:r>
            <w:proofErr w:type="gramEnd"/>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w:t>
            </w:r>
            <w:proofErr w:type="gramStart"/>
            <w:r>
              <w:rPr>
                <w:rFonts w:ascii="Arial" w:hAnsi="Arial" w:cs="Arial"/>
                <w:bCs/>
                <w:sz w:val="18"/>
                <w:szCs w:val="20"/>
              </w:rPr>
              <w:t>that’s</w:t>
            </w:r>
            <w:proofErr w:type="gramEnd"/>
            <w:r>
              <w:rPr>
                <w:rFonts w:ascii="Arial" w:hAnsi="Arial" w:cs="Arial"/>
                <w:bCs/>
                <w:sz w:val="18"/>
                <w:szCs w:val="20"/>
              </w:rPr>
              <w:t xml:space="preserve">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w:t>
            </w:r>
            <w:proofErr w:type="gramStart"/>
            <w:r>
              <w:rPr>
                <w:rFonts w:ascii="Arial" w:hAnsi="Arial" w:cs="Arial"/>
                <w:szCs w:val="20"/>
              </w:rPr>
              <w:t>channels</w:t>
            </w:r>
            <w:proofErr w:type="gramEnd"/>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w:t>
            </w:r>
            <w:proofErr w:type="gramStart"/>
            <w:r>
              <w:rPr>
                <w:rFonts w:ascii="Arial" w:eastAsia="Malgun Gothic" w:hAnsi="Arial" w:cs="Arial"/>
                <w:bCs/>
                <w:sz w:val="18"/>
                <w:szCs w:val="20"/>
              </w:rPr>
              <w:t>to add</w:t>
            </w:r>
            <w:proofErr w:type="gramEnd"/>
            <w:r>
              <w:rPr>
                <w:rFonts w:ascii="Arial" w:eastAsia="Malgun Gothic" w:hAnsi="Arial" w:cs="Arial"/>
                <w:bCs/>
                <w:sz w:val="18"/>
                <w:szCs w:val="20"/>
              </w:rPr>
              <w:t xml:space="preserve">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an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w:t>
            </w:r>
            <w:proofErr w:type="gramStart"/>
            <w:r>
              <w:rPr>
                <w:rFonts w:ascii="Arial" w:hAnsi="Arial" w:cs="Arial"/>
                <w:bCs/>
                <w:color w:val="0070C0"/>
                <w:sz w:val="18"/>
                <w:szCs w:val="20"/>
              </w:rPr>
              <w:t>Let’s</w:t>
            </w:r>
            <w:proofErr w:type="gramEnd"/>
            <w:r>
              <w:rPr>
                <w:rFonts w:ascii="Arial" w:hAnsi="Arial" w:cs="Arial"/>
                <w:bCs/>
                <w:color w:val="0070C0"/>
                <w:sz w:val="18"/>
                <w:szCs w:val="20"/>
              </w:rPr>
              <w:t xml:space="preserve"> see comments from other companies. </w:t>
            </w:r>
          </w:p>
          <w:p w14:paraId="37B1AB27"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w:t>
            </w:r>
            <w:proofErr w:type="gramStart"/>
            <w:r>
              <w:rPr>
                <w:rFonts w:ascii="Arial" w:eastAsia="SimSun" w:hAnsi="Arial" w:cs="Arial" w:hint="eastAsia"/>
                <w:bCs/>
                <w:szCs w:val="20"/>
                <w:lang w:eastAsia="zh"/>
              </w:rPr>
              <w:t>e.g.</w:t>
            </w:r>
            <w:proofErr w:type="gramEnd"/>
            <w:r>
              <w:rPr>
                <w:rFonts w:ascii="Arial" w:eastAsia="SimSun" w:hAnsi="Arial" w:cs="Arial" w:hint="eastAsia"/>
                <w:bCs/>
                <w:szCs w:val="20"/>
                <w:lang w:eastAsia="zh"/>
              </w:rPr>
              <w:t xml:space="preserve"> for continuous SSBs).</w:t>
            </w:r>
          </w:p>
          <w:p w14:paraId="62D5AA96"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Author" w:date="1900-01-01T00:00:00Z"/>
        </w:trPr>
        <w:tc>
          <w:tcPr>
            <w:tcW w:w="1525" w:type="dxa"/>
          </w:tcPr>
          <w:p w14:paraId="47E5E4A8" w14:textId="77777777" w:rsidR="00C409B4" w:rsidRDefault="00243075">
            <w:pPr>
              <w:snapToGrid w:val="0"/>
              <w:rPr>
                <w:ins w:id="70" w:author="Author" w:date="1900-01-01T00:00:00Z"/>
                <w:rFonts w:ascii="Arial" w:eastAsia="Malgun Gothic" w:hAnsi="Arial" w:cs="Arial"/>
                <w:sz w:val="18"/>
                <w:szCs w:val="20"/>
              </w:rPr>
            </w:pPr>
            <w:ins w:id="71" w:author="Author">
              <w:r>
                <w:rPr>
                  <w:rFonts w:ascii="Arial" w:hAnsi="Arial" w:cs="Arial"/>
                  <w:sz w:val="18"/>
                  <w:szCs w:val="20"/>
                </w:rPr>
                <w:t>Intel</w:t>
              </w:r>
            </w:ins>
          </w:p>
        </w:tc>
        <w:tc>
          <w:tcPr>
            <w:tcW w:w="8460" w:type="dxa"/>
          </w:tcPr>
          <w:p w14:paraId="5981D8C5" w14:textId="77777777" w:rsidR="00C409B4" w:rsidRDefault="00243075">
            <w:pPr>
              <w:snapToGrid w:val="0"/>
              <w:rPr>
                <w:ins w:id="72" w:author="Author" w:date="1900-01-01T00:00:00Z"/>
                <w:rFonts w:ascii="Arial" w:hAnsi="Arial" w:cs="Arial"/>
                <w:bCs/>
                <w:sz w:val="18"/>
                <w:szCs w:val="20"/>
              </w:rPr>
            </w:pPr>
            <w:ins w:id="73"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74" w:author="Author" w:date="1900-01-01T00:00:00Z"/>
                <w:rFonts w:ascii="Arial" w:hAnsi="Arial" w:cs="Arial"/>
                <w:bCs/>
                <w:sz w:val="18"/>
                <w:szCs w:val="20"/>
              </w:rPr>
            </w:pPr>
            <w:proofErr w:type="spellStart"/>
            <w:ins w:id="75" w:author="Author">
              <w:r>
                <w:rPr>
                  <w:rFonts w:ascii="Arial" w:hAnsi="Arial" w:cs="Arial"/>
                  <w:bCs/>
                  <w:sz w:val="18"/>
                  <w:szCs w:val="20"/>
                </w:rPr>
                <w:t>TimeDurationForQCL</w:t>
              </w:r>
            </w:ins>
            <w:proofErr w:type="spellEnd"/>
          </w:p>
          <w:p w14:paraId="130D7407" w14:textId="77777777" w:rsidR="00C409B4" w:rsidRDefault="00243075">
            <w:pPr>
              <w:pStyle w:val="ListParagraph"/>
              <w:numPr>
                <w:ilvl w:val="0"/>
                <w:numId w:val="20"/>
              </w:numPr>
              <w:snapToGrid w:val="0"/>
              <w:rPr>
                <w:ins w:id="76" w:author="Author" w:date="1900-01-01T00:00:00Z"/>
                <w:rFonts w:ascii="Arial" w:hAnsi="Arial" w:cs="Arial"/>
                <w:bCs/>
                <w:sz w:val="18"/>
                <w:szCs w:val="20"/>
              </w:rPr>
            </w:pPr>
            <w:proofErr w:type="spellStart"/>
            <w:ins w:id="77" w:author="Author">
              <w:r>
                <w:rPr>
                  <w:rFonts w:ascii="Arial" w:hAnsi="Arial" w:cs="Arial"/>
                  <w:bCs/>
                  <w:sz w:val="18"/>
                  <w:szCs w:val="20"/>
                </w:rPr>
                <w:t>beamSwitchTiming</w:t>
              </w:r>
            </w:ins>
            <w:proofErr w:type="spellEnd"/>
          </w:p>
          <w:p w14:paraId="0628F448" w14:textId="77777777" w:rsidR="00C409B4" w:rsidRDefault="00243075">
            <w:pPr>
              <w:pStyle w:val="ListParagraph"/>
              <w:numPr>
                <w:ilvl w:val="0"/>
                <w:numId w:val="20"/>
              </w:numPr>
              <w:snapToGrid w:val="0"/>
              <w:rPr>
                <w:ins w:id="78" w:author="Author" w:date="1900-01-01T00:00:00Z"/>
                <w:rFonts w:ascii="Arial" w:hAnsi="Arial" w:cs="Arial"/>
                <w:bCs/>
                <w:sz w:val="18"/>
                <w:szCs w:val="20"/>
              </w:rPr>
            </w:pPr>
            <w:proofErr w:type="spellStart"/>
            <w:ins w:id="79" w:author="Author">
              <w:r>
                <w:rPr>
                  <w:rFonts w:ascii="Arial" w:hAnsi="Arial" w:cs="Arial"/>
                  <w:bCs/>
                  <w:sz w:val="18"/>
                  <w:szCs w:val="20"/>
                </w:rPr>
                <w:t>beamReportTiming</w:t>
              </w:r>
            </w:ins>
            <w:proofErr w:type="spellEnd"/>
          </w:p>
          <w:p w14:paraId="6C30296C" w14:textId="77777777" w:rsidR="00C409B4" w:rsidRDefault="00C409B4">
            <w:pPr>
              <w:snapToGrid w:val="0"/>
              <w:rPr>
                <w:ins w:id="80" w:author="Author" w:date="1900-01-01T00:00:00Z"/>
                <w:rFonts w:ascii="Arial" w:hAnsi="Arial" w:cs="Arial"/>
                <w:bCs/>
                <w:sz w:val="18"/>
                <w:szCs w:val="20"/>
              </w:rPr>
            </w:pPr>
          </w:p>
          <w:p w14:paraId="0EB20814" w14:textId="77777777" w:rsidR="00C409B4" w:rsidRDefault="00243075">
            <w:pPr>
              <w:snapToGrid w:val="0"/>
              <w:rPr>
                <w:ins w:id="81" w:author="Author" w:date="1900-01-01T00:00:00Z"/>
                <w:rFonts w:ascii="Arial" w:hAnsi="Arial" w:cs="Arial"/>
                <w:bCs/>
                <w:sz w:val="18"/>
                <w:szCs w:val="20"/>
              </w:rPr>
            </w:pPr>
            <w:ins w:id="82"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5EEC93D9" w14:textId="77777777" w:rsidR="00C409B4" w:rsidRDefault="00C409B4">
            <w:pPr>
              <w:snapToGrid w:val="0"/>
              <w:rPr>
                <w:ins w:id="83" w:author="Author" w:date="1900-01-01T00:00:00Z"/>
                <w:rFonts w:ascii="Arial" w:hAnsi="Arial" w:cs="Arial"/>
                <w:bCs/>
                <w:sz w:val="18"/>
                <w:szCs w:val="20"/>
              </w:rPr>
            </w:pPr>
          </w:p>
          <w:p w14:paraId="34F0C898" w14:textId="77777777" w:rsidR="00C409B4" w:rsidRDefault="00243075">
            <w:pPr>
              <w:snapToGrid w:val="0"/>
              <w:rPr>
                <w:ins w:id="84" w:author="Author" w:date="1900-01-01T00:00:00Z"/>
                <w:rFonts w:ascii="Arial" w:eastAsia="Malgun Gothic" w:hAnsi="Arial" w:cs="Arial"/>
                <w:bCs/>
                <w:sz w:val="18"/>
                <w:szCs w:val="20"/>
              </w:rPr>
            </w:pPr>
            <w:ins w:id="85"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76B3AFDD" w14:textId="77777777" w:rsidR="00C409B4" w:rsidRDefault="00243075">
            <w:pPr>
              <w:snapToGrid w:val="0"/>
              <w:rPr>
                <w:ins w:id="87"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w:t>
            </w:r>
            <w:proofErr w:type="gramStart"/>
            <w:r>
              <w:rPr>
                <w:rStyle w:val="normaltextrun"/>
                <w:rFonts w:ascii="Arial" w:hAnsi="Arial" w:cs="Arial"/>
              </w:rPr>
              <w:t>channels</w:t>
            </w:r>
            <w:proofErr w:type="gramEnd"/>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 xml:space="preserve">The new value range introduced for 52.6-71 GHz is </w:t>
            </w:r>
            <w:proofErr w:type="gramStart"/>
            <w:r w:rsidRPr="005216D4">
              <w:rPr>
                <w:rStyle w:val="normaltextrun"/>
                <w:rFonts w:ascii="Arial" w:hAnsi="Arial" w:cs="Arial"/>
                <w:sz w:val="18"/>
                <w:szCs w:val="18"/>
              </w:rPr>
              <w:t>not  “</w:t>
            </w:r>
            <w:proofErr w:type="gramEnd"/>
            <w:ins w:id="88"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timeDurationForQCL</w:t>
      </w:r>
      <w:proofErr w:type="spellEnd"/>
    </w:p>
    <w:p w14:paraId="796E2700"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beamSwitchTiming</w:t>
      </w:r>
      <w:proofErr w:type="spellEnd"/>
    </w:p>
    <w:p w14:paraId="11DB2669"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beamReportTiming</w:t>
      </w:r>
      <w:proofErr w:type="spellEnd"/>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proofErr w:type="gramStart"/>
      <w:r>
        <w:rPr>
          <w:rFonts w:ascii="Times" w:eastAsia="Batang" w:hAnsi="Times" w:cs="Times New Roman"/>
        </w:rPr>
        <w:t>beamReportTiming</w:t>
      </w:r>
      <w:proofErr w:type="spellEnd"/>
      <w:proofErr w:type="gramEnd"/>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lastRenderedPageBreak/>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628EB958" w14:textId="77777777" w:rsidR="00C409B4" w:rsidRDefault="00243075">
      <w:pPr>
        <w:pStyle w:val="Heading3"/>
      </w:pPr>
      <w:r>
        <w:t>Proposal</w:t>
      </w:r>
    </w:p>
    <w:p w14:paraId="5278EA4F" w14:textId="77777777" w:rsidR="00CE6E0C" w:rsidRDefault="00243075" w:rsidP="00527A14">
      <w:pPr>
        <w:spacing w:line="360" w:lineRule="auto"/>
        <w:rPr>
          <w:rFonts w:ascii="Arial" w:hAnsi="Arial" w:cs="Arial"/>
        </w:rPr>
      </w:pPr>
      <w:r w:rsidRPr="0012404F">
        <w:rPr>
          <w:rFonts w:ascii="Arial" w:hAnsi="Arial" w:cs="Arial"/>
          <w:rPrChange w:id="89" w:author="Author" w:date="2021-01-28T08:57:00Z">
            <w:rPr/>
          </w:rPrChange>
        </w:rPr>
        <w:t xml:space="preserve">For NR operation in 52.6-71GHz with new SCSs, </w:t>
      </w:r>
    </w:p>
    <w:p w14:paraId="186949C0" w14:textId="667826AE" w:rsidR="00C409B4" w:rsidRPr="0012404F" w:rsidRDefault="00CE6E0C" w:rsidP="00CE6E0C">
      <w:pPr>
        <w:numPr>
          <w:ilvl w:val="0"/>
          <w:numId w:val="15"/>
        </w:numPr>
        <w:spacing w:line="360" w:lineRule="auto"/>
        <w:ind w:left="1080"/>
        <w:rPr>
          <w:rFonts w:ascii="Arial" w:hAnsi="Arial" w:cs="Arial"/>
          <w:rPrChange w:id="90" w:author="Author" w:date="2021-01-28T08:57:00Z">
            <w:rPr/>
          </w:rPrChange>
        </w:rPr>
      </w:pPr>
      <w:r>
        <w:rPr>
          <w:rFonts w:ascii="Arial" w:hAnsi="Arial" w:cs="Arial"/>
        </w:rPr>
        <w:t>F</w:t>
      </w:r>
      <w:ins w:id="91" w:author="Author" w:date="2021-01-28T08:55:00Z">
        <w:r w:rsidR="00356AED" w:rsidRPr="0012404F">
          <w:rPr>
            <w:rFonts w:ascii="Arial" w:hAnsi="Arial" w:cs="Arial"/>
            <w:rPrChange w:id="92" w:author="Author" w:date="2021-01-28T08:57:00Z">
              <w:rPr/>
            </w:rPrChange>
          </w:rPr>
          <w:t>urther stu</w:t>
        </w:r>
      </w:ins>
      <w:ins w:id="93" w:author="Author" w:date="2021-01-28T08:56:00Z">
        <w:r w:rsidR="00356AED" w:rsidRPr="0012404F">
          <w:rPr>
            <w:rFonts w:ascii="Arial" w:hAnsi="Arial" w:cs="Arial"/>
            <w:rPrChange w:id="94" w:author="Author" w:date="2021-01-28T08:57:00Z">
              <w:rPr/>
            </w:rPrChange>
          </w:rPr>
          <w:t>dy new parameter values for at least the following parameters:</w:t>
        </w:r>
      </w:ins>
    </w:p>
    <w:p w14:paraId="1A3F09FE" w14:textId="2CA36512" w:rsidR="00C409B4" w:rsidDel="00356AED" w:rsidRDefault="00243075">
      <w:pPr>
        <w:numPr>
          <w:ilvl w:val="0"/>
          <w:numId w:val="15"/>
        </w:numPr>
        <w:spacing w:line="360" w:lineRule="auto"/>
        <w:ind w:left="1080"/>
        <w:rPr>
          <w:del w:id="95" w:author="Author" w:date="2021-01-28T08:56:00Z"/>
          <w:rFonts w:ascii="Arial" w:hAnsi="Arial" w:cs="Arial"/>
        </w:rPr>
      </w:pPr>
      <w:del w:id="96"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pPr>
        <w:numPr>
          <w:ilvl w:val="1"/>
          <w:numId w:val="15"/>
        </w:numPr>
        <w:spacing w:line="360" w:lineRule="auto"/>
        <w:rPr>
          <w:ins w:id="97" w:author="Author" w:date="2021-01-28T08:56:00Z"/>
          <w:rFonts w:ascii="Arial" w:hAnsi="Arial" w:cs="Arial"/>
        </w:rPr>
        <w:pPrChange w:id="98"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450BDC8" w14:textId="5F9077D6" w:rsidR="00356AED" w:rsidRDefault="00356AED">
      <w:pPr>
        <w:numPr>
          <w:ilvl w:val="1"/>
          <w:numId w:val="15"/>
        </w:numPr>
        <w:spacing w:line="360" w:lineRule="auto"/>
        <w:rPr>
          <w:rFonts w:ascii="Arial" w:hAnsi="Arial" w:cs="Arial"/>
        </w:rPr>
        <w:pPrChange w:id="99" w:author="Author" w:date="2021-01-28T08:57:00Z">
          <w:pPr>
            <w:numPr>
              <w:ilvl w:val="1"/>
              <w:numId w:val="15"/>
            </w:numPr>
            <w:spacing w:line="360" w:lineRule="auto"/>
            <w:ind w:left="1800" w:hanging="360"/>
          </w:pPr>
        </w:pPrChange>
      </w:pPr>
      <w:ins w:id="100" w:author="Author" w:date="2021-01-28T08:56:00Z">
        <w:r>
          <w:rPr>
            <w:rFonts w:ascii="Arial" w:hAnsi="Arial" w:cs="Arial"/>
          </w:rPr>
          <w:t>Additional beam switch</w:t>
        </w:r>
      </w:ins>
      <w:ins w:id="101" w:author="Author" w:date="2021-01-28T08:57:00Z">
        <w:r>
          <w:rPr>
            <w:rFonts w:ascii="Arial" w:hAnsi="Arial" w:cs="Arial"/>
          </w:rPr>
          <w:t xml:space="preserve">ing time delay </w:t>
        </w:r>
        <w:proofErr w:type="gramStart"/>
        <w:r>
          <w:rPr>
            <w:rFonts w:ascii="Arial" w:hAnsi="Arial" w:cs="Arial"/>
          </w:rPr>
          <w:t>d</w:t>
        </w:r>
      </w:ins>
      <w:proofErr w:type="gramEnd"/>
    </w:p>
    <w:p w14:paraId="636FEB3F" w14:textId="589E96C0" w:rsidR="00C409B4" w:rsidDel="00243075" w:rsidRDefault="00243075">
      <w:pPr>
        <w:numPr>
          <w:ilvl w:val="1"/>
          <w:numId w:val="15"/>
        </w:numPr>
        <w:spacing w:line="360" w:lineRule="auto"/>
        <w:ind w:left="1800"/>
        <w:rPr>
          <w:del w:id="102" w:author="Author" w:date="2021-01-28T08:45:00Z"/>
          <w:rFonts w:ascii="Arial" w:hAnsi="Arial" w:cs="Arial"/>
        </w:rPr>
      </w:pPr>
      <w:del w:id="103"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Author" w:date="2021-01-28T09:03:00Z">
        <w:r w:rsidR="00CE6E0C">
          <w:rPr>
            <w:rFonts w:ascii="Arial" w:hAnsi="Arial" w:cs="Arial"/>
          </w:rPr>
          <w:t xml:space="preserve"> (e.g., </w:t>
        </w:r>
        <w:r w:rsidR="00CE6E0C" w:rsidRPr="00CE6E0C">
          <w:rPr>
            <w:rFonts w:ascii="Arial" w:hAnsi="Arial" w:cs="Arial"/>
          </w:rPr>
          <w:t>introduction of beam switching time</w:t>
        </w:r>
      </w:ins>
      <w:ins w:id="105"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Author" w:date="2021-01-28T08:57:00Z">
        <w:r w:rsidDel="00356AED">
          <w:rPr>
            <w:rFonts w:ascii="Arial" w:hAnsi="Arial" w:cs="Arial"/>
          </w:rPr>
          <w:delText xml:space="preserve">Rel-17 </w:delText>
        </w:r>
      </w:del>
      <w:r>
        <w:rPr>
          <w:rFonts w:ascii="Arial" w:hAnsi="Arial" w:cs="Arial"/>
        </w:rPr>
        <w:t>beam-related timing parameters</w:t>
      </w:r>
      <w:ins w:id="107" w:author="Author" w:date="2021-01-28T08:57:00Z">
        <w:r w:rsidR="00356AED">
          <w:rPr>
            <w:rFonts w:ascii="Arial" w:hAnsi="Arial" w:cs="Arial"/>
          </w:rPr>
          <w:t xml:space="preserve"> f</w:t>
        </w:r>
      </w:ins>
      <w:ins w:id="108" w:author="Author" w:date="2021-01-28T08:58:00Z">
        <w:r w:rsidR="00356AED">
          <w:rPr>
            <w:rFonts w:ascii="Arial" w:hAnsi="Arial" w:cs="Arial"/>
          </w:rPr>
          <w:t>or</w:t>
        </w:r>
      </w:ins>
      <w:ins w:id="109" w:author="Author" w:date="2021-01-28T08:57:00Z">
        <w:r w:rsidR="00356AED">
          <w:rPr>
            <w:rFonts w:ascii="Arial" w:hAnsi="Arial" w:cs="Arial"/>
          </w:rPr>
          <w:t xml:space="preserve"> R</w:t>
        </w:r>
      </w:ins>
      <w:ins w:id="110" w:author="Author" w:date="2021-01-28T08:58:00Z">
        <w:r w:rsidR="00356AED">
          <w:rPr>
            <w:rFonts w:ascii="Arial" w:hAnsi="Arial" w:cs="Arial"/>
          </w:rPr>
          <w:t>el-17 beam management</w:t>
        </w:r>
      </w:ins>
      <w:ins w:id="111" w:author="Author" w:date="2021-01-28T08:57:00Z">
        <w:r w:rsidR="00356AED">
          <w:rPr>
            <w:rFonts w:ascii="Arial" w:hAnsi="Arial" w:cs="Arial"/>
          </w:rPr>
          <w:t xml:space="preserve"> </w:t>
        </w:r>
      </w:ins>
    </w:p>
    <w:p w14:paraId="38FD7491" w14:textId="3BE60E69" w:rsidR="00C409B4" w:rsidDel="00CE6E0C" w:rsidRDefault="00243075">
      <w:pPr>
        <w:numPr>
          <w:ilvl w:val="0"/>
          <w:numId w:val="15"/>
        </w:numPr>
        <w:spacing w:line="360" w:lineRule="auto"/>
        <w:ind w:left="1080"/>
        <w:rPr>
          <w:del w:id="112" w:author="Author" w:date="2021-01-28T09:01:00Z"/>
          <w:rFonts w:ascii="Arial" w:hAnsi="Arial" w:cs="Arial"/>
        </w:rPr>
      </w:pPr>
      <w:del w:id="113"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xml:space="preserve">: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w:t>
            </w:r>
            <w:r>
              <w:rPr>
                <w:rStyle w:val="normaltextrun"/>
                <w:sz w:val="18"/>
                <w:szCs w:val="18"/>
              </w:rPr>
              <w:lastRenderedPageBreak/>
              <w:t>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w:t>
            </w:r>
            <w:proofErr w:type="gramStart"/>
            <w:r w:rsidRPr="00243075">
              <w:rPr>
                <w:rStyle w:val="normaltextrun"/>
                <w:color w:val="0070C0"/>
                <w:sz w:val="18"/>
                <w:szCs w:val="18"/>
              </w:rPr>
              <w:t>don’t</w:t>
            </w:r>
            <w:proofErr w:type="gramEnd"/>
            <w:r w:rsidRPr="00243075">
              <w:rPr>
                <w:rStyle w:val="normaltextrun"/>
                <w:color w:val="0070C0"/>
                <w:sz w:val="18"/>
                <w:szCs w:val="18"/>
              </w:rPr>
              <w:t xml:space="preserve">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 xml:space="preserve">Study whether/how to introduce a beam switching time gap between signals/channels for 480/960 kHz </w:t>
            </w:r>
            <w:proofErr w:type="gramStart"/>
            <w:r>
              <w:rPr>
                <w:rStyle w:val="normaltextrun"/>
                <w:sz w:val="18"/>
                <w:szCs w:val="18"/>
              </w:rPr>
              <w:t>SCS</w:t>
            </w:r>
            <w:proofErr w:type="gramEnd"/>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proofErr w:type="spellStart"/>
            <w:ins w:id="114" w:author="Author">
              <w:r>
                <w:rPr>
                  <w:rStyle w:val="normaltextrun"/>
                  <w:i/>
                  <w:iCs/>
                  <w:color w:val="A6A6A6" w:themeColor="background1" w:themeShade="A6"/>
                  <w:sz w:val="18"/>
                  <w:szCs w:val="18"/>
                </w:rPr>
                <w:t>maxNumberRxTxBeamSwitchDL</w:t>
              </w:r>
            </w:ins>
            <w:proofErr w:type="spellEnd"/>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w:t>
            </w:r>
            <w:proofErr w:type="gramStart"/>
            <w:r>
              <w:rPr>
                <w:rStyle w:val="normaltextrun"/>
                <w:rFonts w:ascii="Arial" w:hAnsi="Arial" w:cs="Arial"/>
                <w:color w:val="FF0000"/>
                <w:sz w:val="18"/>
                <w:szCs w:val="18"/>
              </w:rPr>
              <w:t>channels</w:t>
            </w:r>
            <w:proofErr w:type="gramEnd"/>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w:t>
            </w:r>
            <w:proofErr w:type="gramStart"/>
            <w:r>
              <w:rPr>
                <w:rStyle w:val="normaltextrun"/>
                <w:rFonts w:ascii="Arial" w:hAnsi="Arial" w:cs="Arial"/>
                <w:sz w:val="18"/>
                <w:szCs w:val="18"/>
              </w:rPr>
              <w:t>more or less self-explanatory</w:t>
            </w:r>
            <w:proofErr w:type="gramEnd"/>
            <w:r>
              <w:rPr>
                <w:rStyle w:val="normaltextrun"/>
                <w:rFonts w:ascii="Arial" w:hAnsi="Arial" w:cs="Arial"/>
                <w:sz w:val="18"/>
                <w:szCs w:val="18"/>
              </w:rPr>
              <w:t xml:space="preserve">,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lastRenderedPageBreak/>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lastRenderedPageBreak/>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w:t>
            </w:r>
            <w:proofErr w:type="gramStart"/>
            <w:r>
              <w:rPr>
                <w:rStyle w:val="normaltextrun"/>
                <w:color w:val="0070C0"/>
                <w:sz w:val="18"/>
                <w:szCs w:val="18"/>
              </w:rPr>
              <w:t>there’s</w:t>
            </w:r>
            <w:proofErr w:type="gramEnd"/>
            <w:r>
              <w:rPr>
                <w:rStyle w:val="normaltextrun"/>
                <w:color w:val="0070C0"/>
                <w:sz w:val="18"/>
                <w:szCs w:val="18"/>
              </w:rPr>
              <w:t xml:space="preserve">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sidRPr="00252AE9">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5D9C36F4" w14:textId="68F8740E"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40848BC4"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7FD8FE99"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77777777"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xml:space="preserve">, it should be noted that ‘100ns’ is currently only defined as </w:t>
            </w:r>
            <w:proofErr w:type="spellStart"/>
            <w:r>
              <w:rPr>
                <w:rStyle w:val="normaltextrun"/>
                <w:rFonts w:ascii="Arial" w:eastAsia="SimSun" w:hAnsi="Arial" w:cs="Arial"/>
                <w:sz w:val="18"/>
                <w:szCs w:val="18"/>
              </w:rPr>
              <w:t>gNB</w:t>
            </w:r>
            <w:proofErr w:type="spellEnd"/>
            <w:r>
              <w:rPr>
                <w:rStyle w:val="normaltextrun"/>
                <w:rFonts w:ascii="Arial" w:eastAsia="SimSun" w:hAnsi="Arial" w:cs="Arial"/>
                <w:sz w:val="18"/>
                <w:szCs w:val="18"/>
              </w:rPr>
              <w:t xml:space="preserve">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w:t>
            </w:r>
            <w:proofErr w:type="gramStart"/>
            <w:r w:rsidR="00D47677">
              <w:rPr>
                <w:rStyle w:val="normaltextrun"/>
                <w:rFonts w:ascii="Arial" w:eastAsia="SimSun" w:hAnsi="Arial" w:cs="Arial"/>
                <w:sz w:val="18"/>
                <w:szCs w:val="18"/>
              </w:rPr>
              <w:t>e.g.</w:t>
            </w:r>
            <w:proofErr w:type="gramEnd"/>
            <w:r w:rsidR="00D47677">
              <w:rPr>
                <w:rStyle w:val="normaltextrun"/>
                <w:rFonts w:ascii="Arial" w:eastAsia="SimSun" w:hAnsi="Arial" w:cs="Arial"/>
                <w:sz w:val="18"/>
                <w:szCs w:val="18"/>
              </w:rPr>
              <w:t xml:space="preserve"> the need of 1-symboll gap for beam switching. In short, we do not see clear need of this bullet to ‘study whether/how….’. as it is always possible to study even without this agreement. </w:t>
            </w:r>
          </w:p>
          <w:p w14:paraId="14DC306F" w14:textId="445C23AD" w:rsidR="00D47677" w:rsidRDefault="00D47677"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7D979E1" w14:textId="5723E992"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proofErr w:type="gramStart"/>
            <w:r w:rsidRPr="007145B4">
              <w:rPr>
                <w:rStyle w:val="normaltextrun"/>
                <w:rFonts w:ascii="Arial" w:eastAsia="SimSun" w:hAnsi="Arial" w:cs="Arial"/>
                <w:sz w:val="18"/>
                <w:szCs w:val="18"/>
              </w:rPr>
              <w:t>We’d</w:t>
            </w:r>
            <w:proofErr w:type="gramEnd"/>
            <w:r w:rsidRPr="007145B4">
              <w:rPr>
                <w:rStyle w:val="normaltextrun"/>
                <w:rFonts w:ascii="Arial" w:eastAsia="SimSun" w:hAnsi="Arial" w:cs="Arial"/>
                <w:sz w:val="18"/>
                <w:szCs w:val="18"/>
              </w:rPr>
              <w:t xml:space="preserve">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w:t>
            </w:r>
            <w:proofErr w:type="gramStart"/>
            <w:r w:rsidRPr="007145B4">
              <w:rPr>
                <w:rStyle w:val="normaltextrun"/>
                <w:rFonts w:ascii="Arial" w:eastAsia="SimSun" w:hAnsi="Arial" w:cs="Arial"/>
                <w:sz w:val="18"/>
                <w:szCs w:val="18"/>
              </w:rPr>
              <w:t>in order to</w:t>
            </w:r>
            <w:proofErr w:type="gramEnd"/>
            <w:r w:rsidRPr="007145B4">
              <w:rPr>
                <w:rStyle w:val="normaltextrun"/>
                <w:rFonts w:ascii="Arial" w:eastAsia="SimSun" w:hAnsi="Arial" w:cs="Arial"/>
                <w:sz w:val="18"/>
                <w:szCs w:val="18"/>
              </w:rPr>
              <w:t xml:space="preserve"> determine QCL assumption of triggered CSI-RS based on </w:t>
            </w:r>
            <w:proofErr w:type="spellStart"/>
            <w:r w:rsidRPr="007145B4">
              <w:rPr>
                <w:rStyle w:val="normaltextrun"/>
                <w:rFonts w:ascii="Arial" w:eastAsia="SimSun" w:hAnsi="Arial" w:cs="Arial"/>
                <w:sz w:val="18"/>
                <w:szCs w:val="18"/>
              </w:rPr>
              <w:t>beamSwitchTiming</w:t>
            </w:r>
            <w:proofErr w:type="spellEnd"/>
            <w:r w:rsidRPr="007145B4">
              <w:rPr>
                <w:rStyle w:val="normaltextrun"/>
                <w:rFonts w:ascii="Arial" w:eastAsia="SimSun" w:hAnsi="Arial" w:cs="Arial"/>
                <w:sz w:val="18"/>
                <w:szCs w:val="18"/>
              </w:rPr>
              <w:t>.</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spacing w:line="240" w:lineRule="auto"/>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spacing w:after="0" w:line="240" w:lineRule="auto"/>
                    <w:jc w:val="center"/>
                    <w:rPr>
                      <w:rFonts w:ascii="Arial" w:eastAsia="Batang"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spacing w:after="0" w:line="240" w:lineRule="auto"/>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lastRenderedPageBreak/>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line="240" w:lineRule="auto"/>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w:t>
            </w:r>
            <w:proofErr w:type="gramStart"/>
            <w:r w:rsidRPr="007145B4">
              <w:rPr>
                <w:rFonts w:ascii="Arial" w:eastAsia="SimSun" w:hAnsi="Arial" w:cs="Arial"/>
                <w:sz w:val="18"/>
                <w:szCs w:val="18"/>
                <w:lang w:val="en-GB"/>
              </w:rPr>
              <w:t>defined</w:t>
            </w:r>
            <w:proofErr w:type="gramEnd"/>
          </w:p>
          <w:p w14:paraId="6956DC92" w14:textId="77777777" w:rsidR="007145B4" w:rsidRPr="007145B4" w:rsidRDefault="007145B4" w:rsidP="00457ED6">
            <w:pPr>
              <w:pStyle w:val="paragraph"/>
              <w:spacing w:before="0" w:beforeAutospacing="0" w:after="0" w:afterAutospacing="0"/>
              <w:textAlignment w:val="baseline"/>
              <w:rPr>
                <w:rStyle w:val="normaltextrun"/>
                <w:rFonts w:eastAsia="SimSun"/>
              </w:rPr>
            </w:pPr>
          </w:p>
          <w:p w14:paraId="20EAB6D0" w14:textId="0B7AC5F9" w:rsidR="007145B4" w:rsidRP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sz w:val="20"/>
                <w:szCs w:val="18"/>
              </w:rPr>
            </w:pPr>
            <w:r w:rsidRPr="00EA1BFD">
              <w:rPr>
                <w:rStyle w:val="normaltextrun"/>
                <w:rFonts w:ascii="Arial" w:eastAsia="SimSun" w:hAnsi="Arial" w:cs="Arial"/>
                <w:sz w:val="18"/>
                <w:szCs w:val="18"/>
              </w:rPr>
              <w:lastRenderedPageBreak/>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"Additional beam switching time delay d" should be clarified as discussed by LG </w:t>
            </w:r>
            <w:proofErr w:type="gramStart"/>
            <w:r>
              <w:rPr>
                <w:rStyle w:val="normaltextrun"/>
                <w:rFonts w:ascii="Arial" w:eastAsia="SimSun" w:hAnsi="Arial" w:cs="Arial"/>
                <w:sz w:val="18"/>
                <w:szCs w:val="18"/>
              </w:rPr>
              <w:t>above</w:t>
            </w:r>
            <w:proofErr w:type="gramEnd"/>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Agree that time gaps will require input from RAN4. However, it's okay to leave this as a study </w:t>
            </w:r>
            <w:proofErr w:type="gramStart"/>
            <w:r>
              <w:rPr>
                <w:rStyle w:val="normaltextrun"/>
                <w:rFonts w:ascii="Arial" w:eastAsia="SimSun" w:hAnsi="Arial" w:cs="Arial"/>
                <w:sz w:val="18"/>
                <w:szCs w:val="18"/>
              </w:rPr>
              <w:t>point</w:t>
            </w:r>
            <w:proofErr w:type="gramEnd"/>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Perhaps a note can be added saying "study should account for inputs from </w:t>
            </w:r>
            <w:proofErr w:type="gramStart"/>
            <w:r>
              <w:rPr>
                <w:rStyle w:val="normaltextrun"/>
                <w:rFonts w:ascii="Arial" w:eastAsia="SimSun" w:hAnsi="Arial" w:cs="Arial"/>
                <w:sz w:val="18"/>
                <w:szCs w:val="18"/>
              </w:rPr>
              <w:t>RAN4</w:t>
            </w:r>
            <w:proofErr w:type="gramEnd"/>
            <w:r>
              <w:rPr>
                <w:rStyle w:val="normaltextrun"/>
                <w:rFonts w:ascii="Arial" w:eastAsia="SimSun" w:hAnsi="Arial" w:cs="Arial"/>
                <w:sz w:val="18"/>
                <w:szCs w:val="18"/>
              </w:rPr>
              <w:t>"</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after="0"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after="0" w:line="360" w:lineRule="auto"/>
              <w:rPr>
                <w:rFonts w:ascii="Arial" w:hAnsi="Arial" w:cs="Arial"/>
                <w:sz w:val="18"/>
                <w:szCs w:val="18"/>
              </w:rPr>
            </w:pPr>
            <w:proofErr w:type="spellStart"/>
            <w:r w:rsidRPr="00EA1BFD">
              <w:rPr>
                <w:rFonts w:ascii="Arial" w:hAnsi="Arial" w:cs="Arial"/>
                <w:sz w:val="18"/>
                <w:szCs w:val="18"/>
              </w:rPr>
              <w:t>maxNumberRxTxBeamSwitchDL</w:t>
            </w:r>
            <w:proofErr w:type="spellEnd"/>
          </w:p>
          <w:p w14:paraId="7AA0C973" w14:textId="77777777" w:rsidR="0012404F" w:rsidRPr="00EA1BFD" w:rsidRDefault="0012404F" w:rsidP="0012404F">
            <w:pPr>
              <w:numPr>
                <w:ilvl w:val="1"/>
                <w:numId w:val="15"/>
              </w:numPr>
              <w:spacing w:after="0" w:line="360" w:lineRule="auto"/>
              <w:rPr>
                <w:rFonts w:ascii="Arial" w:hAnsi="Arial" w:cs="Arial"/>
                <w:sz w:val="18"/>
                <w:szCs w:val="18"/>
              </w:rPr>
            </w:pPr>
            <w:r w:rsidRPr="00EA1BFD">
              <w:rPr>
                <w:rFonts w:ascii="Arial" w:hAnsi="Arial" w:cs="Arial"/>
                <w:sz w:val="18"/>
                <w:szCs w:val="18"/>
              </w:rPr>
              <w:t xml:space="preserve">Additional beam switching time delay </w:t>
            </w:r>
            <w:proofErr w:type="gramStart"/>
            <w:r w:rsidRPr="00EA1BFD">
              <w:rPr>
                <w:rFonts w:ascii="Arial" w:hAnsi="Arial" w:cs="Arial"/>
                <w:sz w:val="18"/>
                <w:szCs w:val="18"/>
              </w:rPr>
              <w:t>d</w:t>
            </w:r>
            <w:proofErr w:type="gramEnd"/>
          </w:p>
          <w:p w14:paraId="055D4BB3" w14:textId="77777777" w:rsidR="0012404F" w:rsidRPr="00EA1BFD"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after="0"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 w:val="20"/>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p>
          <w:p w14:paraId="2B72BB3A" w14:textId="55A2BAA5" w:rsidR="00364A26" w:rsidRPr="00EA1BFD"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w:t>
            </w:r>
            <w:r w:rsidRPr="00C42A18">
              <w:rPr>
                <w:rStyle w:val="normaltextrun"/>
                <w:rFonts w:ascii="Arial" w:eastAsia="SimSun" w:hAnsi="Arial" w:cs="Arial"/>
                <w:sz w:val="18"/>
                <w:szCs w:val="18"/>
              </w:rPr>
              <w:t>FFS: Rel-17 beam-related timing parameters for Rel-17 beam management</w:t>
            </w:r>
            <w:r>
              <w:rPr>
                <w:rStyle w:val="normaltextrun"/>
                <w:rFonts w:ascii="Arial" w:eastAsia="SimSun" w:hAnsi="Arial" w:cs="Arial"/>
                <w:sz w:val="18"/>
                <w:szCs w:val="18"/>
              </w:rPr>
              <w:t xml:space="preserve">”, our understanding is all the parameters agreed in the GTW session are general description of the timing aspects required to support </w:t>
            </w:r>
            <w:proofErr w:type="gramStart"/>
            <w:r>
              <w:rPr>
                <w:rStyle w:val="normaltextrun"/>
                <w:rFonts w:ascii="Arial" w:eastAsia="SimSun" w:hAnsi="Arial" w:cs="Arial"/>
                <w:sz w:val="18"/>
                <w:szCs w:val="18"/>
              </w:rPr>
              <w:t>BM, and</w:t>
            </w:r>
            <w:proofErr w:type="gramEnd"/>
            <w:r>
              <w:rPr>
                <w:rStyle w:val="normaltextrun"/>
                <w:rFonts w:ascii="Arial" w:eastAsia="SimSun" w:hAnsi="Arial" w:cs="Arial"/>
                <w:sz w:val="18"/>
                <w:szCs w:val="18"/>
              </w:rPr>
              <w:t xml:space="preserve"> didn’t differentiate Rel-15/16 or Rel-17, so not quite sure of the intention of this FFS.</w:t>
            </w: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5D29FCEA" w14:textId="58DCDBEA"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lastRenderedPageBreak/>
        <w:t>Observations and Proposals from Contributions</w:t>
      </w:r>
    </w:p>
    <w:p w14:paraId="7E33ED26" w14:textId="77777777" w:rsidR="00C409B4" w:rsidRDefault="00243075">
      <w:pPr>
        <w:pStyle w:val="Heading3"/>
      </w:pPr>
      <w:r>
        <w:t xml:space="preserve">Support multiple beams for multiple </w:t>
      </w:r>
      <w:proofErr w:type="gramStart"/>
      <w:r>
        <w:t>PDSCHs</w:t>
      </w:r>
      <w:proofErr w:type="gramEnd"/>
    </w:p>
    <w:p w14:paraId="291DCDA2" w14:textId="77777777" w:rsidR="00C409B4" w:rsidRDefault="00243075">
      <w:pPr>
        <w:pStyle w:val="Heading6"/>
      </w:pPr>
      <w:r>
        <w:t>From [Lenovo/</w:t>
      </w:r>
      <w:proofErr w:type="spellStart"/>
      <w:r>
        <w:t>MotM</w:t>
      </w:r>
      <w:proofErr w:type="spellEnd"/>
      <w:r>
        <w:t>, 2]:</w:t>
      </w:r>
    </w:p>
    <w:p w14:paraId="77667905" w14:textId="77777777" w:rsidR="00C409B4" w:rsidRDefault="00243075">
      <w:pPr>
        <w:pStyle w:val="ListParagraph"/>
        <w:numPr>
          <w:ilvl w:val="2"/>
          <w:numId w:val="2"/>
        </w:numPr>
        <w:spacing w:line="276" w:lineRule="auto"/>
        <w:rPr>
          <w:ins w:id="115"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Heading6"/>
      </w:pPr>
      <w:ins w:id="116" w:author="Author">
        <w:r>
          <w:t>From [Huawei/</w:t>
        </w:r>
        <w:proofErr w:type="spellStart"/>
        <w:r>
          <w:t>HiSi</w:t>
        </w:r>
        <w:proofErr w:type="spellEnd"/>
        <w:r>
          <w:t>, 5]:</w:t>
        </w:r>
      </w:ins>
    </w:p>
    <w:p w14:paraId="24FD8DAB" w14:textId="77777777" w:rsidR="00C409B4" w:rsidRDefault="00243075">
      <w:pPr>
        <w:pStyle w:val="ListParagraph"/>
        <w:numPr>
          <w:ilvl w:val="2"/>
          <w:numId w:val="2"/>
        </w:numPr>
        <w:spacing w:line="276" w:lineRule="auto"/>
        <w:rPr>
          <w:rFonts w:ascii="Arial" w:hAnsi="Arial" w:cs="Arial"/>
          <w:szCs w:val="20"/>
        </w:rPr>
      </w:pPr>
      <w:ins w:id="117"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18" w:author="Author" w:date="1900-01-01T00:00:00Z"/>
          <w:rFonts w:ascii="Arial" w:hAnsi="Arial" w:cs="Arial"/>
          <w:szCs w:val="20"/>
        </w:rPr>
      </w:pPr>
    </w:p>
    <w:p w14:paraId="1C2C061A" w14:textId="77777777" w:rsidR="00C409B4" w:rsidRDefault="00243075">
      <w:pPr>
        <w:pStyle w:val="Heading6"/>
      </w:pPr>
      <w:r>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[Convida,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t xml:space="preserve">Support single beam for multiple </w:t>
      </w:r>
      <w:proofErr w:type="gramStart"/>
      <w:r>
        <w:t>PDSCHs</w:t>
      </w:r>
      <w:proofErr w:type="gramEnd"/>
    </w:p>
    <w:p w14:paraId="768A378D" w14:textId="77777777" w:rsidR="00C409B4" w:rsidRDefault="00243075">
      <w:pPr>
        <w:pStyle w:val="ListParagraph"/>
        <w:numPr>
          <w:ilvl w:val="1"/>
          <w:numId w:val="2"/>
        </w:numPr>
        <w:spacing w:line="276" w:lineRule="auto"/>
        <w:rPr>
          <w:rFonts w:ascii="Arial" w:hAnsi="Arial" w:cs="Arial"/>
          <w:szCs w:val="20"/>
        </w:rPr>
      </w:pPr>
      <w:del w:id="119"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20"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lastRenderedPageBreak/>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t xml:space="preserve">Summary of views on supporting multiple beams for multiple </w:t>
      </w:r>
      <w:proofErr w:type="gramStart"/>
      <w:r>
        <w:t>PDSCHs</w:t>
      </w:r>
      <w:proofErr w:type="gramEnd"/>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21" w:author="Author">
              <w:r>
                <w:rPr>
                  <w:rFonts w:ascii="Arial" w:hAnsi="Arial" w:cs="Arial"/>
                  <w:bCs/>
                  <w:sz w:val="18"/>
                  <w:szCs w:val="20"/>
                </w:rPr>
                <w:delText>Huawei/HiSi</w:delText>
              </w:r>
            </w:del>
            <w:ins w:id="122" w:author="Author">
              <w:del w:id="123"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CATT, Samsung, Convida</w:t>
            </w:r>
            <w:ins w:id="124"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3D13B68A" w14:textId="77777777" w:rsidR="00C409B4" w:rsidRDefault="00C409B4">
      <w:pPr>
        <w:rPr>
          <w:lang w:val="en-GB"/>
        </w:rPr>
      </w:pPr>
    </w:p>
    <w:p w14:paraId="384EB2EF" w14:textId="77777777" w:rsidR="00C409B4" w:rsidRDefault="00243075">
      <w:pPr>
        <w:pStyle w:val="Heading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77777777" w:rsidR="00C409B4" w:rsidRDefault="00243075">
      <w:pPr>
        <w:pStyle w:val="Heading3"/>
      </w:pPr>
      <w:r>
        <w:t>Proposal 3</w:t>
      </w:r>
    </w:p>
    <w:p w14:paraId="142E348C" w14:textId="3FC6FA73" w:rsidR="00C409B4" w:rsidRDefault="00243075">
      <w:pPr>
        <w:spacing w:line="276" w:lineRule="auto"/>
        <w:rPr>
          <w:ins w:id="125" w:author="Author" w:date="2021-01-28T09:11:00Z"/>
          <w:rFonts w:ascii="Arial" w:hAnsi="Arial" w:cs="Arial"/>
          <w:szCs w:val="20"/>
        </w:rPr>
      </w:pPr>
      <w:r>
        <w:rPr>
          <w:rFonts w:ascii="Arial" w:hAnsi="Arial" w:cs="Arial"/>
          <w:szCs w:val="20"/>
        </w:rPr>
        <w:t xml:space="preserve">Further study </w:t>
      </w:r>
      <w:ins w:id="126" w:author="Author" w:date="2021-01-28T09:10:00Z">
        <w:r w:rsidR="00972AD3">
          <w:rPr>
            <w:rFonts w:ascii="Arial" w:hAnsi="Arial" w:cs="Arial"/>
            <w:szCs w:val="20"/>
          </w:rPr>
          <w:t xml:space="preserve">whether/how to </w:t>
        </w:r>
      </w:ins>
      <w:r>
        <w:rPr>
          <w:rFonts w:ascii="Arial" w:hAnsi="Arial" w:cs="Arial"/>
          <w:szCs w:val="20"/>
        </w:rPr>
        <w:t>support</w:t>
      </w:r>
      <w:del w:id="127"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28" w:author="Author">
        <w:r>
          <w:rPr>
            <w:rFonts w:ascii="Arial" w:hAnsi="Arial" w:cs="Arial"/>
            <w:szCs w:val="20"/>
          </w:rPr>
          <w:t>/PUSCHs</w:t>
        </w:r>
      </w:ins>
      <w:r>
        <w:rPr>
          <w:rFonts w:ascii="Arial" w:hAnsi="Arial" w:cs="Arial"/>
          <w:szCs w:val="20"/>
        </w:rPr>
        <w:t xml:space="preserve"> scheduled by a single DCI</w:t>
      </w:r>
      <w:ins w:id="129" w:author="Author" w:date="2021-01-28T09:11:00Z">
        <w:r w:rsidR="00972AD3">
          <w:rPr>
            <w:rFonts w:ascii="Arial" w:hAnsi="Arial" w:cs="Arial"/>
            <w:szCs w:val="20"/>
          </w:rPr>
          <w:t xml:space="preserve"> at least for following scenarios</w:t>
        </w:r>
      </w:ins>
      <w:del w:id="130" w:author="Author" w:date="2021-01-28T09:11:00Z">
        <w:r w:rsidDel="00972AD3">
          <w:rPr>
            <w:rFonts w:ascii="Arial" w:hAnsi="Arial" w:cs="Arial"/>
            <w:szCs w:val="20"/>
          </w:rPr>
          <w:delText>.</w:delText>
        </w:r>
      </w:del>
      <w:ins w:id="131" w:author="Author" w:date="2021-01-28T09:11:00Z">
        <w:r w:rsidR="00972AD3">
          <w:rPr>
            <w:rFonts w:ascii="Arial" w:hAnsi="Arial" w:cs="Arial"/>
            <w:szCs w:val="20"/>
          </w:rPr>
          <w:t>:</w:t>
        </w:r>
      </w:ins>
    </w:p>
    <w:p w14:paraId="1E400E08" w14:textId="3E38FAA5" w:rsidR="00972AD3" w:rsidRPr="0012404F" w:rsidRDefault="00972AD3">
      <w:pPr>
        <w:pStyle w:val="ListParagraph"/>
        <w:numPr>
          <w:ilvl w:val="0"/>
          <w:numId w:val="37"/>
        </w:numPr>
        <w:spacing w:line="276" w:lineRule="auto"/>
        <w:rPr>
          <w:ins w:id="132" w:author="Author" w:date="2021-01-28T09:11:00Z"/>
          <w:rFonts w:ascii="Arial" w:hAnsi="Arial" w:cs="Arial"/>
          <w:szCs w:val="20"/>
          <w:rPrChange w:id="133" w:author="Author" w:date="2021-01-28T09:11:00Z">
            <w:rPr>
              <w:ins w:id="134" w:author="Author" w:date="2021-01-28T09:11:00Z"/>
            </w:rPr>
          </w:rPrChange>
        </w:rPr>
        <w:pPrChange w:id="135" w:author="Author" w:date="2021-01-28T09:11:00Z">
          <w:pPr>
            <w:spacing w:line="276" w:lineRule="auto"/>
          </w:pPr>
        </w:pPrChange>
      </w:pPr>
      <w:ins w:id="136" w:author="Author" w:date="2021-01-28T09:11:00Z">
        <w:r w:rsidRPr="0012404F">
          <w:rPr>
            <w:rFonts w:ascii="Arial" w:hAnsi="Arial" w:cs="Arial"/>
            <w:szCs w:val="20"/>
            <w:rPrChange w:id="137" w:author="Author" w:date="2021-01-28T09:11:00Z">
              <w:rPr>
                <w:rFonts w:eastAsiaTheme="minorEastAsia"/>
              </w:rPr>
            </w:rPrChange>
          </w:rPr>
          <w:t xml:space="preserve">DCI scheduling PDSCH(s)/PUSCH(s) over multiple slots indicates a single beam. But some of scheduled PDSCH(s)/PUSCH(s) are within </w:t>
        </w:r>
        <w:proofErr w:type="spellStart"/>
        <w:r w:rsidRPr="0012404F">
          <w:rPr>
            <w:rFonts w:ascii="Arial" w:hAnsi="Arial" w:cs="Arial"/>
            <w:szCs w:val="20"/>
            <w:rPrChange w:id="138" w:author="Author" w:date="2021-01-28T09:11:00Z">
              <w:rPr>
                <w:rFonts w:eastAsiaTheme="minorEastAsia"/>
              </w:rPr>
            </w:rPrChange>
          </w:rPr>
          <w:t>timeForQCLDuration</w:t>
        </w:r>
        <w:proofErr w:type="spellEnd"/>
        <w:r w:rsidRPr="0012404F">
          <w:rPr>
            <w:rFonts w:ascii="Arial" w:hAnsi="Arial" w:cs="Arial"/>
            <w:szCs w:val="20"/>
            <w:rPrChange w:id="139" w:author="Author" w:date="2021-01-28T09:11:00Z">
              <w:rPr>
                <w:rFonts w:eastAsiaTheme="minorEastAsia"/>
              </w:rPr>
            </w:rPrChange>
          </w:rPr>
          <w:t xml:space="preserve">, while others are outside of </w:t>
        </w:r>
        <w:proofErr w:type="spellStart"/>
        <w:proofErr w:type="gramStart"/>
        <w:r w:rsidRPr="0012404F">
          <w:rPr>
            <w:rFonts w:ascii="Arial" w:hAnsi="Arial" w:cs="Arial"/>
            <w:szCs w:val="20"/>
            <w:rPrChange w:id="140" w:author="Author" w:date="2021-01-28T09:11:00Z">
              <w:rPr>
                <w:rFonts w:eastAsiaTheme="minorEastAsia"/>
              </w:rPr>
            </w:rPrChange>
          </w:rPr>
          <w:t>timeForQCLDuration</w:t>
        </w:r>
        <w:proofErr w:type="spellEnd"/>
        <w:proofErr w:type="gramEnd"/>
      </w:ins>
    </w:p>
    <w:p w14:paraId="4F82F28E" w14:textId="45360F02" w:rsidR="00972AD3" w:rsidRPr="0012404F" w:rsidRDefault="00972AD3">
      <w:pPr>
        <w:pStyle w:val="ListParagraph"/>
        <w:numPr>
          <w:ilvl w:val="0"/>
          <w:numId w:val="37"/>
        </w:numPr>
        <w:spacing w:line="276" w:lineRule="auto"/>
        <w:rPr>
          <w:rFonts w:ascii="Arial" w:hAnsi="Arial" w:cs="Arial"/>
          <w:szCs w:val="20"/>
          <w:rPrChange w:id="141" w:author="Author" w:date="2021-01-28T09:11:00Z">
            <w:rPr/>
          </w:rPrChange>
        </w:rPr>
        <w:pPrChange w:id="142" w:author="Author" w:date="2021-01-28T09:11:00Z">
          <w:pPr>
            <w:spacing w:line="276" w:lineRule="auto"/>
          </w:pPr>
        </w:pPrChange>
      </w:pPr>
      <w:ins w:id="143" w:author="Author" w:date="2021-01-28T09:11:00Z">
        <w:r w:rsidRPr="0012404F">
          <w:rPr>
            <w:rFonts w:ascii="Arial" w:hAnsi="Arial" w:cs="Arial"/>
            <w:szCs w:val="20"/>
            <w:rPrChange w:id="144" w:author="Author" w:date="2021-01-28T09:11:00Z">
              <w:rPr>
                <w:rFonts w:eastAsiaTheme="minorEastAsia"/>
              </w:rPr>
            </w:rPrChange>
          </w:rPr>
          <w:t>DCI scheduling PDSCH(s)/PUSCH(s) over multiple slots indicates multiple beams.</w:t>
        </w:r>
      </w:ins>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position in Table 5.</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w:t>
            </w:r>
            <w:proofErr w:type="gramStart"/>
            <w:r>
              <w:rPr>
                <w:rFonts w:ascii="Arial" w:hAnsi="Arial" w:cs="Arial"/>
                <w:bCs/>
                <w:sz w:val="18"/>
                <w:szCs w:val="20"/>
              </w:rPr>
              <w:t>i.e.</w:t>
            </w:r>
            <w:proofErr w:type="gramEnd"/>
            <w:r>
              <w:rPr>
                <w:rFonts w:ascii="Arial" w:hAnsi="Arial" w:cs="Arial"/>
                <w:bCs/>
                <w:sz w:val="18"/>
                <w:szCs w:val="20"/>
              </w:rPr>
              <w:t xml:space="preserv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6B824072"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Table 5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w:t>
            </w:r>
            <w:proofErr w:type="gramStart"/>
            <w:r>
              <w:rPr>
                <w:rFonts w:ascii="Arial" w:hAnsi="Arial" w:cs="Arial"/>
                <w:bCs/>
                <w:szCs w:val="20"/>
              </w:rPr>
              <w:t>threshold</w:t>
            </w:r>
            <w:proofErr w:type="gramEnd"/>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Multiple indications come at a cost in DCI overhead to indicate multiple TCI states, with questionable </w:t>
            </w:r>
            <w:proofErr w:type="gramStart"/>
            <w:r>
              <w:rPr>
                <w:rFonts w:ascii="Arial" w:hAnsi="Arial" w:cs="Arial"/>
                <w:bCs/>
                <w:szCs w:val="20"/>
              </w:rPr>
              <w:t>benefit</w:t>
            </w:r>
            <w:proofErr w:type="gramEnd"/>
          </w:p>
          <w:p w14:paraId="7BAB7FDF" w14:textId="77777777" w:rsidR="00C409B4" w:rsidRDefault="00243075">
            <w:pPr>
              <w:snapToGrid w:val="0"/>
              <w:rPr>
                <w:rFonts w:ascii="Arial" w:hAnsi="Arial" w:cs="Arial"/>
                <w:bCs/>
                <w:szCs w:val="20"/>
              </w:rPr>
            </w:pPr>
            <w:r>
              <w:rPr>
                <w:rFonts w:ascii="Arial" w:hAnsi="Arial" w:cs="Arial"/>
                <w:bCs/>
                <w:color w:val="0070C0"/>
                <w:szCs w:val="18"/>
              </w:rPr>
              <w:t>[Mod] Reflected the position in Table 5.</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w:t>
            </w:r>
            <w:proofErr w:type="gramStart"/>
            <w:r>
              <w:rPr>
                <w:rFonts w:ascii="Arial" w:hAnsi="Arial" w:cs="Arial"/>
                <w:bCs/>
                <w:sz w:val="18"/>
                <w:szCs w:val="20"/>
              </w:rPr>
              <w:t>it’s</w:t>
            </w:r>
            <w:proofErr w:type="gramEnd"/>
            <w:r>
              <w:rPr>
                <w:rFonts w:ascii="Arial" w:hAnsi="Arial" w:cs="Arial"/>
                <w:bCs/>
                <w:sz w:val="18"/>
                <w:szCs w:val="20"/>
              </w:rPr>
              <w:t xml:space="preserve">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t>
            </w:r>
            <w:proofErr w:type="gramStart"/>
            <w:r>
              <w:rPr>
                <w:rFonts w:ascii="Arial" w:eastAsia="Malgun Gothic" w:hAnsi="Arial" w:cs="Arial"/>
                <w:bCs/>
                <w:sz w:val="18"/>
                <w:szCs w:val="20"/>
              </w:rPr>
              <w:t>where</w:t>
            </w:r>
            <w:proofErr w:type="gramEnd"/>
            <w:r>
              <w:rPr>
                <w:rFonts w:ascii="Arial" w:eastAsia="Malgun Gothic" w:hAnsi="Arial" w:cs="Arial"/>
                <w:bCs/>
                <w:sz w:val="18"/>
                <w:szCs w:val="20"/>
              </w:rPr>
              <w:t xml:space="preserve"> offset between a DCI and some or all of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9B64EC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lastRenderedPageBreak/>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w:t>
            </w:r>
            <w:proofErr w:type="gramStart"/>
            <w:r>
              <w:rPr>
                <w:rFonts w:ascii="Arial" w:eastAsia="Malgun Gothic" w:hAnsi="Arial" w:cs="Arial"/>
                <w:bCs/>
                <w:sz w:val="18"/>
                <w:szCs w:val="20"/>
              </w:rPr>
              <w:t>didn’t</w:t>
            </w:r>
            <w:proofErr w:type="gramEnd"/>
            <w:r>
              <w:rPr>
                <w:rFonts w:ascii="Arial" w:eastAsia="Malgun Gothic" w:hAnsi="Arial" w:cs="Arial"/>
                <w:bCs/>
                <w:sz w:val="18"/>
                <w:szCs w:val="20"/>
              </w:rPr>
              <w:t xml:space="preserve"> share views. </w:t>
            </w:r>
          </w:p>
        </w:tc>
      </w:tr>
      <w:tr w:rsidR="00C409B4" w14:paraId="02116950" w14:textId="77777777">
        <w:trPr>
          <w:ins w:id="145" w:author="Author" w:date="1900-01-01T00:00:00Z"/>
        </w:trPr>
        <w:tc>
          <w:tcPr>
            <w:tcW w:w="1525" w:type="dxa"/>
          </w:tcPr>
          <w:p w14:paraId="190731E6" w14:textId="77777777" w:rsidR="00C409B4" w:rsidRDefault="00243075">
            <w:pPr>
              <w:snapToGrid w:val="0"/>
              <w:rPr>
                <w:ins w:id="146" w:author="Author" w:date="1900-01-01T00:00:00Z"/>
                <w:rFonts w:ascii="Arial" w:eastAsia="Malgun Gothic" w:hAnsi="Arial" w:cs="Arial"/>
                <w:sz w:val="18"/>
                <w:szCs w:val="20"/>
              </w:rPr>
            </w:pPr>
            <w:ins w:id="147" w:author="Author">
              <w:r>
                <w:rPr>
                  <w:rFonts w:ascii="Arial" w:hAnsi="Arial" w:cs="Arial"/>
                  <w:sz w:val="18"/>
                  <w:szCs w:val="20"/>
                </w:rPr>
                <w:t>Intel</w:t>
              </w:r>
            </w:ins>
          </w:p>
        </w:tc>
        <w:tc>
          <w:tcPr>
            <w:tcW w:w="8460" w:type="dxa"/>
          </w:tcPr>
          <w:p w14:paraId="44120332" w14:textId="77777777" w:rsidR="00C409B4" w:rsidRDefault="00243075">
            <w:pPr>
              <w:snapToGrid w:val="0"/>
              <w:rPr>
                <w:ins w:id="148" w:author="Author" w:date="1900-01-01T00:00:00Z"/>
                <w:rFonts w:ascii="Arial" w:eastAsia="Malgun Gothic" w:hAnsi="Arial" w:cs="Arial"/>
                <w:bCs/>
                <w:sz w:val="18"/>
                <w:szCs w:val="20"/>
              </w:rPr>
            </w:pPr>
            <w:ins w:id="149"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 xml:space="preserve">Depends on the scheduling duration of multi PDSCH scheduled by a single DCI, we see that </w:t>
            </w:r>
            <w:proofErr w:type="gramStart"/>
            <w:r>
              <w:rPr>
                <w:rFonts w:ascii="Arial" w:hAnsi="Arial" w:cs="Arial"/>
                <w:bCs/>
                <w:sz w:val="18"/>
                <w:szCs w:val="20"/>
              </w:rPr>
              <w:t>multi TCI</w:t>
            </w:r>
            <w:proofErr w:type="gramEnd"/>
            <w:r>
              <w:rPr>
                <w:rFonts w:ascii="Arial" w:hAnsi="Arial" w:cs="Arial"/>
                <w:bCs/>
                <w:sz w:val="18"/>
                <w:szCs w:val="20"/>
              </w:rPr>
              <w:t xml:space="preserve">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77777777"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proofErr w:type="gramStart"/>
            <w:r>
              <w:rPr>
                <w:rFonts w:ascii="Arial" w:hAnsi="Arial" w:cs="Arial"/>
                <w:bCs/>
                <w:sz w:val="18"/>
                <w:szCs w:val="20"/>
              </w:rPr>
              <w:t>timeForQCLDuration</w:t>
            </w:r>
            <w:proofErr w:type="spellEnd"/>
            <w:proofErr w:type="gramEnd"/>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w:t>
            </w:r>
            <w:proofErr w:type="gramStart"/>
            <w:r>
              <w:rPr>
                <w:rFonts w:ascii="Arial" w:eastAsia="Malgun Gothic" w:hAnsi="Arial" w:cs="Arial"/>
                <w:sz w:val="18"/>
                <w:szCs w:val="20"/>
              </w:rPr>
              <w:t>point</w:t>
            </w:r>
            <w:proofErr w:type="gramEnd"/>
            <w:r>
              <w:rPr>
                <w:rFonts w:ascii="Arial" w:eastAsia="Malgun Gothic" w:hAnsi="Arial" w:cs="Arial"/>
                <w:sz w:val="18"/>
                <w:szCs w:val="20"/>
              </w:rPr>
              <w:t xml:space="preserve"> for scenario 1) is that it can be handled by </w:t>
            </w:r>
            <w:proofErr w:type="spellStart"/>
            <w:r>
              <w:rPr>
                <w:rFonts w:ascii="Arial" w:eastAsia="Malgun Gothic" w:hAnsi="Arial" w:cs="Arial"/>
                <w:sz w:val="18"/>
                <w:szCs w:val="20"/>
              </w:rPr>
              <w:t>gNB</w:t>
            </w:r>
            <w:proofErr w:type="spellEnd"/>
            <w:r>
              <w:rPr>
                <w:rFonts w:ascii="Arial" w:eastAsia="Malgun Gothic"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 xml:space="preserve">The argument </w:t>
            </w:r>
            <w:proofErr w:type="gramStart"/>
            <w:r>
              <w:rPr>
                <w:rFonts w:ascii="Arial" w:hAnsi="Arial" w:cs="Arial"/>
                <w:bCs/>
                <w:sz w:val="18"/>
                <w:szCs w:val="20"/>
              </w:rPr>
              <w:t>point</w:t>
            </w:r>
            <w:proofErr w:type="gramEnd"/>
            <w:r>
              <w:rPr>
                <w:rFonts w:ascii="Arial" w:hAnsi="Arial" w:cs="Arial"/>
                <w:bCs/>
                <w:sz w:val="18"/>
                <w:szCs w:val="20"/>
              </w:rPr>
              <w:t xml:space="preserve">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w:t>
            </w:r>
            <w:proofErr w:type="gramStart"/>
            <w:r>
              <w:rPr>
                <w:rFonts w:ascii="Arial" w:hAnsi="Arial" w:cs="Arial"/>
                <w:bCs/>
                <w:sz w:val="18"/>
                <w:szCs w:val="20"/>
              </w:rPr>
              <w:t>Or,</w:t>
            </w:r>
            <w:proofErr w:type="gramEnd"/>
            <w:r>
              <w:rPr>
                <w:rFonts w:ascii="Arial" w:hAnsi="Arial" w:cs="Arial"/>
                <w:bCs/>
                <w:sz w:val="18"/>
                <w:szCs w:val="20"/>
              </w:rPr>
              <w:t xml:space="preserve">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lastRenderedPageBreak/>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lastRenderedPageBreak/>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Cs w:val="20"/>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w:t>
            </w:r>
            <w:proofErr w:type="gramStart"/>
            <w:r>
              <w:rPr>
                <w:rFonts w:ascii="Arial" w:eastAsia="SimSun" w:hAnsi="Arial" w:cs="Arial"/>
                <w:sz w:val="18"/>
                <w:szCs w:val="20"/>
              </w:rPr>
              <w:t>it’s</w:t>
            </w:r>
            <w:proofErr w:type="gramEnd"/>
            <w:r>
              <w:rPr>
                <w:rFonts w:ascii="Arial" w:eastAsia="SimSun" w:hAnsi="Arial" w:cs="Arial"/>
                <w:sz w:val="18"/>
                <w:szCs w:val="20"/>
              </w:rPr>
              <w:t xml:space="preserve"> better to clarify </w:t>
            </w:r>
            <w:r>
              <w:rPr>
                <w:rFonts w:ascii="Arial" w:eastAsia="SimSun" w:hAnsi="Arial" w:cs="Arial"/>
                <w:bCs/>
                <w:sz w:val="18"/>
                <w:szCs w:val="20"/>
              </w:rPr>
              <w:t xml:space="preserve">possible use case and benefit of multiple beams for multiple PDSCHs/PUSCHs scheduled by a single DCI. </w:t>
            </w:r>
            <w:proofErr w:type="gramStart"/>
            <w:r>
              <w:rPr>
                <w:rFonts w:ascii="Arial" w:eastAsia="SimSun" w:hAnsi="Arial" w:cs="Arial"/>
                <w:bCs/>
                <w:sz w:val="18"/>
                <w:szCs w:val="20"/>
              </w:rPr>
              <w:t>So</w:t>
            </w:r>
            <w:proofErr w:type="gramEnd"/>
            <w:r>
              <w:rPr>
                <w:rFonts w:ascii="Arial" w:eastAsia="SimSun" w:hAnsi="Arial" w:cs="Arial"/>
                <w:bCs/>
                <w:sz w:val="18"/>
                <w:szCs w:val="20"/>
              </w:rPr>
              <w:t xml:space="preserve">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 xml:space="preserve">Further study </w:t>
            </w:r>
            <w:proofErr w:type="gramStart"/>
            <w:r w:rsidRPr="009079DF">
              <w:rPr>
                <w:rFonts w:ascii="Arial" w:eastAsia="SimSun" w:hAnsi="Arial" w:cs="Arial"/>
                <w:sz w:val="18"/>
                <w:szCs w:val="20"/>
              </w:rPr>
              <w:t>whether</w:t>
            </w:r>
            <w:r w:rsidR="00072342">
              <w:rPr>
                <w:rFonts w:ascii="Arial" w:eastAsia="SimSun" w:hAnsi="Arial" w:cs="Arial"/>
                <w:sz w:val="18"/>
                <w:szCs w:val="20"/>
              </w:rPr>
              <w:t xml:space="preserve"> or not</w:t>
            </w:r>
            <w:proofErr w:type="gramEnd"/>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566B0A23" w14:textId="6AE1CEE3"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Heading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150" w:author="Author" w:date="2021-01-28T09:11:00Z"/>
                <w:rFonts w:ascii="Arial" w:hAnsi="Arial" w:cs="Arial"/>
                <w:szCs w:val="20"/>
              </w:rPr>
            </w:pPr>
            <w:r w:rsidRPr="00D459C2">
              <w:rPr>
                <w:rFonts w:ascii="Arial" w:hAnsi="Arial" w:cs="Arial"/>
                <w:szCs w:val="20"/>
              </w:rPr>
              <w:t xml:space="preserve">Further study </w:t>
            </w:r>
            <w:ins w:id="151" w:author="Author" w:date="2021-01-28T09:10:00Z">
              <w:r w:rsidRPr="00D459C2">
                <w:rPr>
                  <w:rFonts w:ascii="Arial" w:hAnsi="Arial" w:cs="Arial"/>
                  <w:szCs w:val="20"/>
                </w:rPr>
                <w:t xml:space="preserve">whether/how to </w:t>
              </w:r>
            </w:ins>
            <w:r w:rsidRPr="00D459C2">
              <w:rPr>
                <w:rFonts w:ascii="Arial" w:hAnsi="Arial" w:cs="Arial"/>
                <w:szCs w:val="20"/>
              </w:rPr>
              <w:t>support</w:t>
            </w:r>
            <w:del w:id="152" w:author="Author"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153" w:author="Author">
              <w:r w:rsidRPr="00D459C2">
                <w:rPr>
                  <w:rFonts w:ascii="Arial" w:hAnsi="Arial" w:cs="Arial"/>
                  <w:szCs w:val="20"/>
                </w:rPr>
                <w:t>/PUSCHs</w:t>
              </w:r>
            </w:ins>
            <w:r w:rsidRPr="00D459C2">
              <w:rPr>
                <w:rFonts w:ascii="Arial" w:hAnsi="Arial" w:cs="Arial"/>
                <w:szCs w:val="20"/>
              </w:rPr>
              <w:t xml:space="preserve"> scheduled by a single DCI</w:t>
            </w:r>
            <w:ins w:id="154" w:author="Author" w:date="2021-01-28T09:11:00Z">
              <w:r w:rsidRPr="00D459C2">
                <w:rPr>
                  <w:rFonts w:ascii="Arial" w:hAnsi="Arial" w:cs="Arial"/>
                  <w:szCs w:val="20"/>
                </w:rPr>
                <w:t>:</w:t>
              </w:r>
            </w:ins>
          </w:p>
          <w:p w14:paraId="528FC838" w14:textId="77777777" w:rsidR="005E5362" w:rsidRPr="00D459C2" w:rsidRDefault="005E5362" w:rsidP="005E5362">
            <w:pPr>
              <w:pStyle w:val="Heading3"/>
              <w:numPr>
                <w:ilvl w:val="0"/>
                <w:numId w:val="0"/>
              </w:numPr>
              <w:ind w:left="1004" w:hanging="720"/>
              <w:rPr>
                <w:sz w:val="20"/>
              </w:rPr>
            </w:pPr>
            <w:r w:rsidRPr="00D459C2">
              <w:rPr>
                <w:sz w:val="20"/>
              </w:rPr>
              <w:t>Proposal 4</w:t>
            </w:r>
          </w:p>
          <w:p w14:paraId="7100F757" w14:textId="77777777" w:rsidR="005E5362" w:rsidRPr="00D459C2" w:rsidRDefault="005E5362" w:rsidP="005E5362">
            <w:pPr>
              <w:spacing w:line="276" w:lineRule="auto"/>
              <w:rPr>
                <w:ins w:id="155" w:author="Author" w:date="2021-01-28T09:11:00Z"/>
                <w:rFonts w:ascii="Arial" w:hAnsi="Arial" w:cs="Arial"/>
                <w:szCs w:val="20"/>
              </w:rPr>
            </w:pPr>
            <w:r w:rsidRPr="00D459C2">
              <w:rPr>
                <w:rFonts w:ascii="Arial" w:hAnsi="Arial" w:cs="Arial"/>
                <w:szCs w:val="20"/>
              </w:rPr>
              <w:t xml:space="preserve">Further study default QCL assumption when </w:t>
            </w:r>
            <w:ins w:id="156" w:author="Author" w:date="2021-01-28T09:11:00Z">
              <w:r w:rsidRPr="005E5362">
                <w:rPr>
                  <w:rFonts w:ascii="Arial" w:hAnsi="Arial" w:cs="Arial"/>
                  <w:szCs w:val="20"/>
                </w:rPr>
                <w:t xml:space="preserve">some of scheduled PDSCH(s)/PUSCH(s) are within </w:t>
              </w:r>
              <w:proofErr w:type="spellStart"/>
              <w:r w:rsidRPr="005E5362">
                <w:rPr>
                  <w:rFonts w:ascii="Arial" w:hAnsi="Arial" w:cs="Arial"/>
                  <w:szCs w:val="20"/>
                </w:rPr>
                <w:t>timeForQCLDuration</w:t>
              </w:r>
              <w:proofErr w:type="spellEnd"/>
              <w:r w:rsidRPr="005E5362">
                <w:rPr>
                  <w:rFonts w:ascii="Arial" w:hAnsi="Arial" w:cs="Arial"/>
                  <w:szCs w:val="20"/>
                </w:rPr>
                <w:t xml:space="preserve">, while others are outside of </w:t>
              </w:r>
              <w:proofErr w:type="spellStart"/>
              <w:proofErr w:type="gramStart"/>
              <w:r w:rsidRPr="005E5362">
                <w:rPr>
                  <w:rFonts w:ascii="Arial" w:hAnsi="Arial" w:cs="Arial"/>
                  <w:szCs w:val="20"/>
                </w:rPr>
                <w:t>timeForQCLDuration</w:t>
              </w:r>
              <w:proofErr w:type="spellEnd"/>
              <w:proofErr w:type="gramEnd"/>
            </w:ins>
          </w:p>
          <w:p w14:paraId="2F962395" w14:textId="77777777" w:rsidR="005E5362" w:rsidRDefault="005E5362" w:rsidP="005E5362">
            <w:pPr>
              <w:pStyle w:val="paragraph"/>
              <w:spacing w:before="0" w:beforeAutospacing="0" w:after="0" w:afterAutospacing="0"/>
              <w:textAlignment w:val="baseline"/>
              <w:rPr>
                <w:rFonts w:ascii="Arial" w:eastAsia="SimSun" w:hAnsi="Arial" w:cs="Arial"/>
                <w:sz w:val="18"/>
                <w:szCs w:val="20"/>
              </w:rPr>
            </w:pPr>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 xml:space="preserve">. Also delete PUSCH, which is not applicable to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w:t>
            </w:r>
          </w:p>
          <w:p w14:paraId="1A0F93CF" w14:textId="77777777" w:rsidR="006D1E43" w:rsidRDefault="006D1E43" w:rsidP="006D1E43">
            <w:pPr>
              <w:spacing w:line="276" w:lineRule="auto"/>
              <w:rPr>
                <w:ins w:id="157" w:author="Author" w:date="2021-01-28T09:11:00Z"/>
                <w:rFonts w:ascii="Arial" w:hAnsi="Arial" w:cs="Arial"/>
                <w:szCs w:val="20"/>
              </w:rPr>
            </w:pPr>
            <w:r>
              <w:rPr>
                <w:rFonts w:ascii="Arial" w:hAnsi="Arial" w:cs="Arial"/>
                <w:szCs w:val="20"/>
              </w:rPr>
              <w:t xml:space="preserve">Further study </w:t>
            </w:r>
            <w:ins w:id="158" w:author="Author" w:date="2021-01-28T09:10:00Z">
              <w:r>
                <w:rPr>
                  <w:rFonts w:ascii="Arial" w:hAnsi="Arial" w:cs="Arial"/>
                  <w:szCs w:val="20"/>
                </w:rPr>
                <w:t xml:space="preserve">whether/how to </w:t>
              </w:r>
            </w:ins>
            <w:r>
              <w:rPr>
                <w:rFonts w:ascii="Arial" w:hAnsi="Arial" w:cs="Arial"/>
                <w:szCs w:val="20"/>
              </w:rPr>
              <w:t>support</w:t>
            </w:r>
            <w:del w:id="159"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60" w:author="Author">
              <w:r>
                <w:rPr>
                  <w:rFonts w:ascii="Arial" w:hAnsi="Arial" w:cs="Arial"/>
                  <w:szCs w:val="20"/>
                </w:rPr>
                <w:t>/PUSCHs</w:t>
              </w:r>
            </w:ins>
            <w:r>
              <w:rPr>
                <w:rFonts w:ascii="Arial" w:hAnsi="Arial" w:cs="Arial"/>
                <w:szCs w:val="20"/>
              </w:rPr>
              <w:t xml:space="preserve"> scheduled by a single DCI</w:t>
            </w:r>
            <w:ins w:id="161" w:author="Author" w:date="2021-01-28T09:11:00Z">
              <w:r>
                <w:rPr>
                  <w:rFonts w:ascii="Arial" w:hAnsi="Arial" w:cs="Arial"/>
                  <w:szCs w:val="20"/>
                </w:rPr>
                <w:t xml:space="preserve"> at least for following scenarios</w:t>
              </w:r>
            </w:ins>
            <w:del w:id="162" w:author="Author" w:date="2021-01-28T09:11:00Z">
              <w:r w:rsidDel="00972AD3">
                <w:rPr>
                  <w:rFonts w:ascii="Arial" w:hAnsi="Arial" w:cs="Arial"/>
                  <w:szCs w:val="20"/>
                </w:rPr>
                <w:delText>.</w:delText>
              </w:r>
            </w:del>
            <w:ins w:id="163" w:author="Author" w:date="2021-01-28T09:11:00Z">
              <w:r>
                <w:rPr>
                  <w:rFonts w:ascii="Arial" w:hAnsi="Arial" w:cs="Arial"/>
                  <w:szCs w:val="20"/>
                </w:rPr>
                <w:t>:</w:t>
              </w:r>
            </w:ins>
          </w:p>
          <w:p w14:paraId="62A632EE" w14:textId="05AC7F81" w:rsidR="006D1E43" w:rsidRPr="0012404F" w:rsidRDefault="006D1E43">
            <w:pPr>
              <w:pStyle w:val="ListParagraph"/>
              <w:numPr>
                <w:ilvl w:val="0"/>
                <w:numId w:val="37"/>
              </w:numPr>
              <w:spacing w:line="276" w:lineRule="auto"/>
              <w:rPr>
                <w:ins w:id="164" w:author="Author" w:date="2021-01-28T09:11:00Z"/>
                <w:rFonts w:ascii="Arial" w:hAnsi="Arial" w:cs="Arial"/>
                <w:szCs w:val="20"/>
                <w:rPrChange w:id="165" w:author="Author" w:date="2021-01-28T09:11:00Z">
                  <w:rPr>
                    <w:ins w:id="166" w:author="Author" w:date="2021-01-28T09:11:00Z"/>
                  </w:rPr>
                </w:rPrChange>
              </w:rPr>
              <w:pPrChange w:id="167" w:author="Author" w:date="2021-01-28T09:11:00Z">
                <w:pPr>
                  <w:spacing w:line="276" w:lineRule="auto"/>
                </w:pPr>
              </w:pPrChange>
            </w:pPr>
            <w:ins w:id="168" w:author="Author" w:date="2021-01-28T09:11:00Z">
              <w:r w:rsidRPr="0012404F">
                <w:rPr>
                  <w:rFonts w:ascii="Arial" w:hAnsi="Arial" w:cs="Arial"/>
                  <w:szCs w:val="20"/>
                  <w:rPrChange w:id="169" w:author="Author" w:date="2021-01-28T09:11:00Z">
                    <w:rPr>
                      <w:rFonts w:eastAsiaTheme="minorEastAsia"/>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all </w:t>
            </w:r>
            <w:ins w:id="170" w:author="Author" w:date="2021-01-28T09:11:00Z">
              <w:r w:rsidRPr="0012404F">
                <w:rPr>
                  <w:rFonts w:ascii="Arial" w:hAnsi="Arial" w:cs="Arial"/>
                  <w:szCs w:val="20"/>
                  <w:rPrChange w:id="171" w:author="Author" w:date="2021-01-28T09:11:00Z">
                    <w:rPr>
                      <w:rFonts w:eastAsiaTheme="minorEastAsia"/>
                    </w:rPr>
                  </w:rPrChange>
                </w:rPr>
                <w:t>of scheduled PDSCH(s)</w:t>
              </w:r>
              <w:r w:rsidRPr="0012404F">
                <w:rPr>
                  <w:rFonts w:ascii="Arial" w:hAnsi="Arial" w:cs="Arial"/>
                  <w:strike/>
                  <w:color w:val="FF0000"/>
                  <w:szCs w:val="20"/>
                  <w:rPrChange w:id="172" w:author="Author" w:date="2021-01-28T09:11:00Z">
                    <w:rPr>
                      <w:rFonts w:eastAsiaTheme="minorEastAsia"/>
                    </w:rPr>
                  </w:rPrChange>
                </w:rPr>
                <w:t xml:space="preserve">/PUSCH(s) </w:t>
              </w:r>
              <w:r w:rsidRPr="0012404F">
                <w:rPr>
                  <w:rFonts w:ascii="Arial" w:hAnsi="Arial" w:cs="Arial"/>
                  <w:szCs w:val="20"/>
                  <w:rPrChange w:id="173" w:author="Author" w:date="2021-01-28T09:11:00Z">
                    <w:rPr>
                      <w:rFonts w:eastAsiaTheme="minorEastAsia"/>
                    </w:rPr>
                  </w:rPrChange>
                </w:rPr>
                <w:t xml:space="preserve">are within </w:t>
              </w:r>
              <w:proofErr w:type="spellStart"/>
              <w:r w:rsidRPr="0012404F">
                <w:rPr>
                  <w:rFonts w:ascii="Arial" w:hAnsi="Arial" w:cs="Arial"/>
                  <w:szCs w:val="20"/>
                  <w:rPrChange w:id="174" w:author="Author" w:date="2021-01-28T09:11:00Z">
                    <w:rPr>
                      <w:rFonts w:eastAsiaTheme="minorEastAsia"/>
                    </w:rPr>
                  </w:rPrChange>
                </w:rPr>
                <w:t>timeForQCLDuration</w:t>
              </w:r>
              <w:proofErr w:type="spellEnd"/>
              <w:r w:rsidRPr="0012404F">
                <w:rPr>
                  <w:rFonts w:ascii="Arial" w:hAnsi="Arial" w:cs="Arial"/>
                  <w:szCs w:val="20"/>
                  <w:rPrChange w:id="175" w:author="Author" w:date="2021-01-28T09:11:00Z">
                    <w:rPr>
                      <w:rFonts w:eastAsiaTheme="minorEastAsia"/>
                    </w:rPr>
                  </w:rPrChange>
                </w:rPr>
                <w:t>, while others</w:t>
              </w:r>
            </w:ins>
            <w:r w:rsidRPr="006D1E43">
              <w:rPr>
                <w:rFonts w:ascii="Arial" w:hAnsi="Arial" w:cs="Arial"/>
                <w:color w:val="FF0000"/>
                <w:szCs w:val="20"/>
              </w:rPr>
              <w:t>,</w:t>
            </w:r>
            <w:r w:rsidRPr="006D1E43">
              <w:rPr>
                <w:color w:val="FF0000"/>
                <w:szCs w:val="20"/>
              </w:rPr>
              <w:t xml:space="preserve"> if any,</w:t>
            </w:r>
            <w:ins w:id="176" w:author="Author" w:date="2021-01-28T09:11:00Z">
              <w:r w:rsidRPr="0012404F">
                <w:rPr>
                  <w:rFonts w:ascii="Arial" w:hAnsi="Arial" w:cs="Arial"/>
                  <w:color w:val="FF0000"/>
                  <w:szCs w:val="20"/>
                  <w:rPrChange w:id="177" w:author="Author" w:date="2021-01-28T09:11:00Z">
                    <w:rPr>
                      <w:rFonts w:eastAsiaTheme="minorEastAsia"/>
                    </w:rPr>
                  </w:rPrChange>
                </w:rPr>
                <w:t xml:space="preserve"> </w:t>
              </w:r>
              <w:r w:rsidRPr="0012404F">
                <w:rPr>
                  <w:rFonts w:ascii="Arial" w:hAnsi="Arial" w:cs="Arial"/>
                  <w:szCs w:val="20"/>
                  <w:rPrChange w:id="178" w:author="Author" w:date="2021-01-28T09:11:00Z">
                    <w:rPr>
                      <w:rFonts w:eastAsiaTheme="minorEastAsia"/>
                    </w:rPr>
                  </w:rPrChange>
                </w:rPr>
                <w:t xml:space="preserve">are outside of </w:t>
              </w:r>
              <w:proofErr w:type="spellStart"/>
              <w:proofErr w:type="gramStart"/>
              <w:r w:rsidRPr="0012404F">
                <w:rPr>
                  <w:rFonts w:ascii="Arial" w:hAnsi="Arial" w:cs="Arial"/>
                  <w:szCs w:val="20"/>
                  <w:rPrChange w:id="179" w:author="Author" w:date="2021-01-28T09:11:00Z">
                    <w:rPr>
                      <w:rFonts w:eastAsiaTheme="minorEastAsia"/>
                    </w:rPr>
                  </w:rPrChange>
                </w:rPr>
                <w:t>timeForQCLDuration</w:t>
              </w:r>
              <w:proofErr w:type="spellEnd"/>
              <w:proofErr w:type="gramEnd"/>
            </w:ins>
          </w:p>
          <w:p w14:paraId="0CF4447C" w14:textId="22406AD3" w:rsidR="006D1E43" w:rsidRPr="00A96FFA" w:rsidRDefault="006D1E43" w:rsidP="00A96FFA">
            <w:pPr>
              <w:pStyle w:val="ListParagraph"/>
              <w:numPr>
                <w:ilvl w:val="0"/>
                <w:numId w:val="37"/>
              </w:numPr>
              <w:spacing w:line="276" w:lineRule="auto"/>
              <w:rPr>
                <w:rFonts w:ascii="Arial" w:hAnsi="Arial" w:cs="Arial"/>
                <w:szCs w:val="20"/>
              </w:rPr>
            </w:pPr>
            <w:ins w:id="180" w:author="Author" w:date="2021-01-28T09:11:00Z">
              <w:r w:rsidRPr="0012404F">
                <w:rPr>
                  <w:rFonts w:ascii="Arial" w:hAnsi="Arial" w:cs="Arial"/>
                  <w:szCs w:val="20"/>
                  <w:rPrChange w:id="181" w:author="Author" w:date="2021-01-28T09:11:00Z">
                    <w:rPr/>
                  </w:rPrChange>
                </w:rPr>
                <w:t>DCI scheduling PDSCH(s)/PUSCH(s) over multiple slots indicates multiple beams.</w:t>
              </w:r>
            </w:ins>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w:t>
            </w:r>
            <w:r>
              <w:rPr>
                <w:rFonts w:ascii="Arial" w:eastAsia="SimSun" w:hAnsi="Arial" w:cs="Arial"/>
                <w:bCs/>
                <w:sz w:val="18"/>
                <w:szCs w:val="20"/>
              </w:rPr>
              <w:lastRenderedPageBreak/>
              <w:t xml:space="preserve">functionality. In this configuration, how to handle the case where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w:t>
            </w:r>
            <w:proofErr w:type="gramStart"/>
            <w:r>
              <w:rPr>
                <w:rFonts w:ascii="Arial" w:eastAsia="SimSun" w:hAnsi="Arial" w:cs="Arial"/>
                <w:bCs/>
                <w:sz w:val="18"/>
                <w:szCs w:val="20"/>
              </w:rPr>
              <w:t>issue, if</w:t>
            </w:r>
            <w:proofErr w:type="gramEnd"/>
            <w:r>
              <w:rPr>
                <w:rFonts w:ascii="Arial" w:eastAsia="SimSun" w:hAnsi="Arial" w:cs="Arial"/>
                <w:bCs/>
                <w:sz w:val="18"/>
                <w:szCs w:val="20"/>
              </w:rPr>
              <w:t xml:space="preserve"> multi-beam scheduling is adopted. </w:t>
            </w:r>
          </w:p>
          <w:p w14:paraId="7486F054" w14:textId="491162AA"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lastRenderedPageBreak/>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sz w:val="20"/>
                <w:szCs w:val="16"/>
              </w:rPr>
            </w:pPr>
            <w:r>
              <w:rPr>
                <w:rFonts w:ascii="Arial" w:eastAsia="SimSun" w:hAnsi="Arial" w:cs="Arial"/>
                <w:sz w:val="18"/>
                <w:szCs w:val="18"/>
              </w:rPr>
              <w:t>Ericsson</w:t>
            </w:r>
          </w:p>
        </w:tc>
        <w:tc>
          <w:tcPr>
            <w:tcW w:w="8460" w:type="dxa"/>
          </w:tcPr>
          <w:p w14:paraId="54644EB7"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sidRPr="00F74D16">
              <w:rPr>
                <w:rFonts w:ascii="Arial" w:eastAsia="SimSun" w:hAnsi="Arial" w:cs="Arial"/>
                <w:bCs/>
                <w:sz w:val="18"/>
                <w:szCs w:val="18"/>
              </w:rPr>
              <w:t>actually means</w:t>
            </w:r>
            <w:proofErr w:type="gramEnd"/>
            <w:r w:rsidRPr="00F74D16">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spacing w:after="0"/>
              <w:rPr>
                <w:rFonts w:ascii="Arial" w:eastAsia="SimSun" w:hAnsi="Arial" w:cs="Arial"/>
                <w:bCs/>
                <w:sz w:val="18"/>
                <w:szCs w:val="18"/>
              </w:rPr>
            </w:pPr>
          </w:p>
          <w:p w14:paraId="776CD0D3"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spacing w:after="0"/>
              <w:rPr>
                <w:rFonts w:ascii="Arial" w:eastAsia="SimSun" w:hAnsi="Arial" w:cs="Arial"/>
                <w:bCs/>
                <w:sz w:val="18"/>
                <w:szCs w:val="18"/>
              </w:rPr>
            </w:pPr>
          </w:p>
          <w:p w14:paraId="64ED2CAF"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spacing w:after="0"/>
              <w:rPr>
                <w:rFonts w:ascii="Arial" w:eastAsia="SimSun" w:hAnsi="Arial" w:cs="Arial"/>
                <w:bCs/>
                <w:sz w:val="18"/>
                <w:szCs w:val="18"/>
              </w:rPr>
            </w:pPr>
          </w:p>
          <w:p w14:paraId="7418A18B" w14:textId="77777777" w:rsidR="0012404F" w:rsidRPr="00F74D16" w:rsidRDefault="0012404F" w:rsidP="0012404F">
            <w:pPr>
              <w:spacing w:after="0"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 xml:space="preserve">study whether or not it is needed to indicate a separate TCI state (or pair of TCI states) for each scheduled </w:t>
            </w:r>
            <w:proofErr w:type="gramStart"/>
            <w:r>
              <w:rPr>
                <w:rFonts w:ascii="Arial" w:eastAsia="SimSun" w:hAnsi="Arial" w:cs="Arial"/>
                <w:bCs/>
                <w:sz w:val="18"/>
                <w:szCs w:val="18"/>
              </w:rPr>
              <w:t>PDSCH</w:t>
            </w:r>
            <w:proofErr w:type="gramEnd"/>
          </w:p>
          <w:p w14:paraId="6F90639E"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xml:space="preserve">, study whether or not it is needed to indicate a separate SRI for each scheduled </w:t>
            </w:r>
            <w:proofErr w:type="gramStart"/>
            <w:r>
              <w:rPr>
                <w:rFonts w:ascii="Arial" w:eastAsia="SimSun" w:hAnsi="Arial" w:cs="Arial"/>
                <w:bCs/>
                <w:sz w:val="18"/>
                <w:szCs w:val="18"/>
              </w:rPr>
              <w:t>PUSCH</w:t>
            </w:r>
            <w:proofErr w:type="gramEnd"/>
          </w:p>
          <w:p w14:paraId="114AA474"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7793B9F3" w14:textId="77777777" w:rsidR="0012404F" w:rsidRDefault="0012404F" w:rsidP="0012404F">
            <w:pPr>
              <w:spacing w:after="0" w:line="276" w:lineRule="auto"/>
              <w:rPr>
                <w:rFonts w:ascii="Arial" w:eastAsia="SimSun" w:hAnsi="Arial" w:cs="Arial"/>
                <w:bCs/>
                <w:sz w:val="18"/>
                <w:szCs w:val="18"/>
              </w:rPr>
            </w:pPr>
          </w:p>
          <w:p w14:paraId="795187E0" w14:textId="77777777" w:rsidR="0012404F" w:rsidRPr="00F74D16" w:rsidRDefault="0012404F" w:rsidP="0012404F">
            <w:pPr>
              <w:pStyle w:val="Heading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ListParagraph"/>
              <w:numPr>
                <w:ilvl w:val="0"/>
                <w:numId w:val="40"/>
              </w:numPr>
              <w:spacing w:after="0"/>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 xml:space="preserve"> while some have scheduling offset greater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Malgun Gothic" w:hAnsi="Arial" w:cs="Arial"/>
                <w:bCs/>
                <w:sz w:val="20"/>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SimSun" w:hAnsi="Arial" w:cs="Arial"/>
                <w:sz w:val="18"/>
                <w:szCs w:val="18"/>
              </w:rPr>
            </w:pPr>
            <w:r>
              <w:rPr>
                <w:rFonts w:ascii="Arial" w:eastAsia="SimSun" w:hAnsi="Arial" w:cs="Arial"/>
                <w:sz w:val="18"/>
                <w:szCs w:val="16"/>
              </w:rPr>
              <w:t>Samsung</w:t>
            </w:r>
          </w:p>
        </w:tc>
        <w:tc>
          <w:tcPr>
            <w:tcW w:w="8460" w:type="dxa"/>
          </w:tcPr>
          <w:p w14:paraId="1E9245A2" w14:textId="6C861FB5" w:rsidR="00364A26" w:rsidRDefault="00364A26" w:rsidP="00364A26">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445C96" w:rsidRPr="0012404F" w14:paraId="2DD5F8CA" w14:textId="77777777">
        <w:tc>
          <w:tcPr>
            <w:tcW w:w="1525" w:type="dxa"/>
          </w:tcPr>
          <w:p w14:paraId="684125BE" w14:textId="6932BD6F" w:rsidR="00445C96" w:rsidRDefault="00445C96" w:rsidP="00364A26">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2651DE9D" w14:textId="04B6295D" w:rsidR="00445C96" w:rsidRDefault="00445C96" w:rsidP="00364A26">
            <w:pPr>
              <w:snapToGrid w:val="0"/>
              <w:rPr>
                <w:rFonts w:ascii="Arial" w:eastAsia="SimSun" w:hAnsi="Arial" w:cs="Arial"/>
                <w:bCs/>
                <w:sz w:val="18"/>
                <w:szCs w:val="20"/>
              </w:rPr>
            </w:pPr>
            <w:r w:rsidRPr="00445C96">
              <w:rPr>
                <w:rFonts w:ascii="Arial" w:eastAsia="SimSun" w:hAnsi="Arial" w:cs="Arial"/>
                <w:bCs/>
                <w:sz w:val="18"/>
                <w:szCs w:val="20"/>
              </w:rPr>
              <w:t>We support the updated proposals. It is fine to discuss for the single beam assumption as the baseline, i.e., no M-TRP transmission.</w:t>
            </w:r>
          </w:p>
        </w:tc>
      </w:tr>
    </w:tbl>
    <w:p w14:paraId="323210E0" w14:textId="77777777" w:rsidR="00C409B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lastRenderedPageBreak/>
        <w:t>Observations and Proposals from Contributions</w:t>
      </w:r>
    </w:p>
    <w:p w14:paraId="5BB05604" w14:textId="77777777" w:rsidR="00C409B4" w:rsidRDefault="00243075">
      <w:pPr>
        <w:pStyle w:val="Heading3"/>
        <w:rPr>
          <w:sz w:val="18"/>
        </w:rPr>
      </w:pPr>
      <w:r>
        <w:t xml:space="preserve">Support enhancements on periodic RS transmissions to deal with LBT </w:t>
      </w:r>
      <w:proofErr w:type="gramStart"/>
      <w:r>
        <w:t>failure</w:t>
      </w:r>
      <w:proofErr w:type="gramEnd"/>
    </w:p>
    <w:p w14:paraId="16E0AF6C" w14:textId="77777777" w:rsidR="00C409B4" w:rsidRDefault="00243075">
      <w:pPr>
        <w:pStyle w:val="Heading6"/>
      </w:pPr>
      <w:r>
        <w:t>From [Lenovo/</w:t>
      </w:r>
      <w:proofErr w:type="spellStart"/>
      <w:r>
        <w:t>MotM</w:t>
      </w:r>
      <w:proofErr w:type="spellEnd"/>
      <w:r>
        <w:t>,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Termination of periodic RS transmission on beams where consecutive LBT failures are </w:t>
      </w:r>
      <w:proofErr w:type="gramStart"/>
      <w:r>
        <w:rPr>
          <w:rFonts w:ascii="Arial" w:hAnsi="Arial" w:cs="Arial"/>
          <w:szCs w:val="20"/>
        </w:rPr>
        <w:t>encountered</w:t>
      </w:r>
      <w:proofErr w:type="gramEnd"/>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Dynamic switching of the QCL assumption (beams) for periodic RS transmission where consecutive LBT failures are </w:t>
      </w:r>
      <w:proofErr w:type="gramStart"/>
      <w:r>
        <w:rPr>
          <w:rFonts w:ascii="Arial" w:hAnsi="Arial" w:cs="Arial"/>
          <w:szCs w:val="20"/>
        </w:rPr>
        <w:t>encountered</w:t>
      </w:r>
      <w:proofErr w:type="gramEnd"/>
    </w:p>
    <w:p w14:paraId="664531B4" w14:textId="77777777" w:rsidR="00C409B4" w:rsidRDefault="00243075">
      <w:pPr>
        <w:pStyle w:val="Heading6"/>
      </w:pPr>
      <w:r>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Multiple transmission opportunities for the P-TRS within </w:t>
      </w:r>
      <w:proofErr w:type="gramStart"/>
      <w:r>
        <w:rPr>
          <w:rFonts w:ascii="Arial" w:hAnsi="Arial" w:cs="Arial"/>
          <w:szCs w:val="20"/>
        </w:rPr>
        <w:t>a time period</w:t>
      </w:r>
      <w:proofErr w:type="gramEnd"/>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impact on beam switching application time within the COT (</w:t>
      </w:r>
      <w:proofErr w:type="gramStart"/>
      <w:r>
        <w:rPr>
          <w:rFonts w:ascii="Arial" w:hAnsi="Arial" w:cs="Arial"/>
          <w:szCs w:val="20"/>
        </w:rPr>
        <w:t>e.g.</w:t>
      </w:r>
      <w:proofErr w:type="gramEnd"/>
      <w:r>
        <w:rPr>
          <w:rFonts w:ascii="Arial" w:hAnsi="Arial" w:cs="Arial"/>
          <w:szCs w:val="20"/>
        </w:rPr>
        <w:t xml:space="preserve">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22D47EA2" w14:textId="77777777" w:rsidR="00C409B4" w:rsidRDefault="00243075">
      <w:pPr>
        <w:pStyle w:val="Heading6"/>
      </w:pPr>
      <w:r>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How to enhance beam failure procedure considering not transmitted BFD-RS due to LBT </w:t>
      </w:r>
      <w:proofErr w:type="gramStart"/>
      <w:r>
        <w:rPr>
          <w:rFonts w:ascii="Arial" w:hAnsi="Arial" w:cs="Arial"/>
          <w:szCs w:val="20"/>
        </w:rPr>
        <w:t>failure</w:t>
      </w:r>
      <w:proofErr w:type="gramEnd"/>
    </w:p>
    <w:p w14:paraId="09B5F9AB" w14:textId="77777777" w:rsidR="00C409B4" w:rsidRDefault="00243075">
      <w:pPr>
        <w:pStyle w:val="Heading6"/>
      </w:pPr>
      <w:r>
        <w:lastRenderedPageBreak/>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proofErr w:type="spellStart"/>
      <w:r>
        <w:rPr>
          <w:rFonts w:ascii="Arial" w:hAnsi="Arial" w:cs="Arial"/>
          <w:szCs w:val="20"/>
        </w:rPr>
        <w:t>signalling</w:t>
      </w:r>
      <w:proofErr w:type="spellEnd"/>
      <w:r>
        <w:rPr>
          <w:rFonts w:ascii="Arial" w:hAnsi="Arial" w:cs="Arial"/>
          <w:szCs w:val="20"/>
        </w:rPr>
        <w:t xml:space="preserve"> overhead.</w:t>
      </w:r>
    </w:p>
    <w:p w14:paraId="596C1901" w14:textId="77777777" w:rsidR="00C409B4" w:rsidRDefault="00243075">
      <w:pPr>
        <w:pStyle w:val="Heading6"/>
      </w:pPr>
      <w:r>
        <w:t>From [Convida,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t xml:space="preserve">Handling by </w:t>
      </w:r>
      <w:proofErr w:type="spellStart"/>
      <w:r>
        <w:t>gNB</w:t>
      </w:r>
      <w:proofErr w:type="spellEnd"/>
      <w:r>
        <w:t xml:space="preserve">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w:t>
      </w:r>
      <w:proofErr w:type="spellStart"/>
      <w:r>
        <w:rPr>
          <w:rFonts w:ascii="Arial" w:hAnsi="Arial" w:cs="Arial" w:hint="eastAsia"/>
          <w:szCs w:val="20"/>
        </w:rPr>
        <w:t>gNB</w:t>
      </w:r>
      <w:proofErr w:type="spellEnd"/>
      <w:r>
        <w:rPr>
          <w:rFonts w:ascii="Arial" w:hAnsi="Arial" w:cs="Arial" w:hint="eastAsia"/>
          <w:szCs w:val="20"/>
        </w:rPr>
        <w:t xml:space="preserve">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t xml:space="preserve">Summary of views on supporting beam management in unlicensed </w:t>
      </w:r>
      <w:proofErr w:type="gramStart"/>
      <w:r>
        <w:t>band</w:t>
      </w:r>
      <w:proofErr w:type="gramEnd"/>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 xml:space="preserve">Support enhancement on periodic RS transmissions to deal with LBT </w:t>
            </w:r>
            <w:proofErr w:type="gramStart"/>
            <w:r>
              <w:rPr>
                <w:rFonts w:ascii="Arial" w:hAnsi="Arial" w:cs="Arial"/>
                <w:sz w:val="18"/>
                <w:szCs w:val="20"/>
              </w:rPr>
              <w:t>failure</w:t>
            </w:r>
            <w:proofErr w:type="gramEnd"/>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Nokia/NSB, CATT, LGE, Samsung, Apple, Convida</w:t>
            </w:r>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 xml:space="preserve">Alternatives if </w:t>
            </w:r>
            <w:proofErr w:type="gramStart"/>
            <w:r>
              <w:rPr>
                <w:rFonts w:ascii="Arial" w:hAnsi="Arial" w:cs="Arial"/>
                <w:sz w:val="18"/>
                <w:szCs w:val="20"/>
              </w:rPr>
              <w:t>supported</w:t>
            </w:r>
            <w:proofErr w:type="gramEnd"/>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lastRenderedPageBreak/>
              <w:t>Lenovo/</w:t>
            </w:r>
            <w:proofErr w:type="spellStart"/>
            <w:r>
              <w:rPr>
                <w:rFonts w:ascii="Arial" w:hAnsi="Arial" w:cs="Arial"/>
                <w:bCs/>
                <w:sz w:val="18"/>
                <w:szCs w:val="20"/>
              </w:rPr>
              <w:t>MotM</w:t>
            </w:r>
            <w:proofErr w:type="spellEnd"/>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w:t>
            </w:r>
            <w:proofErr w:type="gramStart"/>
            <w:r>
              <w:rPr>
                <w:rFonts w:ascii="Arial" w:hAnsi="Arial" w:cs="Arial"/>
                <w:bCs/>
                <w:sz w:val="18"/>
                <w:szCs w:val="20"/>
              </w:rPr>
              <w:t>TRS</w:t>
            </w:r>
            <w:proofErr w:type="gramEnd"/>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77777777" w:rsidR="00C409B4" w:rsidRDefault="00243075">
      <w:pPr>
        <w:pStyle w:val="Heading3"/>
      </w:pPr>
      <w:r>
        <w:t>Proposal 4</w:t>
      </w:r>
    </w:p>
    <w:p w14:paraId="67CFA938" w14:textId="7FEFD11C" w:rsidR="00C409B4" w:rsidRDefault="00243075">
      <w:pPr>
        <w:spacing w:line="276" w:lineRule="auto"/>
        <w:rPr>
          <w:ins w:id="182" w:author="Author" w:date="1900-01-01T00:00:00Z"/>
          <w:rFonts w:ascii="Arial" w:hAnsi="Arial" w:cs="Arial"/>
          <w:szCs w:val="20"/>
        </w:rPr>
      </w:pPr>
      <w:r>
        <w:rPr>
          <w:rFonts w:ascii="Arial" w:hAnsi="Arial" w:cs="Arial"/>
          <w:szCs w:val="20"/>
        </w:rPr>
        <w:t xml:space="preserve">Further study </w:t>
      </w:r>
      <w:del w:id="183" w:author="Author">
        <w:r>
          <w:rPr>
            <w:rFonts w:ascii="Arial" w:hAnsi="Arial" w:cs="Arial"/>
            <w:szCs w:val="20"/>
          </w:rPr>
          <w:delText xml:space="preserve">supporting </w:delText>
        </w:r>
      </w:del>
      <w:ins w:id="184" w:author="Author" w:date="2021-01-28T09:25:00Z">
        <w:r w:rsidR="00765E0A">
          <w:rPr>
            <w:rFonts w:ascii="Arial" w:hAnsi="Arial" w:cs="Arial"/>
            <w:szCs w:val="20"/>
          </w:rPr>
          <w:t xml:space="preserve">at least for </w:t>
        </w:r>
      </w:ins>
      <w:ins w:id="185" w:author="Author">
        <w:r>
          <w:rPr>
            <w:rFonts w:ascii="Arial" w:hAnsi="Arial" w:cs="Arial"/>
            <w:szCs w:val="20"/>
          </w:rPr>
          <w:t xml:space="preserve">following </w:t>
        </w:r>
      </w:ins>
      <w:r>
        <w:rPr>
          <w:rFonts w:ascii="Arial" w:hAnsi="Arial" w:cs="Arial"/>
          <w:szCs w:val="20"/>
        </w:rPr>
        <w:t xml:space="preserve">enhancements on </w:t>
      </w:r>
      <w:del w:id="186" w:author="Author">
        <w:r>
          <w:rPr>
            <w:rFonts w:ascii="Arial" w:hAnsi="Arial" w:cs="Arial"/>
            <w:szCs w:val="20"/>
          </w:rPr>
          <w:delText xml:space="preserve">periodic </w:delText>
        </w:r>
      </w:del>
      <w:r>
        <w:rPr>
          <w:rFonts w:ascii="Arial" w:hAnsi="Arial" w:cs="Arial"/>
          <w:szCs w:val="20"/>
        </w:rPr>
        <w:t>RS transmission to deal with LBT failure</w:t>
      </w:r>
      <w:del w:id="187" w:author="Author">
        <w:r>
          <w:rPr>
            <w:rFonts w:ascii="Arial" w:hAnsi="Arial" w:cs="Arial"/>
            <w:szCs w:val="20"/>
          </w:rPr>
          <w:delText>.</w:delText>
        </w:r>
      </w:del>
      <w:ins w:id="188"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189" w:author="Author" w:date="2021-01-28T09:24:00Z"/>
          <w:rFonts w:ascii="Arial" w:hAnsi="Arial" w:cs="Arial"/>
          <w:szCs w:val="20"/>
        </w:rPr>
      </w:pPr>
      <w:ins w:id="190"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191" w:author="Author" w:date="1900-01-01T00:00:00Z"/>
          <w:rFonts w:ascii="Arial" w:hAnsi="Arial" w:cs="Arial"/>
          <w:szCs w:val="20"/>
        </w:rPr>
      </w:pPr>
      <w:ins w:id="192" w:author="Author" w:date="2021-01-28T09:24:00Z">
        <w:r>
          <w:rPr>
            <w:rFonts w:ascii="Arial" w:hAnsi="Arial" w:cs="Arial"/>
            <w:szCs w:val="20"/>
          </w:rPr>
          <w:t>Aperiodic RS transmission to patch a non-transmitted periodic RS (e.g., TRS</w:t>
        </w:r>
      </w:ins>
      <w:ins w:id="193" w:author="Author" w:date="2021-01-28T09:28:00Z">
        <w:r w:rsidR="00527A14">
          <w:rPr>
            <w:rFonts w:ascii="Arial" w:hAnsi="Arial" w:cs="Arial"/>
            <w:szCs w:val="20"/>
          </w:rPr>
          <w:t>,</w:t>
        </w:r>
      </w:ins>
      <w:ins w:id="194" w:author="Author" w:date="2021-01-28T09:24:00Z">
        <w:r>
          <w:rPr>
            <w:rFonts w:ascii="Arial" w:hAnsi="Arial" w:cs="Arial"/>
            <w:szCs w:val="20"/>
          </w:rPr>
          <w:t xml:space="preserve"> CSI-RS</w:t>
        </w:r>
      </w:ins>
      <w:ins w:id="195" w:author="Author" w:date="2021-01-28T09:28:00Z">
        <w:r w:rsidR="00527A14">
          <w:rPr>
            <w:rFonts w:ascii="Arial" w:hAnsi="Arial" w:cs="Arial"/>
            <w:szCs w:val="20"/>
          </w:rPr>
          <w:t xml:space="preserve"> and BFD-RS</w:t>
        </w:r>
      </w:ins>
      <w:ins w:id="196"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197" w:author="Author" w:date="1900-01-01T00:00:00Z"/>
          <w:rFonts w:ascii="Arial" w:hAnsi="Arial" w:cs="Arial"/>
          <w:szCs w:val="20"/>
        </w:rPr>
      </w:pPr>
      <w:ins w:id="198" w:author="Author">
        <w:r>
          <w:rPr>
            <w:rFonts w:ascii="Arial" w:hAnsi="Arial" w:cs="Arial"/>
            <w:szCs w:val="20"/>
          </w:rPr>
          <w:t>Dynamic switching of QCL assumption of periodic RS</w:t>
        </w:r>
        <w:del w:id="199"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200" w:author="Author" w:date="1900-01-01T00:00:00Z"/>
          <w:del w:id="201" w:author="Author" w:date="2021-01-28T09:25:00Z"/>
          <w:rFonts w:ascii="Arial" w:hAnsi="Arial" w:cs="Arial"/>
          <w:szCs w:val="20"/>
        </w:rPr>
      </w:pPr>
      <w:ins w:id="202" w:author="Author">
        <w:del w:id="203" w:author="Author" w:date="2021-01-28T09:25:00Z">
          <w:r w:rsidDel="00765E0A">
            <w:rPr>
              <w:rFonts w:ascii="Arial" w:hAnsi="Arial" w:cs="Arial"/>
              <w:szCs w:val="20"/>
            </w:rPr>
            <w:delText>Aperiodic TRS to patch a non-transmitted P-TRS</w:delText>
          </w:r>
        </w:del>
      </w:ins>
    </w:p>
    <w:p w14:paraId="5041A1F8" w14:textId="37AEAAAB" w:rsidR="00C409B4" w:rsidRDefault="00243075">
      <w:pPr>
        <w:pStyle w:val="ListParagraph"/>
        <w:numPr>
          <w:ilvl w:val="0"/>
          <w:numId w:val="29"/>
        </w:numPr>
        <w:spacing w:line="276" w:lineRule="auto"/>
        <w:rPr>
          <w:ins w:id="204" w:author="Author" w:date="1900-01-01T00:00:00Z"/>
          <w:rFonts w:ascii="Arial" w:hAnsi="Arial" w:cs="Arial"/>
          <w:szCs w:val="20"/>
        </w:rPr>
      </w:pPr>
      <w:ins w:id="205" w:author="Author">
        <w:r>
          <w:rPr>
            <w:rFonts w:ascii="Arial" w:hAnsi="Arial" w:cs="Arial"/>
            <w:szCs w:val="20"/>
          </w:rPr>
          <w:t xml:space="preserve">Multiple </w:t>
        </w:r>
      </w:ins>
      <w:ins w:id="206" w:author="Author" w:date="2021-01-28T09:25:00Z">
        <w:r w:rsidR="00765E0A">
          <w:rPr>
            <w:rFonts w:ascii="Arial" w:hAnsi="Arial" w:cs="Arial"/>
            <w:szCs w:val="20"/>
          </w:rPr>
          <w:t xml:space="preserve">RS </w:t>
        </w:r>
      </w:ins>
      <w:ins w:id="207" w:author="Author">
        <w:r>
          <w:rPr>
            <w:rFonts w:ascii="Arial" w:hAnsi="Arial" w:cs="Arial"/>
            <w:szCs w:val="20"/>
          </w:rPr>
          <w:t>transmission opportunities</w:t>
        </w:r>
        <w:del w:id="208"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209" w:author="Author" w:date="1900-01-01T00:00:00Z"/>
          <w:rFonts w:ascii="Arial" w:hAnsi="Arial" w:cs="Arial"/>
          <w:szCs w:val="20"/>
        </w:rPr>
      </w:pPr>
      <w:ins w:id="210" w:author="Author">
        <w:r>
          <w:rPr>
            <w:rFonts w:ascii="Arial" w:hAnsi="Arial" w:cs="Arial"/>
            <w:szCs w:val="20"/>
          </w:rPr>
          <w:t>Multi-slot RS transmission by a single DCI</w:t>
        </w:r>
      </w:ins>
    </w:p>
    <w:p w14:paraId="01430AB4" w14:textId="2ECA296C" w:rsidR="00C409B4" w:rsidRPr="0012404F" w:rsidDel="00765E0A" w:rsidRDefault="00243075">
      <w:pPr>
        <w:pStyle w:val="ListParagraph"/>
        <w:numPr>
          <w:ilvl w:val="0"/>
          <w:numId w:val="29"/>
        </w:numPr>
        <w:spacing w:line="276" w:lineRule="auto"/>
        <w:rPr>
          <w:del w:id="211" w:author="Author" w:date="2021-01-28T09:26:00Z"/>
          <w:rFonts w:ascii="Arial" w:hAnsi="Arial" w:cs="Arial"/>
          <w:szCs w:val="20"/>
          <w:rPrChange w:id="212" w:author="Author" w:date="1900-01-01T00:00:00Z">
            <w:rPr>
              <w:del w:id="213" w:author="Author" w:date="2021-01-28T09:26:00Z"/>
            </w:rPr>
          </w:rPrChange>
        </w:rPr>
      </w:pPr>
      <w:ins w:id="214" w:author="Author">
        <w:del w:id="215" w:author="Author" w:date="2021-01-28T09:26:00Z">
          <w:r w:rsidDel="00765E0A">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 xml:space="preserve">We </w:t>
            </w:r>
            <w:proofErr w:type="gramStart"/>
            <w:r>
              <w:rPr>
                <w:rFonts w:ascii="Arial" w:hAnsi="Arial" w:cs="Arial"/>
                <w:bCs/>
                <w:sz w:val="18"/>
                <w:szCs w:val="20"/>
              </w:rPr>
              <w:t>don’t</w:t>
            </w:r>
            <w:proofErr w:type="gramEnd"/>
            <w:r>
              <w:rPr>
                <w:rFonts w:ascii="Arial" w:hAnsi="Arial" w:cs="Arial"/>
                <w:bCs/>
                <w:sz w:val="18"/>
                <w:szCs w:val="20"/>
              </w:rPr>
              <w:t xml:space="preserve">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lastRenderedPageBreak/>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w:t>
            </w:r>
            <w:proofErr w:type="gramStart"/>
            <w:r>
              <w:rPr>
                <w:rFonts w:ascii="Arial" w:hAnsi="Arial" w:cs="Arial"/>
                <w:bCs/>
                <w:sz w:val="18"/>
                <w:szCs w:val="20"/>
              </w:rPr>
              <w:t>it’s</w:t>
            </w:r>
            <w:proofErr w:type="gramEnd"/>
            <w:r>
              <w:rPr>
                <w:rFonts w:ascii="Arial" w:hAnsi="Arial" w:cs="Arial"/>
                <w:bCs/>
                <w:sz w:val="18"/>
                <w:szCs w:val="20"/>
              </w:rPr>
              <w:t xml:space="preserve">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216" w:author="Author" w:date="1900-01-01T00:00:00Z"/>
        </w:trPr>
        <w:tc>
          <w:tcPr>
            <w:tcW w:w="1525" w:type="dxa"/>
          </w:tcPr>
          <w:p w14:paraId="157A9BFB" w14:textId="77777777" w:rsidR="00C409B4" w:rsidRDefault="00243075">
            <w:pPr>
              <w:snapToGrid w:val="0"/>
              <w:rPr>
                <w:ins w:id="217" w:author="Author" w:date="1900-01-01T00:00:00Z"/>
                <w:rFonts w:ascii="Arial" w:hAnsi="Arial" w:cs="Arial"/>
                <w:sz w:val="18"/>
                <w:szCs w:val="20"/>
              </w:rPr>
            </w:pPr>
            <w:ins w:id="218" w:author="Author">
              <w:r>
                <w:rPr>
                  <w:rFonts w:ascii="Arial" w:hAnsi="Arial" w:cs="Arial"/>
                  <w:sz w:val="18"/>
                  <w:szCs w:val="20"/>
                </w:rPr>
                <w:t>MediaTek</w:t>
              </w:r>
            </w:ins>
          </w:p>
        </w:tc>
        <w:tc>
          <w:tcPr>
            <w:tcW w:w="8460" w:type="dxa"/>
          </w:tcPr>
          <w:p w14:paraId="1BBEA1AF" w14:textId="77777777" w:rsidR="00C409B4" w:rsidRDefault="00243075">
            <w:pPr>
              <w:snapToGrid w:val="0"/>
              <w:rPr>
                <w:ins w:id="219" w:author="Author" w:date="1900-01-01T00:00:00Z"/>
                <w:rFonts w:ascii="Arial" w:hAnsi="Arial" w:cs="Arial"/>
                <w:bCs/>
                <w:sz w:val="18"/>
                <w:szCs w:val="20"/>
              </w:rPr>
            </w:pPr>
            <w:ins w:id="220"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221" w:author="Author" w:date="1900-01-01T00:00:00Z"/>
        </w:trPr>
        <w:tc>
          <w:tcPr>
            <w:tcW w:w="1525" w:type="dxa"/>
          </w:tcPr>
          <w:p w14:paraId="67E3D89C" w14:textId="77777777" w:rsidR="00C409B4" w:rsidRDefault="00243075">
            <w:pPr>
              <w:snapToGrid w:val="0"/>
              <w:rPr>
                <w:ins w:id="222" w:author="Author" w:date="1900-01-01T00:00:00Z"/>
                <w:rFonts w:ascii="Arial" w:hAnsi="Arial" w:cs="Arial"/>
                <w:sz w:val="18"/>
                <w:szCs w:val="20"/>
              </w:rPr>
            </w:pPr>
            <w:ins w:id="223"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224" w:author="Author">
              <w:r>
                <w:rPr>
                  <w:rFonts w:ascii="Arial" w:hAnsi="Arial" w:cs="Arial"/>
                  <w:bCs/>
                  <w:sz w:val="18"/>
                  <w:szCs w:val="20"/>
                </w:rPr>
                <w:t xml:space="preserve">We agree with Ericsson’s </w:t>
              </w:r>
              <w:proofErr w:type="gramStart"/>
              <w:r>
                <w:rPr>
                  <w:rFonts w:ascii="Arial" w:hAnsi="Arial" w:cs="Arial"/>
                  <w:bCs/>
                  <w:sz w:val="18"/>
                  <w:szCs w:val="20"/>
                </w:rPr>
                <w:t>view</w:t>
              </w:r>
            </w:ins>
            <w:proofErr w:type="gramEnd"/>
          </w:p>
          <w:p w14:paraId="4DC85DA2" w14:textId="77777777" w:rsidR="00C409B4" w:rsidRDefault="00243075">
            <w:pPr>
              <w:snapToGrid w:val="0"/>
              <w:rPr>
                <w:ins w:id="225"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226" w:author="Author" w:date="1900-01-01T00:00:00Z"/>
        </w:trPr>
        <w:tc>
          <w:tcPr>
            <w:tcW w:w="1525" w:type="dxa"/>
          </w:tcPr>
          <w:p w14:paraId="5B92733D" w14:textId="77777777" w:rsidR="00C409B4" w:rsidRDefault="00243075">
            <w:pPr>
              <w:snapToGrid w:val="0"/>
              <w:rPr>
                <w:ins w:id="227"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lastRenderedPageBreak/>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228"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229" w:author="Author">
              <w:r>
                <w:rPr>
                  <w:rFonts w:ascii="Arial" w:hAnsi="Arial" w:cs="Arial"/>
                  <w:sz w:val="18"/>
                  <w:szCs w:val="18"/>
                </w:rPr>
                <w:t>Aperiodic TRS to patch a non-transmitted P-</w:t>
              </w:r>
              <w:proofErr w:type="gramStart"/>
              <w:r>
                <w:rPr>
                  <w:rFonts w:ascii="Arial" w:hAnsi="Arial" w:cs="Arial"/>
                  <w:sz w:val="18"/>
                  <w:szCs w:val="18"/>
                </w:rPr>
                <w:t>TRS</w:t>
              </w:r>
            </w:ins>
            <w:proofErr w:type="gramEnd"/>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w:t>
            </w:r>
            <w:proofErr w:type="gramStart"/>
            <w:r>
              <w:rPr>
                <w:rFonts w:ascii="Arial" w:eastAsia="SimSun" w:hAnsi="Arial" w:cs="Arial"/>
                <w:color w:val="FF0000"/>
                <w:sz w:val="18"/>
                <w:szCs w:val="18"/>
              </w:rPr>
              <w:t>RS</w:t>
            </w:r>
            <w:proofErr w:type="gramEnd"/>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230" w:author="Author" w:date="2021-01-28T09:24:00Z">
              <w:r w:rsidRPr="00527A14">
                <w:rPr>
                  <w:rFonts w:ascii="Arial" w:hAnsi="Arial" w:cs="Arial"/>
                  <w:sz w:val="18"/>
                  <w:szCs w:val="16"/>
                </w:rPr>
                <w:t>Aperiodic RS transmission to patch a non-transmitted periodic RS (e.g., TRS</w:t>
              </w:r>
            </w:ins>
            <w:ins w:id="231" w:author="Author" w:date="2021-01-28T09:28:00Z">
              <w:r w:rsidRPr="00527A14">
                <w:rPr>
                  <w:rFonts w:ascii="Arial" w:hAnsi="Arial" w:cs="Arial"/>
                  <w:sz w:val="18"/>
                  <w:szCs w:val="16"/>
                </w:rPr>
                <w:t>,</w:t>
              </w:r>
            </w:ins>
            <w:ins w:id="232" w:author="Author" w:date="2021-01-28T09:24:00Z">
              <w:r w:rsidRPr="00527A14">
                <w:rPr>
                  <w:rFonts w:ascii="Arial" w:hAnsi="Arial" w:cs="Arial"/>
                  <w:sz w:val="18"/>
                  <w:szCs w:val="16"/>
                </w:rPr>
                <w:t xml:space="preserve"> CSI-RS</w:t>
              </w:r>
            </w:ins>
            <w:ins w:id="233" w:author="Author" w:date="2021-01-28T09:28:00Z">
              <w:r w:rsidRPr="00527A14">
                <w:rPr>
                  <w:rFonts w:ascii="Arial" w:hAnsi="Arial" w:cs="Arial"/>
                  <w:sz w:val="18"/>
                  <w:szCs w:val="16"/>
                </w:rPr>
                <w:t xml:space="preserve"> and BFD-RS</w:t>
              </w:r>
            </w:ins>
            <w:ins w:id="234"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 xml:space="preserve">Add multi-resource set RS transmission by a single </w:t>
            </w:r>
            <w:proofErr w:type="gramStart"/>
            <w:r>
              <w:rPr>
                <w:rFonts w:ascii="Arial" w:eastAsia="SimSun" w:hAnsi="Arial" w:cs="Arial"/>
                <w:sz w:val="18"/>
                <w:szCs w:val="20"/>
              </w:rPr>
              <w:t>DCI</w:t>
            </w:r>
            <w:proofErr w:type="gramEnd"/>
          </w:p>
          <w:p w14:paraId="0C8D1170" w14:textId="77777777" w:rsidR="00CD3548" w:rsidRDefault="00CD3548" w:rsidP="00CD3548">
            <w:pPr>
              <w:pStyle w:val="Heading3"/>
            </w:pPr>
            <w:r>
              <w:t>Proposal 4</w:t>
            </w:r>
          </w:p>
          <w:p w14:paraId="1AE2AD23" w14:textId="77777777" w:rsidR="00CD3548" w:rsidRDefault="00CD3548" w:rsidP="00CD3548">
            <w:pPr>
              <w:spacing w:line="276" w:lineRule="auto"/>
              <w:rPr>
                <w:ins w:id="235" w:author="Author" w:date="1900-01-01T00:00:00Z"/>
                <w:rFonts w:ascii="Arial" w:hAnsi="Arial" w:cs="Arial"/>
                <w:szCs w:val="20"/>
              </w:rPr>
            </w:pPr>
            <w:r>
              <w:rPr>
                <w:rFonts w:ascii="Arial" w:hAnsi="Arial" w:cs="Arial"/>
                <w:szCs w:val="20"/>
              </w:rPr>
              <w:t xml:space="preserve">Further study </w:t>
            </w:r>
            <w:del w:id="236" w:author="Author">
              <w:r>
                <w:rPr>
                  <w:rFonts w:ascii="Arial" w:hAnsi="Arial" w:cs="Arial"/>
                  <w:szCs w:val="20"/>
                </w:rPr>
                <w:delText xml:space="preserve">supporting </w:delText>
              </w:r>
            </w:del>
            <w:ins w:id="237" w:author="Author" w:date="2021-01-28T09:25:00Z">
              <w:r>
                <w:rPr>
                  <w:rFonts w:ascii="Arial" w:hAnsi="Arial" w:cs="Arial"/>
                  <w:szCs w:val="20"/>
                </w:rPr>
                <w:t xml:space="preserve">at least for </w:t>
              </w:r>
            </w:ins>
            <w:ins w:id="238" w:author="Author">
              <w:r>
                <w:rPr>
                  <w:rFonts w:ascii="Arial" w:hAnsi="Arial" w:cs="Arial"/>
                  <w:szCs w:val="20"/>
                </w:rPr>
                <w:t xml:space="preserve">following </w:t>
              </w:r>
            </w:ins>
            <w:r>
              <w:rPr>
                <w:rFonts w:ascii="Arial" w:hAnsi="Arial" w:cs="Arial"/>
                <w:szCs w:val="20"/>
              </w:rPr>
              <w:t xml:space="preserve">enhancements on </w:t>
            </w:r>
            <w:del w:id="239" w:author="Author">
              <w:r>
                <w:rPr>
                  <w:rFonts w:ascii="Arial" w:hAnsi="Arial" w:cs="Arial"/>
                  <w:szCs w:val="20"/>
                </w:rPr>
                <w:delText xml:space="preserve">periodic </w:delText>
              </w:r>
            </w:del>
            <w:r>
              <w:rPr>
                <w:rFonts w:ascii="Arial" w:hAnsi="Arial" w:cs="Arial"/>
                <w:szCs w:val="20"/>
              </w:rPr>
              <w:t>RS transmission to deal with LBT failure</w:t>
            </w:r>
            <w:del w:id="240" w:author="Author">
              <w:r>
                <w:rPr>
                  <w:rFonts w:ascii="Arial" w:hAnsi="Arial" w:cs="Arial"/>
                  <w:szCs w:val="20"/>
                </w:rPr>
                <w:delText>.</w:delText>
              </w:r>
            </w:del>
            <w:ins w:id="241" w:author="Author">
              <w:r>
                <w:rPr>
                  <w:rFonts w:ascii="Arial" w:hAnsi="Arial" w:cs="Arial"/>
                  <w:szCs w:val="20"/>
                </w:rPr>
                <w:t>:</w:t>
              </w:r>
            </w:ins>
          </w:p>
          <w:p w14:paraId="0518DB14" w14:textId="77777777" w:rsidR="00CD3548" w:rsidRDefault="00CD3548" w:rsidP="00CD3548">
            <w:pPr>
              <w:pStyle w:val="ListParagraph"/>
              <w:numPr>
                <w:ilvl w:val="0"/>
                <w:numId w:val="29"/>
              </w:numPr>
              <w:spacing w:line="276" w:lineRule="auto"/>
              <w:rPr>
                <w:ins w:id="242" w:author="Author" w:date="2021-01-28T09:24:00Z"/>
                <w:rFonts w:ascii="Arial" w:hAnsi="Arial" w:cs="Arial"/>
                <w:szCs w:val="20"/>
              </w:rPr>
            </w:pPr>
            <w:ins w:id="243" w:author="Author">
              <w:r>
                <w:rPr>
                  <w:rFonts w:ascii="Arial" w:hAnsi="Arial" w:cs="Arial"/>
                  <w:szCs w:val="20"/>
                </w:rPr>
                <w:lastRenderedPageBreak/>
                <w:t>Termination of periodic RS transmission</w:t>
              </w:r>
            </w:ins>
          </w:p>
          <w:p w14:paraId="25994D0F" w14:textId="77777777" w:rsidR="00CD3548" w:rsidRDefault="00CD3548" w:rsidP="00CD3548">
            <w:pPr>
              <w:pStyle w:val="ListParagraph"/>
              <w:numPr>
                <w:ilvl w:val="0"/>
                <w:numId w:val="29"/>
              </w:numPr>
              <w:spacing w:line="276" w:lineRule="auto"/>
              <w:rPr>
                <w:ins w:id="244" w:author="Author" w:date="1900-01-01T00:00:00Z"/>
                <w:rFonts w:ascii="Arial" w:hAnsi="Arial" w:cs="Arial"/>
                <w:szCs w:val="20"/>
              </w:rPr>
            </w:pPr>
            <w:ins w:id="245" w:author="Author" w:date="2021-01-28T09:24:00Z">
              <w:r>
                <w:rPr>
                  <w:rFonts w:ascii="Arial" w:hAnsi="Arial" w:cs="Arial"/>
                  <w:szCs w:val="20"/>
                </w:rPr>
                <w:t>Aperiodic RS transmission to patch a non-transmitted periodic RS (e.g., TRS</w:t>
              </w:r>
            </w:ins>
            <w:ins w:id="246" w:author="Author" w:date="2021-01-28T09:28:00Z">
              <w:r>
                <w:rPr>
                  <w:rFonts w:ascii="Arial" w:hAnsi="Arial" w:cs="Arial"/>
                  <w:szCs w:val="20"/>
                </w:rPr>
                <w:t>,</w:t>
              </w:r>
            </w:ins>
            <w:ins w:id="247" w:author="Author" w:date="2021-01-28T09:24:00Z">
              <w:r>
                <w:rPr>
                  <w:rFonts w:ascii="Arial" w:hAnsi="Arial" w:cs="Arial"/>
                  <w:szCs w:val="20"/>
                </w:rPr>
                <w:t xml:space="preserve"> CSI-RS</w:t>
              </w:r>
            </w:ins>
            <w:ins w:id="248" w:author="Author" w:date="2021-01-28T09:28:00Z">
              <w:r>
                <w:rPr>
                  <w:rFonts w:ascii="Arial" w:hAnsi="Arial" w:cs="Arial"/>
                  <w:szCs w:val="20"/>
                </w:rPr>
                <w:t xml:space="preserve"> and BFD-RS</w:t>
              </w:r>
            </w:ins>
            <w:ins w:id="249" w:author="Author" w:date="2021-01-28T09:24:00Z">
              <w:r>
                <w:rPr>
                  <w:rFonts w:ascii="Arial" w:hAnsi="Arial" w:cs="Arial"/>
                  <w:szCs w:val="20"/>
                </w:rPr>
                <w:t>)</w:t>
              </w:r>
            </w:ins>
          </w:p>
          <w:p w14:paraId="052DF42C" w14:textId="77777777" w:rsidR="00CD3548" w:rsidRDefault="00CD3548" w:rsidP="00CD3548">
            <w:pPr>
              <w:pStyle w:val="ListParagraph"/>
              <w:numPr>
                <w:ilvl w:val="0"/>
                <w:numId w:val="29"/>
              </w:numPr>
              <w:spacing w:line="276" w:lineRule="auto"/>
              <w:rPr>
                <w:ins w:id="250" w:author="Author" w:date="1900-01-01T00:00:00Z"/>
                <w:rFonts w:ascii="Arial" w:hAnsi="Arial" w:cs="Arial"/>
                <w:szCs w:val="20"/>
              </w:rPr>
            </w:pPr>
            <w:ins w:id="251" w:author="Author">
              <w:r>
                <w:rPr>
                  <w:rFonts w:ascii="Arial" w:hAnsi="Arial" w:cs="Arial"/>
                  <w:szCs w:val="20"/>
                </w:rPr>
                <w:t>Dynamic switching of QCL assumption of periodic RS</w:t>
              </w:r>
              <w:del w:id="252" w:author="Author"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ListParagraph"/>
              <w:numPr>
                <w:ilvl w:val="0"/>
                <w:numId w:val="29"/>
              </w:numPr>
              <w:spacing w:line="276" w:lineRule="auto"/>
              <w:rPr>
                <w:ins w:id="253" w:author="Author" w:date="1900-01-01T00:00:00Z"/>
                <w:del w:id="254" w:author="Author" w:date="2021-01-28T09:25:00Z"/>
                <w:rFonts w:ascii="Arial" w:hAnsi="Arial" w:cs="Arial"/>
                <w:szCs w:val="20"/>
              </w:rPr>
            </w:pPr>
            <w:ins w:id="255" w:author="Author">
              <w:del w:id="256" w:author="Author"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ListParagraph"/>
              <w:numPr>
                <w:ilvl w:val="0"/>
                <w:numId w:val="29"/>
              </w:numPr>
              <w:spacing w:line="276" w:lineRule="auto"/>
              <w:rPr>
                <w:ins w:id="257" w:author="Author" w:date="1900-01-01T00:00:00Z"/>
                <w:rFonts w:ascii="Arial" w:hAnsi="Arial" w:cs="Arial"/>
                <w:szCs w:val="20"/>
              </w:rPr>
            </w:pPr>
            <w:ins w:id="258" w:author="Author">
              <w:r>
                <w:rPr>
                  <w:rFonts w:ascii="Arial" w:hAnsi="Arial" w:cs="Arial"/>
                  <w:szCs w:val="20"/>
                </w:rPr>
                <w:t xml:space="preserve">Multiple </w:t>
              </w:r>
            </w:ins>
            <w:ins w:id="259" w:author="Author" w:date="2021-01-28T09:25:00Z">
              <w:r>
                <w:rPr>
                  <w:rFonts w:ascii="Arial" w:hAnsi="Arial" w:cs="Arial"/>
                  <w:szCs w:val="20"/>
                </w:rPr>
                <w:t xml:space="preserve">RS </w:t>
              </w:r>
            </w:ins>
            <w:ins w:id="260" w:author="Author">
              <w:r>
                <w:rPr>
                  <w:rFonts w:ascii="Arial" w:hAnsi="Arial" w:cs="Arial"/>
                  <w:szCs w:val="20"/>
                </w:rPr>
                <w:t>transmission opportunities</w:t>
              </w:r>
              <w:del w:id="261" w:author="Author"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ListParagraph"/>
              <w:numPr>
                <w:ilvl w:val="0"/>
                <w:numId w:val="29"/>
              </w:numPr>
              <w:spacing w:line="276" w:lineRule="auto"/>
              <w:rPr>
                <w:rFonts w:ascii="Arial" w:hAnsi="Arial" w:cs="Arial"/>
                <w:szCs w:val="20"/>
              </w:rPr>
            </w:pPr>
            <w:ins w:id="262" w:author="Author">
              <w:r>
                <w:rPr>
                  <w:rFonts w:ascii="Arial" w:hAnsi="Arial" w:cs="Arial"/>
                  <w:szCs w:val="20"/>
                </w:rPr>
                <w:t>Multi-slot</w:t>
              </w:r>
            </w:ins>
            <w:r w:rsidRPr="00CD3548">
              <w:rPr>
                <w:rFonts w:ascii="Arial" w:hAnsi="Arial" w:cs="Arial"/>
                <w:color w:val="FF0000"/>
                <w:szCs w:val="20"/>
              </w:rPr>
              <w:t>/resource set</w:t>
            </w:r>
            <w:ins w:id="263" w:author="Author">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lastRenderedPageBreak/>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ListParagraph"/>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ListParagraph"/>
              <w:numPr>
                <w:ilvl w:val="1"/>
                <w:numId w:val="21"/>
              </w:numPr>
              <w:snapToGrid w:val="0"/>
              <w:rPr>
                <w:rFonts w:ascii="Arial" w:eastAsia="SimSun" w:hAnsi="Arial" w:cs="Arial"/>
                <w:sz w:val="18"/>
                <w:szCs w:val="20"/>
              </w:rPr>
            </w:pPr>
            <w:r w:rsidRPr="0079042A">
              <w:rPr>
                <w:rFonts w:ascii="Arial" w:hAnsi="Arial" w:cs="Arial"/>
                <w:bCs/>
                <w:sz w:val="18"/>
                <w:szCs w:val="20"/>
              </w:rPr>
              <w:t xml:space="preserve">Regarding the </w:t>
            </w:r>
            <w:proofErr w:type="gramStart"/>
            <w:r w:rsidRPr="0079042A">
              <w:rPr>
                <w:rFonts w:ascii="Arial" w:hAnsi="Arial" w:cs="Arial"/>
                <w:bCs/>
                <w:sz w:val="18"/>
                <w:szCs w:val="20"/>
              </w:rPr>
              <w:t>proposal :Multi</w:t>
            </w:r>
            <w:proofErr w:type="gramEnd"/>
            <w:r w:rsidRPr="0079042A">
              <w:rPr>
                <w:rFonts w:ascii="Arial" w:hAnsi="Arial" w:cs="Arial"/>
                <w:bCs/>
                <w:sz w:val="18"/>
                <w:szCs w:val="20"/>
              </w:rPr>
              <w:t xml:space="preserve">-slot RS transmission by a single DCI, proposed by Samsung, Apple, in our view, the proposal is to reduce CSI configuration overhead instead of dealing with LBT failure. However, more CSI transmission scheduled by one DCI may alleviate the impact from LBT failure. If </w:t>
            </w:r>
            <w:proofErr w:type="gramStart"/>
            <w:r w:rsidRPr="0079042A">
              <w:rPr>
                <w:rFonts w:ascii="Arial" w:hAnsi="Arial" w:cs="Arial"/>
                <w:bCs/>
                <w:sz w:val="18"/>
                <w:szCs w:val="20"/>
              </w:rPr>
              <w:t>that’s</w:t>
            </w:r>
            <w:proofErr w:type="gramEnd"/>
            <w:r w:rsidRPr="0079042A">
              <w:rPr>
                <w:rFonts w:ascii="Arial" w:hAnsi="Arial" w:cs="Arial"/>
                <w:bCs/>
                <w:sz w:val="18"/>
                <w:szCs w:val="20"/>
              </w:rPr>
              <w:t xml:space="preserve">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 xml:space="preserve">Due to this we </w:t>
            </w:r>
            <w:proofErr w:type="gramStart"/>
            <w:r>
              <w:rPr>
                <w:rFonts w:ascii="Arial" w:eastAsia="SimSun" w:hAnsi="Arial" w:cs="Arial"/>
                <w:sz w:val="18"/>
                <w:szCs w:val="20"/>
              </w:rPr>
              <w:t>don't</w:t>
            </w:r>
            <w:proofErr w:type="gramEnd"/>
            <w:r>
              <w:rPr>
                <w:rFonts w:ascii="Arial" w:eastAsia="SimSun" w:hAnsi="Arial" w:cs="Arial"/>
                <w:sz w:val="18"/>
                <w:szCs w:val="20"/>
              </w:rPr>
              <w:t xml:space="preserve">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SimSun" w:hAnsi="Arial" w:cs="Arial"/>
                <w:sz w:val="18"/>
                <w:szCs w:val="20"/>
              </w:rPr>
            </w:pPr>
            <w:r>
              <w:rPr>
                <w:rFonts w:ascii="Arial" w:eastAsia="SimSun" w:hAnsi="Arial" w:cs="Arial"/>
                <w:sz w:val="18"/>
                <w:szCs w:val="20"/>
              </w:rPr>
              <w:t>Samsung</w:t>
            </w:r>
          </w:p>
        </w:tc>
        <w:tc>
          <w:tcPr>
            <w:tcW w:w="8460" w:type="dxa"/>
          </w:tcPr>
          <w:p w14:paraId="0446E24C" w14:textId="00B95C50" w:rsidR="00364A26" w:rsidRDefault="00364A26" w:rsidP="00364A26">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445C96" w:rsidRPr="0012404F" w14:paraId="6C6F3215" w14:textId="77777777">
        <w:tc>
          <w:tcPr>
            <w:tcW w:w="1525" w:type="dxa"/>
          </w:tcPr>
          <w:p w14:paraId="22CF94A0" w14:textId="130A14A2" w:rsidR="00445C96" w:rsidRDefault="00445C96" w:rsidP="00364A26">
            <w:pPr>
              <w:snapToGrid w:val="0"/>
              <w:rPr>
                <w:rFonts w:ascii="Arial" w:eastAsia="SimSun" w:hAnsi="Arial" w:cs="Arial"/>
                <w:sz w:val="18"/>
                <w:szCs w:val="20"/>
              </w:rPr>
            </w:pPr>
            <w:r>
              <w:rPr>
                <w:rFonts w:ascii="Arial" w:eastAsia="SimSun" w:hAnsi="Arial" w:cs="Arial"/>
                <w:sz w:val="18"/>
                <w:szCs w:val="20"/>
              </w:rPr>
              <w:t>Convida Wireless</w:t>
            </w:r>
          </w:p>
        </w:tc>
        <w:tc>
          <w:tcPr>
            <w:tcW w:w="8460" w:type="dxa"/>
          </w:tcPr>
          <w:p w14:paraId="10857F3E" w14:textId="00E13131" w:rsidR="00445C96" w:rsidRDefault="00445C96" w:rsidP="00364A26">
            <w:pPr>
              <w:snapToGrid w:val="0"/>
              <w:rPr>
                <w:rFonts w:ascii="Arial" w:eastAsia="SimSun" w:hAnsi="Arial" w:cs="Arial"/>
                <w:sz w:val="18"/>
                <w:szCs w:val="20"/>
              </w:rPr>
            </w:pPr>
            <w:r w:rsidRPr="00445C96">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From [ZTE/</w:t>
      </w:r>
      <w:proofErr w:type="spellStart"/>
      <w:r>
        <w:t>Sanechips</w:t>
      </w:r>
      <w:proofErr w:type="spellEnd"/>
      <w:r>
        <w:t xml:space="preserve">,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t>From [Huawei/</w:t>
      </w:r>
      <w:proofErr w:type="spellStart"/>
      <w:r>
        <w:t>HiSi</w:t>
      </w:r>
      <w:proofErr w:type="spellEnd"/>
      <w:r>
        <w:t>, 5]:</w:t>
      </w:r>
    </w:p>
    <w:p w14:paraId="3CEA42A0" w14:textId="77777777" w:rsidR="00C409B4" w:rsidRDefault="00243075">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mitigate the impact of LBT failure in BFD procedure, support transmitting complementary aperiodic CSI-RS when LBT failure occurs on periodic BFD-RS.</w:t>
      </w:r>
    </w:p>
    <w:p w14:paraId="020AC0C8" w14:textId="77777777" w:rsidR="00C409B4" w:rsidRDefault="00243075">
      <w:pPr>
        <w:pStyle w:val="Heading6"/>
      </w:pPr>
      <w:r>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How to enhance beam failure procedure considering not transmitted BFD-RS due to LBT </w:t>
      </w:r>
      <w:proofErr w:type="gramStart"/>
      <w:r>
        <w:rPr>
          <w:rFonts w:ascii="Arial" w:hAnsi="Arial" w:cs="Arial"/>
          <w:szCs w:val="20"/>
        </w:rPr>
        <w:t>failure</w:t>
      </w:r>
      <w:proofErr w:type="gramEnd"/>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lastRenderedPageBreak/>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w:t>
      </w:r>
      <w:proofErr w:type="gramStart"/>
      <w:r>
        <w:rPr>
          <w:rFonts w:ascii="Arial" w:hAnsi="Arial" w:cs="Arial"/>
          <w:szCs w:val="20"/>
        </w:rPr>
        <w:t>set</w:t>
      </w:r>
      <w:proofErr w:type="gramEnd"/>
      <w:r>
        <w:rPr>
          <w:rFonts w:ascii="Arial" w:hAnsi="Arial" w:cs="Arial"/>
          <w:szCs w:val="20"/>
        </w:rPr>
        <w:t xml:space="preserve"> </w:t>
      </w:r>
    </w:p>
    <w:p w14:paraId="4A7FD2A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proofErr w:type="gramStart"/>
      <w:r>
        <w:rPr>
          <w:rFonts w:ascii="Arial" w:hAnsi="Arial" w:cs="Arial"/>
          <w:szCs w:val="20"/>
        </w:rPr>
        <w:t>gNB</w:t>
      </w:r>
      <w:proofErr w:type="spellEnd"/>
      <w:proofErr w:type="gramEnd"/>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 xml:space="preserve">Summary of views on supporting beam failure </w:t>
      </w:r>
      <w:proofErr w:type="gramStart"/>
      <w:r>
        <w:t>recovery</w:t>
      </w:r>
      <w:proofErr w:type="gramEnd"/>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77777777" w:rsidR="00C409B4" w:rsidRDefault="00243075">
      <w:pPr>
        <w:pStyle w:val="Heading3"/>
      </w:pPr>
      <w:r>
        <w:lastRenderedPageBreak/>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proofErr w:type="gramStart"/>
      <w:ins w:id="264" w:author="Author">
        <w:r>
          <w:rPr>
            <w:rFonts w:ascii="Arial" w:hAnsi="Arial" w:cs="Arial"/>
            <w:szCs w:val="20"/>
          </w:rPr>
          <w:t>whether or not</w:t>
        </w:r>
        <w:proofErr w:type="gramEnd"/>
        <w:r>
          <w:rPr>
            <w:rFonts w:ascii="Arial" w:hAnsi="Arial" w:cs="Arial"/>
            <w:szCs w:val="20"/>
          </w:rPr>
          <w:t xml:space="preserve"> enhancements </w:t>
        </w:r>
      </w:ins>
      <w:del w:id="265" w:author="Author">
        <w:r>
          <w:rPr>
            <w:rFonts w:ascii="Arial" w:hAnsi="Arial" w:cs="Arial"/>
            <w:szCs w:val="20"/>
          </w:rPr>
          <w:delText>supporting enhancements on</w:delText>
        </w:r>
      </w:del>
      <w:ins w:id="266" w:author="Author">
        <w:r>
          <w:rPr>
            <w:rFonts w:ascii="Arial" w:hAnsi="Arial" w:cs="Arial"/>
            <w:szCs w:val="20"/>
          </w:rPr>
          <w:t>to</w:t>
        </w:r>
      </w:ins>
      <w:r>
        <w:rPr>
          <w:rFonts w:ascii="Arial" w:hAnsi="Arial" w:cs="Arial"/>
          <w:szCs w:val="20"/>
        </w:rPr>
        <w:t xml:space="preserve"> BFR</w:t>
      </w:r>
      <w:ins w:id="267" w:author="Author">
        <w:r>
          <w:rPr>
            <w:rFonts w:ascii="Arial" w:hAnsi="Arial" w:cs="Arial"/>
            <w:szCs w:val="20"/>
          </w:rPr>
          <w:t xml:space="preserve"> for shared spectrum operation are needed</w:t>
        </w:r>
      </w:ins>
      <w:r>
        <w:rPr>
          <w:rFonts w:ascii="Arial" w:hAnsi="Arial" w:cs="Arial"/>
          <w:szCs w:val="20"/>
        </w:rPr>
        <w:t>.</w:t>
      </w:r>
    </w:p>
    <w:p w14:paraId="07B6344C" w14:textId="77777777" w:rsidR="00C409B4" w:rsidRDefault="00C409B4"/>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268" w:author="Author" w:date="1900-01-01T00:00:00Z"/>
        </w:trPr>
        <w:tc>
          <w:tcPr>
            <w:tcW w:w="1525" w:type="dxa"/>
          </w:tcPr>
          <w:p w14:paraId="2E56A812" w14:textId="77777777" w:rsidR="00C409B4" w:rsidRDefault="00243075">
            <w:pPr>
              <w:snapToGrid w:val="0"/>
              <w:rPr>
                <w:ins w:id="269" w:author="Author" w:date="1900-01-01T00:00:00Z"/>
                <w:rFonts w:ascii="Arial" w:eastAsia="Malgun Gothic" w:hAnsi="Arial" w:cs="Arial"/>
                <w:sz w:val="18"/>
                <w:szCs w:val="20"/>
              </w:rPr>
            </w:pPr>
            <w:ins w:id="270" w:author="Author">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271"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272"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273" w:author="Author" w:date="1900-01-01T00:00:00Z"/>
        </w:trPr>
        <w:tc>
          <w:tcPr>
            <w:tcW w:w="1525" w:type="dxa"/>
          </w:tcPr>
          <w:p w14:paraId="5DE5B8E7" w14:textId="77777777" w:rsidR="00C409B4" w:rsidRDefault="00243075">
            <w:pPr>
              <w:snapToGrid w:val="0"/>
              <w:rPr>
                <w:ins w:id="274" w:author="Author" w:date="1900-01-01T00:00:00Z"/>
                <w:rFonts w:ascii="Arial" w:hAnsi="Arial" w:cs="Arial"/>
                <w:sz w:val="18"/>
                <w:szCs w:val="20"/>
              </w:rPr>
            </w:pPr>
            <w:ins w:id="275" w:author="Author">
              <w:r>
                <w:rPr>
                  <w:rFonts w:ascii="Arial" w:hAnsi="Arial" w:cs="Arial"/>
                  <w:sz w:val="18"/>
                  <w:szCs w:val="20"/>
                </w:rPr>
                <w:lastRenderedPageBreak/>
                <w:t>Intel</w:t>
              </w:r>
            </w:ins>
          </w:p>
        </w:tc>
        <w:tc>
          <w:tcPr>
            <w:tcW w:w="8460" w:type="dxa"/>
          </w:tcPr>
          <w:p w14:paraId="50F37033" w14:textId="77777777" w:rsidR="00C409B4" w:rsidRDefault="00243075">
            <w:pPr>
              <w:snapToGrid w:val="0"/>
              <w:rPr>
                <w:ins w:id="276" w:author="Author" w:date="1900-01-01T00:00:00Z"/>
                <w:rFonts w:ascii="Arial" w:hAnsi="Arial" w:cs="Arial"/>
                <w:bCs/>
                <w:sz w:val="18"/>
                <w:szCs w:val="20"/>
              </w:rPr>
            </w:pPr>
            <w:ins w:id="277"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w:t>
            </w:r>
            <w:proofErr w:type="gramStart"/>
            <w:r>
              <w:rPr>
                <w:rFonts w:ascii="Arial" w:hAnsi="Arial" w:cs="Arial"/>
                <w:bCs/>
                <w:color w:val="0070C0"/>
                <w:sz w:val="18"/>
                <w:szCs w:val="20"/>
              </w:rPr>
              <w:t>don’t</w:t>
            </w:r>
            <w:proofErr w:type="gramEnd"/>
            <w:r>
              <w:rPr>
                <w:rFonts w:ascii="Arial" w:hAnsi="Arial" w:cs="Arial"/>
                <w:bCs/>
                <w:color w:val="0070C0"/>
                <w:sz w:val="18"/>
                <w:szCs w:val="20"/>
              </w:rPr>
              <w:t xml:space="preserve">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w:t>
            </w:r>
            <w:proofErr w:type="gramStart"/>
            <w:r>
              <w:rPr>
                <w:rStyle w:val="normaltextrun"/>
                <w:rFonts w:ascii="Arial" w:hAnsi="Arial" w:cs="Arial"/>
                <w:sz w:val="18"/>
                <w:szCs w:val="18"/>
              </w:rPr>
              <w:t>e.g.</w:t>
            </w:r>
            <w:proofErr w:type="gramEnd"/>
            <w:r>
              <w:rPr>
                <w:rStyle w:val="normaltextrun"/>
                <w:rFonts w:ascii="Arial" w:hAnsi="Arial" w:cs="Arial"/>
                <w:sz w:val="18"/>
                <w:szCs w:val="18"/>
              </w:rPr>
              <w:t>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Pr>
                <w:rStyle w:val="normaltextrun"/>
                <w:rFonts w:ascii="Arial" w:eastAsia="SimSun" w:hAnsi="Arial" w:cs="Arial"/>
                <w:sz w:val="18"/>
                <w:szCs w:val="18"/>
              </w:rPr>
              <w:t>case</w:t>
            </w:r>
            <w:proofErr w:type="gramEnd"/>
            <w:r>
              <w:rPr>
                <w:rStyle w:val="normaltextrun"/>
                <w:rFonts w:ascii="Arial" w:eastAsia="SimSun" w:hAnsi="Arial" w:cs="Arial"/>
                <w:sz w:val="18"/>
                <w:szCs w:val="18"/>
              </w:rPr>
              <w:t xml:space="preserv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 xml:space="preserve">Based on our understanding, the motivation for the enhancement is to handle LBT failure in BFR. If </w:t>
            </w:r>
            <w:proofErr w:type="gramStart"/>
            <w:r>
              <w:rPr>
                <w:rFonts w:ascii="Arial" w:hAnsi="Arial" w:cs="Arial"/>
                <w:szCs w:val="20"/>
              </w:rPr>
              <w:t>that’s</w:t>
            </w:r>
            <w:proofErr w:type="gramEnd"/>
            <w:r>
              <w:rPr>
                <w:rFonts w:ascii="Arial" w:hAnsi="Arial" w:cs="Arial"/>
                <w:szCs w:val="20"/>
              </w:rPr>
              <w:t xml:space="preserve">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t>
            </w:r>
            <w:proofErr w:type="gramStart"/>
            <w:r w:rsidRPr="00D64312">
              <w:rPr>
                <w:rFonts w:ascii="Arial" w:hAnsi="Arial" w:cs="Arial"/>
                <w:szCs w:val="20"/>
              </w:rPr>
              <w:t>whether or not</w:t>
            </w:r>
            <w:proofErr w:type="gramEnd"/>
            <w:r w:rsidRPr="00D64312">
              <w:rPr>
                <w:rFonts w:ascii="Arial" w:hAnsi="Arial" w:cs="Arial"/>
                <w:szCs w:val="20"/>
              </w:rPr>
              <w:t xml:space="preserve">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 w:val="20"/>
                <w:szCs w:val="20"/>
              </w:rPr>
            </w:pPr>
            <w:r w:rsidRPr="00347E1D">
              <w:rPr>
                <w:rStyle w:val="normaltextrun"/>
                <w:rFonts w:ascii="Arial" w:eastAsia="SimSun" w:hAnsi="Arial" w:cs="Arial"/>
                <w:sz w:val="20"/>
                <w:szCs w:val="20"/>
              </w:rPr>
              <w:t>E</w:t>
            </w:r>
            <w:r w:rsidRPr="00347E1D">
              <w:rPr>
                <w:rStyle w:val="normaltextrun"/>
                <w:rFonts w:ascii="Arial" w:hAnsi="Arial" w:cs="Arial"/>
                <w:sz w:val="20"/>
                <w:szCs w:val="20"/>
              </w:rPr>
              <w:t>ricsson</w:t>
            </w:r>
          </w:p>
        </w:tc>
        <w:tc>
          <w:tcPr>
            <w:tcW w:w="8460" w:type="dxa"/>
          </w:tcPr>
          <w:p w14:paraId="55C8C3CC" w14:textId="58167A0B" w:rsidR="0012404F" w:rsidRPr="0012404F" w:rsidRDefault="0012404F" w:rsidP="0012404F">
            <w:pPr>
              <w:snapToGrid w:val="0"/>
              <w:rPr>
                <w:rFonts w:ascii="Arial" w:hAnsi="Arial" w:cs="Arial"/>
                <w:sz w:val="20"/>
                <w:szCs w:val="20"/>
              </w:rPr>
            </w:pPr>
            <w:r w:rsidRPr="00347E1D">
              <w:rPr>
                <w:rFonts w:ascii="Arial" w:hAnsi="Arial" w:cs="Arial"/>
                <w:sz w:val="20"/>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SimSun" w:hAnsi="Arial" w:cs="Arial"/>
                <w:sz w:val="20"/>
                <w:szCs w:val="20"/>
              </w:rPr>
            </w:pPr>
            <w:r>
              <w:rPr>
                <w:rStyle w:val="normaltextrun"/>
                <w:rFonts w:ascii="Arial" w:eastAsia="SimSun" w:hAnsi="Arial" w:cs="Arial"/>
                <w:szCs w:val="20"/>
              </w:rPr>
              <w:t>Samsung</w:t>
            </w:r>
          </w:p>
        </w:tc>
        <w:tc>
          <w:tcPr>
            <w:tcW w:w="8460" w:type="dxa"/>
          </w:tcPr>
          <w:p w14:paraId="28AF4BCD" w14:textId="2F2CC42B" w:rsidR="00364A26" w:rsidRPr="00347E1D" w:rsidRDefault="00364A26" w:rsidP="00364A26">
            <w:pPr>
              <w:snapToGrid w:val="0"/>
              <w:rPr>
                <w:rFonts w:ascii="Arial" w:hAnsi="Arial" w:cs="Arial"/>
                <w:sz w:val="20"/>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lastRenderedPageBreak/>
        <w:t>Observations and Proposals from Contributions</w:t>
      </w:r>
    </w:p>
    <w:p w14:paraId="055B91EA" w14:textId="77777777" w:rsidR="00C409B4" w:rsidRDefault="00243075">
      <w:pPr>
        <w:pStyle w:val="Heading3"/>
      </w:pPr>
      <w:r>
        <w:t>Handling increased number of beams due to narrower beamwidth</w:t>
      </w:r>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[Convida,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Heading6"/>
      </w:pPr>
      <w:r>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Heading6"/>
      </w:pPr>
      <w:r>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lastRenderedPageBreak/>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 xml:space="preserve">Beam related enhancements for initial </w:t>
      </w:r>
      <w:proofErr w:type="gramStart"/>
      <w:r>
        <w:t>access</w:t>
      </w:r>
      <w:proofErr w:type="gramEnd"/>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77777777" w:rsidR="00C409B4" w:rsidRDefault="00243075">
      <w:pPr>
        <w:pStyle w:val="Heading3"/>
        <w:numPr>
          <w:ilvl w:val="2"/>
          <w:numId w:val="33"/>
        </w:numPr>
      </w:pPr>
      <w:r>
        <w:t>Proposal 6</w:t>
      </w:r>
    </w:p>
    <w:p w14:paraId="2324D247" w14:textId="77777777" w:rsidR="00C409B4" w:rsidRDefault="00243075">
      <w:pPr>
        <w:rPr>
          <w:del w:id="278" w:author="Author" w:date="1900-01-01T00:00:00Z"/>
          <w:rFonts w:ascii="Arial" w:hAnsi="Arial" w:cs="Arial"/>
          <w:szCs w:val="20"/>
        </w:rPr>
      </w:pPr>
      <w:del w:id="279"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280" w:author="Author" w:date="1900-01-01T00:00:00Z"/>
          <w:rFonts w:ascii="Arial" w:hAnsi="Arial" w:cs="Arial"/>
          <w:szCs w:val="20"/>
        </w:rPr>
      </w:pPr>
      <w:del w:id="281"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282" w:author="Author" w:date="1900-01-01T00:00:00Z"/>
          <w:rFonts w:ascii="Arial" w:hAnsi="Arial" w:cs="Arial"/>
          <w:szCs w:val="20"/>
        </w:rPr>
      </w:pPr>
      <w:del w:id="283" w:author="Author">
        <w:r>
          <w:rPr>
            <w:rFonts w:ascii="Arial" w:hAnsi="Arial" w:cs="Arial"/>
            <w:szCs w:val="20"/>
          </w:rPr>
          <w:delText>Beam management for initial access and dynamic SR polling mechanism</w:delText>
        </w:r>
      </w:del>
    </w:p>
    <w:p w14:paraId="21D89025" w14:textId="77777777" w:rsidR="00C409B4" w:rsidRDefault="00C409B4">
      <w:pPr>
        <w:rPr>
          <w:rFonts w:ascii="Arial" w:hAnsi="Arial" w:cs="Arial"/>
          <w:szCs w:val="20"/>
        </w:rPr>
      </w:pPr>
    </w:p>
    <w:p w14:paraId="0C1EB0F0" w14:textId="77777777" w:rsidR="00C409B4" w:rsidRDefault="00243075">
      <w:pPr>
        <w:pStyle w:val="Heading3"/>
        <w:numPr>
          <w:ilvl w:val="2"/>
          <w:numId w:val="3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w:t>
            </w:r>
            <w:proofErr w:type="gramStart"/>
            <w:r>
              <w:rPr>
                <w:rFonts w:ascii="Arial" w:eastAsia="SimSun" w:hAnsi="Arial" w:cs="Arial"/>
                <w:bCs/>
                <w:sz w:val="18"/>
                <w:szCs w:val="20"/>
              </w:rPr>
              <w:t>don’t</w:t>
            </w:r>
            <w:proofErr w:type="gramEnd"/>
            <w:r>
              <w:rPr>
                <w:rFonts w:ascii="Arial" w:eastAsia="SimSun" w:hAnsi="Arial" w:cs="Arial"/>
                <w:bCs/>
                <w:sz w:val="18"/>
                <w:szCs w:val="20"/>
              </w:rPr>
              <w:t xml:space="preserve">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284" w:author="Author" w:date="1900-01-01T00:00:00Z"/>
        </w:trPr>
        <w:tc>
          <w:tcPr>
            <w:tcW w:w="1525" w:type="dxa"/>
          </w:tcPr>
          <w:p w14:paraId="6CBE1CC0" w14:textId="77777777" w:rsidR="00C409B4" w:rsidRDefault="00243075">
            <w:pPr>
              <w:snapToGrid w:val="0"/>
              <w:rPr>
                <w:ins w:id="285" w:author="Author" w:date="1900-01-01T00:00:00Z"/>
                <w:rFonts w:ascii="Arial" w:eastAsia="Malgun Gothic" w:hAnsi="Arial" w:cs="Arial"/>
                <w:sz w:val="18"/>
                <w:szCs w:val="20"/>
              </w:rPr>
            </w:pPr>
            <w:ins w:id="286" w:author="Author">
              <w:r>
                <w:rPr>
                  <w:rFonts w:ascii="Arial" w:hAnsi="Arial" w:cs="Arial"/>
                  <w:sz w:val="18"/>
                  <w:szCs w:val="20"/>
                </w:rPr>
                <w:t>Intel</w:t>
              </w:r>
            </w:ins>
          </w:p>
        </w:tc>
        <w:tc>
          <w:tcPr>
            <w:tcW w:w="8460" w:type="dxa"/>
          </w:tcPr>
          <w:p w14:paraId="5461EE48" w14:textId="77777777" w:rsidR="00C409B4" w:rsidRDefault="00243075">
            <w:pPr>
              <w:snapToGrid w:val="0"/>
              <w:rPr>
                <w:ins w:id="287" w:author="Author" w:date="1900-01-01T00:00:00Z"/>
                <w:rFonts w:ascii="Arial" w:eastAsia="Malgun Gothic" w:hAnsi="Arial" w:cs="Arial"/>
                <w:bCs/>
                <w:sz w:val="18"/>
                <w:szCs w:val="20"/>
              </w:rPr>
            </w:pPr>
            <w:ins w:id="288"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proofErr w:type="gramStart"/>
            <w:r>
              <w:rPr>
                <w:rStyle w:val="normaltextrun"/>
                <w:rFonts w:ascii="Arial" w:hAnsi="Arial" w:cs="Arial"/>
              </w:rPr>
              <w:t>It</w:t>
            </w:r>
            <w:r w:rsidR="00260624">
              <w:rPr>
                <w:rStyle w:val="normaltextrun"/>
                <w:rFonts w:ascii="Arial" w:hAnsi="Arial" w:cs="Arial"/>
              </w:rPr>
              <w:t>’</w:t>
            </w:r>
            <w:r>
              <w:rPr>
                <w:rStyle w:val="normaltextrun"/>
                <w:rFonts w:ascii="Arial" w:hAnsi="Arial" w:cs="Arial"/>
              </w:rPr>
              <w:t>s</w:t>
            </w:r>
            <w:proofErr w:type="gramEnd"/>
            <w:r>
              <w:rPr>
                <w:rStyle w:val="normaltextrun"/>
                <w:rFonts w:ascii="Arial" w:hAnsi="Arial" w:cs="Arial"/>
              </w:rPr>
              <w:t xml:space="preserve"> not clear how dynamic SR polling relates to BM? </w:t>
            </w:r>
            <w:proofErr w:type="gramStart"/>
            <w:r>
              <w:rPr>
                <w:rStyle w:val="normaltextrun"/>
                <w:rFonts w:ascii="Arial" w:hAnsi="Arial" w:cs="Arial"/>
              </w:rPr>
              <w:t>It</w:t>
            </w:r>
            <w:r w:rsidR="00260624">
              <w:rPr>
                <w:rStyle w:val="normaltextrun"/>
                <w:rFonts w:ascii="Arial" w:hAnsi="Arial" w:cs="Arial"/>
              </w:rPr>
              <w:t>’</w:t>
            </w:r>
            <w:r>
              <w:rPr>
                <w:rStyle w:val="normaltextrun"/>
                <w:rFonts w:ascii="Arial" w:hAnsi="Arial" w:cs="Arial"/>
              </w:rPr>
              <w:t>s</w:t>
            </w:r>
            <w:proofErr w:type="gramEnd"/>
            <w:r>
              <w:rPr>
                <w:rStyle w:val="normaltextrun"/>
                <w:rFonts w:ascii="Arial" w:hAnsi="Arial" w:cs="Arial"/>
              </w:rPr>
              <w:t xml:space="preserve">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lastRenderedPageBreak/>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to mitigate beam misalignment for initial access and connected mode</w:t>
            </w:r>
            <w:r w:rsidRPr="004545C7">
              <w:rPr>
                <w:rStyle w:val="normaltextrun"/>
                <w:rFonts w:eastAsia="SimSun"/>
                <w:sz w:val="18"/>
                <w:szCs w:val="18"/>
              </w:rPr>
              <w:t xml:space="preserve"> </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InterDigital,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F536B" w14:textId="77777777" w:rsidR="00281AC3" w:rsidRDefault="00281AC3" w:rsidP="00296A9C">
      <w:r>
        <w:separator/>
      </w:r>
    </w:p>
  </w:endnote>
  <w:endnote w:type="continuationSeparator" w:id="0">
    <w:p w14:paraId="11340CE7" w14:textId="77777777" w:rsidR="00281AC3" w:rsidRDefault="00281AC3"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D5730" w14:textId="77777777" w:rsidR="00281AC3" w:rsidRDefault="00281AC3" w:rsidP="00296A9C">
      <w:r>
        <w:separator/>
      </w:r>
    </w:p>
  </w:footnote>
  <w:footnote w:type="continuationSeparator" w:id="0">
    <w:p w14:paraId="7BDD9413" w14:textId="77777777" w:rsidR="00281AC3" w:rsidRDefault="00281AC3"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6"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7"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7"/>
  </w:num>
  <w:num w:numId="3">
    <w:abstractNumId w:val="14"/>
  </w:num>
  <w:num w:numId="4">
    <w:abstractNumId w:val="28"/>
  </w:num>
  <w:num w:numId="5">
    <w:abstractNumId w:val="20"/>
  </w:num>
  <w:num w:numId="6">
    <w:abstractNumId w:val="13"/>
  </w:num>
  <w:num w:numId="7">
    <w:abstractNumId w:val="19"/>
  </w:num>
  <w:num w:numId="8">
    <w:abstractNumId w:val="24"/>
  </w:num>
  <w:num w:numId="9">
    <w:abstractNumId w:val="36"/>
  </w:num>
  <w:num w:numId="10">
    <w:abstractNumId w:val="18"/>
  </w:num>
  <w:num w:numId="11">
    <w:abstractNumId w:val="32"/>
  </w:num>
  <w:num w:numId="12">
    <w:abstractNumId w:val="26"/>
  </w:num>
  <w:num w:numId="13">
    <w:abstractNumId w:val="38"/>
  </w:num>
  <w:num w:numId="14">
    <w:abstractNumId w:val="27"/>
  </w:num>
  <w:num w:numId="15">
    <w:abstractNumId w:val="35"/>
  </w:num>
  <w:num w:numId="16">
    <w:abstractNumId w:val="9"/>
  </w:num>
  <w:num w:numId="17">
    <w:abstractNumId w:val="30"/>
  </w:num>
  <w:num w:numId="18">
    <w:abstractNumId w:val="15"/>
  </w:num>
  <w:num w:numId="19">
    <w:abstractNumId w:val="33"/>
  </w:num>
  <w:num w:numId="20">
    <w:abstractNumId w:val="29"/>
  </w:num>
  <w:num w:numId="21">
    <w:abstractNumId w:val="21"/>
  </w:num>
  <w:num w:numId="22">
    <w:abstractNumId w:val="5"/>
  </w:num>
  <w:num w:numId="23">
    <w:abstractNumId w:val="23"/>
  </w:num>
  <w:num w:numId="24">
    <w:abstractNumId w:val="2"/>
  </w:num>
  <w:num w:numId="25">
    <w:abstractNumId w:val="25"/>
  </w:num>
  <w:num w:numId="26">
    <w:abstractNumId w:val="34"/>
  </w:num>
  <w:num w:numId="27">
    <w:abstractNumId w:val="37"/>
  </w:num>
  <w:num w:numId="28">
    <w:abstractNumId w:val="17"/>
  </w:num>
  <w:num w:numId="29">
    <w:abstractNumId w:val="4"/>
  </w:num>
  <w:num w:numId="30">
    <w:abstractNumId w:val="1"/>
  </w:num>
  <w:num w:numId="31">
    <w:abstractNumId w:val="12"/>
  </w:num>
  <w:num w:numId="32">
    <w:abstractNumId w:val="1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6"/>
  </w:num>
  <w:num w:numId="36">
    <w:abstractNumId w:val="22"/>
  </w:num>
  <w:num w:numId="37">
    <w:abstractNumId w:val="3"/>
  </w:num>
  <w:num w:numId="38">
    <w:abstractNumId w:val="11"/>
  </w:num>
  <w:num w:numId="39">
    <w:abstractNumId w:val="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A99"/>
    <w:rsid w:val="0044705A"/>
    <w:rsid w:val="004475BC"/>
    <w:rsid w:val="00447BC3"/>
    <w:rsid w:val="00450214"/>
    <w:rsid w:val="004503ED"/>
    <w:rsid w:val="00450677"/>
    <w:rsid w:val="0045079C"/>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E02"/>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outlineLvl w:val="3"/>
    </w:pPr>
    <w:rPr>
      <w:sz w:val="24"/>
      <w:szCs w:val="24"/>
    </w:rPr>
  </w:style>
  <w:style w:type="paragraph" w:styleId="Heading5">
    <w:name w:val="heading 5"/>
    <w:basedOn w:val="Heading4"/>
    <w:next w:val="Normal"/>
    <w:link w:val="Heading5Char"/>
    <w:qFormat/>
    <w:pPr>
      <w:numPr>
        <w:ilvl w:val="0"/>
        <w:numId w:val="0"/>
      </w:numPr>
      <w:ind w:left="1701" w:hanging="1701"/>
      <w:jc w:val="center"/>
      <w:outlineLvl w:val="4"/>
    </w:pPr>
    <w:rPr>
      <w:sz w:val="22"/>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2C6E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6E02"/>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E4DD820B-61B9-4B6F-982A-3115ECF3EE0B}">
  <ds:schemaRefs>
    <ds:schemaRef ds:uri="http://schemas.openxmlformats.org/officeDocument/2006/bibliography"/>
  </ds:schemaRefs>
</ds:datastoreItem>
</file>

<file path=customXml/itemProps5.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13578</Words>
  <Characters>77397</Characters>
  <Application>Microsoft Office Word</Application>
  <DocSecurity>0</DocSecurity>
  <Lines>644</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2021-01-29T02:58:00Z</dcterms:created>
  <dcterms:modified xsi:type="dcterms:W3CDTF">2021-01-29T03:01:00Z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ies>
</file>