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643FDDFC"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C615D7">
        <w:rPr>
          <w:rFonts w:ascii="Arial" w:eastAsia="PMingLiU" w:hAnsi="Arial" w:cs="Arial"/>
          <w:b/>
          <w:bCs/>
          <w:sz w:val="22"/>
          <w:szCs w:val="22"/>
          <w:lang w:val="de-DE" w:eastAsia="zh-TW"/>
        </w:rPr>
        <w:t>0</w:t>
      </w:r>
      <w:r w:rsidR="00EB147B">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6B582A97" w:rsidR="001666C6" w:rsidRPr="001666C6"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EB147B">
        <w:rPr>
          <w:rFonts w:ascii="Arial" w:eastAsia="PMingLiU" w:hAnsi="Arial" w:cs="Arial"/>
          <w:sz w:val="22"/>
          <w:szCs w:val="22"/>
          <w:lang w:eastAsia="zh-TW"/>
        </w:rPr>
        <w:t>#4</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495BA8" w:rsidRPr="00787267" w:rsidRDefault="00495BA8"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495BA8" w:rsidRPr="00787267" w:rsidRDefault="00495BA8"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495BA8" w:rsidRPr="00787267" w:rsidRDefault="00495BA8"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06CD8105" w:rsidR="00BA59E8" w:rsidRDefault="00BA59E8" w:rsidP="008F7DAF">
      <w:pPr>
        <w:pStyle w:val="Caption"/>
        <w:rPr>
          <w:b w:val="0"/>
        </w:rPr>
      </w:pPr>
      <w:r w:rsidRPr="00395397">
        <w:rPr>
          <w:b w:val="0"/>
        </w:rPr>
        <w:t xml:space="preserve">Agreements on HARQ enhancements in </w:t>
      </w:r>
      <w:r w:rsidR="00B601ED">
        <w:rPr>
          <w:b w:val="0"/>
        </w:rPr>
        <w:t>AI 8.15.3 for</w:t>
      </w:r>
      <w:r w:rsidRPr="00395397">
        <w:rPr>
          <w:b w:val="0"/>
        </w:rPr>
        <w:t xml:space="preserve"> </w:t>
      </w:r>
      <w:r w:rsidR="00302E15">
        <w:rPr>
          <w:b w:val="0"/>
        </w:rPr>
        <w:t>NTN</w:t>
      </w:r>
      <w:r w:rsidRPr="00395397">
        <w:rPr>
          <w:b w:val="0"/>
        </w:rPr>
        <w:t xml:space="preserve"> </w:t>
      </w:r>
      <w:r w:rsidR="00B601ED">
        <w:rPr>
          <w:b w:val="0"/>
        </w:rPr>
        <w:t xml:space="preserve">IoT </w:t>
      </w:r>
      <w:r w:rsidRPr="00395397">
        <w:rPr>
          <w:b w:val="0"/>
        </w:rPr>
        <w:t xml:space="preserve">are listed in Annex </w:t>
      </w:r>
      <w:r w:rsidR="00B601ED">
        <w:rPr>
          <w:b w:val="0"/>
        </w:rPr>
        <w:t>A</w:t>
      </w:r>
      <w:r w:rsidRPr="00395397">
        <w:rPr>
          <w:b w:val="0"/>
        </w:rPr>
        <w:t>.</w:t>
      </w:r>
    </w:p>
    <w:p w14:paraId="04C4E8D0" w14:textId="77777777" w:rsidR="00B601ED" w:rsidRDefault="00B601ED" w:rsidP="00B601ED">
      <w:pPr>
        <w:pStyle w:val="Caption"/>
        <w:rPr>
          <w:b w:val="0"/>
        </w:rPr>
      </w:pPr>
      <w:r w:rsidRPr="00395397">
        <w:rPr>
          <w:b w:val="0"/>
        </w:rPr>
        <w:t>Agreements on HARQ enhancements in AI 8.4.3 for N</w:t>
      </w:r>
      <w:r>
        <w:rPr>
          <w:b w:val="0"/>
        </w:rPr>
        <w:t>R</w:t>
      </w:r>
      <w:r w:rsidRPr="00395397">
        <w:rPr>
          <w:b w:val="0"/>
        </w:rPr>
        <w:t xml:space="preserve"> </w:t>
      </w:r>
      <w:r>
        <w:rPr>
          <w:b w:val="0"/>
        </w:rPr>
        <w:t>NTN</w:t>
      </w:r>
      <w:r w:rsidRPr="00395397">
        <w:rPr>
          <w:b w:val="0"/>
        </w:rPr>
        <w:t xml:space="preserve"> are listed in Annex B.</w:t>
      </w:r>
    </w:p>
    <w:p w14:paraId="051DB5C7" w14:textId="4BFCDCC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29AE0A76" w14:textId="77777777" w:rsidR="00136F89" w:rsidRDefault="002B0F36" w:rsidP="00267598">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 xml:space="preserve">es, hence larger buffer and additional HARQ feedback. </w:t>
      </w:r>
    </w:p>
    <w:p w14:paraId="611D193E" w14:textId="3A062842" w:rsidR="00D75DA0" w:rsidRDefault="00136F89" w:rsidP="00267598">
      <w:pPr>
        <w:ind w:firstLineChars="0" w:firstLine="288"/>
        <w:contextualSpacing/>
        <w:jc w:val="left"/>
        <w:rPr>
          <w:lang w:val="en-GB"/>
        </w:rPr>
      </w:pPr>
      <w:r>
        <w:rPr>
          <w:lang w:val="en-GB"/>
        </w:rPr>
        <w:lastRenderedPageBreak/>
        <w:t>Based on contributions submitted in RAN1#104e, c</w:t>
      </w:r>
      <w:r w:rsidR="0060215B">
        <w:rPr>
          <w:lang w:val="en-GB"/>
        </w:rPr>
        <w:t>ompanies’ inputs on increasing th</w:t>
      </w:r>
      <w:r w:rsidR="008543FE">
        <w:rPr>
          <w:lang w:val="en-GB"/>
        </w:rPr>
        <w:t xml:space="preserve">e number of HARQ processes for </w:t>
      </w:r>
      <w:r w:rsidR="0060215B">
        <w:rPr>
          <w:lang w:val="en-GB"/>
        </w:rPr>
        <w:t>NB-IoT and eMTC in NTN are summarized in Table 1.</w:t>
      </w:r>
    </w:p>
    <w:p w14:paraId="1943473E" w14:textId="77777777" w:rsidR="00136F89" w:rsidRPr="00D75DA0" w:rsidRDefault="00136F89" w:rsidP="00267598">
      <w:pPr>
        <w:ind w:firstLineChars="0" w:firstLine="288"/>
        <w:contextualSpacing/>
        <w:jc w:val="left"/>
        <w:rPr>
          <w:lang w:val="en-GB"/>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68A39E58"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Ericsson, Nokia, Sierra Wireless</w:t>
            </w:r>
            <w:r w:rsidR="00136F89">
              <w:rPr>
                <w:rFonts w:ascii="Times" w:hAnsi="Times" w:cs="Times"/>
                <w:sz w:val="20"/>
                <w:szCs w:val="20"/>
              </w:rPr>
              <w:t>, Qualcomm</w:t>
            </w:r>
            <w:r w:rsidRPr="00084036">
              <w:rPr>
                <w:rFonts w:ascii="Times" w:hAnsi="Times" w:cs="Times"/>
                <w:sz w:val="20"/>
                <w:szCs w:val="20"/>
              </w:rPr>
              <w:t>)</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1DDBE490" w:rsidR="001666C6" w:rsidRDefault="001666C6" w:rsidP="00211C44">
      <w:pPr>
        <w:spacing w:before="120" w:after="120"/>
        <w:ind w:firstLineChars="0" w:firstLine="0"/>
        <w:rPr>
          <w:rFonts w:eastAsia="DengXian"/>
          <w:szCs w:val="22"/>
          <w:lang w:eastAsia="zh-CN" w:bidi="ar"/>
        </w:rPr>
      </w:pPr>
    </w:p>
    <w:p w14:paraId="6126F92D" w14:textId="77777777" w:rsidR="003E5798" w:rsidRPr="003E5798" w:rsidRDefault="003E5798" w:rsidP="003E5798">
      <w:pPr>
        <w:pStyle w:val="ListParagraph"/>
        <w:keepNext/>
        <w:keepLines/>
        <w:numPr>
          <w:ilvl w:val="0"/>
          <w:numId w:val="23"/>
        </w:numPr>
        <w:tabs>
          <w:tab w:val="left" w:pos="720"/>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32808A73" w14:textId="77777777" w:rsidR="003E5798" w:rsidRPr="003E5798" w:rsidRDefault="003E5798" w:rsidP="003E5798">
      <w:pPr>
        <w:pStyle w:val="ListParagraph"/>
        <w:keepNext/>
        <w:keepLines/>
        <w:numPr>
          <w:ilvl w:val="0"/>
          <w:numId w:val="23"/>
        </w:numPr>
        <w:tabs>
          <w:tab w:val="left" w:pos="720"/>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6D7D4B66" w14:textId="77777777" w:rsidR="003E5798" w:rsidRPr="003E5798" w:rsidRDefault="003E5798" w:rsidP="003E5798">
      <w:pPr>
        <w:pStyle w:val="ListParagraph"/>
        <w:keepNext/>
        <w:keepLines/>
        <w:numPr>
          <w:ilvl w:val="1"/>
          <w:numId w:val="23"/>
        </w:numPr>
        <w:tabs>
          <w:tab w:val="left" w:pos="432"/>
          <w:tab w:val="left" w:pos="720"/>
        </w:tabs>
        <w:suppressAutoHyphens/>
        <w:spacing w:before="120" w:after="180" w:line="256" w:lineRule="auto"/>
        <w:ind w:firstLineChars="0"/>
        <w:jc w:val="left"/>
        <w:outlineLvl w:val="2"/>
        <w:rPr>
          <w:rFonts w:ascii="Arial" w:eastAsia="Batang" w:hAnsi="Arial"/>
          <w:vanish/>
          <w:sz w:val="28"/>
          <w:szCs w:val="20"/>
          <w:lang w:val="en-GB" w:eastAsia="ko-KR"/>
        </w:rPr>
      </w:pPr>
    </w:p>
    <w:p w14:paraId="435F2589" w14:textId="084C2D94" w:rsidR="005F6D49" w:rsidRDefault="005F6D49" w:rsidP="003E5798">
      <w:pPr>
        <w:pStyle w:val="Heading3"/>
        <w:numPr>
          <w:ilvl w:val="2"/>
          <w:numId w:val="23"/>
        </w:numPr>
        <w:tabs>
          <w:tab w:val="left" w:pos="432"/>
          <w:tab w:val="left" w:pos="5113"/>
        </w:tabs>
        <w:suppressAutoHyphens/>
        <w:spacing w:line="256" w:lineRule="auto"/>
        <w:rPr>
          <w:lang w:eastAsia="ko-KR"/>
        </w:rPr>
      </w:pPr>
      <w:r>
        <w:rPr>
          <w:lang w:eastAsia="ko-KR"/>
        </w:rPr>
        <w:t>First round discussion</w:t>
      </w:r>
    </w:p>
    <w:p w14:paraId="17DC2049" w14:textId="7A6CD0D3" w:rsidR="005F6D49" w:rsidRDefault="00136F89" w:rsidP="002B6CD5">
      <w:pPr>
        <w:rPr>
          <w:rFonts w:eastAsia="DengXian"/>
          <w:szCs w:val="22"/>
          <w:lang w:eastAsia="zh-CN" w:bidi="ar"/>
        </w:rPr>
      </w:pPr>
      <w:r>
        <w:rPr>
          <w:rFonts w:eastAsia="DengXian"/>
          <w:szCs w:val="22"/>
          <w:lang w:eastAsia="zh-CN" w:bidi="ar"/>
        </w:rPr>
        <w:t>The majority of companies does not support i</w:t>
      </w:r>
      <w:r w:rsidRPr="00787224">
        <w:rPr>
          <w:rFonts w:eastAsia="DengXian"/>
          <w:szCs w:val="22"/>
          <w:lang w:eastAsia="zh-CN" w:bidi="ar"/>
        </w:rPr>
        <w:t>ncreasing the maximum number of HARQ processes for NB-IoT and eMTC in NTN</w:t>
      </w:r>
      <w:r>
        <w:rPr>
          <w:rFonts w:eastAsia="DengXian"/>
          <w:szCs w:val="22"/>
          <w:lang w:eastAsia="zh-CN" w:bidi="ar"/>
        </w:rPr>
        <w:t xml:space="preserve">. </w:t>
      </w:r>
    </w:p>
    <w:p w14:paraId="68E8A367" w14:textId="26F3490E" w:rsidR="007937E5" w:rsidRDefault="007937E5" w:rsidP="002B6CD5">
      <w:pPr>
        <w:rPr>
          <w:rFonts w:eastAsia="DengXian"/>
          <w:szCs w:val="22"/>
          <w:lang w:eastAsia="zh-CN" w:bidi="ar"/>
        </w:rPr>
      </w:pPr>
      <w:r w:rsidRPr="00C21940">
        <w:rPr>
          <w:rFonts w:eastAsia="DengXian"/>
          <w:szCs w:val="22"/>
          <w:lang w:eastAsia="zh-CN" w:bidi="ar"/>
        </w:rPr>
        <w:t>Proposal 1</w:t>
      </w:r>
      <w:r w:rsidRPr="00040D31">
        <w:rPr>
          <w:rFonts w:eastAsia="DengXian"/>
          <w:szCs w:val="22"/>
          <w:lang w:eastAsia="zh-CN" w:bidi="ar"/>
        </w:rPr>
        <w:t xml:space="preserve">: </w:t>
      </w:r>
      <w:r w:rsidR="003B5E71" w:rsidRPr="00040D31">
        <w:rPr>
          <w:rFonts w:eastAsia="DengXian"/>
          <w:szCs w:val="22"/>
          <w:lang w:eastAsia="zh-CN" w:bidi="ar"/>
        </w:rPr>
        <w:t xml:space="preserve">Increasing the </w:t>
      </w:r>
      <w:r w:rsidR="001D5752" w:rsidRPr="00040D31">
        <w:rPr>
          <w:rFonts w:eastAsia="DengXian"/>
          <w:szCs w:val="22"/>
          <w:lang w:eastAsia="zh-CN" w:bidi="ar"/>
        </w:rPr>
        <w:t xml:space="preserve">maximum </w:t>
      </w:r>
      <w:r w:rsidR="003B5E71" w:rsidRPr="00040D31">
        <w:rPr>
          <w:rFonts w:eastAsia="DengXian"/>
          <w:szCs w:val="22"/>
          <w:lang w:eastAsia="zh-CN" w:bidi="ar"/>
        </w:rPr>
        <w:t>number of HARQ processes for NB-IoT and eMTC in NTN is not supported</w:t>
      </w:r>
      <w:r w:rsidR="009722CB" w:rsidRPr="00040D31">
        <w:rPr>
          <w:rFonts w:eastAsia="DengXian"/>
          <w:szCs w:val="22"/>
          <w:lang w:eastAsia="zh-CN" w:bidi="ar"/>
        </w:rPr>
        <w:t xml:space="preserve"> in Rel-</w:t>
      </w:r>
      <w:r w:rsidR="009722CB">
        <w:rPr>
          <w:rFonts w:eastAsia="DengXian"/>
          <w:szCs w:val="22"/>
          <w:lang w:eastAsia="zh-CN" w:bidi="ar"/>
        </w:rPr>
        <w:t>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B92EAC">
            <w:pPr>
              <w:snapToGrid w:val="0"/>
              <w:ind w:firstLine="180"/>
              <w:jc w:val="left"/>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92EAC">
            <w:pPr>
              <w:snapToGrid w:val="0"/>
              <w:ind w:firstLineChars="0" w:firstLine="0"/>
              <w:jc w:val="left"/>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B92EAC">
            <w:pPr>
              <w:snapToGrid w:val="0"/>
              <w:ind w:firstLineChars="0" w:firstLine="0"/>
              <w:jc w:val="left"/>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B92EAC">
            <w:pPr>
              <w:snapToGrid w:val="0"/>
              <w:ind w:firstLineChars="0" w:firstLine="0"/>
              <w:jc w:val="left"/>
              <w:rPr>
                <w:rFonts w:eastAsia="SimSun"/>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SimSun"/>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92EAC">
            <w:pPr>
              <w:snapToGrid w:val="0"/>
              <w:ind w:firstLineChars="0" w:firstLine="0"/>
              <w:jc w:val="left"/>
              <w:rPr>
                <w:rFonts w:eastAsia="SimSun"/>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DengXian"/>
                <w:sz w:val="18"/>
                <w:szCs w:val="18"/>
                <w:lang w:eastAsia="zh-CN"/>
              </w:rPr>
            </w:pPr>
            <w:r>
              <w:rPr>
                <w:rFonts w:eastAsia="SimSun"/>
                <w:sz w:val="18"/>
                <w:szCs w:val="18"/>
                <w:lang w:eastAsia="zh-CN"/>
              </w:rPr>
              <w:t xml:space="preserve">Sierra </w:t>
            </w:r>
            <w:r w:rsidR="005867A7">
              <w:rPr>
                <w:rFonts w:eastAsia="SimSun"/>
                <w:sz w:val="18"/>
                <w:szCs w:val="18"/>
                <w:lang w:eastAsia="zh-CN"/>
              </w:rPr>
              <w:t>W</w:t>
            </w:r>
            <w:r>
              <w:rPr>
                <w:rFonts w:eastAsia="SimSun"/>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B92EAC">
            <w:pPr>
              <w:snapToGrid w:val="0"/>
              <w:ind w:firstLineChars="0" w:firstLine="0"/>
              <w:jc w:val="left"/>
              <w:rPr>
                <w:rFonts w:eastAsia="SimSun"/>
                <w:sz w:val="18"/>
                <w:szCs w:val="18"/>
                <w:lang w:eastAsia="zh-CN"/>
              </w:rPr>
            </w:pPr>
            <w:r>
              <w:rPr>
                <w:rFonts w:eastAsia="SimSun"/>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B92EAC">
            <w:pPr>
              <w:ind w:firstLineChars="0" w:firstLine="0"/>
              <w:jc w:val="left"/>
              <w:rPr>
                <w:rFonts w:eastAsia="SimSun"/>
                <w:sz w:val="18"/>
                <w:lang w:eastAsia="en-US"/>
              </w:rPr>
            </w:pPr>
            <w:r>
              <w:rPr>
                <w:rFonts w:eastAsia="SimSun"/>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DengXian"/>
                <w:sz w:val="18"/>
                <w:szCs w:val="18"/>
                <w:lang w:eastAsia="zh-CN"/>
              </w:rPr>
            </w:pPr>
            <w:r w:rsidRPr="00F27C0F">
              <w:rPr>
                <w:rFonts w:eastAsia="DengXian" w:hint="eastAsia"/>
                <w:sz w:val="18"/>
                <w:szCs w:val="18"/>
                <w:lang w:eastAsia="zh-CN"/>
              </w:rPr>
              <w:t>Lenovo</w:t>
            </w:r>
            <w:r w:rsidRPr="00F27C0F">
              <w:rPr>
                <w:rFonts w:eastAsia="DengXian"/>
                <w:sz w:val="18"/>
                <w:szCs w:val="18"/>
                <w:lang w:eastAsia="zh-CN"/>
              </w:rPr>
              <w:t>,</w:t>
            </w:r>
            <w:r>
              <w:rPr>
                <w:rFonts w:eastAsia="DengXian"/>
                <w:sz w:val="18"/>
                <w:szCs w:val="18"/>
                <w:lang w:eastAsia="zh-CN"/>
              </w:rPr>
              <w:t xml:space="preserve"> </w:t>
            </w:r>
            <w:proofErr w:type="spellStart"/>
            <w:r w:rsidRPr="00F27C0F">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B92EAC">
            <w:pPr>
              <w:snapToGrid w:val="0"/>
              <w:ind w:firstLine="180"/>
              <w:jc w:val="left"/>
              <w:rPr>
                <w:rFonts w:eastAsia="DengXian"/>
                <w:sz w:val="18"/>
                <w:szCs w:val="18"/>
                <w:lang w:eastAsia="zh-CN"/>
              </w:rPr>
            </w:pPr>
            <w:r>
              <w:rPr>
                <w:rFonts w:eastAsia="DengXian"/>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92EAC">
            <w:pPr>
              <w:snapToGrid w:val="0"/>
              <w:ind w:firstLine="180"/>
              <w:jc w:val="left"/>
              <w:rPr>
                <w:sz w:val="18"/>
              </w:rPr>
            </w:pPr>
            <w:r>
              <w:rPr>
                <w:rFonts w:eastAsia="DengXian" w:hint="eastAsia"/>
                <w:sz w:val="18"/>
                <w:szCs w:val="18"/>
                <w:lang w:eastAsia="zh-CN"/>
              </w:rPr>
              <w:t>S</w:t>
            </w:r>
            <w:r>
              <w:rPr>
                <w:rFonts w:eastAsia="DengXian"/>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B92EAC">
            <w:pPr>
              <w:snapToGrid w:val="0"/>
              <w:ind w:firstLine="180"/>
              <w:jc w:val="left"/>
              <w:rPr>
                <w:rFonts w:eastAsia="DengXian"/>
                <w:sz w:val="18"/>
                <w:szCs w:val="18"/>
                <w:lang w:eastAsia="zh-CN"/>
              </w:rPr>
            </w:pPr>
            <w:r w:rsidRPr="00FD1E4F">
              <w:rPr>
                <w:rFonts w:eastAsia="DengXian"/>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B92EAC">
            <w:pPr>
              <w:snapToGrid w:val="0"/>
              <w:ind w:firstLine="180"/>
              <w:jc w:val="left"/>
              <w:rPr>
                <w:rFonts w:eastAsia="DengXian"/>
                <w:sz w:val="18"/>
                <w:szCs w:val="18"/>
                <w:highlight w:val="yellow"/>
                <w:lang w:eastAsia="zh-CN"/>
              </w:rPr>
            </w:pPr>
            <w:r w:rsidRPr="00CE4C66">
              <w:rPr>
                <w:rFonts w:eastAsia="DengXian"/>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B92EAC">
            <w:pPr>
              <w:snapToGrid w:val="0"/>
              <w:ind w:firstLine="180"/>
              <w:jc w:val="left"/>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F0CE1" w:rsidRPr="00B70F28" w14:paraId="6BC2FC7F" w14:textId="77777777" w:rsidTr="00E9400D">
        <w:tc>
          <w:tcPr>
            <w:tcW w:w="1435" w:type="dxa"/>
            <w:tcBorders>
              <w:top w:val="single" w:sz="4" w:space="0" w:color="auto"/>
              <w:left w:val="single" w:sz="4" w:space="0" w:color="auto"/>
              <w:bottom w:val="single" w:sz="4" w:space="0" w:color="auto"/>
              <w:right w:val="single" w:sz="4" w:space="0" w:color="auto"/>
            </w:tcBorders>
          </w:tcPr>
          <w:p w14:paraId="2C2F85B6" w14:textId="1CD4D011" w:rsidR="00CF0CE1" w:rsidRDefault="00CF0CE1" w:rsidP="00CF0CE1">
            <w:pPr>
              <w:snapToGrid w:val="0"/>
              <w:ind w:firstLine="180"/>
              <w:rPr>
                <w:rFonts w:eastAsia="DengXian"/>
                <w:sz w:val="18"/>
                <w:szCs w:val="18"/>
                <w:lang w:eastAsia="zh-CN"/>
              </w:rPr>
            </w:pPr>
            <w:r>
              <w:rPr>
                <w:rFonts w:eastAsia="SimSun"/>
                <w:sz w:val="18"/>
                <w:szCs w:val="18"/>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36295C34" w14:textId="2B3EDB7E" w:rsidR="00CF0CE1" w:rsidRDefault="00CF0CE1" w:rsidP="00B92EAC">
            <w:pPr>
              <w:snapToGrid w:val="0"/>
              <w:ind w:firstLine="180"/>
              <w:jc w:val="left"/>
              <w:rPr>
                <w:rFonts w:eastAsia="DengXian"/>
                <w:sz w:val="18"/>
                <w:szCs w:val="18"/>
                <w:lang w:eastAsia="zh-CN"/>
              </w:rPr>
            </w:pPr>
            <w:r>
              <w:rPr>
                <w:rFonts w:eastAsia="SimSun"/>
                <w:sz w:val="18"/>
                <w:szCs w:val="18"/>
                <w:lang w:eastAsia="zh-CN"/>
              </w:rPr>
              <w:t>It is a bit premature to make this agreement in this meeting. There may be benefits (which could be studied) of having, for example, additional HARQ process(</w:t>
            </w:r>
            <w:proofErr w:type="spellStart"/>
            <w:r>
              <w:rPr>
                <w:rFonts w:eastAsia="SimSun"/>
                <w:sz w:val="18"/>
                <w:szCs w:val="18"/>
                <w:lang w:eastAsia="zh-CN"/>
              </w:rPr>
              <w:t>es</w:t>
            </w:r>
            <w:proofErr w:type="spellEnd"/>
            <w:r>
              <w:rPr>
                <w:rFonts w:eastAsia="SimSun"/>
                <w:sz w:val="18"/>
                <w:szCs w:val="18"/>
                <w:lang w:eastAsia="zh-CN"/>
              </w:rPr>
              <w:t>) without feedback, to enhance throughput in NTNs.</w:t>
            </w:r>
          </w:p>
        </w:tc>
      </w:tr>
      <w:tr w:rsidR="00355464" w14:paraId="53F3493C" w14:textId="77777777" w:rsidTr="00355464">
        <w:tc>
          <w:tcPr>
            <w:tcW w:w="1435" w:type="dxa"/>
            <w:tcBorders>
              <w:top w:val="single" w:sz="4" w:space="0" w:color="auto"/>
              <w:left w:val="single" w:sz="4" w:space="0" w:color="auto"/>
              <w:bottom w:val="single" w:sz="4" w:space="0" w:color="auto"/>
              <w:right w:val="single" w:sz="4" w:space="0" w:color="auto"/>
            </w:tcBorders>
            <w:hideMark/>
          </w:tcPr>
          <w:p w14:paraId="67D109F1" w14:textId="77777777" w:rsidR="00355464" w:rsidRDefault="00355464">
            <w:pPr>
              <w:snapToGrid w:val="0"/>
              <w:ind w:firstLine="180"/>
              <w:rPr>
                <w:rFonts w:eastAsia="SimSun"/>
                <w:sz w:val="18"/>
                <w:szCs w:val="18"/>
                <w:lang w:eastAsia="zh-CN"/>
              </w:rPr>
            </w:pPr>
            <w:r>
              <w:rPr>
                <w:rFonts w:eastAsia="SimSu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hideMark/>
          </w:tcPr>
          <w:p w14:paraId="597761E4" w14:textId="77777777" w:rsidR="00355464" w:rsidRDefault="00355464" w:rsidP="00B92EAC">
            <w:pPr>
              <w:snapToGrid w:val="0"/>
              <w:ind w:firstLine="180"/>
              <w:jc w:val="left"/>
              <w:rPr>
                <w:rFonts w:eastAsia="SimSun"/>
                <w:sz w:val="18"/>
                <w:szCs w:val="18"/>
                <w:lang w:eastAsia="zh-CN"/>
              </w:rPr>
            </w:pPr>
            <w:r>
              <w:rPr>
                <w:rFonts w:eastAsia="DengXian"/>
                <w:sz w:val="18"/>
                <w:szCs w:val="18"/>
                <w:lang w:eastAsia="zh-CN"/>
              </w:rPr>
              <w:t>Support the proposal.</w:t>
            </w:r>
          </w:p>
        </w:tc>
      </w:tr>
      <w:tr w:rsidR="00B92EAC" w14:paraId="53F72B79"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0E0D65D3" w14:textId="77777777" w:rsidR="00B92EAC" w:rsidRDefault="00B92EAC">
            <w:pPr>
              <w:snapToGrid w:val="0"/>
              <w:ind w:firstLine="180"/>
              <w:rPr>
                <w:rFonts w:eastAsia="SimSun"/>
                <w:sz w:val="18"/>
                <w:szCs w:val="18"/>
                <w:lang w:eastAsia="zh-CN"/>
              </w:rPr>
            </w:pPr>
            <w:r>
              <w:rPr>
                <w:rFonts w:eastAsia="SimSu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hideMark/>
          </w:tcPr>
          <w:p w14:paraId="3307F963" w14:textId="77777777" w:rsidR="00B92EAC" w:rsidRDefault="00B92EAC" w:rsidP="00B92EAC">
            <w:pPr>
              <w:snapToGrid w:val="0"/>
              <w:ind w:firstLine="180"/>
              <w:jc w:val="left"/>
              <w:rPr>
                <w:rFonts w:eastAsia="SimSun"/>
                <w:sz w:val="18"/>
                <w:szCs w:val="18"/>
                <w:lang w:eastAsia="zh-CN"/>
              </w:rPr>
            </w:pPr>
            <w:r>
              <w:rPr>
                <w:rFonts w:eastAsia="DengXian"/>
                <w:sz w:val="18"/>
                <w:szCs w:val="18"/>
                <w:lang w:eastAsia="zh-CN"/>
              </w:rPr>
              <w:t>Support the proposal.</w:t>
            </w:r>
          </w:p>
        </w:tc>
      </w:tr>
      <w:tr w:rsidR="00B92EAC" w14:paraId="15C19264"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4C4B98FF" w14:textId="77777777" w:rsidR="00B92EAC" w:rsidRDefault="00B92EAC">
            <w:pPr>
              <w:snapToGrid w:val="0"/>
              <w:ind w:firstLine="180"/>
              <w:rPr>
                <w:rFonts w:eastAsia="SimSun"/>
                <w:sz w:val="18"/>
                <w:szCs w:val="18"/>
                <w:lang w:eastAsia="zh-CN"/>
              </w:rPr>
            </w:pPr>
            <w:r>
              <w:rPr>
                <w:rFonts w:eastAsia="SimSu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hideMark/>
          </w:tcPr>
          <w:p w14:paraId="0B3958E3"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This needs further study. We share the view with Sierra Wireless that increasing the number of HARQ processes in the UL does not impact UE complexity.</w:t>
            </w:r>
          </w:p>
          <w:p w14:paraId="3213C5AC"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 xml:space="preserve">We think that HARQ can be stalled in the GEO case, but are not so sure in the LEO case. Whether HARQ is stalled or not depends on the number of repetitions required (if the HARQ transmissions take a longer time to transmit than the RTT, there may not be stalling). </w:t>
            </w:r>
          </w:p>
          <w:p w14:paraId="3B931CB8" w14:textId="7EAD1794" w:rsidR="00B92EAC" w:rsidRDefault="00B92EAC" w:rsidP="00B92EAC">
            <w:pPr>
              <w:snapToGrid w:val="0"/>
              <w:ind w:firstLine="180"/>
              <w:jc w:val="left"/>
              <w:rPr>
                <w:rFonts w:eastAsia="DengXian"/>
                <w:sz w:val="18"/>
                <w:szCs w:val="18"/>
                <w:lang w:eastAsia="zh-CN"/>
              </w:rPr>
            </w:pPr>
            <w:r>
              <w:rPr>
                <w:rFonts w:eastAsia="SimSun"/>
                <w:sz w:val="18"/>
                <w:szCs w:val="18"/>
                <w:lang w:eastAsia="zh-CN"/>
              </w:rPr>
              <w:t>We think that there needs to be study on the link budget in order to determine the number of repetitions required. Once this is determined, we will have a better idea of whether there is a stalling problem.</w:t>
            </w:r>
          </w:p>
        </w:tc>
      </w:tr>
      <w:tr w:rsidR="00B92EAC" w14:paraId="79709DFC"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3E19CE1C" w14:textId="77777777" w:rsidR="00B92EAC" w:rsidRDefault="00B92EAC">
            <w:pPr>
              <w:snapToGrid w:val="0"/>
              <w:ind w:firstLine="180"/>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hideMark/>
          </w:tcPr>
          <w:p w14:paraId="7F04E275"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Agree with proposal</w:t>
            </w:r>
          </w:p>
        </w:tc>
      </w:tr>
      <w:tr w:rsidR="00B92EAC" w14:paraId="7BE7F44E"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7069B392" w14:textId="77777777" w:rsidR="00B92EAC" w:rsidRDefault="00B92EAC">
            <w:pPr>
              <w:snapToGrid w:val="0"/>
              <w:ind w:firstLine="180"/>
              <w:rPr>
                <w:rFonts w:eastAsia="SimSun"/>
                <w:sz w:val="18"/>
                <w:szCs w:val="18"/>
                <w:lang w:eastAsia="zh-CN"/>
              </w:rPr>
            </w:pPr>
            <w:r>
              <w:rPr>
                <w:rFonts w:eastAsia="SimSu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hideMark/>
          </w:tcPr>
          <w:p w14:paraId="221ADEF4"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Same view as Ericsson. We agree in principle. But further study may not be excluded in this early stage of SI.</w:t>
            </w:r>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2C2BE51C" w:rsidR="009722CB" w:rsidRDefault="00787224" w:rsidP="002B6CD5">
      <w:pPr>
        <w:rPr>
          <w:rFonts w:eastAsia="DengXian"/>
          <w:szCs w:val="22"/>
          <w:lang w:eastAsia="zh-CN" w:bidi="ar"/>
        </w:rPr>
      </w:pPr>
      <w:r w:rsidRPr="00C21940">
        <w:rPr>
          <w:rFonts w:eastAsia="DengXian"/>
          <w:szCs w:val="22"/>
          <w:lang w:eastAsia="zh-CN" w:bidi="ar"/>
        </w:rPr>
        <w:t>Updated Proposal 1</w:t>
      </w:r>
    </w:p>
    <w:p w14:paraId="2B0140E9" w14:textId="1764C116" w:rsidR="00787224" w:rsidRDefault="00787224" w:rsidP="002B6CD5">
      <w:pPr>
        <w:rPr>
          <w:rFonts w:eastAsia="DengXian"/>
          <w:szCs w:val="22"/>
          <w:lang w:eastAsia="zh-CN" w:bidi="ar"/>
        </w:rPr>
      </w:pPr>
      <w:r>
        <w:rPr>
          <w:rFonts w:eastAsia="DengXian"/>
          <w:szCs w:val="22"/>
          <w:lang w:eastAsia="zh-CN" w:bidi="ar"/>
        </w:rPr>
        <w:t xml:space="preserve">Further study increasing </w:t>
      </w:r>
      <w:r w:rsidRPr="00787224">
        <w:rPr>
          <w:rFonts w:eastAsia="DengXian"/>
          <w:szCs w:val="22"/>
          <w:lang w:eastAsia="zh-CN" w:bidi="ar"/>
        </w:rPr>
        <w:t>the maximum number of HARQ processes for NB-IoT and eMTC in NTN</w:t>
      </w:r>
      <w:r>
        <w:rPr>
          <w:rFonts w:eastAsia="DengXian"/>
          <w:szCs w:val="22"/>
          <w:lang w:eastAsia="zh-CN" w:bidi="ar"/>
        </w:rPr>
        <w:t>.</w:t>
      </w:r>
    </w:p>
    <w:p w14:paraId="0F50351F" w14:textId="2EC2A74B" w:rsidR="005F6D49" w:rsidRDefault="005F6D49" w:rsidP="002B6CD5">
      <w:pPr>
        <w:rPr>
          <w:rFonts w:eastAsia="DengXian"/>
          <w:szCs w:val="22"/>
          <w:lang w:eastAsia="zh-CN" w:bidi="ar"/>
        </w:rPr>
      </w:pPr>
    </w:p>
    <w:p w14:paraId="0622A00D" w14:textId="00BA8B17" w:rsidR="00134E97" w:rsidRDefault="00134E97" w:rsidP="002B6CD5">
      <w:pPr>
        <w:rPr>
          <w:rFonts w:eastAsia="DengXian"/>
          <w:szCs w:val="22"/>
          <w:lang w:eastAsia="zh-CN" w:bidi="ar"/>
        </w:rPr>
      </w:pPr>
      <w:r>
        <w:rPr>
          <w:rFonts w:eastAsia="DengXian"/>
          <w:szCs w:val="22"/>
          <w:lang w:eastAsia="zh-CN" w:bidi="ar"/>
        </w:rPr>
        <w:t xml:space="preserve">Based on the agreement in Wed GTW to </w:t>
      </w:r>
      <w:r w:rsidR="000B25FE">
        <w:rPr>
          <w:lang w:eastAsia="x-none"/>
        </w:rPr>
        <w:t>study further the potential benefits and/or drawbacks of increasing the number of HARQ processes on throughput, latency, power consumption and complexity, this issue#1 will be discussed in the 2</w:t>
      </w:r>
      <w:r w:rsidR="000B25FE" w:rsidRPr="000B25FE">
        <w:rPr>
          <w:vertAlign w:val="superscript"/>
          <w:lang w:eastAsia="x-none"/>
        </w:rPr>
        <w:t>nd</w:t>
      </w:r>
      <w:r w:rsidR="000B25FE">
        <w:rPr>
          <w:lang w:eastAsia="x-none"/>
        </w:rPr>
        <w:t xml:space="preserve"> round of discussions</w:t>
      </w:r>
      <w:r w:rsidR="000B25FE">
        <w:rPr>
          <w:rFonts w:eastAsia="DengXian"/>
          <w:szCs w:val="22"/>
          <w:lang w:eastAsia="zh-CN" w:bidi="ar"/>
        </w:rPr>
        <w:t>.</w:t>
      </w:r>
    </w:p>
    <w:p w14:paraId="789B6007" w14:textId="4927832B" w:rsidR="0012054E" w:rsidRDefault="0012054E" w:rsidP="0012054E">
      <w:pPr>
        <w:pStyle w:val="Heading3"/>
        <w:numPr>
          <w:ilvl w:val="2"/>
          <w:numId w:val="23"/>
        </w:numPr>
        <w:tabs>
          <w:tab w:val="left" w:pos="432"/>
          <w:tab w:val="left" w:pos="5113"/>
        </w:tabs>
        <w:suppressAutoHyphens/>
        <w:spacing w:line="256" w:lineRule="auto"/>
        <w:rPr>
          <w:lang w:eastAsia="ko-KR"/>
        </w:rPr>
      </w:pPr>
      <w:r>
        <w:rPr>
          <w:lang w:eastAsia="ko-KR"/>
        </w:rPr>
        <w:t>Second round discussion</w:t>
      </w:r>
    </w:p>
    <w:p w14:paraId="30DFFE6B" w14:textId="1E26F498" w:rsidR="00134E97" w:rsidRDefault="00134E97" w:rsidP="00211C44">
      <w:pPr>
        <w:spacing w:before="120" w:after="120"/>
        <w:ind w:firstLineChars="0" w:firstLine="0"/>
        <w:rPr>
          <w:rFonts w:eastAsia="DengXian"/>
          <w:szCs w:val="22"/>
          <w:lang w:eastAsia="zh-CN" w:bidi="ar"/>
        </w:rPr>
      </w:pPr>
    </w:p>
    <w:tbl>
      <w:tblPr>
        <w:tblStyle w:val="TableGrid"/>
        <w:tblW w:w="9985" w:type="dxa"/>
        <w:tblLook w:val="04A0" w:firstRow="1" w:lastRow="0" w:firstColumn="1" w:lastColumn="0" w:noHBand="0" w:noVBand="1"/>
      </w:tblPr>
      <w:tblGrid>
        <w:gridCol w:w="1435"/>
        <w:gridCol w:w="8550"/>
      </w:tblGrid>
      <w:tr w:rsidR="003D12A6" w14:paraId="51959045"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0E7CD8" w14:textId="77777777" w:rsidR="003D12A6" w:rsidRDefault="003D12A6"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D85DDC" w14:textId="77777777" w:rsidR="003D12A6" w:rsidRDefault="003D12A6" w:rsidP="009A544B">
            <w:pPr>
              <w:snapToGrid w:val="0"/>
              <w:ind w:firstLine="180"/>
              <w:jc w:val="left"/>
              <w:rPr>
                <w:b/>
                <w:sz w:val="18"/>
                <w:szCs w:val="18"/>
              </w:rPr>
            </w:pPr>
            <w:r>
              <w:rPr>
                <w:b/>
                <w:sz w:val="18"/>
                <w:szCs w:val="18"/>
              </w:rPr>
              <w:t>Input</w:t>
            </w:r>
          </w:p>
        </w:tc>
      </w:tr>
      <w:tr w:rsidR="003D12A6" w14:paraId="33FEBD19" w14:textId="77777777" w:rsidTr="009A544B">
        <w:tc>
          <w:tcPr>
            <w:tcW w:w="1435" w:type="dxa"/>
            <w:tcBorders>
              <w:top w:val="single" w:sz="4" w:space="0" w:color="auto"/>
              <w:left w:val="single" w:sz="4" w:space="0" w:color="auto"/>
              <w:bottom w:val="single" w:sz="4" w:space="0" w:color="auto"/>
              <w:right w:val="single" w:sz="4" w:space="0" w:color="auto"/>
            </w:tcBorders>
          </w:tcPr>
          <w:p w14:paraId="71CC8E9D" w14:textId="77777777" w:rsidR="003D12A6" w:rsidRPr="00D74C62" w:rsidRDefault="003D12A6" w:rsidP="009A544B">
            <w:pPr>
              <w:snapToGrid w:val="0"/>
              <w:spacing w:line="240" w:lineRule="auto"/>
              <w:ind w:firstLineChars="0" w:firstLine="0"/>
              <w:jc w:val="left"/>
              <w:rPr>
                <w:rFonts w:eastAsia="DengXian"/>
                <w:sz w:val="18"/>
                <w:szCs w:val="18"/>
                <w:lang w:eastAsia="zh-CN"/>
              </w:rPr>
            </w:pPr>
            <w:r>
              <w:rPr>
                <w:rFonts w:eastAsia="DengXi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F881E49" w14:textId="77777777" w:rsidR="003D12A6" w:rsidRPr="00391B13" w:rsidRDefault="003D12A6" w:rsidP="009A544B">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w:t>
            </w:r>
            <w:r>
              <w:rPr>
                <w:rFonts w:cs="Times"/>
                <w:lang w:eastAsia="x-none"/>
              </w:rPr>
              <w:t xml:space="preserve">rted for NB-IoT/eMTC over NTN. </w:t>
            </w:r>
          </w:p>
        </w:tc>
      </w:tr>
      <w:tr w:rsidR="003D12A6" w:rsidRPr="00B70F28" w14:paraId="306FCFDE" w14:textId="77777777" w:rsidTr="009A544B">
        <w:tc>
          <w:tcPr>
            <w:tcW w:w="1435" w:type="dxa"/>
            <w:tcBorders>
              <w:top w:val="single" w:sz="4" w:space="0" w:color="auto"/>
              <w:left w:val="single" w:sz="4" w:space="0" w:color="auto"/>
              <w:bottom w:val="single" w:sz="4" w:space="0" w:color="auto"/>
              <w:right w:val="single" w:sz="4" w:space="0" w:color="auto"/>
            </w:tcBorders>
          </w:tcPr>
          <w:p w14:paraId="4EA9351C" w14:textId="77777777" w:rsidR="003D12A6" w:rsidRDefault="003D12A6" w:rsidP="009A544B">
            <w:pPr>
              <w:snapToGrid w:val="0"/>
              <w:spacing w:line="240" w:lineRule="auto"/>
              <w:ind w:firstLineChars="0" w:firstLine="0"/>
              <w:jc w:val="left"/>
              <w:rPr>
                <w:sz w:val="18"/>
                <w:szCs w:val="18"/>
              </w:rPr>
            </w:pPr>
            <w:r>
              <w:rPr>
                <w:sz w:val="18"/>
                <w:szCs w:val="18"/>
              </w:rPr>
              <w:t>Huawei, HiSi</w:t>
            </w:r>
          </w:p>
        </w:tc>
        <w:tc>
          <w:tcPr>
            <w:tcW w:w="8550" w:type="dxa"/>
            <w:tcBorders>
              <w:top w:val="single" w:sz="4" w:space="0" w:color="auto"/>
              <w:left w:val="single" w:sz="4" w:space="0" w:color="auto"/>
              <w:bottom w:val="single" w:sz="4" w:space="0" w:color="auto"/>
              <w:right w:val="single" w:sz="4" w:space="0" w:color="auto"/>
            </w:tcBorders>
          </w:tcPr>
          <w:p w14:paraId="4C674285" w14:textId="77777777" w:rsidR="003D12A6" w:rsidRPr="00391B13" w:rsidRDefault="003D12A6" w:rsidP="009A544B">
            <w:pPr>
              <w:spacing w:line="240" w:lineRule="auto"/>
              <w:ind w:firstLineChars="0" w:firstLine="0"/>
              <w:jc w:val="left"/>
              <w:rPr>
                <w:rFonts w:cs="Times"/>
                <w:lang w:eastAsia="x-none"/>
              </w:rPr>
            </w:pPr>
            <w:r w:rsidRPr="00FD38F4">
              <w:rPr>
                <w:rFonts w:cs="Times"/>
                <w:lang w:eastAsia="x-none"/>
              </w:rPr>
              <w:t xml:space="preserve">Proposal 1: There is no need to extend </w:t>
            </w:r>
            <w:r>
              <w:rPr>
                <w:rFonts w:cs="Times"/>
                <w:lang w:eastAsia="x-none"/>
              </w:rPr>
              <w:t>HARQ process number in IoT-NTN.</w:t>
            </w:r>
          </w:p>
        </w:tc>
      </w:tr>
      <w:tr w:rsidR="003D12A6" w:rsidRPr="00B70F28" w14:paraId="78A9DDE1" w14:textId="77777777" w:rsidTr="009A544B">
        <w:tc>
          <w:tcPr>
            <w:tcW w:w="1435" w:type="dxa"/>
            <w:tcBorders>
              <w:top w:val="single" w:sz="4" w:space="0" w:color="auto"/>
              <w:left w:val="single" w:sz="4" w:space="0" w:color="auto"/>
              <w:bottom w:val="single" w:sz="4" w:space="0" w:color="auto"/>
              <w:right w:val="single" w:sz="4" w:space="0" w:color="auto"/>
            </w:tcBorders>
          </w:tcPr>
          <w:p w14:paraId="4C865289" w14:textId="77777777" w:rsidR="003D12A6" w:rsidRDefault="003D12A6" w:rsidP="009A544B">
            <w:pPr>
              <w:snapToGrid w:val="0"/>
              <w:spacing w:line="240" w:lineRule="auto"/>
              <w:ind w:firstLineChars="0" w:firstLine="0"/>
              <w:jc w:val="left"/>
              <w:rPr>
                <w:sz w:val="18"/>
                <w:szCs w:val="18"/>
              </w:rPr>
            </w:pPr>
            <w:r>
              <w:rPr>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5A909B7D" w14:textId="6ACD8382" w:rsidR="003D12A6" w:rsidRPr="003D12A6" w:rsidRDefault="003D12A6" w:rsidP="003D12A6">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tc>
      </w:tr>
      <w:tr w:rsidR="003D12A6" w:rsidRPr="00B70F28" w14:paraId="60BC4E79" w14:textId="77777777" w:rsidTr="009A544B">
        <w:tc>
          <w:tcPr>
            <w:tcW w:w="1435" w:type="dxa"/>
            <w:tcBorders>
              <w:top w:val="single" w:sz="4" w:space="0" w:color="auto"/>
              <w:left w:val="single" w:sz="4" w:space="0" w:color="auto"/>
              <w:bottom w:val="single" w:sz="4" w:space="0" w:color="auto"/>
              <w:right w:val="single" w:sz="4" w:space="0" w:color="auto"/>
            </w:tcBorders>
          </w:tcPr>
          <w:p w14:paraId="27B1E7EB" w14:textId="77777777" w:rsidR="003D12A6" w:rsidRDefault="003D12A6" w:rsidP="009A544B">
            <w:pPr>
              <w:snapToGrid w:val="0"/>
              <w:spacing w:line="240" w:lineRule="auto"/>
              <w:ind w:firstLineChars="0" w:firstLine="0"/>
              <w:jc w:val="left"/>
              <w:rPr>
                <w:sz w:val="18"/>
                <w:szCs w:val="18"/>
              </w:rPr>
            </w:pPr>
            <w:r>
              <w:rPr>
                <w:sz w:val="18"/>
                <w:szCs w:val="18"/>
              </w:rPr>
              <w:t>CATT</w:t>
            </w:r>
          </w:p>
        </w:tc>
        <w:tc>
          <w:tcPr>
            <w:tcW w:w="8550" w:type="dxa"/>
            <w:tcBorders>
              <w:top w:val="single" w:sz="4" w:space="0" w:color="auto"/>
              <w:left w:val="single" w:sz="4" w:space="0" w:color="auto"/>
              <w:bottom w:val="single" w:sz="4" w:space="0" w:color="auto"/>
              <w:right w:val="single" w:sz="4" w:space="0" w:color="auto"/>
            </w:tcBorders>
          </w:tcPr>
          <w:p w14:paraId="743CEF7C" w14:textId="4FD2F67A" w:rsidR="003D12A6" w:rsidRPr="003D12A6" w:rsidRDefault="003D12A6" w:rsidP="003D12A6">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tc>
      </w:tr>
      <w:tr w:rsidR="003D12A6" w:rsidRPr="00B70F28" w14:paraId="2B421438" w14:textId="77777777" w:rsidTr="009A544B">
        <w:tc>
          <w:tcPr>
            <w:tcW w:w="1435" w:type="dxa"/>
            <w:tcBorders>
              <w:top w:val="single" w:sz="4" w:space="0" w:color="auto"/>
              <w:left w:val="single" w:sz="4" w:space="0" w:color="auto"/>
              <w:bottom w:val="single" w:sz="4" w:space="0" w:color="auto"/>
              <w:right w:val="single" w:sz="4" w:space="0" w:color="auto"/>
            </w:tcBorders>
          </w:tcPr>
          <w:p w14:paraId="331B5D7C" w14:textId="77777777" w:rsidR="003D12A6" w:rsidRDefault="003D12A6" w:rsidP="009A544B">
            <w:pPr>
              <w:snapToGrid w:val="0"/>
              <w:spacing w:line="240" w:lineRule="auto"/>
              <w:ind w:firstLineChars="0" w:firstLine="0"/>
              <w:jc w:val="left"/>
              <w:rPr>
                <w:sz w:val="18"/>
                <w:szCs w:val="18"/>
              </w:rPr>
            </w:pPr>
            <w:r>
              <w:rPr>
                <w:sz w:val="18"/>
                <w:szCs w:val="18"/>
              </w:rPr>
              <w:t>vivo</w:t>
            </w:r>
          </w:p>
        </w:tc>
        <w:tc>
          <w:tcPr>
            <w:tcW w:w="8550" w:type="dxa"/>
            <w:tcBorders>
              <w:top w:val="single" w:sz="4" w:space="0" w:color="auto"/>
              <w:left w:val="single" w:sz="4" w:space="0" w:color="auto"/>
              <w:bottom w:val="single" w:sz="4" w:space="0" w:color="auto"/>
              <w:right w:val="single" w:sz="4" w:space="0" w:color="auto"/>
            </w:tcBorders>
          </w:tcPr>
          <w:p w14:paraId="57C7E8FD" w14:textId="0C057485" w:rsidR="003D12A6" w:rsidRPr="003D12A6" w:rsidRDefault="003D12A6" w:rsidP="003D12A6">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tc>
      </w:tr>
      <w:tr w:rsidR="003D12A6" w:rsidRPr="00B70F28" w14:paraId="48F93725" w14:textId="77777777" w:rsidTr="009A544B">
        <w:tc>
          <w:tcPr>
            <w:tcW w:w="1435" w:type="dxa"/>
            <w:tcBorders>
              <w:top w:val="single" w:sz="4" w:space="0" w:color="auto"/>
              <w:left w:val="single" w:sz="4" w:space="0" w:color="auto"/>
              <w:bottom w:val="single" w:sz="4" w:space="0" w:color="auto"/>
              <w:right w:val="single" w:sz="4" w:space="0" w:color="auto"/>
            </w:tcBorders>
          </w:tcPr>
          <w:p w14:paraId="210E67CF" w14:textId="77777777" w:rsidR="003D12A6" w:rsidRDefault="003D12A6" w:rsidP="009A544B">
            <w:pPr>
              <w:snapToGrid w:val="0"/>
              <w:spacing w:line="240" w:lineRule="auto"/>
              <w:ind w:firstLineChars="0" w:firstLine="0"/>
              <w:jc w:val="left"/>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B94DD43" w14:textId="2852836A" w:rsidR="003D12A6" w:rsidRPr="003D12A6" w:rsidRDefault="003D12A6" w:rsidP="003D12A6">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tc>
      </w:tr>
      <w:tr w:rsidR="003D12A6" w:rsidRPr="00B70F28" w14:paraId="733F9767" w14:textId="77777777" w:rsidTr="009A544B">
        <w:trPr>
          <w:trHeight w:val="53"/>
        </w:trPr>
        <w:tc>
          <w:tcPr>
            <w:tcW w:w="1435" w:type="dxa"/>
            <w:tcBorders>
              <w:top w:val="single" w:sz="4" w:space="0" w:color="auto"/>
              <w:left w:val="single" w:sz="4" w:space="0" w:color="auto"/>
              <w:bottom w:val="single" w:sz="4" w:space="0" w:color="auto"/>
              <w:right w:val="single" w:sz="4" w:space="0" w:color="auto"/>
            </w:tcBorders>
          </w:tcPr>
          <w:p w14:paraId="1BC55E2F" w14:textId="77777777" w:rsidR="003D12A6" w:rsidRPr="00B84A63" w:rsidRDefault="003D12A6" w:rsidP="009A544B">
            <w:pPr>
              <w:snapToGrid w:val="0"/>
              <w:spacing w:line="240" w:lineRule="auto"/>
              <w:ind w:firstLineChars="0" w:firstLine="0"/>
              <w:jc w:val="left"/>
              <w:rPr>
                <w:rFonts w:eastAsia="SimSun"/>
                <w:sz w:val="18"/>
                <w:szCs w:val="18"/>
                <w:lang w:eastAsia="zh-CN"/>
              </w:rPr>
            </w:pPr>
            <w:r>
              <w:rPr>
                <w:rFonts w:eastAsia="DengXi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7DBAFF72" w14:textId="77777777" w:rsidR="003D12A6" w:rsidRPr="00496579" w:rsidRDefault="003D12A6" w:rsidP="009A544B">
            <w:pPr>
              <w:spacing w:line="240" w:lineRule="auto"/>
              <w:ind w:firstLineChars="0" w:firstLine="0"/>
              <w:jc w:val="left"/>
              <w:rPr>
                <w:rFonts w:cs="Times"/>
                <w:lang w:eastAsia="x-none"/>
              </w:rPr>
            </w:pPr>
            <w:r w:rsidRPr="00496579">
              <w:rPr>
                <w:rFonts w:cs="Times"/>
                <w:lang w:eastAsia="x-none"/>
              </w:rPr>
              <w:t xml:space="preserve">Proposal 2: </w:t>
            </w:r>
          </w:p>
          <w:p w14:paraId="09E6B878" w14:textId="77777777" w:rsidR="003D12A6" w:rsidRPr="00B84A63" w:rsidRDefault="003D12A6" w:rsidP="009A544B">
            <w:pPr>
              <w:snapToGrid w:val="0"/>
              <w:spacing w:line="240" w:lineRule="auto"/>
              <w:ind w:firstLineChars="0" w:firstLine="0"/>
              <w:jc w:val="left"/>
              <w:rPr>
                <w:rFonts w:eastAsia="SimSun"/>
                <w:sz w:val="18"/>
                <w:szCs w:val="18"/>
                <w:lang w:eastAsia="zh-CN"/>
              </w:rPr>
            </w:pPr>
            <w:r w:rsidRPr="00496579">
              <w:rPr>
                <w:rFonts w:cs="Times"/>
                <w:lang w:eastAsia="x-none"/>
              </w:rPr>
              <w:t>•</w:t>
            </w:r>
            <w:r w:rsidRPr="00496579">
              <w:rPr>
                <w:rFonts w:cs="Times"/>
                <w:lang w:eastAsia="x-none"/>
              </w:rPr>
              <w:tab/>
              <w:t>Increased number of HARQ processes is not considered in NB-IoT/eMTC NTN SI</w:t>
            </w:r>
          </w:p>
        </w:tc>
      </w:tr>
      <w:tr w:rsidR="003D12A6" w:rsidRPr="00B70F28" w14:paraId="06C138D7" w14:textId="77777777" w:rsidTr="009A544B">
        <w:tc>
          <w:tcPr>
            <w:tcW w:w="1435" w:type="dxa"/>
            <w:tcBorders>
              <w:top w:val="single" w:sz="4" w:space="0" w:color="auto"/>
              <w:left w:val="single" w:sz="4" w:space="0" w:color="auto"/>
              <w:bottom w:val="single" w:sz="4" w:space="0" w:color="auto"/>
              <w:right w:val="single" w:sz="4" w:space="0" w:color="auto"/>
            </w:tcBorders>
          </w:tcPr>
          <w:p w14:paraId="69A03304" w14:textId="77777777" w:rsidR="003D12A6" w:rsidRDefault="003D12A6" w:rsidP="009A544B">
            <w:pPr>
              <w:snapToGrid w:val="0"/>
              <w:spacing w:line="240" w:lineRule="auto"/>
              <w:ind w:firstLineChars="0" w:firstLine="0"/>
              <w:jc w:val="left"/>
              <w:rPr>
                <w:rFonts w:eastAsia="DengXian"/>
                <w:sz w:val="18"/>
                <w:szCs w:val="18"/>
                <w:lang w:eastAsia="zh-CN"/>
              </w:rPr>
            </w:pPr>
            <w:r w:rsidRPr="00F27C0F">
              <w:rPr>
                <w:rFonts w:eastAsia="DengXian" w:hint="eastAsia"/>
                <w:sz w:val="18"/>
                <w:szCs w:val="18"/>
                <w:lang w:eastAsia="zh-CN"/>
              </w:rPr>
              <w:t>Lenovo</w:t>
            </w:r>
            <w:r w:rsidRPr="00F27C0F">
              <w:rPr>
                <w:rFonts w:eastAsia="DengXian"/>
                <w:sz w:val="18"/>
                <w:szCs w:val="18"/>
                <w:lang w:eastAsia="zh-CN"/>
              </w:rPr>
              <w:t>,</w:t>
            </w:r>
            <w:r>
              <w:rPr>
                <w:rFonts w:eastAsia="DengXian"/>
                <w:sz w:val="18"/>
                <w:szCs w:val="18"/>
                <w:lang w:eastAsia="zh-CN"/>
              </w:rPr>
              <w:t xml:space="preserve"> </w:t>
            </w:r>
            <w:proofErr w:type="spellStart"/>
            <w:r w:rsidRPr="00F27C0F">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2C33B28" w14:textId="24124463" w:rsidR="003D12A6" w:rsidRPr="003D12A6" w:rsidRDefault="003D12A6" w:rsidP="009A544B">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tc>
      </w:tr>
      <w:tr w:rsidR="003D12A6" w:rsidRPr="00B70F28" w14:paraId="655396AB" w14:textId="77777777" w:rsidTr="009A544B">
        <w:tc>
          <w:tcPr>
            <w:tcW w:w="1435" w:type="dxa"/>
            <w:tcBorders>
              <w:top w:val="single" w:sz="4" w:space="0" w:color="auto"/>
              <w:left w:val="single" w:sz="4" w:space="0" w:color="auto"/>
              <w:bottom w:val="single" w:sz="4" w:space="0" w:color="auto"/>
              <w:right w:val="single" w:sz="4" w:space="0" w:color="auto"/>
            </w:tcBorders>
          </w:tcPr>
          <w:p w14:paraId="3DAE3246" w14:textId="77777777" w:rsidR="003D12A6" w:rsidRDefault="003D12A6" w:rsidP="009A544B">
            <w:pPr>
              <w:snapToGrid w:val="0"/>
              <w:spacing w:line="240" w:lineRule="auto"/>
              <w:ind w:firstLineChars="0" w:firstLine="0"/>
              <w:jc w:val="left"/>
              <w:rPr>
                <w:rFonts w:eastAsia="DengXian"/>
                <w:sz w:val="18"/>
                <w:szCs w:val="18"/>
                <w:lang w:eastAsia="zh-CN"/>
              </w:rPr>
            </w:pPr>
            <w:r>
              <w:rPr>
                <w:rFonts w:eastAsia="DengXian"/>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3F2E111F" w14:textId="573B6D22" w:rsidR="003D12A6" w:rsidRPr="003D12A6" w:rsidRDefault="003D12A6" w:rsidP="003D12A6">
            <w:pPr>
              <w:spacing w:line="240" w:lineRule="auto"/>
              <w:ind w:firstLineChars="0" w:firstLine="0"/>
              <w:jc w:val="left"/>
              <w:rPr>
                <w:rFonts w:cs="Times"/>
                <w:lang w:eastAsia="x-none"/>
              </w:rPr>
            </w:pPr>
            <w:r w:rsidRPr="00496579">
              <w:rPr>
                <w:rFonts w:cs="Times"/>
                <w:lang w:eastAsia="x-none"/>
              </w:rPr>
              <w:t>Proposal 1: Number of HARQ process should be kept in IOT NTN.</w:t>
            </w:r>
          </w:p>
        </w:tc>
      </w:tr>
      <w:tr w:rsidR="003D12A6" w:rsidRPr="00B70F28" w14:paraId="4FA2A1D5" w14:textId="77777777" w:rsidTr="009A544B">
        <w:tc>
          <w:tcPr>
            <w:tcW w:w="1435" w:type="dxa"/>
            <w:tcBorders>
              <w:top w:val="single" w:sz="4" w:space="0" w:color="auto"/>
              <w:left w:val="single" w:sz="4" w:space="0" w:color="auto"/>
              <w:bottom w:val="single" w:sz="4" w:space="0" w:color="auto"/>
              <w:right w:val="single" w:sz="4" w:space="0" w:color="auto"/>
            </w:tcBorders>
          </w:tcPr>
          <w:p w14:paraId="52C8181B" w14:textId="77777777" w:rsidR="003D12A6" w:rsidRDefault="003D12A6" w:rsidP="009A544B">
            <w:pPr>
              <w:snapToGrid w:val="0"/>
              <w:spacing w:line="240" w:lineRule="auto"/>
              <w:ind w:firstLineChars="0" w:firstLine="0"/>
              <w:jc w:val="left"/>
              <w:rPr>
                <w:rFonts w:eastAsia="DengXian"/>
                <w:sz w:val="18"/>
                <w:szCs w:val="18"/>
                <w:lang w:eastAsia="zh-CN"/>
              </w:rPr>
            </w:pPr>
            <w:r>
              <w:rPr>
                <w:rFonts w:eastAsia="DengXi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151928E" w14:textId="77777777" w:rsidR="003D12A6" w:rsidRPr="009B48BC" w:rsidRDefault="003D12A6" w:rsidP="009A544B">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1C71AA65" w14:textId="732EF1B3" w:rsidR="003D12A6" w:rsidRPr="003D12A6" w:rsidRDefault="003D12A6" w:rsidP="003D12A6">
            <w:pPr>
              <w:spacing w:line="240" w:lineRule="auto"/>
              <w:ind w:firstLineChars="0" w:firstLine="0"/>
              <w:jc w:val="left"/>
              <w:rPr>
                <w:rFonts w:cs="Times"/>
                <w:lang w:eastAsia="x-none"/>
              </w:rPr>
            </w:pPr>
            <w:r w:rsidRPr="009B48BC">
              <w:rPr>
                <w:rFonts w:cs="Times"/>
                <w:lang w:eastAsia="x-none"/>
              </w:rPr>
              <w:lastRenderedPageBreak/>
              <w:t>Observation 5: For LEO constellations, the UE processing pipeline can be fully loaded with active PUSCH transmissions when 2 HARQ processes are active.</w:t>
            </w:r>
          </w:p>
        </w:tc>
      </w:tr>
      <w:tr w:rsidR="003D12A6" w:rsidRPr="00B70F28" w14:paraId="09385D68" w14:textId="77777777" w:rsidTr="009A544B">
        <w:tc>
          <w:tcPr>
            <w:tcW w:w="1435" w:type="dxa"/>
            <w:tcBorders>
              <w:top w:val="single" w:sz="4" w:space="0" w:color="auto"/>
              <w:left w:val="single" w:sz="4" w:space="0" w:color="auto"/>
              <w:bottom w:val="single" w:sz="4" w:space="0" w:color="auto"/>
              <w:right w:val="single" w:sz="4" w:space="0" w:color="auto"/>
            </w:tcBorders>
          </w:tcPr>
          <w:p w14:paraId="2D274A9D" w14:textId="77777777" w:rsidR="003D12A6" w:rsidRDefault="003D12A6" w:rsidP="009A544B">
            <w:pPr>
              <w:snapToGrid w:val="0"/>
              <w:spacing w:line="240" w:lineRule="auto"/>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0421369A" w14:textId="59046184" w:rsidR="003D12A6" w:rsidRPr="003D12A6" w:rsidRDefault="003D12A6" w:rsidP="003D12A6">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tc>
      </w:tr>
      <w:tr w:rsidR="003D12A6" w:rsidRPr="00B70F28" w14:paraId="77CDA0FA" w14:textId="77777777" w:rsidTr="009A544B">
        <w:tc>
          <w:tcPr>
            <w:tcW w:w="1435" w:type="dxa"/>
            <w:tcBorders>
              <w:top w:val="single" w:sz="4" w:space="0" w:color="auto"/>
              <w:left w:val="single" w:sz="4" w:space="0" w:color="auto"/>
              <w:bottom w:val="single" w:sz="4" w:space="0" w:color="auto"/>
              <w:right w:val="single" w:sz="4" w:space="0" w:color="auto"/>
            </w:tcBorders>
          </w:tcPr>
          <w:p w14:paraId="16738B64" w14:textId="77777777" w:rsidR="003D12A6" w:rsidRDefault="003D12A6" w:rsidP="009A544B">
            <w:pPr>
              <w:snapToGrid w:val="0"/>
              <w:spacing w:line="240" w:lineRule="auto"/>
              <w:ind w:firstLineChars="0" w:firstLine="0"/>
              <w:jc w:val="left"/>
              <w:rPr>
                <w:rFonts w:eastAsia="DengXian"/>
                <w:sz w:val="18"/>
                <w:szCs w:val="18"/>
                <w:lang w:eastAsia="zh-CN"/>
              </w:rPr>
            </w:pPr>
            <w:r>
              <w:rPr>
                <w:rFonts w:eastAsia="DengXia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69B732FF" w14:textId="77777777" w:rsidR="003D12A6" w:rsidRPr="00473708" w:rsidRDefault="003D12A6" w:rsidP="009A544B">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254F8C7F" w14:textId="6768FC3C" w:rsidR="003D12A6" w:rsidRPr="003D12A6" w:rsidRDefault="003D12A6" w:rsidP="003D12A6">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tc>
      </w:tr>
      <w:tr w:rsidR="003D12A6" w:rsidRPr="00B70F28" w14:paraId="4C1CD3E3" w14:textId="77777777" w:rsidTr="009A544B">
        <w:tc>
          <w:tcPr>
            <w:tcW w:w="1435" w:type="dxa"/>
            <w:tcBorders>
              <w:top w:val="single" w:sz="4" w:space="0" w:color="auto"/>
              <w:left w:val="single" w:sz="4" w:space="0" w:color="auto"/>
              <w:bottom w:val="single" w:sz="4" w:space="0" w:color="auto"/>
              <w:right w:val="single" w:sz="4" w:space="0" w:color="auto"/>
            </w:tcBorders>
          </w:tcPr>
          <w:p w14:paraId="26A5838B" w14:textId="77777777" w:rsidR="003D12A6" w:rsidRDefault="003D12A6" w:rsidP="009A544B">
            <w:pPr>
              <w:snapToGrid w:val="0"/>
              <w:spacing w:line="240" w:lineRule="auto"/>
              <w:ind w:firstLineChars="0" w:firstLine="0"/>
              <w:jc w:val="left"/>
              <w:rPr>
                <w:rFonts w:eastAsia="DengXian"/>
                <w:sz w:val="18"/>
                <w:szCs w:val="18"/>
                <w:lang w:eastAsia="zh-CN"/>
              </w:rPr>
            </w:pPr>
            <w:r>
              <w:rPr>
                <w:rFonts w:eastAsia="SimSun"/>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A50E2E2" w14:textId="63B204E6" w:rsidR="003D12A6" w:rsidRPr="003D12A6" w:rsidRDefault="003D12A6" w:rsidP="003D12A6">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tc>
      </w:tr>
      <w:tr w:rsidR="003D12A6" w14:paraId="57498B0B" w14:textId="77777777" w:rsidTr="009A544B">
        <w:tc>
          <w:tcPr>
            <w:tcW w:w="1435" w:type="dxa"/>
            <w:tcBorders>
              <w:top w:val="single" w:sz="4" w:space="0" w:color="auto"/>
              <w:left w:val="single" w:sz="4" w:space="0" w:color="auto"/>
              <w:bottom w:val="single" w:sz="4" w:space="0" w:color="auto"/>
              <w:right w:val="single" w:sz="4" w:space="0" w:color="auto"/>
            </w:tcBorders>
            <w:hideMark/>
          </w:tcPr>
          <w:p w14:paraId="08F998DD" w14:textId="77777777" w:rsidR="003D12A6" w:rsidRDefault="003D12A6" w:rsidP="009A544B">
            <w:pPr>
              <w:snapToGrid w:val="0"/>
              <w:spacing w:line="240" w:lineRule="auto"/>
              <w:ind w:firstLineChars="0" w:firstLine="0"/>
              <w:jc w:val="left"/>
              <w:rPr>
                <w:rFonts w:eastAsia="SimSun"/>
                <w:sz w:val="18"/>
                <w:szCs w:val="18"/>
                <w:lang w:eastAsia="zh-CN"/>
              </w:rPr>
            </w:pPr>
            <w:r>
              <w:rPr>
                <w:rFonts w:eastAsia="SimSu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hideMark/>
          </w:tcPr>
          <w:p w14:paraId="0224C295" w14:textId="2144A342" w:rsidR="003D12A6" w:rsidRPr="003D12A6" w:rsidRDefault="003D12A6" w:rsidP="003D12A6">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tc>
      </w:tr>
      <w:tr w:rsidR="003D12A6" w14:paraId="58194772" w14:textId="77777777" w:rsidTr="009A544B">
        <w:tc>
          <w:tcPr>
            <w:tcW w:w="1435" w:type="dxa"/>
            <w:tcBorders>
              <w:top w:val="single" w:sz="4" w:space="0" w:color="auto"/>
              <w:left w:val="single" w:sz="4" w:space="0" w:color="auto"/>
              <w:bottom w:val="single" w:sz="4" w:space="0" w:color="auto"/>
              <w:right w:val="single" w:sz="4" w:space="0" w:color="auto"/>
            </w:tcBorders>
            <w:hideMark/>
          </w:tcPr>
          <w:p w14:paraId="3B6818B0" w14:textId="77777777" w:rsidR="003D12A6" w:rsidRDefault="003D12A6" w:rsidP="009A544B">
            <w:pPr>
              <w:snapToGrid w:val="0"/>
              <w:spacing w:line="240" w:lineRule="auto"/>
              <w:ind w:firstLineChars="0" w:firstLine="0"/>
              <w:jc w:val="left"/>
              <w:rPr>
                <w:rFonts w:eastAsia="SimSun"/>
                <w:sz w:val="18"/>
                <w:szCs w:val="18"/>
                <w:lang w:eastAsia="zh-CN"/>
              </w:rPr>
            </w:pPr>
            <w:r>
              <w:rPr>
                <w:rFonts w:eastAsia="SimSun"/>
                <w:sz w:val="18"/>
                <w:szCs w:val="18"/>
                <w:lang w:eastAsia="zh-CN"/>
              </w:rPr>
              <w:t>Sierra W</w:t>
            </w:r>
          </w:p>
        </w:tc>
        <w:tc>
          <w:tcPr>
            <w:tcW w:w="8550" w:type="dxa"/>
            <w:tcBorders>
              <w:top w:val="single" w:sz="4" w:space="0" w:color="auto"/>
              <w:left w:val="single" w:sz="4" w:space="0" w:color="auto"/>
              <w:bottom w:val="single" w:sz="4" w:space="0" w:color="auto"/>
              <w:right w:val="single" w:sz="4" w:space="0" w:color="auto"/>
            </w:tcBorders>
            <w:hideMark/>
          </w:tcPr>
          <w:p w14:paraId="2387F3CD" w14:textId="77777777" w:rsidR="003D12A6" w:rsidRPr="0056088D" w:rsidRDefault="003D12A6" w:rsidP="009A544B">
            <w:pPr>
              <w:spacing w:line="240" w:lineRule="auto"/>
              <w:ind w:firstLineChars="0" w:firstLine="0"/>
              <w:jc w:val="left"/>
              <w:rPr>
                <w:rFonts w:cs="Times"/>
                <w:lang w:eastAsia="x-none"/>
              </w:rPr>
            </w:pPr>
            <w:r w:rsidRPr="0056088D">
              <w:rPr>
                <w:rFonts w:cs="Times"/>
                <w:lang w:eastAsia="x-none"/>
              </w:rPr>
              <w:t>LTE-M:</w:t>
            </w:r>
          </w:p>
          <w:p w14:paraId="31A0CD79" w14:textId="77777777" w:rsidR="003D12A6" w:rsidRPr="0056088D" w:rsidRDefault="003D12A6" w:rsidP="009A544B">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00F7782C" w14:textId="77777777" w:rsidR="003D12A6" w:rsidRPr="0056088D" w:rsidRDefault="003D12A6" w:rsidP="009A544B">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4BEE7A20" w14:textId="0F85F46B" w:rsidR="003D12A6" w:rsidRPr="003D12A6" w:rsidRDefault="003D12A6" w:rsidP="003D12A6">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16D00837" w14:textId="77777777" w:rsidR="003D12A6" w:rsidRPr="0056088D" w:rsidRDefault="003D12A6" w:rsidP="009A544B">
            <w:pPr>
              <w:spacing w:line="240" w:lineRule="auto"/>
              <w:ind w:firstLineChars="0" w:firstLine="0"/>
              <w:jc w:val="left"/>
              <w:rPr>
                <w:rFonts w:cs="Times"/>
                <w:lang w:eastAsia="x-none"/>
              </w:rPr>
            </w:pPr>
            <w:r w:rsidRPr="0056088D">
              <w:rPr>
                <w:rFonts w:cs="Times"/>
                <w:lang w:eastAsia="x-none"/>
              </w:rPr>
              <w:t>NB-IOT:</w:t>
            </w:r>
          </w:p>
          <w:p w14:paraId="45D7D509" w14:textId="77777777" w:rsidR="003D12A6" w:rsidRPr="0056088D" w:rsidRDefault="003D12A6" w:rsidP="009A544B">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041496CF" w14:textId="77777777" w:rsidR="003D12A6" w:rsidRPr="0056088D" w:rsidRDefault="003D12A6" w:rsidP="009A544B">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4A2066EC" w14:textId="4DB4A459" w:rsidR="003D12A6" w:rsidRPr="003D12A6" w:rsidRDefault="003D12A6" w:rsidP="003D12A6">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tc>
      </w:tr>
      <w:tr w:rsidR="003D12A6" w14:paraId="218948F0" w14:textId="77777777" w:rsidTr="009A544B">
        <w:tc>
          <w:tcPr>
            <w:tcW w:w="1435" w:type="dxa"/>
            <w:tcBorders>
              <w:top w:val="single" w:sz="4" w:space="0" w:color="auto"/>
              <w:left w:val="single" w:sz="4" w:space="0" w:color="auto"/>
              <w:bottom w:val="single" w:sz="4" w:space="0" w:color="auto"/>
              <w:right w:val="single" w:sz="4" w:space="0" w:color="auto"/>
            </w:tcBorders>
            <w:hideMark/>
          </w:tcPr>
          <w:p w14:paraId="5CD6C6D7" w14:textId="77777777" w:rsidR="003D12A6" w:rsidRDefault="003D12A6" w:rsidP="009A544B">
            <w:pPr>
              <w:snapToGrid w:val="0"/>
              <w:spacing w:line="240" w:lineRule="auto"/>
              <w:ind w:firstLineChars="0" w:firstLine="0"/>
              <w:jc w:val="left"/>
              <w:rPr>
                <w:rFonts w:eastAsia="SimSun"/>
                <w:sz w:val="18"/>
                <w:szCs w:val="18"/>
                <w:lang w:eastAsia="zh-CN"/>
              </w:rPr>
            </w:pPr>
            <w:r>
              <w:rPr>
                <w:rFonts w:eastAsia="SimSu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hideMark/>
          </w:tcPr>
          <w:p w14:paraId="5BA3448A" w14:textId="3A80982C" w:rsidR="003D12A6" w:rsidRPr="003D12A6" w:rsidRDefault="003D12A6" w:rsidP="003D12A6">
            <w:pPr>
              <w:spacing w:line="240" w:lineRule="auto"/>
              <w:ind w:firstLineChars="0" w:firstLine="0"/>
              <w:jc w:val="left"/>
              <w:rPr>
                <w:rFonts w:cs="Times"/>
                <w:lang w:eastAsia="x-none"/>
              </w:rPr>
            </w:pPr>
            <w:r w:rsidRPr="0056088D">
              <w:rPr>
                <w:rFonts w:cs="Times"/>
                <w:lang w:eastAsia="x-none"/>
              </w:rPr>
              <w:t xml:space="preserve">Proposal 1: The number of HARQ processes is </w:t>
            </w:r>
            <w:r>
              <w:rPr>
                <w:rFonts w:cs="Times"/>
                <w:lang w:eastAsia="x-none"/>
              </w:rPr>
              <w:t>not increased in IoT over NTN.</w:t>
            </w:r>
          </w:p>
        </w:tc>
      </w:tr>
      <w:tr w:rsidR="003D12A6" w14:paraId="0983228C" w14:textId="77777777" w:rsidTr="009A544B">
        <w:tc>
          <w:tcPr>
            <w:tcW w:w="1435" w:type="dxa"/>
            <w:tcBorders>
              <w:top w:val="single" w:sz="4" w:space="0" w:color="auto"/>
              <w:left w:val="single" w:sz="4" w:space="0" w:color="auto"/>
              <w:bottom w:val="single" w:sz="4" w:space="0" w:color="auto"/>
              <w:right w:val="single" w:sz="4" w:space="0" w:color="auto"/>
            </w:tcBorders>
            <w:hideMark/>
          </w:tcPr>
          <w:p w14:paraId="2ABFDAC2" w14:textId="77777777" w:rsidR="003D12A6" w:rsidRDefault="003D12A6" w:rsidP="009A544B">
            <w:pPr>
              <w:snapToGrid w:val="0"/>
              <w:spacing w:line="240" w:lineRule="auto"/>
              <w:ind w:firstLineChars="0" w:firstLine="0"/>
              <w:jc w:val="left"/>
              <w:rPr>
                <w:rFonts w:eastAsia="SimSun"/>
                <w:sz w:val="18"/>
                <w:szCs w:val="18"/>
                <w:lang w:eastAsia="zh-CN"/>
              </w:rPr>
            </w:pPr>
            <w:r>
              <w:rPr>
                <w:rFonts w:eastAsia="SimSu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hideMark/>
          </w:tcPr>
          <w:p w14:paraId="1D380777" w14:textId="77777777" w:rsidR="003D12A6" w:rsidRPr="00C05506" w:rsidRDefault="003D12A6" w:rsidP="009A544B">
            <w:pPr>
              <w:spacing w:line="240" w:lineRule="auto"/>
              <w:ind w:firstLineChars="0" w:firstLine="0"/>
              <w:jc w:val="left"/>
              <w:rPr>
                <w:rFonts w:cs="Times"/>
                <w:lang w:eastAsia="x-none"/>
              </w:rPr>
            </w:pPr>
            <w:r w:rsidRPr="0056088D">
              <w:rPr>
                <w:rFonts w:cs="Times"/>
                <w:lang w:eastAsia="x-none"/>
              </w:rPr>
              <w:t>Proposal 1: Maximum HARQ process number is not increas</w:t>
            </w:r>
            <w:r>
              <w:rPr>
                <w:rFonts w:cs="Times"/>
                <w:lang w:eastAsia="x-none"/>
              </w:rPr>
              <w:t>ed for NTN NB-IoT/eMTC devices.</w:t>
            </w:r>
          </w:p>
        </w:tc>
      </w:tr>
    </w:tbl>
    <w:p w14:paraId="57823732" w14:textId="745ED284" w:rsidR="0012054E" w:rsidRDefault="003D12A6" w:rsidP="00D73969">
      <w:pPr>
        <w:ind w:firstLineChars="0" w:firstLine="288"/>
        <w:rPr>
          <w:rFonts w:eastAsia="DengXian"/>
          <w:szCs w:val="22"/>
          <w:lang w:eastAsia="zh-CN" w:bidi="ar"/>
        </w:rPr>
      </w:pPr>
      <w:r>
        <w:rPr>
          <w:rFonts w:eastAsia="DengXian"/>
          <w:szCs w:val="22"/>
          <w:lang w:eastAsia="zh-CN" w:bidi="ar"/>
        </w:rPr>
        <w:t xml:space="preserve">Proposals/observations regarding the increase of number of HARQ processes for NB-IoT/eMTC are listed above. </w:t>
      </w:r>
    </w:p>
    <w:p w14:paraId="74BEF801" w14:textId="3D40D818" w:rsidR="002D7440" w:rsidRDefault="002D7440" w:rsidP="00D73969">
      <w:pPr>
        <w:ind w:firstLineChars="0" w:firstLine="288"/>
        <w:rPr>
          <w:rFonts w:eastAsia="DengXian"/>
          <w:szCs w:val="22"/>
          <w:lang w:eastAsia="zh-CN" w:bidi="ar"/>
        </w:rPr>
      </w:pPr>
      <w:r>
        <w:rPr>
          <w:rFonts w:eastAsia="DengXian"/>
          <w:szCs w:val="22"/>
          <w:lang w:eastAsia="zh-CN" w:bidi="ar"/>
        </w:rPr>
        <w:t>The motivation for introducing HARQ enhancem</w:t>
      </w:r>
      <w:r w:rsidR="004976CB">
        <w:rPr>
          <w:rFonts w:eastAsia="DengXian"/>
          <w:szCs w:val="22"/>
          <w:lang w:eastAsia="zh-CN" w:bidi="ar"/>
        </w:rPr>
        <w:t xml:space="preserve">ents in NR </w:t>
      </w:r>
      <w:r w:rsidR="009A544B">
        <w:rPr>
          <w:rFonts w:eastAsia="DengXian"/>
          <w:szCs w:val="22"/>
          <w:lang w:eastAsia="zh-CN" w:bidi="ar"/>
        </w:rPr>
        <w:t>i</w:t>
      </w:r>
      <w:r w:rsidR="004976CB">
        <w:rPr>
          <w:rFonts w:eastAsia="DengXian"/>
          <w:szCs w:val="22"/>
          <w:lang w:eastAsia="zh-CN" w:bidi="ar"/>
        </w:rPr>
        <w:t>s to recover the throughput loss due to HARQ stalling</w:t>
      </w:r>
      <w:r w:rsidR="009A544B">
        <w:rPr>
          <w:rFonts w:eastAsia="DengXian"/>
          <w:szCs w:val="22"/>
          <w:lang w:eastAsia="zh-CN" w:bidi="ar"/>
        </w:rPr>
        <w:t xml:space="preserve">. Throughput </w:t>
      </w:r>
      <w:r w:rsidR="009F4AE4">
        <w:rPr>
          <w:rFonts w:eastAsia="DengXian"/>
          <w:szCs w:val="22"/>
          <w:lang w:eastAsia="zh-CN" w:bidi="ar"/>
        </w:rPr>
        <w:t>is a critical characteristic for MBB traffic</w:t>
      </w:r>
      <w:r w:rsidR="009A544B">
        <w:rPr>
          <w:rFonts w:eastAsia="DengXian"/>
          <w:szCs w:val="22"/>
          <w:lang w:eastAsia="zh-CN" w:bidi="ar"/>
        </w:rPr>
        <w:t xml:space="preserve"> and i</w:t>
      </w:r>
      <w:r w:rsidR="004976CB">
        <w:rPr>
          <w:rFonts w:eastAsia="DengXian"/>
          <w:szCs w:val="22"/>
          <w:lang w:eastAsia="zh-CN" w:bidi="ar"/>
        </w:rPr>
        <w:t>ncreasing the number of HARQ processes is adopted in NR NTN</w:t>
      </w:r>
      <w:r w:rsidR="009F4AE4">
        <w:rPr>
          <w:rFonts w:eastAsia="DengXian"/>
          <w:szCs w:val="22"/>
          <w:lang w:eastAsia="zh-CN" w:bidi="ar"/>
        </w:rPr>
        <w:t>. For NTN IoT, companies question the adoption of this solution</w:t>
      </w:r>
      <w:r w:rsidR="004976CB">
        <w:rPr>
          <w:rFonts w:eastAsia="DengXian"/>
          <w:szCs w:val="22"/>
          <w:lang w:eastAsia="zh-CN" w:bidi="ar"/>
        </w:rPr>
        <w:t xml:space="preserve"> due to the nature of IoT devices (low complexity, low cost, low power consumption) and </w:t>
      </w:r>
      <w:r w:rsidR="009F4AE4">
        <w:rPr>
          <w:rFonts w:eastAsia="DengXian"/>
          <w:szCs w:val="22"/>
          <w:lang w:eastAsia="zh-CN" w:bidi="ar"/>
        </w:rPr>
        <w:t xml:space="preserve">the </w:t>
      </w:r>
      <w:r w:rsidR="004976CB">
        <w:rPr>
          <w:rFonts w:eastAsia="DengXian"/>
          <w:szCs w:val="22"/>
          <w:lang w:eastAsia="zh-CN" w:bidi="ar"/>
        </w:rPr>
        <w:t xml:space="preserve">requirements </w:t>
      </w:r>
      <w:r w:rsidR="009F4AE4">
        <w:rPr>
          <w:rFonts w:eastAsia="DengXian"/>
          <w:szCs w:val="22"/>
          <w:lang w:eastAsia="zh-CN" w:bidi="ar"/>
        </w:rPr>
        <w:t xml:space="preserve">of IoT services </w:t>
      </w:r>
      <w:r w:rsidR="004976CB">
        <w:rPr>
          <w:rFonts w:eastAsia="DengXian"/>
          <w:szCs w:val="22"/>
          <w:lang w:eastAsia="zh-CN" w:bidi="ar"/>
        </w:rPr>
        <w:t>(</w:t>
      </w:r>
      <w:r w:rsidR="009F4AE4">
        <w:rPr>
          <w:rFonts w:eastAsia="DengXian"/>
          <w:szCs w:val="22"/>
          <w:lang w:eastAsia="zh-CN" w:bidi="ar"/>
        </w:rPr>
        <w:t>low throughput, delay-tolerant</w:t>
      </w:r>
      <w:r w:rsidR="000E58DB">
        <w:rPr>
          <w:rFonts w:eastAsia="DengXian"/>
          <w:szCs w:val="22"/>
          <w:lang w:eastAsia="zh-CN" w:bidi="ar"/>
        </w:rPr>
        <w:t>, infrequent data transmissions</w:t>
      </w:r>
      <w:r w:rsidR="00D9157D">
        <w:rPr>
          <w:rFonts w:eastAsia="DengXian"/>
          <w:szCs w:val="22"/>
          <w:lang w:eastAsia="zh-CN" w:bidi="ar"/>
        </w:rPr>
        <w:t>, extended coverage and support of massive connections</w:t>
      </w:r>
      <w:r w:rsidR="009F4AE4">
        <w:rPr>
          <w:rFonts w:eastAsia="DengXian"/>
          <w:szCs w:val="22"/>
          <w:lang w:eastAsia="zh-CN" w:bidi="ar"/>
        </w:rPr>
        <w:t>).</w:t>
      </w:r>
    </w:p>
    <w:p w14:paraId="6FE82423" w14:textId="4023C437" w:rsidR="00D73969" w:rsidRPr="00D73969" w:rsidRDefault="00CC5383" w:rsidP="00D73969">
      <w:pPr>
        <w:snapToGrid w:val="0"/>
        <w:ind w:firstLineChars="0" w:firstLine="288"/>
        <w:rPr>
          <w:rFonts w:ascii="Times" w:eastAsia="SimSun" w:hAnsi="Times" w:cs="Times"/>
          <w:lang w:eastAsia="en-US"/>
        </w:rPr>
      </w:pPr>
      <w:r>
        <w:rPr>
          <w:rFonts w:ascii="Times" w:eastAsia="SimSun" w:hAnsi="Times" w:cs="Times"/>
          <w:lang w:eastAsia="en-US"/>
        </w:rPr>
        <w:t>Several c</w:t>
      </w:r>
      <w:r w:rsidR="00D73969">
        <w:rPr>
          <w:rFonts w:ascii="Times" w:eastAsia="SimSun" w:hAnsi="Times" w:cs="Times"/>
          <w:lang w:eastAsia="en-US"/>
        </w:rPr>
        <w:t>ompanies observe</w:t>
      </w:r>
      <w:r>
        <w:rPr>
          <w:rFonts w:ascii="Times" w:eastAsia="SimSun" w:hAnsi="Times" w:cs="Times"/>
          <w:lang w:eastAsia="en-US"/>
        </w:rPr>
        <w:t>d</w:t>
      </w:r>
      <w:r w:rsidR="00D73969">
        <w:rPr>
          <w:rFonts w:ascii="Times" w:eastAsia="SimSun" w:hAnsi="Times" w:cs="Times"/>
          <w:lang w:eastAsia="en-US"/>
        </w:rPr>
        <w:t xml:space="preserve"> that the requirement of</w:t>
      </w:r>
      <w:r w:rsidR="00D73969" w:rsidRPr="00D73969">
        <w:rPr>
          <w:rFonts w:ascii="Times" w:eastAsia="SimSun" w:hAnsi="Times" w:cs="Times"/>
          <w:lang w:eastAsia="en-US"/>
        </w:rPr>
        <w:t xml:space="preserve"> high throughput/low latency</w:t>
      </w:r>
      <w:r w:rsidR="00D73969">
        <w:rPr>
          <w:rFonts w:ascii="Times" w:eastAsia="SimSun" w:hAnsi="Times" w:cs="Times"/>
          <w:lang w:eastAsia="en-US"/>
        </w:rPr>
        <w:t xml:space="preserve"> is not </w:t>
      </w:r>
      <w:r w:rsidR="00D73969" w:rsidRPr="00D73969">
        <w:rPr>
          <w:rFonts w:ascii="Times" w:eastAsia="SimSun" w:hAnsi="Times" w:cs="Times"/>
          <w:lang w:eastAsia="en-US"/>
        </w:rPr>
        <w:t>a priority for NB-IoT/eMTC</w:t>
      </w:r>
      <w:r w:rsidR="00D73969">
        <w:rPr>
          <w:rFonts w:ascii="Times" w:eastAsia="SimSun" w:hAnsi="Times" w:cs="Times"/>
          <w:lang w:eastAsia="en-US"/>
        </w:rPr>
        <w:t xml:space="preserve">. </w:t>
      </w:r>
      <w:r w:rsidR="00D73969" w:rsidRPr="00D73969">
        <w:rPr>
          <w:rFonts w:ascii="Times" w:eastAsia="SimSun" w:hAnsi="Times" w:cs="Times"/>
          <w:lang w:eastAsia="en-US"/>
        </w:rPr>
        <w:t xml:space="preserve"> </w:t>
      </w:r>
    </w:p>
    <w:p w14:paraId="4D08B613" w14:textId="2FD1B228" w:rsidR="009F4AE4" w:rsidRDefault="009F4AE4" w:rsidP="00D73969">
      <w:pPr>
        <w:ind w:firstLineChars="0" w:firstLine="288"/>
      </w:pPr>
      <w:r>
        <w:rPr>
          <w:rFonts w:eastAsia="DengXian"/>
          <w:szCs w:val="22"/>
          <w:lang w:eastAsia="zh-CN" w:bidi="ar"/>
        </w:rPr>
        <w:t>One company (MediaTek) observed that t</w:t>
      </w:r>
      <w:r w:rsidR="00245B94">
        <w:t>he impact of the satellite RTT delay</w:t>
      </w:r>
      <w:r>
        <w:t xml:space="preserve"> on the NB-IoT data rates in LEO satellite is about a 50% reduction</w:t>
      </w:r>
      <w:r w:rsidR="009E7259">
        <w:t xml:space="preserve"> in throughput for a Rel-14 NB-IoT due to </w:t>
      </w:r>
      <w:r>
        <w:t xml:space="preserve">the large processing scheduling delays in such devices. </w:t>
      </w:r>
      <w:r w:rsidR="00DC7E70">
        <w:t>By</w:t>
      </w:r>
      <w:r>
        <w:t xml:space="preserve"> doubling the numbe</w:t>
      </w:r>
      <w:r w:rsidR="00DC7E70">
        <w:t xml:space="preserve">r of HARQ processes from 2 to 4, </w:t>
      </w:r>
      <w:r>
        <w:t>appr</w:t>
      </w:r>
      <w:r w:rsidR="00DC7E70">
        <w:t xml:space="preserve">oximately a 50% increase on </w:t>
      </w:r>
      <w:r>
        <w:t xml:space="preserve">DL and UL </w:t>
      </w:r>
      <w:r w:rsidR="00DC7E70">
        <w:t>throughput was observed for R</w:t>
      </w:r>
      <w:r>
        <w:t xml:space="preserve">el-14 NB-IoT device. </w:t>
      </w:r>
      <w:r w:rsidR="00DC7E70">
        <w:t xml:space="preserve">It is also observed that with Rel-17 NB-IoT the data rates will be double than the one in Rel-14 and this loss in throughput would be offset. </w:t>
      </w:r>
    </w:p>
    <w:p w14:paraId="2F30B1E1" w14:textId="000E1FB3" w:rsidR="00CC5383" w:rsidRDefault="00CC5383" w:rsidP="00D32759">
      <w:pPr>
        <w:ind w:firstLineChars="0" w:firstLine="288"/>
      </w:pPr>
      <w:r>
        <w:t xml:space="preserve">One company (Sony) observed that, for eMTC in CE Mode B, if more than 2 HARQ processes were supported, the UE could be transmitting PUSCH during the round trip time, increasing the sustained data rate. </w:t>
      </w:r>
      <w:r w:rsidR="00D32759">
        <w:t xml:space="preserve">It is also observed that in an </w:t>
      </w:r>
      <w:r>
        <w:rPr>
          <w:bCs/>
        </w:rPr>
        <w:t>HARQ cycle for eMTC operation over LEO-600</w:t>
      </w:r>
      <w:r w:rsidR="00D32759">
        <w:rPr>
          <w:bCs/>
        </w:rPr>
        <w:t>,</w:t>
      </w:r>
      <w:r>
        <w:rPr>
          <w:bCs/>
        </w:rPr>
        <w:t xml:space="preserve"> the round trip time occurs wholly within the transmission time of a PUSCH and hence the UE processing pipeline can be fully loaded in a LEO-600 constellation.  </w:t>
      </w:r>
    </w:p>
    <w:p w14:paraId="3F8FFF67" w14:textId="3693B308" w:rsidR="00D329A5" w:rsidRDefault="009A544B" w:rsidP="00D73969">
      <w:pPr>
        <w:ind w:firstLineChars="0" w:firstLine="288"/>
        <w:rPr>
          <w:color w:val="000000"/>
          <w:lang w:eastAsia="x-none"/>
        </w:rPr>
      </w:pPr>
      <w:r>
        <w:t>Some companies</w:t>
      </w:r>
      <w:r w:rsidR="000E58DB" w:rsidRPr="00245B94">
        <w:t xml:space="preserve"> (Huawei</w:t>
      </w:r>
      <w:r w:rsidR="000528C5">
        <w:t>, CATT</w:t>
      </w:r>
      <w:r w:rsidR="002411D0">
        <w:t>, Vivo</w:t>
      </w:r>
      <w:r w:rsidR="000E58DB" w:rsidRPr="00245B94">
        <w:t xml:space="preserve">) </w:t>
      </w:r>
      <w:r w:rsidR="00245B94" w:rsidRPr="00245B94">
        <w:t xml:space="preserve">observed that </w:t>
      </w:r>
      <w:r w:rsidR="00245B94">
        <w:rPr>
          <w:color w:val="000000"/>
          <w:lang w:eastAsia="x-none"/>
        </w:rPr>
        <w:t xml:space="preserve">the large RTT delays can be covered by resource aggregation since a large number of repetitions can be used for IoT applications. </w:t>
      </w:r>
      <w:r w:rsidR="000528C5">
        <w:rPr>
          <w:color w:val="000000"/>
          <w:lang w:eastAsia="x-none"/>
        </w:rPr>
        <w:t>F</w:t>
      </w:r>
      <w:r w:rsidR="007155DA">
        <w:rPr>
          <w:color w:val="000000"/>
          <w:lang w:eastAsia="x-none"/>
        </w:rPr>
        <w:t>or NB-IoT</w:t>
      </w:r>
      <w:r w:rsidR="00245B94">
        <w:rPr>
          <w:color w:val="000000"/>
          <w:lang w:eastAsia="x-none"/>
        </w:rPr>
        <w:t xml:space="preserve"> a maximum of 128 repetitions in UL and 2048 in DL can be used. </w:t>
      </w:r>
    </w:p>
    <w:p w14:paraId="786F8023" w14:textId="6E0B3FB0" w:rsidR="00245B94" w:rsidRDefault="007155DA" w:rsidP="00D73969">
      <w:pPr>
        <w:ind w:firstLineChars="0" w:firstLine="288"/>
        <w:rPr>
          <w:color w:val="000000"/>
          <w:lang w:eastAsia="x-none"/>
        </w:rPr>
      </w:pPr>
      <w:r>
        <w:rPr>
          <w:color w:val="000000"/>
          <w:lang w:eastAsia="x-none"/>
        </w:rPr>
        <w:t>Almost all companies</w:t>
      </w:r>
      <w:r w:rsidR="005268D4">
        <w:rPr>
          <w:color w:val="000000"/>
          <w:lang w:eastAsia="x-none"/>
        </w:rPr>
        <w:t xml:space="preserve"> </w:t>
      </w:r>
      <w:r>
        <w:rPr>
          <w:color w:val="000000"/>
          <w:lang w:eastAsia="x-none"/>
        </w:rPr>
        <w:t>observe that the major drawback of increasing the number of HARQ processes is the added complexity</w:t>
      </w:r>
      <w:r w:rsidR="00D73969">
        <w:rPr>
          <w:color w:val="000000"/>
          <w:lang w:eastAsia="x-none"/>
        </w:rPr>
        <w:t xml:space="preserve"> </w:t>
      </w:r>
      <w:r>
        <w:rPr>
          <w:color w:val="000000"/>
          <w:lang w:eastAsia="x-none"/>
        </w:rPr>
        <w:t>/</w:t>
      </w:r>
      <w:r w:rsidR="00D73969">
        <w:rPr>
          <w:color w:val="000000"/>
          <w:lang w:eastAsia="x-none"/>
        </w:rPr>
        <w:t xml:space="preserve"> </w:t>
      </w:r>
      <w:r>
        <w:rPr>
          <w:color w:val="000000"/>
          <w:lang w:eastAsia="x-none"/>
        </w:rPr>
        <w:t>cost</w:t>
      </w:r>
      <w:r w:rsidR="00D73969">
        <w:rPr>
          <w:color w:val="000000"/>
          <w:lang w:eastAsia="x-none"/>
        </w:rPr>
        <w:t xml:space="preserve"> </w:t>
      </w:r>
      <w:r>
        <w:rPr>
          <w:color w:val="000000"/>
          <w:lang w:eastAsia="x-none"/>
        </w:rPr>
        <w:t>/</w:t>
      </w:r>
      <w:r w:rsidR="00D73969">
        <w:rPr>
          <w:color w:val="000000"/>
          <w:lang w:eastAsia="x-none"/>
        </w:rPr>
        <w:t xml:space="preserve"> </w:t>
      </w:r>
      <w:r>
        <w:rPr>
          <w:color w:val="000000"/>
          <w:lang w:eastAsia="x-none"/>
        </w:rPr>
        <w:t>power consumption for an IoT device which is intended to be a low complexity</w:t>
      </w:r>
      <w:r w:rsidR="00D73969">
        <w:rPr>
          <w:color w:val="000000"/>
          <w:lang w:eastAsia="x-none"/>
        </w:rPr>
        <w:t xml:space="preserve"> </w:t>
      </w:r>
      <w:r>
        <w:rPr>
          <w:color w:val="000000"/>
          <w:lang w:eastAsia="x-none"/>
        </w:rPr>
        <w:t>/</w:t>
      </w:r>
      <w:r w:rsidR="00D73969">
        <w:rPr>
          <w:color w:val="000000"/>
          <w:lang w:eastAsia="x-none"/>
        </w:rPr>
        <w:t xml:space="preserve"> low </w:t>
      </w:r>
      <w:r>
        <w:rPr>
          <w:color w:val="000000"/>
          <w:lang w:eastAsia="x-none"/>
        </w:rPr>
        <w:t>cost</w:t>
      </w:r>
      <w:r w:rsidR="00D73969">
        <w:rPr>
          <w:color w:val="000000"/>
          <w:lang w:eastAsia="x-none"/>
        </w:rPr>
        <w:t xml:space="preserve"> </w:t>
      </w:r>
      <w:r>
        <w:rPr>
          <w:color w:val="000000"/>
          <w:lang w:eastAsia="x-none"/>
        </w:rPr>
        <w:t>/</w:t>
      </w:r>
      <w:r w:rsidR="00D73969">
        <w:rPr>
          <w:color w:val="000000"/>
          <w:lang w:eastAsia="x-none"/>
        </w:rPr>
        <w:t xml:space="preserve"> low </w:t>
      </w:r>
      <w:r>
        <w:rPr>
          <w:color w:val="000000"/>
          <w:lang w:eastAsia="x-none"/>
        </w:rPr>
        <w:t xml:space="preserve">power consumption device. </w:t>
      </w:r>
    </w:p>
    <w:p w14:paraId="7D8A8268" w14:textId="0C9D5C9E" w:rsidR="00D9157D" w:rsidRPr="00715899" w:rsidRDefault="00DC30A5" w:rsidP="00715899">
      <w:pPr>
        <w:ind w:firstLineChars="0" w:firstLine="288"/>
      </w:pPr>
      <w:r>
        <w:lastRenderedPageBreak/>
        <w:t xml:space="preserve">Increased HARQ soft buffer size, larger memory, higher computing capabilities </w:t>
      </w:r>
      <w:r w:rsidR="009A544B">
        <w:t xml:space="preserve">are </w:t>
      </w:r>
      <w:r>
        <w:t>mentioned by several companies (CATT, ZTE, Vivo</w:t>
      </w:r>
      <w:r w:rsidR="001D3152">
        <w:t>, Lenovo, Apple, Samsung</w:t>
      </w:r>
      <w:r w:rsidR="0010667E">
        <w:t>, Interdigital</w:t>
      </w:r>
      <w:r>
        <w:t>)</w:t>
      </w:r>
      <w:r w:rsidR="009A544B">
        <w:t xml:space="preserve"> as major impacts to UE complexity</w:t>
      </w:r>
      <w:r>
        <w:t xml:space="preserve">. </w:t>
      </w:r>
      <w:r w:rsidR="000528C5">
        <w:rPr>
          <w:noProof/>
          <w:lang w:eastAsia="zh-CN"/>
        </w:rPr>
        <w:t>At most two HARQ processes are sufficient for NB-IoT use cases</w:t>
      </w:r>
      <w:r>
        <w:rPr>
          <w:noProof/>
          <w:lang w:eastAsia="zh-CN"/>
        </w:rPr>
        <w:t xml:space="preserve"> (CATT)</w:t>
      </w:r>
      <w:r w:rsidR="000528C5">
        <w:rPr>
          <w:noProof/>
          <w:lang w:eastAsia="zh-CN"/>
        </w:rPr>
        <w:t>.</w:t>
      </w:r>
      <w:r>
        <w:rPr>
          <w:color w:val="000000"/>
          <w:lang w:eastAsia="x-none"/>
        </w:rPr>
        <w:t xml:space="preserve"> </w:t>
      </w:r>
      <w:r w:rsidR="00D9157D">
        <w:t>For eMTC case, the number of HARQ processes in Rel-17 i</w:t>
      </w:r>
      <w:r w:rsidR="009A544B">
        <w:t>s</w:t>
      </w:r>
      <w:r w:rsidR="00D9157D">
        <w:t xml:space="preserve"> increased (from 8 to </w:t>
      </w:r>
      <w:r w:rsidR="00D9157D" w:rsidRPr="00E2328F">
        <w:rPr>
          <w:rFonts w:hint="eastAsia"/>
        </w:rPr>
        <w:t>14</w:t>
      </w:r>
      <w:r w:rsidR="00D9157D">
        <w:t>), and further optimization can be deprioritized if no new requirements of data are defined</w:t>
      </w:r>
      <w:r>
        <w:t xml:space="preserve"> (ZTE)</w:t>
      </w:r>
      <w:r w:rsidR="00D9157D">
        <w:t>.</w:t>
      </w:r>
    </w:p>
    <w:p w14:paraId="679679A9" w14:textId="77777777" w:rsidR="009F557D" w:rsidRDefault="00715899" w:rsidP="009F557D">
      <w:pPr>
        <w:ind w:firstLineChars="0" w:firstLine="288"/>
        <w:rPr>
          <w:color w:val="000000"/>
          <w:lang w:eastAsia="x-none"/>
        </w:rPr>
      </w:pPr>
      <w:r w:rsidRPr="009F557D">
        <w:rPr>
          <w:color w:val="000000"/>
          <w:lang w:eastAsia="x-none"/>
        </w:rPr>
        <w:t>Companies</w:t>
      </w:r>
      <w:r w:rsidRPr="009F557D">
        <w:t xml:space="preserve"> (</w:t>
      </w:r>
      <w:r w:rsidRPr="009F557D">
        <w:rPr>
          <w:color w:val="000000"/>
          <w:lang w:eastAsia="x-none"/>
        </w:rPr>
        <w:t xml:space="preserve">Oppo, Huawei (for NB-IoT), ZTE, CATT, Vivo, MediaTek, Intel, Lenovo, Spreadtrum (for NB-IoT), Xiaomi, Samsung, Sierra Wireless (for eMTC), Apple, Interdigital) suggested not to consider increasing the number of HARQ processes. </w:t>
      </w:r>
    </w:p>
    <w:p w14:paraId="24EA9B48" w14:textId="626E3B49" w:rsidR="00D73969" w:rsidRPr="009F557D" w:rsidRDefault="00D73969" w:rsidP="009F557D">
      <w:pPr>
        <w:ind w:firstLineChars="0" w:firstLine="288"/>
        <w:rPr>
          <w:color w:val="000000"/>
          <w:lang w:eastAsia="x-none"/>
        </w:rPr>
      </w:pPr>
    </w:p>
    <w:p w14:paraId="24DEFD4F" w14:textId="31592B8D" w:rsidR="00AC1083" w:rsidRDefault="009B52B7" w:rsidP="00715899">
      <w:pPr>
        <w:spacing w:before="120" w:after="120"/>
        <w:ind w:firstLineChars="0" w:firstLine="0"/>
        <w:rPr>
          <w:b/>
          <w:u w:val="single"/>
        </w:rPr>
      </w:pPr>
      <w:r w:rsidRPr="0099159B">
        <w:rPr>
          <w:b/>
          <w:u w:val="single"/>
        </w:rPr>
        <w:t>Proposed observations</w:t>
      </w:r>
    </w:p>
    <w:p w14:paraId="5571DE14" w14:textId="3050F5E6" w:rsidR="009F557D" w:rsidRDefault="009F557D" w:rsidP="00715899">
      <w:pPr>
        <w:spacing w:before="120" w:after="120"/>
        <w:ind w:firstLineChars="0" w:firstLine="0"/>
        <w:rPr>
          <w:b/>
          <w:u w:val="single"/>
        </w:rPr>
      </w:pPr>
    </w:p>
    <w:p w14:paraId="2CF6376C" w14:textId="670B7922" w:rsidR="009B52B7" w:rsidRDefault="009B52B7" w:rsidP="00715899">
      <w:pPr>
        <w:spacing w:before="120" w:after="120"/>
        <w:ind w:firstLineChars="0" w:firstLine="0"/>
      </w:pPr>
      <w:r w:rsidRPr="009B52B7">
        <w:t>General observation for HARQ enhancements in NTN IoT.</w:t>
      </w:r>
    </w:p>
    <w:p w14:paraId="3E32F4C1" w14:textId="77777777" w:rsidR="009B52B7" w:rsidRPr="009B52B7" w:rsidRDefault="009B52B7" w:rsidP="00715899">
      <w:pPr>
        <w:spacing w:before="120" w:after="120"/>
        <w:ind w:firstLineChars="0" w:firstLine="0"/>
      </w:pPr>
    </w:p>
    <w:p w14:paraId="4C33C638" w14:textId="735C6C70" w:rsidR="003939C0" w:rsidRPr="003939C0" w:rsidRDefault="003939C0" w:rsidP="003939C0">
      <w:pPr>
        <w:spacing w:before="120" w:after="120"/>
        <w:ind w:firstLineChars="0" w:firstLine="288"/>
        <w:rPr>
          <w:rFonts w:eastAsia="DengXian"/>
          <w:lang w:eastAsia="zh-CN" w:bidi="ar"/>
        </w:rPr>
      </w:pPr>
      <w:r w:rsidRPr="00A65FCA">
        <w:rPr>
          <w:b/>
        </w:rPr>
        <w:t>Observation 1</w:t>
      </w:r>
      <w:r w:rsidR="00E87BAA" w:rsidRPr="00A65FCA">
        <w:rPr>
          <w:b/>
        </w:rPr>
        <w:t>-1</w:t>
      </w:r>
      <w:r w:rsidRPr="00A65FCA">
        <w:rPr>
          <w:b/>
        </w:rPr>
        <w:t>:</w:t>
      </w:r>
      <w:r w:rsidR="005C118E">
        <w:rPr>
          <w:rFonts w:eastAsia="DengXian"/>
          <w:lang w:eastAsia="zh-CN" w:bidi="ar"/>
        </w:rPr>
        <w:t xml:space="preserve"> The </w:t>
      </w:r>
      <w:r w:rsidRPr="003939C0">
        <w:rPr>
          <w:rFonts w:eastAsia="DengXian"/>
          <w:lang w:eastAsia="zh-CN" w:bidi="ar"/>
        </w:rPr>
        <w:t xml:space="preserve">motivation for </w:t>
      </w:r>
      <w:r w:rsidR="009A544B">
        <w:rPr>
          <w:rFonts w:eastAsia="DengXian"/>
          <w:lang w:eastAsia="zh-CN" w:bidi="ar"/>
        </w:rPr>
        <w:t xml:space="preserve">introducing </w:t>
      </w:r>
      <w:r w:rsidRPr="003939C0">
        <w:rPr>
          <w:rFonts w:eastAsia="DengXian"/>
          <w:lang w:eastAsia="zh-CN" w:bidi="ar"/>
        </w:rPr>
        <w:t xml:space="preserve">HARQ </w:t>
      </w:r>
      <w:r>
        <w:rPr>
          <w:rFonts w:eastAsia="DengXian"/>
          <w:lang w:eastAsia="zh-CN" w:bidi="ar"/>
        </w:rPr>
        <w:t xml:space="preserve">enhancements </w:t>
      </w:r>
      <w:r w:rsidRPr="003939C0">
        <w:rPr>
          <w:rFonts w:eastAsia="DengXian"/>
          <w:lang w:eastAsia="zh-CN" w:bidi="ar"/>
        </w:rPr>
        <w:t xml:space="preserve">in NR NTN </w:t>
      </w:r>
      <w:r w:rsidR="005B6BC8">
        <w:rPr>
          <w:rFonts w:eastAsia="DengXian"/>
          <w:lang w:eastAsia="zh-CN" w:bidi="ar"/>
        </w:rPr>
        <w:t>needs further consideration</w:t>
      </w:r>
      <w:r w:rsidRPr="003939C0">
        <w:rPr>
          <w:rFonts w:eastAsia="DengXian"/>
          <w:lang w:eastAsia="zh-CN" w:bidi="ar"/>
        </w:rPr>
        <w:t xml:space="preserve"> </w:t>
      </w:r>
      <w:r w:rsidR="005C118E">
        <w:rPr>
          <w:rFonts w:eastAsia="DengXian"/>
          <w:lang w:eastAsia="zh-CN" w:bidi="ar"/>
        </w:rPr>
        <w:t>for HARQ enhancements in</w:t>
      </w:r>
      <w:r w:rsidRPr="003939C0">
        <w:rPr>
          <w:rFonts w:eastAsia="DengXian"/>
          <w:lang w:eastAsia="zh-CN" w:bidi="ar"/>
        </w:rPr>
        <w:t xml:space="preserve"> NTN IoT.</w:t>
      </w:r>
    </w:p>
    <w:p w14:paraId="79481DB8" w14:textId="47F23E99" w:rsidR="003939C0" w:rsidRPr="003939C0" w:rsidRDefault="003939C0" w:rsidP="003939C0">
      <w:pPr>
        <w:numPr>
          <w:ilvl w:val="0"/>
          <w:numId w:val="16"/>
        </w:numPr>
        <w:spacing w:before="120" w:after="120"/>
        <w:ind w:firstLineChars="0"/>
        <w:rPr>
          <w:rFonts w:eastAsia="DengXian"/>
          <w:lang w:eastAsia="zh-CN" w:bidi="ar"/>
        </w:rPr>
      </w:pPr>
      <w:r>
        <w:rPr>
          <w:rFonts w:eastAsia="DengXian"/>
          <w:lang w:eastAsia="zh-CN" w:bidi="ar"/>
        </w:rPr>
        <w:t>For NR NTN, t</w:t>
      </w:r>
      <w:r w:rsidRPr="003939C0">
        <w:rPr>
          <w:rFonts w:eastAsia="DengXian"/>
          <w:lang w:eastAsia="zh-CN" w:bidi="ar"/>
        </w:rPr>
        <w:t xml:space="preserve">he </w:t>
      </w:r>
      <w:r w:rsidR="00563AF6">
        <w:rPr>
          <w:rFonts w:eastAsia="DengXian"/>
          <w:lang w:eastAsia="zh-CN" w:bidi="ar"/>
        </w:rPr>
        <w:t>main reasons</w:t>
      </w:r>
      <w:r w:rsidRPr="003939C0">
        <w:rPr>
          <w:rFonts w:eastAsia="DengXian"/>
          <w:lang w:eastAsia="zh-CN" w:bidi="ar"/>
        </w:rPr>
        <w:t xml:space="preserve"> for enh</w:t>
      </w:r>
      <w:r w:rsidR="00604A0C">
        <w:rPr>
          <w:rFonts w:eastAsia="DengXian"/>
          <w:lang w:eastAsia="zh-CN" w:bidi="ar"/>
        </w:rPr>
        <w:t xml:space="preserve">ancing </w:t>
      </w:r>
      <w:r w:rsidRPr="003939C0">
        <w:rPr>
          <w:rFonts w:eastAsia="DengXian"/>
          <w:lang w:eastAsia="zh-CN" w:bidi="ar"/>
        </w:rPr>
        <w:t xml:space="preserve">HARQ operation </w:t>
      </w:r>
      <w:r w:rsidR="00563AF6">
        <w:rPr>
          <w:rFonts w:eastAsia="DengXian"/>
          <w:lang w:eastAsia="zh-CN" w:bidi="ar"/>
        </w:rPr>
        <w:t>are</w:t>
      </w:r>
      <w:r w:rsidRPr="003939C0">
        <w:rPr>
          <w:rFonts w:eastAsia="DengXian"/>
          <w:lang w:eastAsia="zh-CN" w:bidi="ar"/>
        </w:rPr>
        <w:t xml:space="preserve"> to recover the throughput loss due to HARQ stalling</w:t>
      </w:r>
      <w:r w:rsidR="00563AF6">
        <w:rPr>
          <w:rFonts w:eastAsia="DengXian"/>
          <w:lang w:eastAsia="zh-CN" w:bidi="ar"/>
        </w:rPr>
        <w:t xml:space="preserve"> and UE power saving</w:t>
      </w:r>
      <w:r w:rsidRPr="003939C0">
        <w:rPr>
          <w:rFonts w:eastAsia="DengXian"/>
          <w:lang w:eastAsia="zh-CN" w:bidi="ar"/>
        </w:rPr>
        <w:t xml:space="preserve">. Throughput is a </w:t>
      </w:r>
      <w:r w:rsidR="00604A0C">
        <w:rPr>
          <w:rFonts w:eastAsia="DengXian"/>
          <w:lang w:eastAsia="zh-CN" w:bidi="ar"/>
        </w:rPr>
        <w:t>fundamental</w:t>
      </w:r>
      <w:r w:rsidRPr="003939C0">
        <w:rPr>
          <w:rFonts w:eastAsia="DengXian"/>
          <w:lang w:eastAsia="zh-CN" w:bidi="ar"/>
        </w:rPr>
        <w:t xml:space="preserve"> </w:t>
      </w:r>
      <w:r w:rsidR="00604A0C">
        <w:rPr>
          <w:rFonts w:eastAsia="DengXian"/>
          <w:lang w:eastAsia="zh-CN" w:bidi="ar"/>
        </w:rPr>
        <w:t>requirement</w:t>
      </w:r>
      <w:r w:rsidRPr="003939C0">
        <w:rPr>
          <w:rFonts w:eastAsia="DengXian"/>
          <w:lang w:eastAsia="zh-CN" w:bidi="ar"/>
        </w:rPr>
        <w:t xml:space="preserve"> of MBB services</w:t>
      </w:r>
      <w:r w:rsidR="00604A0C">
        <w:rPr>
          <w:rFonts w:eastAsia="DengXian"/>
          <w:lang w:eastAsia="zh-CN" w:bidi="ar"/>
        </w:rPr>
        <w:t>, hence</w:t>
      </w:r>
      <w:r w:rsidRPr="003939C0">
        <w:rPr>
          <w:rFonts w:eastAsia="DengXian"/>
          <w:lang w:eastAsia="zh-CN" w:bidi="ar"/>
        </w:rPr>
        <w:t xml:space="preserve"> </w:t>
      </w:r>
      <w:r w:rsidR="00604A0C">
        <w:rPr>
          <w:rFonts w:eastAsia="DengXian"/>
          <w:lang w:eastAsia="zh-CN" w:bidi="ar"/>
        </w:rPr>
        <w:t xml:space="preserve">solutions as </w:t>
      </w:r>
      <w:r w:rsidRPr="003939C0">
        <w:rPr>
          <w:rFonts w:eastAsia="DengXian"/>
          <w:lang w:eastAsia="zh-CN" w:bidi="ar"/>
        </w:rPr>
        <w:t>increasing the number of HARQ processes</w:t>
      </w:r>
      <w:r>
        <w:rPr>
          <w:rFonts w:eastAsia="DengXian"/>
          <w:lang w:eastAsia="zh-CN" w:bidi="ar"/>
        </w:rPr>
        <w:t xml:space="preserve"> </w:t>
      </w:r>
      <w:r w:rsidR="005B6BC8">
        <w:rPr>
          <w:rFonts w:eastAsia="DengXian"/>
          <w:lang w:eastAsia="zh-CN" w:bidi="ar"/>
        </w:rPr>
        <w:t>and</w:t>
      </w:r>
      <w:r>
        <w:rPr>
          <w:rFonts w:eastAsia="DengXian"/>
          <w:lang w:eastAsia="zh-CN" w:bidi="ar"/>
        </w:rPr>
        <w:t xml:space="preserve"> disabling HARQ feedback</w:t>
      </w:r>
      <w:r w:rsidRPr="003939C0">
        <w:rPr>
          <w:rFonts w:eastAsia="DengXian"/>
          <w:lang w:eastAsia="zh-CN" w:bidi="ar"/>
        </w:rPr>
        <w:t xml:space="preserve"> </w:t>
      </w:r>
      <w:r>
        <w:rPr>
          <w:rFonts w:eastAsia="DengXian"/>
          <w:lang w:eastAsia="zh-CN" w:bidi="ar"/>
        </w:rPr>
        <w:t>are</w:t>
      </w:r>
      <w:r w:rsidRPr="003939C0">
        <w:rPr>
          <w:rFonts w:eastAsia="DengXian"/>
          <w:lang w:eastAsia="zh-CN" w:bidi="ar"/>
        </w:rPr>
        <w:t xml:space="preserve"> </w:t>
      </w:r>
      <w:r w:rsidR="00604A0C">
        <w:rPr>
          <w:rFonts w:eastAsia="DengXian"/>
          <w:lang w:eastAsia="zh-CN" w:bidi="ar"/>
        </w:rPr>
        <w:t>beneficial to satisfy key requirements in NTN</w:t>
      </w:r>
      <w:r w:rsidRPr="003939C0">
        <w:rPr>
          <w:rFonts w:eastAsia="DengXian"/>
          <w:lang w:eastAsia="zh-CN" w:bidi="ar"/>
        </w:rPr>
        <w:t xml:space="preserve">. </w:t>
      </w:r>
      <w:r w:rsidR="00563AF6">
        <w:rPr>
          <w:rFonts w:eastAsia="DengXian"/>
          <w:lang w:eastAsia="zh-CN" w:bidi="ar"/>
        </w:rPr>
        <w:t>Disabling HARQ feedback enables UE power saving.</w:t>
      </w:r>
    </w:p>
    <w:p w14:paraId="5EA911B4" w14:textId="6B21B16D" w:rsidR="003939C0" w:rsidRPr="003939C0" w:rsidRDefault="003939C0" w:rsidP="003939C0">
      <w:pPr>
        <w:numPr>
          <w:ilvl w:val="0"/>
          <w:numId w:val="16"/>
        </w:numPr>
        <w:spacing w:before="120" w:after="120"/>
        <w:ind w:firstLineChars="0"/>
        <w:rPr>
          <w:rFonts w:eastAsia="DengXian"/>
          <w:lang w:eastAsia="zh-CN" w:bidi="ar"/>
        </w:rPr>
      </w:pPr>
      <w:r w:rsidRPr="003939C0">
        <w:rPr>
          <w:rFonts w:eastAsia="Malgun Gothic"/>
          <w:iCs/>
          <w:lang w:eastAsia="zh-CN"/>
        </w:rPr>
        <w:t xml:space="preserve">For </w:t>
      </w:r>
      <w:r w:rsidRPr="003939C0">
        <w:rPr>
          <w:rFonts w:eastAsia="DengXian"/>
          <w:lang w:eastAsia="zh-CN" w:bidi="ar"/>
        </w:rPr>
        <w:t xml:space="preserve">NTN IoT, potential HARQ </w:t>
      </w:r>
      <w:r>
        <w:rPr>
          <w:rFonts w:eastAsia="DengXian"/>
          <w:lang w:eastAsia="zh-CN" w:bidi="ar"/>
        </w:rPr>
        <w:t>enhancements need</w:t>
      </w:r>
      <w:r w:rsidRPr="003939C0">
        <w:rPr>
          <w:rFonts w:eastAsia="DengXian"/>
          <w:lang w:eastAsia="zh-CN" w:bidi="ar"/>
        </w:rPr>
        <w:t xml:space="preserve"> to consider the main characteristics of a</w:t>
      </w:r>
      <w:r w:rsidR="00604A0C">
        <w:rPr>
          <w:rFonts w:eastAsia="DengXian"/>
          <w:lang w:eastAsia="zh-CN" w:bidi="ar"/>
        </w:rPr>
        <w:t>n</w:t>
      </w:r>
      <w:r w:rsidRPr="003939C0">
        <w:rPr>
          <w:rFonts w:eastAsia="DengXian"/>
          <w:lang w:eastAsia="zh-CN" w:bidi="ar"/>
        </w:rPr>
        <w:t xml:space="preserve"> IoT device, </w:t>
      </w:r>
      <w:r w:rsidR="009B52B7">
        <w:rPr>
          <w:rFonts w:eastAsia="DengXian"/>
          <w:lang w:eastAsia="zh-CN" w:bidi="ar"/>
        </w:rPr>
        <w:t>which are</w:t>
      </w:r>
      <w:r w:rsidRPr="003939C0">
        <w:rPr>
          <w:rFonts w:eastAsia="DengXian"/>
          <w:lang w:eastAsia="zh-CN" w:bidi="ar"/>
        </w:rPr>
        <w:t xml:space="preserve"> low complexity, low cost and low power consumption, and key requirements of IoT services </w:t>
      </w:r>
      <w:r w:rsidR="009B52B7">
        <w:rPr>
          <w:rFonts w:eastAsia="DengXian"/>
          <w:lang w:eastAsia="zh-CN" w:bidi="ar"/>
        </w:rPr>
        <w:t xml:space="preserve">which are </w:t>
      </w:r>
      <w:r w:rsidR="00604A0C">
        <w:rPr>
          <w:rFonts w:eastAsia="DengXian"/>
          <w:lang w:eastAsia="zh-CN" w:bidi="ar"/>
        </w:rPr>
        <w:t xml:space="preserve">extended coverage, </w:t>
      </w:r>
      <w:r w:rsidRPr="003939C0">
        <w:rPr>
          <w:rFonts w:eastAsia="DengXian"/>
          <w:lang w:eastAsia="zh-CN" w:bidi="ar"/>
        </w:rPr>
        <w:t>low throughput, delay-tolerant and infrequent data transmissions</w:t>
      </w:r>
      <w:r w:rsidR="005C118E">
        <w:rPr>
          <w:rFonts w:eastAsia="DengXian"/>
          <w:lang w:eastAsia="zh-CN" w:bidi="ar"/>
        </w:rPr>
        <w:t xml:space="preserve"> and </w:t>
      </w:r>
      <w:r w:rsidR="00C12AAC">
        <w:rPr>
          <w:rFonts w:eastAsia="DengXian"/>
          <w:lang w:eastAsia="zh-CN" w:bidi="ar"/>
        </w:rPr>
        <w:t>support of massive communications</w:t>
      </w:r>
      <w:r w:rsidRPr="003939C0">
        <w:rPr>
          <w:rFonts w:eastAsia="DengXian"/>
          <w:lang w:eastAsia="zh-CN" w:bidi="ar"/>
        </w:rPr>
        <w:t xml:space="preserve">. </w:t>
      </w:r>
      <w:r w:rsidR="00F54E34">
        <w:rPr>
          <w:rFonts w:eastAsia="DengXian"/>
          <w:lang w:eastAsia="zh-CN" w:bidi="ar"/>
        </w:rPr>
        <w:t xml:space="preserve">Increasing complexity and power consumption of NB-IoT and eMTC UEs that operates in NTN compared to UEs </w:t>
      </w:r>
      <w:r w:rsidR="005F13F1">
        <w:rPr>
          <w:rFonts w:eastAsia="DengXian"/>
          <w:lang w:eastAsia="zh-CN" w:bidi="ar"/>
        </w:rPr>
        <w:t>operating in TN to increase throughput may not be viewed as an acceptable trade-off</w:t>
      </w:r>
      <w:r w:rsidR="00517AD5">
        <w:rPr>
          <w:rFonts w:eastAsia="DengXian"/>
          <w:lang w:eastAsia="zh-CN" w:bidi="ar"/>
        </w:rPr>
        <w:t xml:space="preserve"> for IoT deployments in NTN. </w:t>
      </w:r>
      <w:r w:rsidR="005F13F1">
        <w:rPr>
          <w:rFonts w:eastAsia="DengXian"/>
          <w:lang w:eastAsia="zh-CN" w:bidi="ar"/>
        </w:rPr>
        <w:t xml:space="preserve">   </w:t>
      </w:r>
      <w:r w:rsidR="00F54E34">
        <w:rPr>
          <w:rFonts w:eastAsia="DengXian"/>
          <w:lang w:eastAsia="zh-CN" w:bidi="ar"/>
        </w:rPr>
        <w:t xml:space="preserve"> </w:t>
      </w:r>
    </w:p>
    <w:p w14:paraId="18B3E86C" w14:textId="77777777" w:rsidR="00604A0C" w:rsidRDefault="00604A0C" w:rsidP="00604A0C">
      <w:pPr>
        <w:snapToGrid w:val="0"/>
        <w:spacing w:before="0" w:line="240" w:lineRule="auto"/>
        <w:ind w:left="360" w:firstLineChars="0" w:firstLine="0"/>
        <w:jc w:val="left"/>
        <w:rPr>
          <w:rFonts w:ascii="Times" w:eastAsia="SimSun" w:hAnsi="Times" w:cs="Times"/>
          <w:b/>
          <w:highlight w:val="yellow"/>
          <w:lang w:eastAsia="en-US"/>
        </w:rPr>
      </w:pPr>
    </w:p>
    <w:p w14:paraId="20AA072F" w14:textId="679FC9F0" w:rsidR="00604A0C" w:rsidRPr="00604A0C" w:rsidRDefault="00604A0C" w:rsidP="00604A0C">
      <w:pPr>
        <w:snapToGrid w:val="0"/>
        <w:spacing w:before="0" w:line="240" w:lineRule="auto"/>
        <w:ind w:firstLineChars="0" w:firstLine="0"/>
        <w:jc w:val="left"/>
        <w:rPr>
          <w:rFonts w:ascii="Times" w:eastAsia="SimSun" w:hAnsi="Times" w:cs="Times"/>
          <w:b/>
          <w:lang w:eastAsia="en-US"/>
        </w:rPr>
      </w:pPr>
      <w:r w:rsidRPr="00EB147B">
        <w:rPr>
          <w:rFonts w:ascii="Times" w:eastAsia="SimSun" w:hAnsi="Times" w:cs="Times"/>
          <w:b/>
          <w:lang w:eastAsia="en-US"/>
        </w:rPr>
        <w:t>Question 1 – Any views on observations 1</w:t>
      </w:r>
      <w:r w:rsidR="008354F8" w:rsidRPr="00EB147B">
        <w:rPr>
          <w:rFonts w:ascii="Times" w:eastAsia="SimSun" w:hAnsi="Times" w:cs="Times"/>
          <w:b/>
          <w:lang w:eastAsia="en-US"/>
        </w:rPr>
        <w:t>-1</w:t>
      </w:r>
      <w:r w:rsidRPr="00EB147B">
        <w:rPr>
          <w:rFonts w:ascii="Times" w:eastAsia="SimSun" w:hAnsi="Times" w:cs="Times"/>
          <w:b/>
          <w:lang w:eastAsia="en-US"/>
        </w:rPr>
        <w:t>?</w:t>
      </w:r>
    </w:p>
    <w:p w14:paraId="35E264D3" w14:textId="77777777" w:rsidR="00604A0C" w:rsidRPr="00604A0C" w:rsidRDefault="00604A0C" w:rsidP="00604A0C">
      <w:pPr>
        <w:snapToGrid w:val="0"/>
        <w:spacing w:before="0" w:line="240" w:lineRule="auto"/>
        <w:ind w:firstLineChars="0" w:firstLine="0"/>
        <w:jc w:val="left"/>
        <w:rPr>
          <w:rFonts w:ascii="Times" w:eastAsia="SimSun" w:hAnsi="Times" w:cs="Times"/>
          <w:lang w:eastAsia="en-US"/>
        </w:rPr>
      </w:pPr>
    </w:p>
    <w:tbl>
      <w:tblPr>
        <w:tblStyle w:val="TableGrid"/>
        <w:tblW w:w="9985" w:type="dxa"/>
        <w:tblLook w:val="04A0" w:firstRow="1" w:lastRow="0" w:firstColumn="1" w:lastColumn="0" w:noHBand="0" w:noVBand="1"/>
      </w:tblPr>
      <w:tblGrid>
        <w:gridCol w:w="1435"/>
        <w:gridCol w:w="8550"/>
      </w:tblGrid>
      <w:tr w:rsidR="00604A0C" w14:paraId="18C7DD2A"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42C8D2" w14:textId="77777777" w:rsidR="00604A0C" w:rsidRDefault="00604A0C"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1EF5C9" w14:textId="77777777" w:rsidR="00604A0C" w:rsidRDefault="00604A0C" w:rsidP="009A544B">
            <w:pPr>
              <w:snapToGrid w:val="0"/>
              <w:ind w:firstLine="180"/>
              <w:jc w:val="left"/>
              <w:rPr>
                <w:b/>
                <w:sz w:val="18"/>
                <w:szCs w:val="18"/>
              </w:rPr>
            </w:pPr>
            <w:r>
              <w:rPr>
                <w:b/>
                <w:sz w:val="18"/>
                <w:szCs w:val="18"/>
              </w:rPr>
              <w:t>Input</w:t>
            </w:r>
          </w:p>
        </w:tc>
      </w:tr>
      <w:tr w:rsidR="00604A0C" w14:paraId="5E70FF3C"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467C5020" w14:textId="549AD8D4" w:rsidR="00604A0C" w:rsidRPr="00D74C62" w:rsidRDefault="001B2999" w:rsidP="009A544B">
            <w:pPr>
              <w:snapToGrid w:val="0"/>
              <w:ind w:firstLineChars="0" w:firstLine="0"/>
              <w:rPr>
                <w:rFonts w:eastAsia="DengXian"/>
                <w:sz w:val="18"/>
                <w:szCs w:val="18"/>
                <w:lang w:eastAsia="zh-CN"/>
              </w:rPr>
            </w:pPr>
            <w:r>
              <w:rPr>
                <w:rFonts w:eastAsia="DengXi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2A1ABA7C" w14:textId="16398B85" w:rsidR="00604A0C" w:rsidRPr="00542934" w:rsidRDefault="001B2999" w:rsidP="009A544B">
            <w:pPr>
              <w:snapToGrid w:val="0"/>
              <w:ind w:firstLineChars="0" w:firstLine="0"/>
              <w:jc w:val="left"/>
              <w:rPr>
                <w:rFonts w:eastAsia="DengXian"/>
                <w:sz w:val="18"/>
                <w:szCs w:val="18"/>
                <w:lang w:eastAsia="zh-CN"/>
              </w:rPr>
            </w:pPr>
            <w:r>
              <w:rPr>
                <w:rFonts w:eastAsia="DengXian"/>
                <w:sz w:val="18"/>
                <w:szCs w:val="18"/>
                <w:lang w:eastAsia="zh-CN"/>
              </w:rPr>
              <w:t>The note for NTN IoT is not accept</w:t>
            </w:r>
            <w:r w:rsidR="00C314A8">
              <w:rPr>
                <w:rFonts w:eastAsia="DengXian"/>
                <w:sz w:val="18"/>
                <w:szCs w:val="18"/>
                <w:lang w:eastAsia="zh-CN"/>
              </w:rPr>
              <w:t>able to us</w:t>
            </w:r>
            <w:r>
              <w:rPr>
                <w:rFonts w:eastAsia="DengXian"/>
                <w:sz w:val="18"/>
                <w:szCs w:val="18"/>
                <w:lang w:eastAsia="zh-CN"/>
              </w:rPr>
              <w:t xml:space="preserve">. </w:t>
            </w:r>
            <w:r w:rsidR="00C314A8">
              <w:rPr>
                <w:rFonts w:eastAsia="DengXian"/>
                <w:sz w:val="18"/>
                <w:szCs w:val="18"/>
                <w:lang w:eastAsia="zh-CN"/>
              </w:rPr>
              <w:t xml:space="preserve">There may be </w:t>
            </w:r>
            <w:r w:rsidR="00A857A8">
              <w:rPr>
                <w:rFonts w:eastAsia="DengXian"/>
                <w:sz w:val="18"/>
                <w:szCs w:val="18"/>
                <w:lang w:eastAsia="zh-CN"/>
              </w:rPr>
              <w:t>ways in which throughput can be enhanced from a barebones baseline in NTN IoT (which, we may add,</w:t>
            </w:r>
            <w:r w:rsidR="002A7C03">
              <w:rPr>
                <w:rFonts w:eastAsia="DengXian"/>
                <w:sz w:val="18"/>
                <w:szCs w:val="18"/>
                <w:lang w:eastAsia="zh-CN"/>
              </w:rPr>
              <w:t xml:space="preserve"> may</w:t>
            </w:r>
            <w:r w:rsidR="00A857A8">
              <w:rPr>
                <w:rFonts w:eastAsia="DengXian"/>
                <w:sz w:val="18"/>
                <w:szCs w:val="18"/>
                <w:lang w:eastAsia="zh-CN"/>
              </w:rPr>
              <w:t xml:space="preserve"> be </w:t>
            </w:r>
            <w:r w:rsidR="002A7C03" w:rsidRPr="002A7C03">
              <w:rPr>
                <w:rFonts w:eastAsia="DengXian"/>
                <w:i/>
                <w:iCs/>
                <w:sz w:val="18"/>
                <w:szCs w:val="18"/>
                <w:lang w:eastAsia="zh-CN"/>
              </w:rPr>
              <w:t>significantly l</w:t>
            </w:r>
            <w:r w:rsidR="00CA15D2" w:rsidRPr="002A7C03">
              <w:rPr>
                <w:rFonts w:eastAsia="DengXian"/>
                <w:i/>
                <w:iCs/>
                <w:sz w:val="18"/>
                <w:szCs w:val="18"/>
                <w:lang w:eastAsia="zh-CN"/>
              </w:rPr>
              <w:t>ower</w:t>
            </w:r>
            <w:r w:rsidR="00CA15D2">
              <w:rPr>
                <w:rFonts w:eastAsia="DengXian"/>
                <w:sz w:val="18"/>
                <w:szCs w:val="18"/>
                <w:lang w:eastAsia="zh-CN"/>
              </w:rPr>
              <w:t xml:space="preserve"> than terrestrial IoT</w:t>
            </w:r>
            <w:r w:rsidR="002A7C03">
              <w:rPr>
                <w:rFonts w:eastAsia="DengXian"/>
                <w:sz w:val="18"/>
                <w:szCs w:val="18"/>
                <w:lang w:eastAsia="zh-CN"/>
              </w:rPr>
              <w:t>, in the most barebones solution</w:t>
            </w:r>
            <w:r w:rsidR="00A857A8">
              <w:rPr>
                <w:rFonts w:eastAsia="DengXian"/>
                <w:sz w:val="18"/>
                <w:szCs w:val="18"/>
                <w:lang w:eastAsia="zh-CN"/>
              </w:rPr>
              <w:t>)</w:t>
            </w:r>
            <w:r w:rsidR="00CA15D2">
              <w:rPr>
                <w:rFonts w:eastAsia="DengXian"/>
                <w:sz w:val="18"/>
                <w:szCs w:val="18"/>
                <w:lang w:eastAsia="zh-CN"/>
              </w:rPr>
              <w:t xml:space="preserve"> </w:t>
            </w:r>
            <w:r w:rsidR="00A857A8" w:rsidRPr="00C61FC4">
              <w:rPr>
                <w:rFonts w:eastAsia="DengXian"/>
                <w:i/>
                <w:iCs/>
                <w:sz w:val="18"/>
                <w:szCs w:val="18"/>
                <w:lang w:eastAsia="zh-CN"/>
              </w:rPr>
              <w:t>without</w:t>
            </w:r>
            <w:r w:rsidR="00A857A8">
              <w:rPr>
                <w:rFonts w:eastAsia="DengXian"/>
                <w:sz w:val="18"/>
                <w:szCs w:val="18"/>
                <w:lang w:eastAsia="zh-CN"/>
              </w:rPr>
              <w:t xml:space="preserve"> significantly </w:t>
            </w:r>
            <w:r w:rsidR="00CA15D2">
              <w:rPr>
                <w:rFonts w:eastAsia="DengXian"/>
                <w:sz w:val="18"/>
                <w:szCs w:val="18"/>
                <w:lang w:eastAsia="zh-CN"/>
              </w:rPr>
              <w:t>increasing UE complexity</w:t>
            </w:r>
            <w:r w:rsidR="00C61FC4">
              <w:rPr>
                <w:rFonts w:eastAsia="DengXian"/>
                <w:sz w:val="18"/>
                <w:szCs w:val="18"/>
                <w:lang w:eastAsia="zh-CN"/>
              </w:rPr>
              <w:t>.</w:t>
            </w:r>
          </w:p>
        </w:tc>
      </w:tr>
      <w:tr w:rsidR="00604A0C" w:rsidRPr="00B70F28" w14:paraId="0D9DB394"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2FFC98FC" w14:textId="14C1B824" w:rsidR="00604A0C" w:rsidRDefault="00075E23" w:rsidP="009A544B">
            <w:pPr>
              <w:snapToGrid w:val="0"/>
              <w:ind w:firstLine="180"/>
              <w:rPr>
                <w:sz w:val="18"/>
                <w:szCs w:val="18"/>
              </w:rPr>
            </w:pPr>
            <w:r>
              <w:rPr>
                <w:sz w:val="18"/>
                <w:szCs w:val="18"/>
              </w:rPr>
              <w:t>Huawei</w:t>
            </w:r>
          </w:p>
        </w:tc>
        <w:tc>
          <w:tcPr>
            <w:tcW w:w="8550" w:type="dxa"/>
            <w:tcBorders>
              <w:top w:val="single" w:sz="4" w:space="0" w:color="auto"/>
              <w:left w:val="single" w:sz="4" w:space="0" w:color="auto"/>
              <w:bottom w:val="single" w:sz="4" w:space="0" w:color="auto"/>
              <w:right w:val="single" w:sz="4" w:space="0" w:color="auto"/>
            </w:tcBorders>
          </w:tcPr>
          <w:p w14:paraId="0885BC83" w14:textId="3EE2EFAD" w:rsidR="00604A0C" w:rsidRPr="002D6408" w:rsidRDefault="00075E23" w:rsidP="009A544B">
            <w:pPr>
              <w:snapToGrid w:val="0"/>
              <w:ind w:firstLineChars="0" w:firstLine="0"/>
              <w:jc w:val="left"/>
              <w:rPr>
                <w:sz w:val="18"/>
                <w:szCs w:val="18"/>
              </w:rPr>
            </w:pPr>
            <w:r>
              <w:rPr>
                <w:rFonts w:eastAsia="DengXian"/>
                <w:sz w:val="18"/>
                <w:szCs w:val="18"/>
                <w:lang w:eastAsia="zh-CN"/>
              </w:rPr>
              <w:t>In general the observation looks fine, but what is the next step forward here? Is this something that could be developed into a Text Proposal for the SI TR?</w:t>
            </w:r>
          </w:p>
        </w:tc>
      </w:tr>
      <w:tr w:rsidR="00604A0C" w:rsidRPr="00B70F28" w14:paraId="7BBB0B03"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75FEDAE7" w14:textId="5F12E931" w:rsidR="00604A0C" w:rsidRDefault="00A51A18" w:rsidP="009A544B">
            <w:pPr>
              <w:snapToGrid w:val="0"/>
              <w:ind w:firstLine="180"/>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4D20BB37" w14:textId="6C774094" w:rsidR="00604A0C" w:rsidRDefault="00A51A18" w:rsidP="009A544B">
            <w:pPr>
              <w:snapToGrid w:val="0"/>
              <w:ind w:firstLineChars="0" w:firstLine="0"/>
              <w:jc w:val="left"/>
              <w:rPr>
                <w:rFonts w:eastAsia="SimSun"/>
                <w:sz w:val="18"/>
                <w:szCs w:val="18"/>
                <w:lang w:eastAsia="zh-CN"/>
              </w:rPr>
            </w:pPr>
            <w:r>
              <w:rPr>
                <w:rFonts w:eastAsia="SimSun"/>
                <w:sz w:val="18"/>
                <w:szCs w:val="18"/>
                <w:lang w:eastAsia="zh-CN"/>
              </w:rPr>
              <w:t xml:space="preserve">We agree with observation. The target for first release is to make sure there is a specified solution to support HARQ or support HARQ disabling. Further enhancements of HARQ can be in later releases if needed and beneficial. It could be included in some form in the SI TR </w:t>
            </w:r>
          </w:p>
        </w:tc>
      </w:tr>
      <w:tr w:rsidR="00604A0C" w:rsidRPr="00B70F28" w14:paraId="0DF5B8CD"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51A270B8" w14:textId="6721497F" w:rsidR="00604A0C" w:rsidRPr="00B84A63" w:rsidRDefault="00530E0C" w:rsidP="009A544B">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5FCB1BC8" w14:textId="6B3F59AB" w:rsidR="00604A0C" w:rsidRPr="00B84A63" w:rsidRDefault="009D58AD" w:rsidP="009A544B">
            <w:pPr>
              <w:snapToGrid w:val="0"/>
              <w:ind w:firstLineChars="0" w:firstLine="0"/>
              <w:jc w:val="left"/>
              <w:rPr>
                <w:rFonts w:eastAsia="SimSun"/>
                <w:sz w:val="18"/>
                <w:szCs w:val="18"/>
                <w:lang w:eastAsia="zh-CN"/>
              </w:rPr>
            </w:pPr>
            <w:r>
              <w:rPr>
                <w:rFonts w:eastAsia="SimSun"/>
                <w:sz w:val="18"/>
                <w:szCs w:val="18"/>
                <w:lang w:eastAsia="zh-CN"/>
              </w:rPr>
              <w:t>T</w:t>
            </w:r>
            <w:r w:rsidR="00530E0C" w:rsidRPr="00530E0C">
              <w:rPr>
                <w:rFonts w:eastAsia="SimSun"/>
                <w:sz w:val="18"/>
                <w:szCs w:val="18"/>
                <w:lang w:eastAsia="zh-CN"/>
              </w:rPr>
              <w:t>he observation</w:t>
            </w:r>
            <w:r>
              <w:rPr>
                <w:rFonts w:eastAsia="SimSun"/>
                <w:sz w:val="18"/>
                <w:szCs w:val="18"/>
                <w:lang w:eastAsia="zh-CN"/>
              </w:rPr>
              <w:t xml:space="preserve"> looks fine in general</w:t>
            </w:r>
            <w:r w:rsidR="00F44C45">
              <w:rPr>
                <w:rFonts w:eastAsia="SimSun"/>
                <w:sz w:val="18"/>
                <w:szCs w:val="18"/>
                <w:lang w:eastAsia="zh-CN"/>
              </w:rPr>
              <w:t>.</w:t>
            </w:r>
          </w:p>
        </w:tc>
      </w:tr>
      <w:tr w:rsidR="001E126F" w:rsidRPr="00B70F28" w14:paraId="44BBB318"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60BAA1E2" w14:textId="6D210CE2" w:rsidR="001E126F" w:rsidRDefault="001E126F" w:rsidP="001E126F">
            <w:pPr>
              <w:snapToGrid w:val="0"/>
              <w:ind w:firstLine="180"/>
              <w:rPr>
                <w:rFonts w:eastAsia="SimSun"/>
                <w:sz w:val="18"/>
                <w:szCs w:val="18"/>
                <w:lang w:eastAsia="zh-CN"/>
              </w:rPr>
            </w:pPr>
            <w:r>
              <w:rPr>
                <w:rFonts w:eastAsia="DengXi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2E13503" w14:textId="27F81CEF" w:rsidR="001E126F" w:rsidRDefault="001E126F" w:rsidP="001E126F">
            <w:pPr>
              <w:snapToGrid w:val="0"/>
              <w:ind w:firstLineChars="0" w:firstLine="0"/>
              <w:jc w:val="left"/>
              <w:rPr>
                <w:rFonts w:eastAsia="SimSun"/>
                <w:sz w:val="18"/>
                <w:szCs w:val="18"/>
                <w:lang w:eastAsia="zh-CN"/>
              </w:rPr>
            </w:pPr>
            <w:r>
              <w:rPr>
                <w:rFonts w:eastAsia="DengXian"/>
                <w:sz w:val="18"/>
                <w:szCs w:val="18"/>
                <w:lang w:eastAsia="zh-CN"/>
              </w:rPr>
              <w:t>Agree with the observations.</w:t>
            </w:r>
          </w:p>
        </w:tc>
      </w:tr>
      <w:tr w:rsidR="002A76BB" w:rsidRPr="00B70F28" w14:paraId="5DE7C47F"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12015C22" w14:textId="4B0613F4" w:rsidR="002A76BB" w:rsidRDefault="002A76BB" w:rsidP="001E126F">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59383F78" w14:textId="0534FD4B" w:rsidR="002A76BB" w:rsidRDefault="002A76BB" w:rsidP="001E126F">
            <w:pPr>
              <w:snapToGrid w:val="0"/>
              <w:ind w:firstLineChars="0" w:firstLine="0"/>
              <w:jc w:val="left"/>
              <w:rPr>
                <w:rFonts w:eastAsia="DengXian"/>
                <w:sz w:val="18"/>
                <w:szCs w:val="18"/>
                <w:lang w:eastAsia="zh-CN"/>
              </w:rPr>
            </w:pPr>
            <w:r w:rsidRPr="002A76BB">
              <w:rPr>
                <w:rFonts w:eastAsia="DengXian"/>
                <w:sz w:val="18"/>
                <w:szCs w:val="18"/>
                <w:lang w:eastAsia="zh-CN"/>
              </w:rPr>
              <w:t xml:space="preserve">The observation </w:t>
            </w:r>
            <w:r>
              <w:rPr>
                <w:rFonts w:eastAsia="DengXian" w:hint="eastAsia"/>
                <w:sz w:val="18"/>
                <w:szCs w:val="18"/>
                <w:lang w:eastAsia="zh-CN"/>
              </w:rPr>
              <w:t>is</w:t>
            </w:r>
            <w:r>
              <w:rPr>
                <w:rFonts w:eastAsia="DengXian"/>
                <w:sz w:val="18"/>
                <w:szCs w:val="18"/>
                <w:lang w:eastAsia="zh-CN"/>
              </w:rPr>
              <w:t xml:space="preserve"> fine</w:t>
            </w:r>
            <w:r w:rsidRPr="002A76BB">
              <w:rPr>
                <w:rFonts w:eastAsia="DengXian"/>
                <w:sz w:val="18"/>
                <w:szCs w:val="18"/>
                <w:lang w:eastAsia="zh-CN"/>
              </w:rPr>
              <w:t>.</w:t>
            </w:r>
          </w:p>
        </w:tc>
      </w:tr>
      <w:tr w:rsidR="00C82354" w:rsidRPr="00B70F28" w14:paraId="626F72B3"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3E9E9A11" w14:textId="7B9891F9" w:rsidR="00C82354" w:rsidRDefault="00C82354" w:rsidP="001E126F">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5896187" w14:textId="52FE6D44" w:rsidR="00C82354" w:rsidRPr="002A76BB" w:rsidRDefault="00C82354" w:rsidP="001E126F">
            <w:pPr>
              <w:snapToGrid w:val="0"/>
              <w:ind w:firstLineChars="0" w:firstLine="0"/>
              <w:jc w:val="left"/>
              <w:rPr>
                <w:rFonts w:eastAsia="DengXian"/>
                <w:sz w:val="18"/>
                <w:szCs w:val="18"/>
                <w:lang w:eastAsia="zh-CN"/>
              </w:rPr>
            </w:pPr>
            <w:r>
              <w:rPr>
                <w:rFonts w:eastAsia="DengXian"/>
                <w:sz w:val="18"/>
                <w:szCs w:val="18"/>
                <w:lang w:eastAsia="zh-CN"/>
              </w:rPr>
              <w:t>Agree.</w:t>
            </w:r>
          </w:p>
        </w:tc>
      </w:tr>
      <w:tr w:rsidR="005B2871" w:rsidRPr="00542934" w14:paraId="130200C7" w14:textId="77777777" w:rsidTr="00666525">
        <w:trPr>
          <w:trHeight w:val="117"/>
        </w:trPr>
        <w:tc>
          <w:tcPr>
            <w:tcW w:w="1435" w:type="dxa"/>
          </w:tcPr>
          <w:p w14:paraId="69925248" w14:textId="77777777" w:rsidR="005B2871" w:rsidRPr="00D74C62" w:rsidRDefault="005B2871" w:rsidP="00666525">
            <w:pPr>
              <w:snapToGrid w:val="0"/>
              <w:ind w:firstLineChars="0" w:firstLine="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Pr>
          <w:p w14:paraId="2D6B9363" w14:textId="77777777" w:rsidR="005B2871" w:rsidRPr="00542934" w:rsidRDefault="005B2871" w:rsidP="00666525">
            <w:pPr>
              <w:snapToGrid w:val="0"/>
              <w:ind w:firstLineChars="0" w:firstLine="0"/>
              <w:jc w:val="left"/>
              <w:rPr>
                <w:rFonts w:eastAsia="DengXian"/>
                <w:sz w:val="18"/>
                <w:szCs w:val="18"/>
                <w:lang w:eastAsia="zh-CN"/>
              </w:rPr>
            </w:pPr>
            <w:r>
              <w:rPr>
                <w:rFonts w:eastAsia="DengXian" w:hint="eastAsia"/>
                <w:sz w:val="18"/>
                <w:szCs w:val="18"/>
                <w:lang w:eastAsia="zh-CN"/>
              </w:rPr>
              <w:t>W</w:t>
            </w:r>
            <w:r>
              <w:rPr>
                <w:rFonts w:eastAsia="DengXian"/>
                <w:sz w:val="18"/>
                <w:szCs w:val="18"/>
                <w:lang w:eastAsia="zh-CN"/>
              </w:rPr>
              <w:t>e are fine with such observation as preliminary guidance, but maybe there is no need to take a corresponding agreement. Finally, in TR, only the solution/aspect with consensus can be captured.</w:t>
            </w:r>
          </w:p>
        </w:tc>
      </w:tr>
      <w:tr w:rsidR="006D3AF8" w:rsidRPr="00542934" w14:paraId="712FD431" w14:textId="77777777" w:rsidTr="00666525">
        <w:trPr>
          <w:trHeight w:val="117"/>
        </w:trPr>
        <w:tc>
          <w:tcPr>
            <w:tcW w:w="1435" w:type="dxa"/>
          </w:tcPr>
          <w:p w14:paraId="1137EDF4" w14:textId="3B1BFFB6" w:rsidR="006D3AF8" w:rsidRDefault="006D3AF8" w:rsidP="006D3AF8">
            <w:pPr>
              <w:snapToGrid w:val="0"/>
              <w:ind w:firstLineChars="0" w:firstLine="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Pr>
          <w:p w14:paraId="29B072C6" w14:textId="3C2DC49B" w:rsidR="006D3AF8" w:rsidRDefault="006D3AF8" w:rsidP="006D3AF8">
            <w:pPr>
              <w:snapToGrid w:val="0"/>
              <w:ind w:firstLineChars="0" w:firstLine="0"/>
              <w:jc w:val="left"/>
              <w:rPr>
                <w:rFonts w:eastAsia="DengXian"/>
                <w:sz w:val="18"/>
                <w:szCs w:val="18"/>
                <w:lang w:eastAsia="zh-CN"/>
              </w:rPr>
            </w:pPr>
            <w:r>
              <w:rPr>
                <w:rFonts w:eastAsia="DengXian"/>
                <w:sz w:val="18"/>
                <w:szCs w:val="18"/>
                <w:lang w:eastAsia="zh-CN"/>
              </w:rPr>
              <w:t>Fine with the observation, but it may not good to be included in the TR</w:t>
            </w:r>
          </w:p>
        </w:tc>
      </w:tr>
      <w:tr w:rsidR="00570C3E" w:rsidRPr="00542934" w14:paraId="75B13618" w14:textId="77777777" w:rsidTr="00666525">
        <w:trPr>
          <w:trHeight w:val="117"/>
        </w:trPr>
        <w:tc>
          <w:tcPr>
            <w:tcW w:w="1435" w:type="dxa"/>
          </w:tcPr>
          <w:p w14:paraId="7AECCDC0" w14:textId="14D39976" w:rsidR="00570C3E" w:rsidRDefault="00570C3E" w:rsidP="006D3AF8">
            <w:pPr>
              <w:snapToGrid w:val="0"/>
              <w:ind w:firstLineChars="0" w:firstLine="0"/>
              <w:rPr>
                <w:rFonts w:eastAsia="DengXian"/>
                <w:sz w:val="18"/>
                <w:szCs w:val="18"/>
                <w:lang w:eastAsia="zh-CN"/>
              </w:rPr>
            </w:pPr>
            <w:r>
              <w:rPr>
                <w:rFonts w:eastAsia="DengXian" w:hint="eastAsia"/>
                <w:sz w:val="18"/>
                <w:szCs w:val="18"/>
                <w:lang w:eastAsia="zh-CN"/>
              </w:rPr>
              <w:lastRenderedPageBreak/>
              <w:t>Lenovo</w:t>
            </w:r>
            <w:r>
              <w:rPr>
                <w:rFonts w:eastAsia="DengXian"/>
                <w:sz w:val="18"/>
                <w:szCs w:val="18"/>
                <w:lang w:eastAsia="zh-CN"/>
              </w:rPr>
              <w:t>,</w:t>
            </w:r>
            <w:r w:rsidR="006A3CF3">
              <w:rPr>
                <w:rFonts w:eastAsia="DengXian"/>
                <w:sz w:val="18"/>
                <w:szCs w:val="18"/>
                <w:lang w:eastAsia="zh-CN"/>
              </w:rPr>
              <w:t xml:space="preserve"> </w:t>
            </w:r>
            <w:proofErr w:type="spellStart"/>
            <w:r>
              <w:rPr>
                <w:rFonts w:eastAsia="DengXian"/>
                <w:sz w:val="18"/>
                <w:szCs w:val="18"/>
                <w:lang w:eastAsia="zh-CN"/>
              </w:rPr>
              <w:t>MotoM</w:t>
            </w:r>
            <w:proofErr w:type="spellEnd"/>
          </w:p>
        </w:tc>
        <w:tc>
          <w:tcPr>
            <w:tcW w:w="8550" w:type="dxa"/>
          </w:tcPr>
          <w:p w14:paraId="699E3702" w14:textId="3FAD5607" w:rsidR="00570C3E" w:rsidRDefault="00570C3E" w:rsidP="006D3AF8">
            <w:pPr>
              <w:snapToGrid w:val="0"/>
              <w:ind w:firstLineChars="0" w:firstLine="0"/>
              <w:jc w:val="left"/>
              <w:rPr>
                <w:rFonts w:eastAsia="DengXian"/>
                <w:sz w:val="18"/>
                <w:szCs w:val="18"/>
                <w:lang w:eastAsia="zh-CN"/>
              </w:rPr>
            </w:pPr>
            <w:r>
              <w:rPr>
                <w:rFonts w:eastAsia="DengXian"/>
                <w:sz w:val="18"/>
                <w:szCs w:val="18"/>
                <w:lang w:eastAsia="zh-CN"/>
              </w:rPr>
              <w:t>The observation is fine to us.</w:t>
            </w:r>
          </w:p>
        </w:tc>
      </w:tr>
      <w:tr w:rsidR="006B787A" w:rsidRPr="00542934" w14:paraId="63B4BCFD" w14:textId="77777777" w:rsidTr="00666525">
        <w:trPr>
          <w:trHeight w:val="117"/>
        </w:trPr>
        <w:tc>
          <w:tcPr>
            <w:tcW w:w="1435" w:type="dxa"/>
          </w:tcPr>
          <w:p w14:paraId="3789CE2D" w14:textId="1A53850D" w:rsidR="006B787A" w:rsidRDefault="006B787A" w:rsidP="006D3AF8">
            <w:pPr>
              <w:snapToGrid w:val="0"/>
              <w:ind w:firstLineChars="0" w:firstLine="0"/>
              <w:rPr>
                <w:rFonts w:eastAsia="DengXian"/>
                <w:sz w:val="18"/>
                <w:szCs w:val="18"/>
                <w:lang w:eastAsia="zh-CN"/>
              </w:rPr>
            </w:pPr>
            <w:r>
              <w:rPr>
                <w:rFonts w:eastAsia="DengXian" w:hint="eastAsia"/>
                <w:sz w:val="18"/>
                <w:szCs w:val="18"/>
                <w:lang w:eastAsia="zh-CN"/>
              </w:rPr>
              <w:t>CATT</w:t>
            </w:r>
          </w:p>
        </w:tc>
        <w:tc>
          <w:tcPr>
            <w:tcW w:w="8550" w:type="dxa"/>
          </w:tcPr>
          <w:p w14:paraId="3CB76BF0" w14:textId="1123FCBF" w:rsidR="006B787A" w:rsidRDefault="006B787A" w:rsidP="006D3AF8">
            <w:pPr>
              <w:snapToGrid w:val="0"/>
              <w:ind w:firstLineChars="0" w:firstLine="0"/>
              <w:jc w:val="left"/>
              <w:rPr>
                <w:rFonts w:eastAsia="DengXian"/>
                <w:sz w:val="18"/>
                <w:szCs w:val="18"/>
                <w:lang w:eastAsia="zh-CN"/>
              </w:rPr>
            </w:pPr>
            <w:r>
              <w:rPr>
                <w:rFonts w:eastAsia="DengXian"/>
                <w:sz w:val="18"/>
                <w:szCs w:val="18"/>
                <w:lang w:eastAsia="zh-CN"/>
              </w:rPr>
              <w:t>A</w:t>
            </w:r>
            <w:r>
              <w:rPr>
                <w:rFonts w:eastAsia="DengXian" w:hint="eastAsia"/>
                <w:sz w:val="18"/>
                <w:szCs w:val="18"/>
                <w:lang w:eastAsia="zh-CN"/>
              </w:rPr>
              <w:t>gree this observation.</w:t>
            </w:r>
          </w:p>
        </w:tc>
      </w:tr>
      <w:tr w:rsidR="00A0695E" w:rsidRPr="00B70F28" w14:paraId="41C75208" w14:textId="77777777" w:rsidTr="00A0695E">
        <w:trPr>
          <w:trHeight w:val="369"/>
        </w:trPr>
        <w:tc>
          <w:tcPr>
            <w:tcW w:w="1435" w:type="dxa"/>
          </w:tcPr>
          <w:p w14:paraId="46B997D0" w14:textId="77777777" w:rsidR="00A0695E" w:rsidRDefault="00A0695E" w:rsidP="00666525">
            <w:pPr>
              <w:snapToGrid w:val="0"/>
              <w:ind w:firstLine="180"/>
              <w:rPr>
                <w:rFonts w:eastAsia="DengXian"/>
                <w:sz w:val="18"/>
                <w:szCs w:val="18"/>
                <w:lang w:eastAsia="zh-CN"/>
              </w:rPr>
            </w:pPr>
            <w:r>
              <w:rPr>
                <w:rFonts w:eastAsia="DengXian"/>
                <w:sz w:val="18"/>
                <w:szCs w:val="18"/>
                <w:lang w:eastAsia="zh-CN"/>
              </w:rPr>
              <w:t>FL</w:t>
            </w:r>
          </w:p>
        </w:tc>
        <w:tc>
          <w:tcPr>
            <w:tcW w:w="8550" w:type="dxa"/>
          </w:tcPr>
          <w:p w14:paraId="5901E7BE" w14:textId="77777777" w:rsidR="00A0695E" w:rsidRDefault="00A0695E" w:rsidP="00666525">
            <w:pPr>
              <w:ind w:firstLine="180"/>
              <w:rPr>
                <w:rFonts w:eastAsia="DengXian"/>
                <w:sz w:val="18"/>
                <w:szCs w:val="18"/>
                <w:lang w:eastAsia="zh-CN"/>
              </w:rPr>
            </w:pPr>
            <w:r>
              <w:rPr>
                <w:rFonts w:eastAsia="DengXian"/>
                <w:sz w:val="18"/>
                <w:szCs w:val="18"/>
                <w:lang w:eastAsia="zh-CN"/>
              </w:rPr>
              <w:t>@Qualcomm - The observation is general, and aligned with the scope of the SI, “</w:t>
            </w:r>
            <w:r w:rsidRPr="004D75B1">
              <w:rPr>
                <w:i/>
              </w:rPr>
              <w:t>This Study will evaluate and confirm solutions to address the minimum necessary specifications for NB-IoT and eMTC according to the following objectives.</w:t>
            </w:r>
            <w:r>
              <w:rPr>
                <w:i/>
              </w:rPr>
              <w:t xml:space="preserve">” </w:t>
            </w:r>
            <w:r>
              <w:rPr>
                <w:rFonts w:eastAsia="DengXian"/>
                <w:sz w:val="18"/>
                <w:szCs w:val="18"/>
                <w:lang w:eastAsia="zh-CN"/>
              </w:rPr>
              <w:t>It does not prevent discussing solutions that improve throughput.</w:t>
            </w:r>
          </w:p>
          <w:p w14:paraId="3924546B" w14:textId="77777777" w:rsidR="00A0695E" w:rsidRPr="004D75B1" w:rsidRDefault="00A0695E" w:rsidP="00666525">
            <w:pPr>
              <w:ind w:firstLine="180"/>
            </w:pPr>
            <w:r>
              <w:rPr>
                <w:rFonts w:eastAsia="DengXian"/>
                <w:sz w:val="18"/>
                <w:szCs w:val="18"/>
                <w:lang w:eastAsia="zh-CN"/>
              </w:rPr>
              <w:t>@Huawei, ZTE, Xiaomi – Agreed observations will be used by the rapporteur to write the TR. The scope of this observation is to agree on a general principle that applies to this study.</w:t>
            </w:r>
          </w:p>
        </w:tc>
      </w:tr>
      <w:tr w:rsidR="00D70603" w:rsidRPr="00B70F28" w14:paraId="70B81A29" w14:textId="77777777" w:rsidTr="00A0695E">
        <w:trPr>
          <w:trHeight w:val="369"/>
        </w:trPr>
        <w:tc>
          <w:tcPr>
            <w:tcW w:w="1435" w:type="dxa"/>
          </w:tcPr>
          <w:p w14:paraId="31438C8A" w14:textId="32EEA430" w:rsidR="00D70603" w:rsidRDefault="00D70603" w:rsidP="00D70603">
            <w:pPr>
              <w:snapToGrid w:val="0"/>
              <w:ind w:firstLine="180"/>
              <w:rPr>
                <w:rFonts w:eastAsia="DengXia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Pr>
          <w:p w14:paraId="07736360" w14:textId="081DA187" w:rsidR="00D70603" w:rsidRDefault="00D70603" w:rsidP="00D70603">
            <w:pPr>
              <w:ind w:firstLine="180"/>
              <w:rPr>
                <w:rFonts w:eastAsia="DengXian"/>
                <w:sz w:val="18"/>
                <w:szCs w:val="18"/>
                <w:lang w:eastAsia="zh-CN"/>
              </w:rPr>
            </w:pPr>
            <w:r>
              <w:rPr>
                <w:rFonts w:eastAsia="SimSun"/>
                <w:sz w:val="18"/>
                <w:szCs w:val="18"/>
                <w:lang w:eastAsia="zh-CN"/>
              </w:rPr>
              <w:t>T</w:t>
            </w:r>
            <w:r w:rsidRPr="00530E0C">
              <w:rPr>
                <w:rFonts w:eastAsia="SimSun"/>
                <w:sz w:val="18"/>
                <w:szCs w:val="18"/>
                <w:lang w:eastAsia="zh-CN"/>
              </w:rPr>
              <w:t>he observation</w:t>
            </w:r>
            <w:r>
              <w:rPr>
                <w:rFonts w:eastAsia="SimSun"/>
                <w:sz w:val="18"/>
                <w:szCs w:val="18"/>
                <w:lang w:eastAsia="zh-CN"/>
              </w:rPr>
              <w:t xml:space="preserve"> looks fine in general.</w:t>
            </w:r>
          </w:p>
        </w:tc>
      </w:tr>
      <w:tr w:rsidR="001B240E" w:rsidRPr="00B70F28" w14:paraId="3912C5BF" w14:textId="77777777" w:rsidTr="00A0695E">
        <w:trPr>
          <w:trHeight w:val="369"/>
        </w:trPr>
        <w:tc>
          <w:tcPr>
            <w:tcW w:w="1435" w:type="dxa"/>
          </w:tcPr>
          <w:p w14:paraId="50A7B457" w14:textId="2AC017C4" w:rsidR="001B240E" w:rsidRDefault="001B240E" w:rsidP="00D70603">
            <w:pPr>
              <w:snapToGrid w:val="0"/>
              <w:ind w:firstLine="180"/>
              <w:rPr>
                <w:rFonts w:eastAsia="SimSun"/>
                <w:sz w:val="18"/>
                <w:szCs w:val="18"/>
                <w:lang w:eastAsia="zh-CN"/>
              </w:rPr>
            </w:pPr>
            <w:r>
              <w:rPr>
                <w:rFonts w:eastAsia="SimSun"/>
                <w:sz w:val="18"/>
                <w:szCs w:val="18"/>
                <w:lang w:eastAsia="zh-CN"/>
              </w:rPr>
              <w:t>SONY</w:t>
            </w:r>
          </w:p>
        </w:tc>
        <w:tc>
          <w:tcPr>
            <w:tcW w:w="8550" w:type="dxa"/>
          </w:tcPr>
          <w:p w14:paraId="5DCBC309" w14:textId="77777777" w:rsidR="001B240E" w:rsidRDefault="001B240E" w:rsidP="00D70603">
            <w:pPr>
              <w:ind w:firstLine="180"/>
              <w:rPr>
                <w:rFonts w:eastAsia="SimSun"/>
                <w:sz w:val="18"/>
                <w:szCs w:val="18"/>
                <w:lang w:eastAsia="zh-CN"/>
              </w:rPr>
            </w:pPr>
            <w:r>
              <w:rPr>
                <w:rFonts w:eastAsia="SimSun"/>
                <w:sz w:val="18"/>
                <w:szCs w:val="18"/>
                <w:lang w:eastAsia="zh-CN"/>
              </w:rPr>
              <w:t xml:space="preserve">Don’t agree with the observation. Low throughput is not a </w:t>
            </w:r>
            <w:r w:rsidRPr="001B240E">
              <w:rPr>
                <w:rFonts w:eastAsia="SimSun"/>
                <w:sz w:val="18"/>
                <w:szCs w:val="18"/>
                <w:u w:val="single"/>
                <w:lang w:eastAsia="zh-CN"/>
              </w:rPr>
              <w:t>requirement</w:t>
            </w:r>
            <w:r>
              <w:rPr>
                <w:rFonts w:eastAsia="SimSun"/>
                <w:sz w:val="18"/>
                <w:szCs w:val="18"/>
                <w:lang w:eastAsia="zh-CN"/>
              </w:rPr>
              <w:t xml:space="preserve"> for IoT. IoT services may tolerate low throughput, but it is not a requirement.</w:t>
            </w:r>
          </w:p>
          <w:p w14:paraId="4CBE3C0E" w14:textId="4F16DDB3" w:rsidR="001B240E" w:rsidRDefault="001B240E" w:rsidP="00D70603">
            <w:pPr>
              <w:ind w:firstLine="180"/>
              <w:rPr>
                <w:rFonts w:eastAsia="SimSun"/>
                <w:sz w:val="18"/>
                <w:szCs w:val="18"/>
                <w:lang w:eastAsia="zh-CN"/>
              </w:rPr>
            </w:pPr>
            <w:r>
              <w:rPr>
                <w:rFonts w:eastAsia="SimSun"/>
                <w:sz w:val="18"/>
                <w:szCs w:val="18"/>
                <w:lang w:eastAsia="zh-CN"/>
              </w:rPr>
              <w:t xml:space="preserve"> The last sentence can be deleted: “</w:t>
            </w:r>
            <w:r w:rsidRPr="001B240E">
              <w:rPr>
                <w:rFonts w:eastAsia="DengXian"/>
                <w:i/>
                <w:iCs/>
                <w:lang w:eastAsia="zh-CN" w:bidi="ar"/>
              </w:rPr>
              <w:t>Increasing complexity and power consumption of NB-IoT and eMTC UEs that operates in NTN compared to UEs operating in TN to increase throughput may not be viewed as an acceptable trade-off for IoT deployments in NTN</w:t>
            </w:r>
            <w:r>
              <w:rPr>
                <w:rFonts w:eastAsia="DengXian"/>
                <w:lang w:eastAsia="zh-CN" w:bidi="ar"/>
              </w:rPr>
              <w:t>.</w:t>
            </w:r>
            <w:r>
              <w:rPr>
                <w:rFonts w:eastAsia="SimSun"/>
                <w:sz w:val="18"/>
                <w:szCs w:val="18"/>
                <w:lang w:eastAsia="zh-CN"/>
              </w:rPr>
              <w:t>” Increasing the number of HARQ processes in the UL has very little impact on UE power consumption. Operation with HARQ should reduce the UE power consumption, rather than increase it.</w:t>
            </w:r>
          </w:p>
        </w:tc>
      </w:tr>
    </w:tbl>
    <w:p w14:paraId="6ED35812" w14:textId="5DBDF1DB" w:rsidR="003939C0" w:rsidRDefault="003939C0" w:rsidP="00715899">
      <w:pPr>
        <w:spacing w:before="120" w:after="120"/>
        <w:ind w:firstLineChars="0" w:firstLine="0"/>
        <w:rPr>
          <w:b/>
          <w:u w:val="single"/>
        </w:rPr>
      </w:pPr>
    </w:p>
    <w:p w14:paraId="5AF435EC" w14:textId="2422D84C" w:rsidR="007A661C" w:rsidRPr="00592DB1" w:rsidRDefault="00592DB1" w:rsidP="00715899">
      <w:pPr>
        <w:spacing w:before="120" w:after="120"/>
        <w:ind w:firstLineChars="0" w:firstLine="0"/>
      </w:pPr>
      <w:r w:rsidRPr="00592DB1">
        <w:t xml:space="preserve">Observation is revised taking into account above comments. </w:t>
      </w:r>
    </w:p>
    <w:p w14:paraId="1CA6E8A4" w14:textId="7F5DAE2D" w:rsidR="007A661C" w:rsidRPr="003939C0" w:rsidRDefault="007A661C" w:rsidP="007A661C">
      <w:pPr>
        <w:spacing w:before="120" w:after="120"/>
        <w:ind w:firstLineChars="0" w:firstLine="288"/>
        <w:rPr>
          <w:rFonts w:eastAsia="DengXian"/>
          <w:lang w:eastAsia="zh-CN" w:bidi="ar"/>
        </w:rPr>
      </w:pPr>
      <w:r w:rsidRPr="00EB147B">
        <w:rPr>
          <w:b/>
        </w:rPr>
        <w:t>Observation 1-1a:</w:t>
      </w:r>
      <w:r w:rsidRPr="00EB147B">
        <w:rPr>
          <w:rFonts w:eastAsia="DengXian"/>
          <w:lang w:eastAsia="zh-CN" w:bidi="ar"/>
        </w:rPr>
        <w:t xml:space="preserve"> The motivation for introducing HARQ enhancements in NR NTN needs further consideration for</w:t>
      </w:r>
      <w:r>
        <w:rPr>
          <w:rFonts w:eastAsia="DengXian"/>
          <w:lang w:eastAsia="zh-CN" w:bidi="ar"/>
        </w:rPr>
        <w:t xml:space="preserve"> HARQ enhancements in</w:t>
      </w:r>
      <w:r w:rsidRPr="003939C0">
        <w:rPr>
          <w:rFonts w:eastAsia="DengXian"/>
          <w:lang w:eastAsia="zh-CN" w:bidi="ar"/>
        </w:rPr>
        <w:t xml:space="preserve"> NTN IoT.</w:t>
      </w:r>
    </w:p>
    <w:p w14:paraId="4A378C5B" w14:textId="77777777" w:rsidR="007A661C" w:rsidRPr="003939C0" w:rsidRDefault="007A661C" w:rsidP="007A661C">
      <w:pPr>
        <w:numPr>
          <w:ilvl w:val="0"/>
          <w:numId w:val="16"/>
        </w:numPr>
        <w:spacing w:before="120" w:after="120"/>
        <w:ind w:firstLineChars="0"/>
        <w:rPr>
          <w:rFonts w:eastAsia="DengXian"/>
          <w:lang w:eastAsia="zh-CN" w:bidi="ar"/>
        </w:rPr>
      </w:pPr>
      <w:r>
        <w:rPr>
          <w:rFonts w:eastAsia="DengXian"/>
          <w:lang w:eastAsia="zh-CN" w:bidi="ar"/>
        </w:rPr>
        <w:t>For NR NTN, t</w:t>
      </w:r>
      <w:r w:rsidRPr="003939C0">
        <w:rPr>
          <w:rFonts w:eastAsia="DengXian"/>
          <w:lang w:eastAsia="zh-CN" w:bidi="ar"/>
        </w:rPr>
        <w:t xml:space="preserve">he </w:t>
      </w:r>
      <w:r>
        <w:rPr>
          <w:rFonts w:eastAsia="DengXian"/>
          <w:lang w:eastAsia="zh-CN" w:bidi="ar"/>
        </w:rPr>
        <w:t>main reasons</w:t>
      </w:r>
      <w:r w:rsidRPr="003939C0">
        <w:rPr>
          <w:rFonts w:eastAsia="DengXian"/>
          <w:lang w:eastAsia="zh-CN" w:bidi="ar"/>
        </w:rPr>
        <w:t xml:space="preserve"> for enh</w:t>
      </w:r>
      <w:r>
        <w:rPr>
          <w:rFonts w:eastAsia="DengXian"/>
          <w:lang w:eastAsia="zh-CN" w:bidi="ar"/>
        </w:rPr>
        <w:t xml:space="preserve">ancing </w:t>
      </w:r>
      <w:r w:rsidRPr="003939C0">
        <w:rPr>
          <w:rFonts w:eastAsia="DengXian"/>
          <w:lang w:eastAsia="zh-CN" w:bidi="ar"/>
        </w:rPr>
        <w:t xml:space="preserve">HARQ operation </w:t>
      </w:r>
      <w:r>
        <w:rPr>
          <w:rFonts w:eastAsia="DengXian"/>
          <w:lang w:eastAsia="zh-CN" w:bidi="ar"/>
        </w:rPr>
        <w:t>are</w:t>
      </w:r>
      <w:r w:rsidRPr="003939C0">
        <w:rPr>
          <w:rFonts w:eastAsia="DengXian"/>
          <w:lang w:eastAsia="zh-CN" w:bidi="ar"/>
        </w:rPr>
        <w:t xml:space="preserve"> to recover the throughput loss due to HARQ stalling</w:t>
      </w:r>
      <w:r>
        <w:rPr>
          <w:rFonts w:eastAsia="DengXian"/>
          <w:lang w:eastAsia="zh-CN" w:bidi="ar"/>
        </w:rPr>
        <w:t xml:space="preserve"> and UE power saving</w:t>
      </w:r>
      <w:r w:rsidRPr="003939C0">
        <w:rPr>
          <w:rFonts w:eastAsia="DengXian"/>
          <w:lang w:eastAsia="zh-CN" w:bidi="ar"/>
        </w:rPr>
        <w:t xml:space="preserve">. Throughput is a </w:t>
      </w:r>
      <w:r>
        <w:rPr>
          <w:rFonts w:eastAsia="DengXian"/>
          <w:lang w:eastAsia="zh-CN" w:bidi="ar"/>
        </w:rPr>
        <w:t>fundamental</w:t>
      </w:r>
      <w:r w:rsidRPr="003939C0">
        <w:rPr>
          <w:rFonts w:eastAsia="DengXian"/>
          <w:lang w:eastAsia="zh-CN" w:bidi="ar"/>
        </w:rPr>
        <w:t xml:space="preserve"> </w:t>
      </w:r>
      <w:r>
        <w:rPr>
          <w:rFonts w:eastAsia="DengXian"/>
          <w:lang w:eastAsia="zh-CN" w:bidi="ar"/>
        </w:rPr>
        <w:t>requirement</w:t>
      </w:r>
      <w:r w:rsidRPr="003939C0">
        <w:rPr>
          <w:rFonts w:eastAsia="DengXian"/>
          <w:lang w:eastAsia="zh-CN" w:bidi="ar"/>
        </w:rPr>
        <w:t xml:space="preserve"> of MBB services</w:t>
      </w:r>
      <w:r>
        <w:rPr>
          <w:rFonts w:eastAsia="DengXian"/>
          <w:lang w:eastAsia="zh-CN" w:bidi="ar"/>
        </w:rPr>
        <w:t>, hence</w:t>
      </w:r>
      <w:r w:rsidRPr="003939C0">
        <w:rPr>
          <w:rFonts w:eastAsia="DengXian"/>
          <w:lang w:eastAsia="zh-CN" w:bidi="ar"/>
        </w:rPr>
        <w:t xml:space="preserve"> </w:t>
      </w:r>
      <w:r>
        <w:rPr>
          <w:rFonts w:eastAsia="DengXian"/>
          <w:lang w:eastAsia="zh-CN" w:bidi="ar"/>
        </w:rPr>
        <w:t xml:space="preserve">solutions as </w:t>
      </w:r>
      <w:r w:rsidRPr="003939C0">
        <w:rPr>
          <w:rFonts w:eastAsia="DengXian"/>
          <w:lang w:eastAsia="zh-CN" w:bidi="ar"/>
        </w:rPr>
        <w:t>increasing the number of HARQ processes</w:t>
      </w:r>
      <w:r>
        <w:rPr>
          <w:rFonts w:eastAsia="DengXian"/>
          <w:lang w:eastAsia="zh-CN" w:bidi="ar"/>
        </w:rPr>
        <w:t xml:space="preserve"> and disabling HARQ feedback</w:t>
      </w:r>
      <w:r w:rsidRPr="003939C0">
        <w:rPr>
          <w:rFonts w:eastAsia="DengXian"/>
          <w:lang w:eastAsia="zh-CN" w:bidi="ar"/>
        </w:rPr>
        <w:t xml:space="preserve"> </w:t>
      </w:r>
      <w:r>
        <w:rPr>
          <w:rFonts w:eastAsia="DengXian"/>
          <w:lang w:eastAsia="zh-CN" w:bidi="ar"/>
        </w:rPr>
        <w:t>are</w:t>
      </w:r>
      <w:r w:rsidRPr="003939C0">
        <w:rPr>
          <w:rFonts w:eastAsia="DengXian"/>
          <w:lang w:eastAsia="zh-CN" w:bidi="ar"/>
        </w:rPr>
        <w:t xml:space="preserve"> </w:t>
      </w:r>
      <w:r>
        <w:rPr>
          <w:rFonts w:eastAsia="DengXian"/>
          <w:lang w:eastAsia="zh-CN" w:bidi="ar"/>
        </w:rPr>
        <w:t>beneficial to satisfy key requirements in NTN</w:t>
      </w:r>
      <w:r w:rsidRPr="003939C0">
        <w:rPr>
          <w:rFonts w:eastAsia="DengXian"/>
          <w:lang w:eastAsia="zh-CN" w:bidi="ar"/>
        </w:rPr>
        <w:t xml:space="preserve">. </w:t>
      </w:r>
      <w:r>
        <w:rPr>
          <w:rFonts w:eastAsia="DengXian"/>
          <w:lang w:eastAsia="zh-CN" w:bidi="ar"/>
        </w:rPr>
        <w:t>Disabling HARQ feedback enables UE power saving.</w:t>
      </w:r>
    </w:p>
    <w:p w14:paraId="5010626A" w14:textId="14B68983" w:rsidR="007A661C" w:rsidRPr="003939C0" w:rsidRDefault="007A661C" w:rsidP="007A661C">
      <w:pPr>
        <w:numPr>
          <w:ilvl w:val="0"/>
          <w:numId w:val="16"/>
        </w:numPr>
        <w:spacing w:before="120" w:after="120"/>
        <w:ind w:firstLineChars="0"/>
        <w:rPr>
          <w:rFonts w:eastAsia="DengXian"/>
          <w:lang w:eastAsia="zh-CN" w:bidi="ar"/>
        </w:rPr>
      </w:pPr>
      <w:r w:rsidRPr="003939C0">
        <w:rPr>
          <w:rFonts w:eastAsia="Malgun Gothic"/>
          <w:iCs/>
          <w:lang w:eastAsia="zh-CN"/>
        </w:rPr>
        <w:t xml:space="preserve">For </w:t>
      </w:r>
      <w:r w:rsidRPr="003939C0">
        <w:rPr>
          <w:rFonts w:eastAsia="DengXian"/>
          <w:lang w:eastAsia="zh-CN" w:bidi="ar"/>
        </w:rPr>
        <w:t xml:space="preserve">NTN IoT, potential HARQ </w:t>
      </w:r>
      <w:r>
        <w:rPr>
          <w:rFonts w:eastAsia="DengXian"/>
          <w:lang w:eastAsia="zh-CN" w:bidi="ar"/>
        </w:rPr>
        <w:t>enhancements need</w:t>
      </w:r>
      <w:r w:rsidRPr="003939C0">
        <w:rPr>
          <w:rFonts w:eastAsia="DengXian"/>
          <w:lang w:eastAsia="zh-CN" w:bidi="ar"/>
        </w:rPr>
        <w:t xml:space="preserve"> to consider the main characteristics of a</w:t>
      </w:r>
      <w:r>
        <w:rPr>
          <w:rFonts w:eastAsia="DengXian"/>
          <w:lang w:eastAsia="zh-CN" w:bidi="ar"/>
        </w:rPr>
        <w:t>n</w:t>
      </w:r>
      <w:r w:rsidRPr="003939C0">
        <w:rPr>
          <w:rFonts w:eastAsia="DengXian"/>
          <w:lang w:eastAsia="zh-CN" w:bidi="ar"/>
        </w:rPr>
        <w:t xml:space="preserve"> IoT device, </w:t>
      </w:r>
      <w:r>
        <w:rPr>
          <w:rFonts w:eastAsia="DengXian"/>
          <w:lang w:eastAsia="zh-CN" w:bidi="ar"/>
        </w:rPr>
        <w:t>which are</w:t>
      </w:r>
      <w:r w:rsidRPr="003939C0">
        <w:rPr>
          <w:rFonts w:eastAsia="DengXian"/>
          <w:lang w:eastAsia="zh-CN" w:bidi="ar"/>
        </w:rPr>
        <w:t xml:space="preserve"> low complexity, low cost</w:t>
      </w:r>
      <w:r w:rsidR="00592DB1" w:rsidRPr="00592DB1">
        <w:rPr>
          <w:rFonts w:eastAsia="DengXian"/>
          <w:color w:val="FF0000"/>
          <w:lang w:eastAsia="zh-CN" w:bidi="ar"/>
        </w:rPr>
        <w:t>,</w:t>
      </w:r>
      <w:r w:rsidRPr="003939C0">
        <w:rPr>
          <w:rFonts w:eastAsia="DengXian"/>
          <w:lang w:eastAsia="zh-CN" w:bidi="ar"/>
        </w:rPr>
        <w:t xml:space="preserve"> </w:t>
      </w:r>
      <w:r w:rsidRPr="00592DB1">
        <w:rPr>
          <w:rFonts w:eastAsia="DengXian"/>
          <w:strike/>
          <w:color w:val="FF0000"/>
          <w:lang w:eastAsia="zh-CN" w:bidi="ar"/>
        </w:rPr>
        <w:t xml:space="preserve">and </w:t>
      </w:r>
      <w:r w:rsidRPr="003939C0">
        <w:rPr>
          <w:rFonts w:eastAsia="DengXian"/>
          <w:lang w:eastAsia="zh-CN" w:bidi="ar"/>
        </w:rPr>
        <w:t>low power consumption</w:t>
      </w:r>
      <w:r w:rsidR="00592DB1">
        <w:rPr>
          <w:rFonts w:eastAsia="DengXian"/>
          <w:lang w:eastAsia="zh-CN" w:bidi="ar"/>
        </w:rPr>
        <w:t xml:space="preserve"> and </w:t>
      </w:r>
      <w:r w:rsidR="00592DB1" w:rsidRPr="00592DB1">
        <w:rPr>
          <w:rFonts w:eastAsia="DengXian"/>
          <w:color w:val="FF0000"/>
          <w:lang w:eastAsia="zh-CN" w:bidi="ar"/>
        </w:rPr>
        <w:t>low throughput</w:t>
      </w:r>
      <w:r w:rsidRPr="003939C0">
        <w:rPr>
          <w:rFonts w:eastAsia="DengXian"/>
          <w:lang w:eastAsia="zh-CN" w:bidi="ar"/>
        </w:rPr>
        <w:t xml:space="preserve">, and key requirements of IoT services </w:t>
      </w:r>
      <w:r>
        <w:rPr>
          <w:rFonts w:eastAsia="DengXian"/>
          <w:lang w:eastAsia="zh-CN" w:bidi="ar"/>
        </w:rPr>
        <w:t xml:space="preserve">which are extended coverage, </w:t>
      </w:r>
      <w:r w:rsidRPr="007A661C">
        <w:rPr>
          <w:rFonts w:eastAsia="DengXian"/>
          <w:strike/>
          <w:color w:val="FF0000"/>
          <w:lang w:eastAsia="zh-CN" w:bidi="ar"/>
        </w:rPr>
        <w:t>low throughput,</w:t>
      </w:r>
      <w:r w:rsidRPr="003939C0">
        <w:rPr>
          <w:rFonts w:eastAsia="DengXian"/>
          <w:lang w:eastAsia="zh-CN" w:bidi="ar"/>
        </w:rPr>
        <w:t xml:space="preserve"> delay-tolerant and infrequent data transmissions</w:t>
      </w:r>
      <w:r>
        <w:rPr>
          <w:rFonts w:eastAsia="DengXian"/>
          <w:color w:val="FF0000"/>
          <w:lang w:eastAsia="zh-CN" w:bidi="ar"/>
        </w:rPr>
        <w:t>,</w:t>
      </w:r>
      <w:r>
        <w:rPr>
          <w:rFonts w:eastAsia="DengXian"/>
          <w:lang w:eastAsia="zh-CN" w:bidi="ar"/>
        </w:rPr>
        <w:t xml:space="preserve"> and support of massive communications</w:t>
      </w:r>
      <w:r w:rsidRPr="003939C0">
        <w:rPr>
          <w:rFonts w:eastAsia="DengXian"/>
          <w:lang w:eastAsia="zh-CN" w:bidi="ar"/>
        </w:rPr>
        <w:t xml:space="preserve">. </w:t>
      </w:r>
      <w:r>
        <w:rPr>
          <w:rFonts w:eastAsia="DengXian"/>
          <w:lang w:eastAsia="zh-CN" w:bidi="ar"/>
        </w:rPr>
        <w:t xml:space="preserve">Increasing </w:t>
      </w:r>
      <w:r w:rsidR="00A65FCA">
        <w:rPr>
          <w:rFonts w:eastAsia="DengXian"/>
          <w:color w:val="FF0000"/>
          <w:lang w:eastAsia="zh-CN" w:bidi="ar"/>
        </w:rPr>
        <w:t xml:space="preserve">UE </w:t>
      </w:r>
      <w:r>
        <w:rPr>
          <w:rFonts w:eastAsia="DengXian"/>
          <w:lang w:eastAsia="zh-CN" w:bidi="ar"/>
        </w:rPr>
        <w:t xml:space="preserve">complexity and power consumption </w:t>
      </w:r>
      <w:r w:rsidR="00592DB1" w:rsidRPr="00592DB1">
        <w:rPr>
          <w:rFonts w:eastAsia="DengXian"/>
          <w:color w:val="FF0000"/>
          <w:lang w:eastAsia="zh-CN" w:bidi="ar"/>
        </w:rPr>
        <w:t xml:space="preserve">to </w:t>
      </w:r>
      <w:r w:rsidR="00592DB1">
        <w:rPr>
          <w:rFonts w:eastAsia="DengXian"/>
          <w:color w:val="FF0000"/>
          <w:lang w:eastAsia="zh-CN" w:bidi="ar"/>
        </w:rPr>
        <w:t>improve</w:t>
      </w:r>
      <w:r w:rsidR="00592DB1" w:rsidRPr="00592DB1">
        <w:rPr>
          <w:rFonts w:eastAsia="DengXian"/>
          <w:color w:val="FF0000"/>
          <w:lang w:eastAsia="zh-CN" w:bidi="ar"/>
        </w:rPr>
        <w:t xml:space="preserve"> </w:t>
      </w:r>
      <w:r w:rsidR="00592DB1">
        <w:rPr>
          <w:rFonts w:eastAsia="DengXian"/>
          <w:color w:val="FF0000"/>
          <w:lang w:eastAsia="zh-CN" w:bidi="ar"/>
        </w:rPr>
        <w:t>performance</w:t>
      </w:r>
      <w:r w:rsidR="00592DB1">
        <w:rPr>
          <w:rFonts w:eastAsia="DengXian"/>
          <w:lang w:eastAsia="zh-CN" w:bidi="ar"/>
        </w:rPr>
        <w:t xml:space="preserve"> </w:t>
      </w:r>
      <w:r>
        <w:rPr>
          <w:rFonts w:eastAsia="DengXian"/>
          <w:lang w:eastAsia="zh-CN" w:bidi="ar"/>
        </w:rPr>
        <w:t>of NB-IoT and eMTC UEs that operate</w:t>
      </w:r>
      <w:r w:rsidRPr="00A65FCA">
        <w:rPr>
          <w:rFonts w:eastAsia="DengXian"/>
          <w:strike/>
          <w:color w:val="FF0000"/>
          <w:lang w:eastAsia="zh-CN" w:bidi="ar"/>
        </w:rPr>
        <w:t>s</w:t>
      </w:r>
      <w:r>
        <w:rPr>
          <w:rFonts w:eastAsia="DengXian"/>
          <w:lang w:eastAsia="zh-CN" w:bidi="ar"/>
        </w:rPr>
        <w:t xml:space="preserve"> in NTN </w:t>
      </w:r>
      <w:r w:rsidRPr="00592DB1">
        <w:rPr>
          <w:rFonts w:eastAsia="DengXian"/>
          <w:color w:val="FF0000"/>
          <w:lang w:eastAsia="zh-CN" w:bidi="ar"/>
        </w:rPr>
        <w:t>compared to</w:t>
      </w:r>
      <w:r w:rsidR="00592DB1">
        <w:rPr>
          <w:rFonts w:eastAsia="DengXian"/>
          <w:lang w:eastAsia="zh-CN" w:bidi="ar"/>
        </w:rPr>
        <w:t xml:space="preserve"> </w:t>
      </w:r>
      <w:r w:rsidR="00592DB1" w:rsidRPr="00592DB1">
        <w:rPr>
          <w:rFonts w:eastAsia="DengXian"/>
          <w:color w:val="FF0000"/>
          <w:lang w:eastAsia="zh-CN" w:bidi="ar"/>
        </w:rPr>
        <w:t xml:space="preserve">existing </w:t>
      </w:r>
      <w:r>
        <w:rPr>
          <w:rFonts w:eastAsia="DengXian"/>
          <w:lang w:eastAsia="zh-CN" w:bidi="ar"/>
        </w:rPr>
        <w:t xml:space="preserve">UEs operating in TN </w:t>
      </w:r>
      <w:r w:rsidRPr="007A661C">
        <w:rPr>
          <w:rFonts w:eastAsia="DengXian"/>
          <w:strike/>
          <w:color w:val="FF0000"/>
          <w:lang w:eastAsia="zh-CN" w:bidi="ar"/>
        </w:rPr>
        <w:t>to increase throughput</w:t>
      </w:r>
      <w:r w:rsidRPr="007A661C">
        <w:rPr>
          <w:rFonts w:eastAsia="DengXian"/>
          <w:color w:val="FF0000"/>
          <w:lang w:eastAsia="zh-CN" w:bidi="ar"/>
        </w:rPr>
        <w:t xml:space="preserve"> </w:t>
      </w:r>
      <w:r>
        <w:rPr>
          <w:rFonts w:eastAsia="DengXian"/>
          <w:lang w:eastAsia="zh-CN" w:bidi="ar"/>
        </w:rPr>
        <w:t xml:space="preserve">may not be viewed as an acceptable trade-off </w:t>
      </w:r>
      <w:r w:rsidRPr="00592DB1">
        <w:rPr>
          <w:rFonts w:eastAsia="DengXian"/>
          <w:strike/>
          <w:color w:val="FF0000"/>
          <w:lang w:eastAsia="zh-CN" w:bidi="ar"/>
        </w:rPr>
        <w:t>for IoT deployments in NTN</w:t>
      </w:r>
      <w:r w:rsidR="00E31E22">
        <w:rPr>
          <w:rFonts w:eastAsia="DengXian"/>
          <w:strike/>
          <w:color w:val="FF0000"/>
          <w:lang w:eastAsia="zh-CN" w:bidi="ar"/>
        </w:rPr>
        <w:t xml:space="preserve"> </w:t>
      </w:r>
      <w:r w:rsidR="00E31E22" w:rsidRPr="00E31E22">
        <w:rPr>
          <w:rFonts w:eastAsia="DengXian"/>
          <w:color w:val="FF0000"/>
          <w:lang w:eastAsia="zh-CN" w:bidi="ar"/>
        </w:rPr>
        <w:t>based on the scope of the study</w:t>
      </w:r>
      <w:r>
        <w:rPr>
          <w:rFonts w:eastAsia="DengXian"/>
          <w:lang w:eastAsia="zh-CN" w:bidi="ar"/>
        </w:rPr>
        <w:t xml:space="preserve">.     </w:t>
      </w:r>
    </w:p>
    <w:p w14:paraId="56EC80A8" w14:textId="5EF86942" w:rsidR="007A661C" w:rsidRDefault="007A661C" w:rsidP="00715899">
      <w:pPr>
        <w:spacing w:before="120" w:after="120"/>
        <w:ind w:firstLineChars="0" w:firstLine="0"/>
        <w:rPr>
          <w:b/>
          <w:u w:val="single"/>
        </w:rPr>
      </w:pPr>
    </w:p>
    <w:p w14:paraId="7AEAEC1A" w14:textId="77777777" w:rsidR="007A661C" w:rsidRPr="005B2871" w:rsidRDefault="007A661C" w:rsidP="00715899">
      <w:pPr>
        <w:spacing w:before="120" w:after="120"/>
        <w:ind w:firstLineChars="0" w:firstLine="0"/>
        <w:rPr>
          <w:b/>
          <w:u w:val="single"/>
        </w:rPr>
      </w:pPr>
    </w:p>
    <w:p w14:paraId="6AFD2F1B" w14:textId="1777476C" w:rsidR="00603662" w:rsidRDefault="009B52B7" w:rsidP="009B52B7">
      <w:pPr>
        <w:pStyle w:val="BodyText"/>
        <w:ind w:firstLineChars="0" w:firstLine="0"/>
      </w:pPr>
      <w:r w:rsidRPr="009B52B7">
        <w:t>Observations</w:t>
      </w:r>
      <w:r>
        <w:t xml:space="preserve"> on increasing number of HARQ processes.</w:t>
      </w:r>
    </w:p>
    <w:p w14:paraId="55FBAE02" w14:textId="77777777" w:rsidR="009B52B7" w:rsidRPr="009B52B7" w:rsidRDefault="009B52B7" w:rsidP="009B52B7">
      <w:pPr>
        <w:pStyle w:val="BodyText"/>
        <w:ind w:firstLineChars="0" w:firstLine="0"/>
      </w:pPr>
    </w:p>
    <w:p w14:paraId="1231E15B" w14:textId="2D168056" w:rsidR="00CF64BA" w:rsidRDefault="00DC7E70" w:rsidP="00D32759">
      <w:pPr>
        <w:pStyle w:val="BodyText"/>
        <w:ind w:firstLineChars="0" w:firstLine="288"/>
      </w:pPr>
      <w:r w:rsidRPr="0099159B">
        <w:rPr>
          <w:b/>
        </w:rPr>
        <w:t xml:space="preserve">Observation </w:t>
      </w:r>
      <w:r w:rsidR="00E87BAA" w:rsidRPr="0099159B">
        <w:rPr>
          <w:b/>
        </w:rPr>
        <w:t>1-</w:t>
      </w:r>
      <w:r w:rsidR="005659C7" w:rsidRPr="0099159B">
        <w:rPr>
          <w:b/>
        </w:rPr>
        <w:t>2</w:t>
      </w:r>
      <w:r w:rsidRPr="0099159B">
        <w:rPr>
          <w:b/>
        </w:rPr>
        <w:t>:</w:t>
      </w:r>
      <w:r w:rsidRPr="0099159B">
        <w:t xml:space="preserve"> </w:t>
      </w:r>
      <w:r w:rsidR="00C12AAC" w:rsidRPr="0099159B">
        <w:t>T</w:t>
      </w:r>
      <w:r w:rsidR="005268D4" w:rsidRPr="0099159B">
        <w:t>he</w:t>
      </w:r>
      <w:r w:rsidR="00C12AAC" w:rsidRPr="0099159B">
        <w:t xml:space="preserve"> </w:t>
      </w:r>
      <w:r w:rsidR="005659C7" w:rsidRPr="0099159B">
        <w:t xml:space="preserve">advantage of increasing the number of HARQ processes </w:t>
      </w:r>
      <w:r w:rsidR="005C118E" w:rsidRPr="0099159B">
        <w:t xml:space="preserve">for NTN IoT </w:t>
      </w:r>
      <w:r w:rsidR="005659C7" w:rsidRPr="0099159B">
        <w:t>is enhanced throughput.</w:t>
      </w:r>
      <w:r w:rsidR="005659C7" w:rsidRPr="005268D4">
        <w:t xml:space="preserve"> </w:t>
      </w:r>
    </w:p>
    <w:p w14:paraId="1260D40B" w14:textId="77777777" w:rsidR="00CF64BA" w:rsidRDefault="009E7259" w:rsidP="00CF64BA">
      <w:pPr>
        <w:pStyle w:val="BodyText"/>
        <w:numPr>
          <w:ilvl w:val="0"/>
          <w:numId w:val="16"/>
        </w:numPr>
        <w:ind w:firstLineChars="0"/>
      </w:pPr>
      <w:r w:rsidRPr="005268D4">
        <w:t xml:space="preserve">For </w:t>
      </w:r>
      <w:r w:rsidR="005659C7" w:rsidRPr="005268D4">
        <w:t xml:space="preserve">a </w:t>
      </w:r>
      <w:r w:rsidRPr="005268D4">
        <w:t>Rel-14 NB-IoT</w:t>
      </w:r>
      <w:r w:rsidR="00DC7E70" w:rsidRPr="005268D4">
        <w:t xml:space="preserve"> </w:t>
      </w:r>
      <w:r w:rsidR="005659C7" w:rsidRPr="005268D4">
        <w:t xml:space="preserve">UE </w:t>
      </w:r>
      <w:r w:rsidRPr="005268D4">
        <w:t>operating in LEO satellite, it is observed a 50% reduction in throughput due to the large scheduling delay respect to operation in TN</w:t>
      </w:r>
      <w:r w:rsidR="005659C7" w:rsidRPr="005268D4">
        <w:t xml:space="preserve">, which can be recovered by increasing the number of HARQ processes from 2 to 4. </w:t>
      </w:r>
    </w:p>
    <w:p w14:paraId="1988DE38" w14:textId="3B219513" w:rsidR="005268D4" w:rsidRDefault="00D32759" w:rsidP="00CF64BA">
      <w:pPr>
        <w:pStyle w:val="BodyText"/>
        <w:numPr>
          <w:ilvl w:val="0"/>
          <w:numId w:val="16"/>
        </w:numPr>
        <w:ind w:firstLineChars="0"/>
      </w:pPr>
      <w:r>
        <w:t>For eMTC in CE Mode B, if more than 2 HARQ processes were supported, the UE could be transmitting data during the round trip time, increasing the sustained data rate.</w:t>
      </w:r>
    </w:p>
    <w:p w14:paraId="3A3F9932" w14:textId="77777777" w:rsidR="00D32759" w:rsidRPr="005268D4" w:rsidRDefault="00D32759" w:rsidP="00D32759">
      <w:pPr>
        <w:pStyle w:val="BodyText"/>
        <w:ind w:firstLineChars="0" w:firstLine="288"/>
      </w:pPr>
    </w:p>
    <w:p w14:paraId="623DC2CE" w14:textId="29FCB312" w:rsidR="009F4AE4" w:rsidRDefault="009F4AE4" w:rsidP="009F4AE4">
      <w:pPr>
        <w:pStyle w:val="BodyText"/>
      </w:pPr>
      <w:r w:rsidRPr="0099159B">
        <w:rPr>
          <w:b/>
        </w:rPr>
        <w:lastRenderedPageBreak/>
        <w:t xml:space="preserve">Observation </w:t>
      </w:r>
      <w:r w:rsidR="00E87BAA" w:rsidRPr="0099159B">
        <w:rPr>
          <w:b/>
        </w:rPr>
        <w:t>1-</w:t>
      </w:r>
      <w:r w:rsidR="005659C7" w:rsidRPr="0099159B">
        <w:rPr>
          <w:b/>
        </w:rPr>
        <w:t>3</w:t>
      </w:r>
      <w:r w:rsidRPr="0099159B">
        <w:rPr>
          <w:b/>
        </w:rPr>
        <w:t>:</w:t>
      </w:r>
      <w:r w:rsidRPr="0099159B">
        <w:t xml:space="preserve"> </w:t>
      </w:r>
      <w:r w:rsidR="00C30A2C" w:rsidRPr="0099159B">
        <w:t xml:space="preserve">The </w:t>
      </w:r>
      <w:r w:rsidR="005268D4" w:rsidRPr="0099159B">
        <w:t>drawback</w:t>
      </w:r>
      <w:r w:rsidR="00603662" w:rsidRPr="0099159B">
        <w:t>s</w:t>
      </w:r>
      <w:r w:rsidR="005268D4" w:rsidRPr="0099159B">
        <w:t xml:space="preserve"> of increasing the number of HARQ processes </w:t>
      </w:r>
      <w:r w:rsidR="00603662" w:rsidRPr="0099159B">
        <w:t xml:space="preserve">for NTN IoT </w:t>
      </w:r>
      <w:r w:rsidR="008B4DFD" w:rsidRPr="0099159B">
        <w:t xml:space="preserve">are increased </w:t>
      </w:r>
      <w:r w:rsidR="00D73969" w:rsidRPr="0099159B">
        <w:t>complexity,</w:t>
      </w:r>
      <w:r w:rsidR="00D73969">
        <w:t xml:space="preserve"> cost and power consumption.</w:t>
      </w:r>
      <w:r w:rsidRPr="005268D4">
        <w:t xml:space="preserve"> </w:t>
      </w:r>
      <w:r w:rsidR="008B4DFD">
        <w:t xml:space="preserve">Specifically, </w:t>
      </w:r>
      <w:r w:rsidR="005C118E">
        <w:t>a NB-IoT UE or eMTC UE that supports a larger number of HARQ processes compared to a Rel-16 NB-IoT UE or eMTC UE</w:t>
      </w:r>
      <w:r w:rsidR="00CE2194">
        <w:t xml:space="preserve">, </w:t>
      </w:r>
    </w:p>
    <w:p w14:paraId="75DE9CBD" w14:textId="57107A9A" w:rsidR="000528C5" w:rsidRDefault="00CE2194" w:rsidP="000528C5">
      <w:pPr>
        <w:pStyle w:val="BodyText"/>
        <w:numPr>
          <w:ilvl w:val="0"/>
          <w:numId w:val="16"/>
        </w:numPr>
        <w:ind w:firstLineChars="0"/>
      </w:pPr>
      <w:r>
        <w:t>needs to implement a l</w:t>
      </w:r>
      <w:r w:rsidR="000528C5">
        <w:t xml:space="preserve">arger </w:t>
      </w:r>
      <w:r w:rsidR="00CC5383">
        <w:t xml:space="preserve">HARQ soft </w:t>
      </w:r>
      <w:r w:rsidR="000528C5">
        <w:t>buffer size</w:t>
      </w:r>
      <w:r>
        <w:t>,</w:t>
      </w:r>
    </w:p>
    <w:p w14:paraId="1DC3379C" w14:textId="23529A59" w:rsidR="000528C5" w:rsidRDefault="00CE2194" w:rsidP="000528C5">
      <w:pPr>
        <w:pStyle w:val="BodyText"/>
        <w:numPr>
          <w:ilvl w:val="0"/>
          <w:numId w:val="16"/>
        </w:numPr>
        <w:ind w:firstLineChars="0"/>
      </w:pPr>
      <w:r>
        <w:t>needs h</w:t>
      </w:r>
      <w:r w:rsidR="000528C5">
        <w:t>igher computing capability</w:t>
      </w:r>
      <w:r>
        <w:t>, and</w:t>
      </w:r>
    </w:p>
    <w:p w14:paraId="736A5B75" w14:textId="7148112B" w:rsidR="000528C5" w:rsidRPr="005268D4" w:rsidRDefault="00CE2194" w:rsidP="000528C5">
      <w:pPr>
        <w:pStyle w:val="BodyText"/>
        <w:numPr>
          <w:ilvl w:val="0"/>
          <w:numId w:val="16"/>
        </w:numPr>
        <w:ind w:firstLineChars="0"/>
      </w:pPr>
      <w:r>
        <w:t>consumes more power.</w:t>
      </w:r>
    </w:p>
    <w:p w14:paraId="5A9AC21C" w14:textId="4DA52006" w:rsidR="00B15D53" w:rsidRDefault="00B15D53" w:rsidP="002D7440">
      <w:pPr>
        <w:snapToGrid w:val="0"/>
        <w:spacing w:before="0" w:line="240" w:lineRule="auto"/>
        <w:ind w:firstLineChars="0" w:firstLine="0"/>
        <w:jc w:val="left"/>
        <w:rPr>
          <w:rFonts w:ascii="Times" w:eastAsia="SimSun" w:hAnsi="Times" w:cs="Times"/>
          <w:lang w:eastAsia="en-US"/>
        </w:rPr>
      </w:pPr>
    </w:p>
    <w:p w14:paraId="08A0FEE1" w14:textId="77777777" w:rsidR="00B15D53" w:rsidRDefault="00B15D53" w:rsidP="002D7440">
      <w:pPr>
        <w:snapToGrid w:val="0"/>
        <w:spacing w:before="0" w:line="240" w:lineRule="auto"/>
        <w:ind w:firstLineChars="0" w:firstLine="0"/>
        <w:jc w:val="left"/>
        <w:rPr>
          <w:rFonts w:ascii="Times" w:eastAsia="SimSun" w:hAnsi="Times" w:cs="Times"/>
          <w:lang w:eastAsia="en-US"/>
        </w:rPr>
      </w:pPr>
    </w:p>
    <w:p w14:paraId="76DEAE81" w14:textId="11280FEF" w:rsidR="00AC1083" w:rsidRPr="00AC1083" w:rsidRDefault="00604A0C" w:rsidP="002D7440">
      <w:pPr>
        <w:snapToGrid w:val="0"/>
        <w:spacing w:before="0" w:line="240" w:lineRule="auto"/>
        <w:ind w:firstLineChars="0" w:firstLine="0"/>
        <w:jc w:val="left"/>
        <w:rPr>
          <w:rFonts w:ascii="Times" w:eastAsia="SimSun" w:hAnsi="Times" w:cs="Times"/>
          <w:b/>
          <w:lang w:eastAsia="en-US"/>
        </w:rPr>
      </w:pPr>
      <w:r w:rsidRPr="00EB147B">
        <w:rPr>
          <w:rFonts w:ascii="Times" w:eastAsia="SimSun" w:hAnsi="Times" w:cs="Times"/>
          <w:b/>
          <w:lang w:eastAsia="en-US"/>
        </w:rPr>
        <w:t>Question 2</w:t>
      </w:r>
      <w:r w:rsidR="00AC1083" w:rsidRPr="00EB147B">
        <w:rPr>
          <w:rFonts w:ascii="Times" w:eastAsia="SimSun" w:hAnsi="Times" w:cs="Times"/>
          <w:b/>
          <w:lang w:eastAsia="en-US"/>
        </w:rPr>
        <w:t xml:space="preserve"> – Any </w:t>
      </w:r>
      <w:r w:rsidR="00C12AAC" w:rsidRPr="00EB147B">
        <w:rPr>
          <w:rFonts w:ascii="Times" w:eastAsia="SimSun" w:hAnsi="Times" w:cs="Times"/>
          <w:b/>
          <w:lang w:eastAsia="en-US"/>
        </w:rPr>
        <w:t xml:space="preserve">views on the </w:t>
      </w:r>
      <w:r w:rsidR="00AC1083" w:rsidRPr="00EB147B">
        <w:rPr>
          <w:rFonts w:ascii="Times" w:eastAsia="SimSun" w:hAnsi="Times" w:cs="Times"/>
          <w:b/>
          <w:lang w:eastAsia="en-US"/>
        </w:rPr>
        <w:t>observations</w:t>
      </w:r>
      <w:r w:rsidRPr="00EB147B">
        <w:rPr>
          <w:rFonts w:ascii="Times" w:eastAsia="SimSun" w:hAnsi="Times" w:cs="Times"/>
          <w:b/>
          <w:lang w:eastAsia="en-US"/>
        </w:rPr>
        <w:t xml:space="preserve"> </w:t>
      </w:r>
      <w:r w:rsidR="00E87BAA" w:rsidRPr="00EB147B">
        <w:rPr>
          <w:rFonts w:ascii="Times" w:eastAsia="SimSun" w:hAnsi="Times" w:cs="Times"/>
          <w:b/>
          <w:lang w:eastAsia="en-US"/>
        </w:rPr>
        <w:t>1-</w:t>
      </w:r>
      <w:r w:rsidR="008354F8" w:rsidRPr="00EB147B">
        <w:rPr>
          <w:rFonts w:ascii="Times" w:eastAsia="SimSun" w:hAnsi="Times" w:cs="Times"/>
          <w:b/>
          <w:lang w:eastAsia="en-US"/>
        </w:rPr>
        <w:t>2 and 1-3</w:t>
      </w:r>
      <w:r w:rsidR="00AC1083" w:rsidRPr="00EB147B">
        <w:rPr>
          <w:rFonts w:ascii="Times" w:eastAsia="SimSun" w:hAnsi="Times" w:cs="Times"/>
          <w:b/>
          <w:lang w:eastAsia="en-US"/>
        </w:rPr>
        <w:t>?</w:t>
      </w:r>
    </w:p>
    <w:p w14:paraId="5068CEDB" w14:textId="77777777" w:rsidR="00CF64BA" w:rsidRDefault="00CF64BA" w:rsidP="002D7440">
      <w:pPr>
        <w:snapToGrid w:val="0"/>
        <w:spacing w:before="0" w:line="240" w:lineRule="auto"/>
        <w:ind w:firstLineChars="0" w:firstLine="0"/>
        <w:jc w:val="left"/>
        <w:rPr>
          <w:rFonts w:ascii="Times" w:eastAsia="SimSun" w:hAnsi="Times" w:cs="Times"/>
          <w:lang w:eastAsia="en-US"/>
        </w:rPr>
      </w:pPr>
    </w:p>
    <w:tbl>
      <w:tblPr>
        <w:tblStyle w:val="TableGrid"/>
        <w:tblW w:w="9985" w:type="dxa"/>
        <w:tblLook w:val="04A0" w:firstRow="1" w:lastRow="0" w:firstColumn="1" w:lastColumn="0" w:noHBand="0" w:noVBand="1"/>
      </w:tblPr>
      <w:tblGrid>
        <w:gridCol w:w="1435"/>
        <w:gridCol w:w="8550"/>
      </w:tblGrid>
      <w:tr w:rsidR="00C30A2C" w14:paraId="7C0D8C0D"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858AE9" w14:textId="77777777" w:rsidR="00C30A2C" w:rsidRDefault="00C30A2C"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2EEB81" w14:textId="77777777" w:rsidR="00C30A2C" w:rsidRDefault="00C30A2C" w:rsidP="009A544B">
            <w:pPr>
              <w:snapToGrid w:val="0"/>
              <w:ind w:firstLine="180"/>
              <w:jc w:val="left"/>
              <w:rPr>
                <w:b/>
                <w:sz w:val="18"/>
                <w:szCs w:val="18"/>
              </w:rPr>
            </w:pPr>
            <w:r>
              <w:rPr>
                <w:b/>
                <w:sz w:val="18"/>
                <w:szCs w:val="18"/>
              </w:rPr>
              <w:t>Input</w:t>
            </w:r>
          </w:p>
        </w:tc>
      </w:tr>
      <w:tr w:rsidR="00C30A2C" w14:paraId="4BF2BBA8" w14:textId="77777777" w:rsidTr="00C30A2C">
        <w:trPr>
          <w:trHeight w:val="368"/>
        </w:trPr>
        <w:tc>
          <w:tcPr>
            <w:tcW w:w="1435" w:type="dxa"/>
            <w:tcBorders>
              <w:top w:val="single" w:sz="4" w:space="0" w:color="auto"/>
              <w:left w:val="single" w:sz="4" w:space="0" w:color="auto"/>
              <w:bottom w:val="single" w:sz="4" w:space="0" w:color="auto"/>
              <w:right w:val="single" w:sz="4" w:space="0" w:color="auto"/>
            </w:tcBorders>
          </w:tcPr>
          <w:p w14:paraId="2EC2C6E9" w14:textId="2DA4579C" w:rsidR="00C30A2C" w:rsidRPr="00D74C62" w:rsidRDefault="00075E23" w:rsidP="00C30A2C">
            <w:pPr>
              <w:snapToGrid w:val="0"/>
              <w:ind w:firstLineChars="0" w:firstLine="0"/>
              <w:rPr>
                <w:rFonts w:eastAsia="DengXian"/>
                <w:sz w:val="18"/>
                <w:szCs w:val="18"/>
                <w:lang w:eastAsia="zh-CN"/>
              </w:rPr>
            </w:pPr>
            <w:r>
              <w:rPr>
                <w:rFonts w:eastAsia="DengXia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0155999D" w14:textId="792C256A" w:rsidR="00C30A2C" w:rsidRPr="00542934" w:rsidRDefault="00075E23" w:rsidP="009A544B">
            <w:pPr>
              <w:snapToGrid w:val="0"/>
              <w:ind w:firstLineChars="0" w:firstLine="0"/>
              <w:jc w:val="left"/>
              <w:rPr>
                <w:rFonts w:eastAsia="DengXian"/>
                <w:sz w:val="18"/>
                <w:szCs w:val="18"/>
                <w:lang w:eastAsia="zh-CN"/>
              </w:rPr>
            </w:pPr>
            <w:r>
              <w:rPr>
                <w:rFonts w:eastAsia="DengXian"/>
                <w:sz w:val="18"/>
                <w:szCs w:val="18"/>
                <w:lang w:eastAsia="zh-CN"/>
              </w:rPr>
              <w:t>We do not agree with the proposed observation 1-2 in absence of any evidence as of now whether the listed bullets indeed are advantages. The baseline for comparisons needs to be agreed upon.</w:t>
            </w:r>
          </w:p>
        </w:tc>
      </w:tr>
      <w:tr w:rsidR="00C30A2C" w:rsidRPr="00B70F28" w14:paraId="48BB67A3" w14:textId="77777777" w:rsidTr="00C30A2C">
        <w:trPr>
          <w:trHeight w:val="369"/>
        </w:trPr>
        <w:tc>
          <w:tcPr>
            <w:tcW w:w="1435" w:type="dxa"/>
            <w:tcBorders>
              <w:top w:val="single" w:sz="4" w:space="0" w:color="auto"/>
              <w:left w:val="single" w:sz="4" w:space="0" w:color="auto"/>
              <w:bottom w:val="single" w:sz="4" w:space="0" w:color="auto"/>
              <w:right w:val="single" w:sz="4" w:space="0" w:color="auto"/>
            </w:tcBorders>
          </w:tcPr>
          <w:p w14:paraId="3A15E889" w14:textId="5CE5D2C1" w:rsidR="00C30A2C" w:rsidRPr="002A76BB" w:rsidRDefault="002A76BB" w:rsidP="002A76BB">
            <w:pPr>
              <w:snapToGrid w:val="0"/>
              <w:ind w:firstLineChars="0" w:firstLine="0"/>
              <w:rPr>
                <w:rFonts w:eastAsia="DengXian"/>
                <w:sz w:val="18"/>
                <w:szCs w:val="18"/>
                <w:lang w:eastAsia="zh-CN"/>
              </w:rPr>
            </w:pPr>
            <w:r>
              <w:rPr>
                <w:rFonts w:eastAsia="DengXi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7586A02A" w14:textId="05AEF786" w:rsidR="00C30A2C" w:rsidRPr="002A76BB" w:rsidRDefault="002A76BB" w:rsidP="002A76BB">
            <w:pPr>
              <w:snapToGrid w:val="0"/>
              <w:ind w:firstLineChars="0" w:firstLine="0"/>
              <w:jc w:val="left"/>
              <w:rPr>
                <w:rFonts w:eastAsia="DengXian"/>
                <w:sz w:val="18"/>
                <w:szCs w:val="18"/>
                <w:lang w:eastAsia="zh-CN"/>
              </w:rPr>
            </w:pPr>
            <w:r>
              <w:rPr>
                <w:rFonts w:eastAsia="DengXian" w:hint="eastAsia"/>
                <w:sz w:val="18"/>
                <w:szCs w:val="18"/>
                <w:lang w:eastAsia="zh-CN"/>
              </w:rPr>
              <w:t>For o</w:t>
            </w:r>
            <w:r w:rsidRPr="002A76BB">
              <w:rPr>
                <w:rFonts w:eastAsia="DengXian"/>
                <w:sz w:val="18"/>
                <w:szCs w:val="18"/>
                <w:lang w:eastAsia="zh-CN"/>
              </w:rPr>
              <w:t>bservation 1-2</w:t>
            </w:r>
            <w:r>
              <w:rPr>
                <w:rFonts w:eastAsia="DengXian" w:hint="eastAsia"/>
                <w:sz w:val="18"/>
                <w:szCs w:val="18"/>
                <w:lang w:eastAsia="zh-CN"/>
              </w:rPr>
              <w:t xml:space="preserve">, </w:t>
            </w:r>
            <w:r>
              <w:rPr>
                <w:rFonts w:eastAsia="DengXian"/>
                <w:sz w:val="18"/>
                <w:szCs w:val="18"/>
                <w:lang w:eastAsia="zh-CN"/>
              </w:rPr>
              <w:t>w</w:t>
            </w:r>
            <w:r w:rsidRPr="002A76BB">
              <w:rPr>
                <w:rFonts w:eastAsia="DengXian"/>
                <w:sz w:val="18"/>
                <w:szCs w:val="18"/>
                <w:lang w:eastAsia="zh-CN"/>
              </w:rPr>
              <w:t>ithout rigorous evaluation, we cannot be sure that increasing the number of HARQ will bring such a gain in IOT NTN.</w:t>
            </w:r>
          </w:p>
        </w:tc>
      </w:tr>
      <w:tr w:rsidR="00C82354" w:rsidRPr="00B70F28" w14:paraId="1FD88A91" w14:textId="77777777" w:rsidTr="00C30A2C">
        <w:trPr>
          <w:trHeight w:val="368"/>
        </w:trPr>
        <w:tc>
          <w:tcPr>
            <w:tcW w:w="1435" w:type="dxa"/>
            <w:tcBorders>
              <w:top w:val="single" w:sz="4" w:space="0" w:color="auto"/>
              <w:left w:val="single" w:sz="4" w:space="0" w:color="auto"/>
              <w:bottom w:val="single" w:sz="4" w:space="0" w:color="auto"/>
              <w:right w:val="single" w:sz="4" w:space="0" w:color="auto"/>
            </w:tcBorders>
          </w:tcPr>
          <w:p w14:paraId="5883C622" w14:textId="74696592" w:rsidR="00C82354" w:rsidRDefault="00C82354" w:rsidP="00C82354">
            <w:pPr>
              <w:snapToGrid w:val="0"/>
              <w:ind w:firstLine="18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A6A8EF3" w14:textId="77777777" w:rsidR="00C82354" w:rsidRDefault="00C82354" w:rsidP="00C82354">
            <w:pPr>
              <w:snapToGrid w:val="0"/>
              <w:ind w:firstLineChars="0" w:firstLine="0"/>
              <w:jc w:val="left"/>
              <w:rPr>
                <w:rFonts w:eastAsia="DengXian"/>
                <w:sz w:val="18"/>
                <w:szCs w:val="18"/>
                <w:lang w:eastAsia="zh-CN"/>
              </w:rPr>
            </w:pPr>
            <w:r>
              <w:rPr>
                <w:rFonts w:eastAsia="DengXian"/>
                <w:sz w:val="18"/>
                <w:szCs w:val="18"/>
                <w:lang w:eastAsia="zh-CN"/>
              </w:rPr>
              <w:t>Agree the observation 1-3.</w:t>
            </w:r>
          </w:p>
          <w:p w14:paraId="5254F219" w14:textId="34FAABF6" w:rsidR="00C82354" w:rsidRDefault="00C82354" w:rsidP="00C82354">
            <w:pPr>
              <w:snapToGrid w:val="0"/>
              <w:ind w:firstLineChars="0" w:firstLine="0"/>
              <w:jc w:val="left"/>
              <w:rPr>
                <w:rFonts w:eastAsia="SimSun"/>
                <w:sz w:val="18"/>
                <w:szCs w:val="18"/>
                <w:lang w:eastAsia="zh-CN"/>
              </w:rPr>
            </w:pPr>
            <w:r>
              <w:rPr>
                <w:rFonts w:eastAsia="DengXian"/>
                <w:sz w:val="18"/>
                <w:szCs w:val="18"/>
                <w:lang w:eastAsia="zh-CN"/>
              </w:rPr>
              <w:t>For the observation 1-2, i</w:t>
            </w:r>
            <w:r w:rsidRPr="00CB4FAC">
              <w:rPr>
                <w:rFonts w:eastAsia="DengXian"/>
                <w:sz w:val="18"/>
                <w:szCs w:val="18"/>
                <w:lang w:eastAsia="zh-CN"/>
              </w:rPr>
              <w:t xml:space="preserve">t is a bit premature to </w:t>
            </w:r>
            <w:r>
              <w:rPr>
                <w:rFonts w:eastAsia="DengXian"/>
                <w:sz w:val="18"/>
                <w:szCs w:val="18"/>
                <w:lang w:eastAsia="zh-CN"/>
              </w:rPr>
              <w:t xml:space="preserve">give the throughout gain without the </w:t>
            </w:r>
            <w:r w:rsidRPr="00E86131">
              <w:rPr>
                <w:rFonts w:eastAsia="DengXian"/>
                <w:sz w:val="18"/>
                <w:szCs w:val="18"/>
                <w:lang w:eastAsia="zh-CN"/>
              </w:rPr>
              <w:t>clarification baseline.</w:t>
            </w:r>
          </w:p>
        </w:tc>
      </w:tr>
      <w:tr w:rsidR="005B2871" w:rsidRPr="00B70F28" w14:paraId="649C1EE4" w14:textId="77777777" w:rsidTr="00C30A2C">
        <w:trPr>
          <w:trHeight w:val="369"/>
        </w:trPr>
        <w:tc>
          <w:tcPr>
            <w:tcW w:w="1435" w:type="dxa"/>
            <w:tcBorders>
              <w:top w:val="single" w:sz="4" w:space="0" w:color="auto"/>
              <w:left w:val="single" w:sz="4" w:space="0" w:color="auto"/>
              <w:bottom w:val="single" w:sz="4" w:space="0" w:color="auto"/>
              <w:right w:val="single" w:sz="4" w:space="0" w:color="auto"/>
            </w:tcBorders>
          </w:tcPr>
          <w:p w14:paraId="51489C37" w14:textId="3256B77B" w:rsidR="005B2871" w:rsidRPr="00B84A63" w:rsidRDefault="005B2871" w:rsidP="005B2871">
            <w:pPr>
              <w:snapToGrid w:val="0"/>
              <w:ind w:firstLine="180"/>
              <w:rPr>
                <w:rFonts w:eastAsia="SimSun"/>
                <w:sz w:val="18"/>
                <w:szCs w:val="18"/>
                <w:lang w:eastAsia="zh-CN"/>
              </w:rPr>
            </w:pPr>
            <w:r>
              <w:rPr>
                <w:rFonts w:eastAsia="SimSu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9DC504" w14:textId="43C9ADB8" w:rsidR="005B2871" w:rsidRPr="00B84A63" w:rsidRDefault="005B2871" w:rsidP="005B2871">
            <w:pPr>
              <w:snapToGrid w:val="0"/>
              <w:ind w:firstLineChars="0" w:firstLine="0"/>
              <w:jc w:val="left"/>
              <w:rPr>
                <w:rFonts w:eastAsia="SimSun"/>
                <w:sz w:val="18"/>
                <w:szCs w:val="18"/>
                <w:lang w:eastAsia="zh-CN"/>
              </w:rPr>
            </w:pPr>
            <w:r>
              <w:rPr>
                <w:rFonts w:eastAsia="SimSun" w:hint="eastAsia"/>
                <w:sz w:val="18"/>
                <w:szCs w:val="18"/>
                <w:lang w:eastAsia="zh-CN"/>
              </w:rPr>
              <w:t>W</w:t>
            </w:r>
            <w:r>
              <w:rPr>
                <w:rFonts w:eastAsia="SimSun"/>
                <w:sz w:val="18"/>
                <w:szCs w:val="18"/>
                <w:lang w:eastAsia="zh-CN"/>
              </w:rPr>
              <w:t>.r.t these two observation, more discussion is needed to justify.</w:t>
            </w:r>
          </w:p>
        </w:tc>
      </w:tr>
      <w:tr w:rsidR="006D3AF8" w:rsidRPr="00B70F28" w14:paraId="44FC24DA" w14:textId="77777777" w:rsidTr="00C30A2C">
        <w:trPr>
          <w:trHeight w:val="369"/>
        </w:trPr>
        <w:tc>
          <w:tcPr>
            <w:tcW w:w="1435" w:type="dxa"/>
            <w:tcBorders>
              <w:top w:val="single" w:sz="4" w:space="0" w:color="auto"/>
              <w:left w:val="single" w:sz="4" w:space="0" w:color="auto"/>
              <w:bottom w:val="single" w:sz="4" w:space="0" w:color="auto"/>
              <w:right w:val="single" w:sz="4" w:space="0" w:color="auto"/>
            </w:tcBorders>
          </w:tcPr>
          <w:p w14:paraId="0126A2FC" w14:textId="4D7A2E7C" w:rsidR="006D3AF8" w:rsidRDefault="006D3AF8" w:rsidP="006D3AF8">
            <w:pPr>
              <w:snapToGrid w:val="0"/>
              <w:ind w:firstLine="180"/>
              <w:rPr>
                <w:rFonts w:eastAsia="SimSun"/>
                <w:sz w:val="18"/>
                <w:szCs w:val="18"/>
                <w:lang w:eastAsia="zh-CN"/>
              </w:rPr>
            </w:pPr>
            <w:r>
              <w:rPr>
                <w:rFonts w:eastAsia="SimSun" w:hint="eastAsia"/>
                <w:sz w:val="18"/>
                <w:szCs w:val="18"/>
                <w:lang w:eastAsia="zh-CN"/>
              </w:rPr>
              <w:t>X</w:t>
            </w:r>
            <w:r>
              <w:rPr>
                <w:rFonts w:eastAsia="SimSu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42475106" w14:textId="63562FF9" w:rsidR="006D3AF8" w:rsidRDefault="006D3AF8" w:rsidP="006D3AF8">
            <w:pPr>
              <w:snapToGrid w:val="0"/>
              <w:ind w:firstLineChars="0" w:firstLine="0"/>
              <w:jc w:val="left"/>
              <w:rPr>
                <w:rFonts w:eastAsia="SimSun"/>
                <w:sz w:val="18"/>
                <w:szCs w:val="18"/>
                <w:lang w:eastAsia="zh-CN"/>
              </w:rPr>
            </w:pPr>
            <w:r>
              <w:rPr>
                <w:rFonts w:eastAsia="SimSun"/>
                <w:sz w:val="18"/>
                <w:szCs w:val="18"/>
                <w:lang w:eastAsia="zh-CN"/>
              </w:rPr>
              <w:t>It seems that observation 1-2 is conflict with observation 1-1</w:t>
            </w:r>
          </w:p>
        </w:tc>
      </w:tr>
      <w:tr w:rsidR="00A0695E" w:rsidRPr="00B70F28" w14:paraId="073238BC" w14:textId="77777777" w:rsidTr="00666525">
        <w:trPr>
          <w:trHeight w:val="369"/>
        </w:trPr>
        <w:tc>
          <w:tcPr>
            <w:tcW w:w="1435" w:type="dxa"/>
            <w:tcBorders>
              <w:top w:val="single" w:sz="4" w:space="0" w:color="auto"/>
              <w:left w:val="single" w:sz="4" w:space="0" w:color="auto"/>
              <w:bottom w:val="single" w:sz="4" w:space="0" w:color="auto"/>
              <w:right w:val="single" w:sz="4" w:space="0" w:color="auto"/>
            </w:tcBorders>
          </w:tcPr>
          <w:p w14:paraId="2A01B131" w14:textId="58D1E995" w:rsidR="00A0695E" w:rsidRDefault="00A0695E" w:rsidP="00666525">
            <w:pPr>
              <w:snapToGrid w:val="0"/>
              <w:ind w:firstLine="180"/>
              <w:rPr>
                <w:rFonts w:eastAsia="SimSun"/>
                <w:sz w:val="18"/>
                <w:szCs w:val="18"/>
                <w:lang w:eastAsia="zh-CN"/>
              </w:rPr>
            </w:pPr>
            <w:r>
              <w:rPr>
                <w:rFonts w:eastAsia="SimSun"/>
                <w:sz w:val="18"/>
                <w:szCs w:val="18"/>
                <w:lang w:eastAsia="zh-CN"/>
              </w:rPr>
              <w:t>FL</w:t>
            </w:r>
          </w:p>
        </w:tc>
        <w:tc>
          <w:tcPr>
            <w:tcW w:w="8550" w:type="dxa"/>
            <w:tcBorders>
              <w:top w:val="single" w:sz="4" w:space="0" w:color="auto"/>
              <w:left w:val="single" w:sz="4" w:space="0" w:color="auto"/>
              <w:bottom w:val="single" w:sz="4" w:space="0" w:color="auto"/>
              <w:right w:val="single" w:sz="4" w:space="0" w:color="auto"/>
            </w:tcBorders>
          </w:tcPr>
          <w:p w14:paraId="3B23E6DA" w14:textId="2C48B2FD" w:rsidR="00A0695E" w:rsidRDefault="00A0695E" w:rsidP="00666525">
            <w:pPr>
              <w:snapToGrid w:val="0"/>
              <w:ind w:firstLineChars="0" w:firstLine="0"/>
              <w:jc w:val="left"/>
              <w:rPr>
                <w:rFonts w:eastAsia="SimSun"/>
                <w:sz w:val="18"/>
                <w:szCs w:val="18"/>
                <w:lang w:eastAsia="zh-CN"/>
              </w:rPr>
            </w:pPr>
            <w:r>
              <w:rPr>
                <w:rFonts w:eastAsia="SimSun"/>
                <w:sz w:val="18"/>
                <w:szCs w:val="18"/>
                <w:lang w:eastAsia="zh-CN"/>
              </w:rPr>
              <w:t xml:space="preserve">We can further discuss and consider such observations later in the study. </w:t>
            </w:r>
          </w:p>
          <w:p w14:paraId="7C075612" w14:textId="77777777" w:rsidR="008743D9" w:rsidRDefault="008743D9" w:rsidP="00666525">
            <w:pPr>
              <w:snapToGrid w:val="0"/>
              <w:ind w:firstLineChars="0" w:firstLine="0"/>
              <w:jc w:val="left"/>
              <w:rPr>
                <w:rFonts w:eastAsia="SimSun"/>
                <w:sz w:val="18"/>
                <w:szCs w:val="18"/>
                <w:lang w:eastAsia="zh-CN"/>
              </w:rPr>
            </w:pPr>
          </w:p>
          <w:p w14:paraId="6B5C1FEB" w14:textId="77777777" w:rsidR="00A0695E" w:rsidRDefault="00A0695E" w:rsidP="00666525">
            <w:pPr>
              <w:snapToGrid w:val="0"/>
              <w:ind w:firstLineChars="0" w:firstLine="0"/>
              <w:jc w:val="left"/>
              <w:rPr>
                <w:rFonts w:eastAsia="SimSun"/>
                <w:sz w:val="18"/>
                <w:szCs w:val="18"/>
                <w:lang w:eastAsia="zh-CN"/>
              </w:rPr>
            </w:pPr>
            <w:r w:rsidRPr="003F174E">
              <w:rPr>
                <w:rFonts w:eastAsia="SimSun"/>
                <w:sz w:val="18"/>
                <w:szCs w:val="18"/>
                <w:highlight w:val="yellow"/>
                <w:lang w:eastAsia="zh-CN"/>
              </w:rPr>
              <w:t>Further discuss</w:t>
            </w:r>
          </w:p>
          <w:p w14:paraId="48417BB2" w14:textId="77777777" w:rsidR="00A0695E" w:rsidRDefault="00A0695E" w:rsidP="00666525">
            <w:pPr>
              <w:snapToGrid w:val="0"/>
              <w:ind w:firstLineChars="0" w:firstLine="0"/>
              <w:jc w:val="left"/>
              <w:rPr>
                <w:rFonts w:eastAsia="SimSun"/>
                <w:sz w:val="18"/>
                <w:szCs w:val="18"/>
                <w:lang w:eastAsia="zh-CN"/>
              </w:rPr>
            </w:pPr>
            <w:r>
              <w:rPr>
                <w:rFonts w:eastAsia="SimSun"/>
                <w:sz w:val="18"/>
                <w:szCs w:val="18"/>
                <w:lang w:eastAsia="zh-CN"/>
              </w:rPr>
              <w:t xml:space="preserve">The simulation assumptions from Sec.8.15.1 (soon to be agreed) can be reused. If additional parameters are needed to analyze the HARQ enhancements can be discussed and/or companies can report them. We need to agree how many processes to consider. The metric would be the throughput. </w:t>
            </w:r>
          </w:p>
          <w:p w14:paraId="1333494A" w14:textId="77777777" w:rsidR="00A0695E" w:rsidRDefault="00A0695E" w:rsidP="00666525">
            <w:pPr>
              <w:snapToGrid w:val="0"/>
              <w:ind w:firstLineChars="0" w:firstLine="0"/>
              <w:jc w:val="left"/>
              <w:rPr>
                <w:rFonts w:eastAsia="SimSun"/>
                <w:sz w:val="18"/>
                <w:szCs w:val="18"/>
                <w:lang w:eastAsia="zh-CN"/>
              </w:rPr>
            </w:pPr>
            <w:r>
              <w:rPr>
                <w:rFonts w:eastAsia="SimSun"/>
                <w:sz w:val="18"/>
                <w:szCs w:val="18"/>
                <w:lang w:eastAsia="zh-CN"/>
              </w:rPr>
              <w:t>For NB-IoT, 2/4 processes</w:t>
            </w:r>
          </w:p>
          <w:p w14:paraId="318F4565" w14:textId="77777777" w:rsidR="00A0695E" w:rsidRDefault="00A0695E" w:rsidP="00666525">
            <w:pPr>
              <w:snapToGrid w:val="0"/>
              <w:ind w:firstLineChars="0" w:firstLine="0"/>
              <w:jc w:val="left"/>
              <w:rPr>
                <w:rFonts w:eastAsia="SimSun"/>
                <w:sz w:val="18"/>
                <w:szCs w:val="18"/>
                <w:lang w:eastAsia="zh-CN"/>
              </w:rPr>
            </w:pPr>
            <w:r>
              <w:rPr>
                <w:rFonts w:eastAsia="SimSun"/>
                <w:sz w:val="18"/>
                <w:szCs w:val="18"/>
                <w:lang w:eastAsia="zh-CN"/>
              </w:rPr>
              <w:t>For eMTC, 8/14/? processes</w:t>
            </w:r>
          </w:p>
          <w:p w14:paraId="6065FF4B" w14:textId="77777777" w:rsidR="00A0695E" w:rsidRDefault="00A0695E" w:rsidP="00666525">
            <w:pPr>
              <w:snapToGrid w:val="0"/>
              <w:ind w:firstLineChars="0" w:firstLine="0"/>
              <w:jc w:val="left"/>
              <w:rPr>
                <w:rFonts w:eastAsia="SimSun"/>
                <w:sz w:val="18"/>
                <w:szCs w:val="18"/>
                <w:lang w:eastAsia="zh-CN"/>
              </w:rPr>
            </w:pPr>
            <w:r>
              <w:rPr>
                <w:rFonts w:eastAsia="SimSun"/>
                <w:sz w:val="18"/>
                <w:szCs w:val="18"/>
                <w:lang w:eastAsia="zh-CN"/>
              </w:rPr>
              <w:t>Target BLER: 1% and 10%</w:t>
            </w:r>
          </w:p>
          <w:p w14:paraId="4627FD6E" w14:textId="1E008C2F" w:rsidR="00A0695E" w:rsidRDefault="00A0695E" w:rsidP="00666525">
            <w:pPr>
              <w:snapToGrid w:val="0"/>
              <w:ind w:firstLineChars="0" w:firstLine="0"/>
              <w:jc w:val="left"/>
              <w:rPr>
                <w:rFonts w:eastAsia="SimSun"/>
                <w:sz w:val="18"/>
                <w:szCs w:val="18"/>
                <w:lang w:eastAsia="zh-CN"/>
              </w:rPr>
            </w:pPr>
            <w:r>
              <w:rPr>
                <w:rFonts w:eastAsia="SimSun"/>
                <w:sz w:val="18"/>
                <w:szCs w:val="18"/>
                <w:lang w:eastAsia="zh-CN"/>
              </w:rPr>
              <w:t xml:space="preserve">Companies are encouraged to provide their views on the parameter values. </w:t>
            </w:r>
          </w:p>
        </w:tc>
      </w:tr>
      <w:tr w:rsidR="00D70603" w:rsidRPr="00B70F28" w14:paraId="6A71F0E4" w14:textId="77777777" w:rsidTr="00C30A2C">
        <w:trPr>
          <w:trHeight w:val="369"/>
        </w:trPr>
        <w:tc>
          <w:tcPr>
            <w:tcW w:w="1435" w:type="dxa"/>
            <w:tcBorders>
              <w:top w:val="single" w:sz="4" w:space="0" w:color="auto"/>
              <w:left w:val="single" w:sz="4" w:space="0" w:color="auto"/>
              <w:bottom w:val="single" w:sz="4" w:space="0" w:color="auto"/>
              <w:right w:val="single" w:sz="4" w:space="0" w:color="auto"/>
            </w:tcBorders>
          </w:tcPr>
          <w:p w14:paraId="02C70322" w14:textId="250B204F" w:rsidR="00D70603" w:rsidRDefault="00D70603" w:rsidP="00D70603">
            <w:pPr>
              <w:snapToGrid w:val="0"/>
              <w:ind w:firstLine="18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27CFD02C" w14:textId="36E3485F" w:rsidR="00D70603" w:rsidRDefault="00D70603" w:rsidP="00D70603">
            <w:pPr>
              <w:snapToGrid w:val="0"/>
              <w:ind w:firstLineChars="0" w:firstLine="0"/>
              <w:jc w:val="left"/>
              <w:rPr>
                <w:rFonts w:eastAsia="SimSun"/>
                <w:sz w:val="18"/>
                <w:szCs w:val="18"/>
                <w:lang w:eastAsia="zh-CN"/>
              </w:rPr>
            </w:pPr>
            <w:r>
              <w:rPr>
                <w:rFonts w:eastAsia="SimSun"/>
                <w:sz w:val="18"/>
                <w:szCs w:val="18"/>
                <w:lang w:eastAsia="zh-CN"/>
              </w:rPr>
              <w:t>Similar view with Huawei. More discussion is needed to justify.</w:t>
            </w:r>
          </w:p>
        </w:tc>
      </w:tr>
      <w:tr w:rsidR="00E40D93" w:rsidRPr="00B70F28" w14:paraId="3FFDD105" w14:textId="77777777" w:rsidTr="00C30A2C">
        <w:trPr>
          <w:trHeight w:val="369"/>
        </w:trPr>
        <w:tc>
          <w:tcPr>
            <w:tcW w:w="1435" w:type="dxa"/>
            <w:tcBorders>
              <w:top w:val="single" w:sz="4" w:space="0" w:color="auto"/>
              <w:left w:val="single" w:sz="4" w:space="0" w:color="auto"/>
              <w:bottom w:val="single" w:sz="4" w:space="0" w:color="auto"/>
              <w:right w:val="single" w:sz="4" w:space="0" w:color="auto"/>
            </w:tcBorders>
          </w:tcPr>
          <w:p w14:paraId="7D94FE0D" w14:textId="069EB2F9" w:rsidR="00E40D93" w:rsidRDefault="00E40D93" w:rsidP="00D70603">
            <w:pPr>
              <w:snapToGrid w:val="0"/>
              <w:ind w:firstLine="180"/>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4F076F51" w14:textId="77777777" w:rsidR="00E40D93" w:rsidRDefault="00E40D93" w:rsidP="00E40D93">
            <w:pPr>
              <w:snapToGrid w:val="0"/>
              <w:ind w:firstLineChars="0" w:firstLine="0"/>
              <w:jc w:val="left"/>
              <w:rPr>
                <w:rFonts w:eastAsia="SimSun"/>
                <w:sz w:val="18"/>
                <w:szCs w:val="18"/>
                <w:lang w:eastAsia="zh-CN"/>
              </w:rPr>
            </w:pPr>
            <w:r>
              <w:rPr>
                <w:rFonts w:eastAsia="SimSun"/>
                <w:sz w:val="18"/>
                <w:szCs w:val="18"/>
                <w:lang w:eastAsia="zh-CN"/>
              </w:rPr>
              <w:t>More discussion is needed. The issue of increased HARQ processes can be analyzed first by taken into account the internal scheduling delays (as in TN) and the satellite delays in NTN. It can be shown that at least for LEO-600 km, the internal delays have significant limitations on the gains that can be achieved as shown in MediaTek R1-2100603 (maximum of ~50% for DL, and smaller for UL).</w:t>
            </w:r>
          </w:p>
          <w:p w14:paraId="57E3248B" w14:textId="6B466564" w:rsidR="00E40D93" w:rsidRDefault="00E40D93" w:rsidP="00E40D93">
            <w:pPr>
              <w:snapToGrid w:val="0"/>
              <w:ind w:firstLineChars="0" w:firstLine="0"/>
              <w:jc w:val="left"/>
              <w:rPr>
                <w:rFonts w:eastAsia="SimSun"/>
                <w:sz w:val="18"/>
                <w:szCs w:val="18"/>
                <w:lang w:eastAsia="zh-CN"/>
              </w:rPr>
            </w:pPr>
            <w:r>
              <w:rPr>
                <w:rFonts w:eastAsia="SimSun"/>
                <w:sz w:val="18"/>
                <w:szCs w:val="18"/>
                <w:lang w:eastAsia="zh-CN"/>
              </w:rPr>
              <w:t>We are fine with the intention on fixing early reasonable increase for number of processes to discuss whether it is needed and beneficial – i.e. max 4 HARQ processes for NB-IoT. The focus of the study should be to identify the need for increasing the number of HARQ processes.</w:t>
            </w:r>
          </w:p>
        </w:tc>
      </w:tr>
    </w:tbl>
    <w:p w14:paraId="149FD4C2" w14:textId="5D0C102A" w:rsidR="00EB147B" w:rsidRDefault="00EB147B" w:rsidP="00211C44">
      <w:pPr>
        <w:spacing w:before="120" w:after="120"/>
        <w:ind w:firstLineChars="0" w:firstLine="0"/>
        <w:rPr>
          <w:rFonts w:eastAsia="DengXian"/>
          <w:szCs w:val="22"/>
          <w:lang w:eastAsia="zh-CN" w:bidi="ar"/>
        </w:rPr>
      </w:pPr>
    </w:p>
    <w:p w14:paraId="02C6ADE2" w14:textId="6764E246" w:rsidR="00A65FCA" w:rsidRPr="00F64D64" w:rsidRDefault="0099159B" w:rsidP="00211C44">
      <w:pPr>
        <w:spacing w:before="120" w:after="120"/>
        <w:ind w:firstLineChars="0" w:firstLine="0"/>
        <w:rPr>
          <w:rFonts w:eastAsia="DengXian"/>
          <w:lang w:eastAsia="zh-CN" w:bidi="ar"/>
        </w:rPr>
      </w:pPr>
      <w:r w:rsidRPr="00F64D64">
        <w:rPr>
          <w:rFonts w:eastAsia="DengXian"/>
          <w:b/>
          <w:highlight w:val="yellow"/>
          <w:lang w:eastAsia="zh-CN" w:bidi="ar"/>
        </w:rPr>
        <w:t xml:space="preserve">Proposal </w:t>
      </w:r>
      <w:r w:rsidR="00A65FCA" w:rsidRPr="00F64D64">
        <w:rPr>
          <w:rFonts w:eastAsia="DengXian"/>
          <w:b/>
          <w:highlight w:val="yellow"/>
          <w:lang w:eastAsia="zh-CN" w:bidi="ar"/>
        </w:rPr>
        <w:t>1</w:t>
      </w:r>
      <w:r w:rsidR="00A65FCA" w:rsidRPr="00F64D64">
        <w:rPr>
          <w:rFonts w:eastAsia="DengXian"/>
          <w:lang w:eastAsia="zh-CN" w:bidi="ar"/>
        </w:rPr>
        <w:t xml:space="preserve"> Further discuss increasing the number of HARQ processes </w:t>
      </w:r>
      <w:r w:rsidR="00684467" w:rsidRPr="00F64D64">
        <w:rPr>
          <w:rFonts w:eastAsia="DengXian"/>
          <w:lang w:eastAsia="zh-CN" w:bidi="ar"/>
        </w:rPr>
        <w:t xml:space="preserve">in the UL </w:t>
      </w:r>
      <w:r w:rsidR="00A65FCA" w:rsidRPr="00F64D64">
        <w:rPr>
          <w:rFonts w:eastAsia="DengXian"/>
          <w:lang w:eastAsia="zh-CN" w:bidi="ar"/>
        </w:rPr>
        <w:t xml:space="preserve">for NB-IoT and eMTC, </w:t>
      </w:r>
      <w:r w:rsidR="00684467" w:rsidRPr="00F64D64">
        <w:rPr>
          <w:rFonts w:eastAsia="DengXian"/>
          <w:lang w:eastAsia="zh-CN" w:bidi="ar"/>
        </w:rPr>
        <w:t>and consider</w:t>
      </w:r>
      <w:r w:rsidR="00A65FCA" w:rsidRPr="00F64D64">
        <w:rPr>
          <w:rFonts w:eastAsia="DengXian"/>
          <w:lang w:eastAsia="zh-CN" w:bidi="ar"/>
        </w:rPr>
        <w:t xml:space="preserve"> at least the following for the number of HARQ processes</w:t>
      </w:r>
      <w:r w:rsidR="00684467" w:rsidRPr="00F64D64">
        <w:rPr>
          <w:rFonts w:eastAsia="DengXian"/>
          <w:lang w:eastAsia="zh-CN" w:bidi="ar"/>
        </w:rPr>
        <w:t xml:space="preserve"> for the analysis</w:t>
      </w:r>
    </w:p>
    <w:p w14:paraId="4E22F023" w14:textId="01D672F0" w:rsidR="00A65FCA" w:rsidRPr="00F64D64" w:rsidRDefault="00A65FCA" w:rsidP="00A65FCA">
      <w:pPr>
        <w:pStyle w:val="ListParagraph"/>
        <w:numPr>
          <w:ilvl w:val="0"/>
          <w:numId w:val="16"/>
        </w:numPr>
        <w:spacing w:before="120" w:after="120"/>
        <w:ind w:firstLineChars="0"/>
        <w:rPr>
          <w:rFonts w:ascii="Times New Roman" w:eastAsia="DengXian" w:hAnsi="Times New Roman"/>
          <w:sz w:val="20"/>
          <w:szCs w:val="20"/>
          <w:lang w:bidi="ar"/>
        </w:rPr>
      </w:pPr>
      <w:r w:rsidRPr="00F64D64">
        <w:rPr>
          <w:rFonts w:ascii="Times New Roman" w:eastAsia="DengXian" w:hAnsi="Times New Roman"/>
          <w:sz w:val="20"/>
          <w:szCs w:val="20"/>
          <w:lang w:bidi="ar"/>
        </w:rPr>
        <w:t>NB-IoT: 1,2,4</w:t>
      </w:r>
    </w:p>
    <w:p w14:paraId="1B040F7F" w14:textId="723DF219" w:rsidR="00A65FCA" w:rsidRPr="00F64D64" w:rsidRDefault="00A65FCA" w:rsidP="00A65FCA">
      <w:pPr>
        <w:pStyle w:val="ListParagraph"/>
        <w:numPr>
          <w:ilvl w:val="0"/>
          <w:numId w:val="16"/>
        </w:numPr>
        <w:spacing w:before="120" w:after="120"/>
        <w:ind w:firstLineChars="0"/>
        <w:rPr>
          <w:rFonts w:ascii="Times New Roman" w:eastAsia="DengXian" w:hAnsi="Times New Roman"/>
          <w:sz w:val="20"/>
          <w:szCs w:val="20"/>
          <w:lang w:bidi="ar"/>
        </w:rPr>
      </w:pPr>
      <w:r w:rsidRPr="00F64D64">
        <w:rPr>
          <w:rFonts w:ascii="Times New Roman" w:eastAsia="DengXian" w:hAnsi="Times New Roman"/>
          <w:sz w:val="20"/>
          <w:szCs w:val="20"/>
          <w:lang w:bidi="ar"/>
        </w:rPr>
        <w:t>eMTC: 2,8,14</w:t>
      </w:r>
    </w:p>
    <w:p w14:paraId="4D7DA084" w14:textId="1B02F2E2" w:rsidR="00A65FCA" w:rsidRPr="00F64D64" w:rsidRDefault="00A65FCA" w:rsidP="00A65FCA">
      <w:pPr>
        <w:pStyle w:val="ListParagraph"/>
        <w:spacing w:before="120" w:after="120"/>
        <w:ind w:left="0" w:firstLineChars="0" w:firstLine="0"/>
        <w:rPr>
          <w:rFonts w:ascii="Times New Roman" w:eastAsia="DengXian" w:hAnsi="Times New Roman"/>
          <w:sz w:val="20"/>
          <w:szCs w:val="20"/>
          <w:lang w:bidi="ar"/>
        </w:rPr>
      </w:pPr>
      <w:r w:rsidRPr="00F64D64">
        <w:rPr>
          <w:rFonts w:ascii="Times New Roman" w:eastAsia="DengXian" w:hAnsi="Times New Roman"/>
          <w:sz w:val="20"/>
          <w:szCs w:val="20"/>
          <w:lang w:bidi="ar"/>
        </w:rPr>
        <w:t xml:space="preserve">FFS: </w:t>
      </w:r>
      <w:r w:rsidR="00684467" w:rsidRPr="00F64D64">
        <w:rPr>
          <w:rFonts w:ascii="Times New Roman" w:eastAsia="DengXian" w:hAnsi="Times New Roman"/>
          <w:sz w:val="20"/>
          <w:szCs w:val="20"/>
          <w:lang w:bidi="ar"/>
        </w:rPr>
        <w:t>whether to consider DL</w:t>
      </w:r>
    </w:p>
    <w:p w14:paraId="5B2C9487" w14:textId="44CEFEA3" w:rsidR="00684467" w:rsidRPr="00F64D64" w:rsidRDefault="00684467" w:rsidP="00A65FCA">
      <w:pPr>
        <w:pStyle w:val="ListParagraph"/>
        <w:spacing w:before="120" w:after="120"/>
        <w:ind w:left="0" w:firstLineChars="0" w:firstLine="0"/>
        <w:rPr>
          <w:rFonts w:ascii="Times New Roman" w:eastAsia="DengXian" w:hAnsi="Times New Roman"/>
          <w:sz w:val="20"/>
          <w:szCs w:val="20"/>
          <w:lang w:bidi="ar"/>
        </w:rPr>
      </w:pPr>
      <w:r w:rsidRPr="00F64D64">
        <w:rPr>
          <w:rFonts w:ascii="Times New Roman" w:eastAsia="DengXian" w:hAnsi="Times New Roman"/>
          <w:sz w:val="20"/>
          <w:szCs w:val="20"/>
          <w:lang w:bidi="ar"/>
        </w:rPr>
        <w:lastRenderedPageBreak/>
        <w:t>FFS: other details for the eva</w:t>
      </w:r>
      <w:r w:rsidR="008743D9" w:rsidRPr="00F64D64">
        <w:rPr>
          <w:rFonts w:ascii="Times New Roman" w:eastAsia="DengXian" w:hAnsi="Times New Roman"/>
          <w:sz w:val="20"/>
          <w:szCs w:val="20"/>
          <w:lang w:bidi="ar"/>
        </w:rPr>
        <w:t>l</w:t>
      </w:r>
      <w:r w:rsidRPr="00F64D64">
        <w:rPr>
          <w:rFonts w:ascii="Times New Roman" w:eastAsia="DengXian" w:hAnsi="Times New Roman"/>
          <w:sz w:val="20"/>
          <w:szCs w:val="20"/>
          <w:lang w:bidi="ar"/>
        </w:rPr>
        <w:t>uation</w:t>
      </w:r>
      <w:r w:rsidR="0099159B" w:rsidRPr="00F64D64">
        <w:rPr>
          <w:rFonts w:ascii="Times New Roman" w:eastAsia="DengXian" w:hAnsi="Times New Roman"/>
          <w:sz w:val="20"/>
          <w:szCs w:val="20"/>
          <w:lang w:bidi="ar"/>
        </w:rPr>
        <w:t>/analysis</w:t>
      </w:r>
    </w:p>
    <w:p w14:paraId="540B9AFD" w14:textId="2B8F326A" w:rsidR="00EB147B" w:rsidRPr="00F64D64" w:rsidRDefault="00EB147B" w:rsidP="00A65FCA">
      <w:pPr>
        <w:pStyle w:val="ListParagraph"/>
        <w:spacing w:before="120" w:after="120"/>
        <w:ind w:left="0" w:firstLineChars="0" w:firstLine="0"/>
        <w:rPr>
          <w:rFonts w:ascii="Times New Roman" w:eastAsia="DengXian" w:hAnsi="Times New Roman"/>
          <w:sz w:val="20"/>
          <w:szCs w:val="20"/>
          <w:lang w:bidi="ar"/>
        </w:rPr>
      </w:pPr>
    </w:p>
    <w:p w14:paraId="2F8DD56A" w14:textId="18367908" w:rsidR="00EB147B" w:rsidRPr="00F64D64" w:rsidRDefault="00EB147B" w:rsidP="00A65FCA">
      <w:pPr>
        <w:pStyle w:val="ListParagraph"/>
        <w:spacing w:before="120" w:after="120"/>
        <w:ind w:left="0" w:firstLineChars="0" w:firstLine="0"/>
        <w:rPr>
          <w:rFonts w:ascii="Times New Roman" w:eastAsia="DengXian" w:hAnsi="Times New Roman"/>
          <w:sz w:val="20"/>
          <w:szCs w:val="20"/>
          <w:lang w:bidi="ar"/>
        </w:rPr>
      </w:pPr>
      <w:r w:rsidRPr="00F64D64">
        <w:rPr>
          <w:rFonts w:ascii="Times New Roman" w:eastAsia="DengXian" w:hAnsi="Times New Roman"/>
          <w:sz w:val="20"/>
          <w:szCs w:val="20"/>
          <w:lang w:bidi="ar"/>
        </w:rPr>
        <w:t xml:space="preserve">Please provide your views on the evaluation/analysis that needs to be done to study increasing the number of HARQ processes. </w:t>
      </w:r>
    </w:p>
    <w:tbl>
      <w:tblPr>
        <w:tblStyle w:val="TableGrid"/>
        <w:tblW w:w="9985" w:type="dxa"/>
        <w:tblLook w:val="04A0" w:firstRow="1" w:lastRow="0" w:firstColumn="1" w:lastColumn="0" w:noHBand="0" w:noVBand="1"/>
      </w:tblPr>
      <w:tblGrid>
        <w:gridCol w:w="1435"/>
        <w:gridCol w:w="8550"/>
      </w:tblGrid>
      <w:tr w:rsidR="00EB147B" w14:paraId="5BAD5380" w14:textId="77777777" w:rsidTr="00495BA8">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C6A9FD" w14:textId="77777777" w:rsidR="00EB147B" w:rsidRDefault="00EB147B" w:rsidP="00495BA8">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37431F5" w14:textId="77777777" w:rsidR="00EB147B" w:rsidRDefault="00EB147B" w:rsidP="00495BA8">
            <w:pPr>
              <w:snapToGrid w:val="0"/>
              <w:ind w:firstLine="180"/>
              <w:jc w:val="left"/>
              <w:rPr>
                <w:b/>
                <w:sz w:val="18"/>
                <w:szCs w:val="18"/>
              </w:rPr>
            </w:pPr>
            <w:r>
              <w:rPr>
                <w:b/>
                <w:sz w:val="18"/>
                <w:szCs w:val="18"/>
              </w:rPr>
              <w:t>Input</w:t>
            </w:r>
          </w:p>
        </w:tc>
      </w:tr>
      <w:tr w:rsidR="00EB147B" w14:paraId="43C594D6" w14:textId="77777777" w:rsidTr="00495BA8">
        <w:trPr>
          <w:trHeight w:val="368"/>
        </w:trPr>
        <w:tc>
          <w:tcPr>
            <w:tcW w:w="1435" w:type="dxa"/>
            <w:tcBorders>
              <w:top w:val="single" w:sz="4" w:space="0" w:color="auto"/>
              <w:left w:val="single" w:sz="4" w:space="0" w:color="auto"/>
              <w:bottom w:val="single" w:sz="4" w:space="0" w:color="auto"/>
              <w:right w:val="single" w:sz="4" w:space="0" w:color="auto"/>
            </w:tcBorders>
          </w:tcPr>
          <w:p w14:paraId="23694AFD" w14:textId="02705A75" w:rsidR="00EB147B" w:rsidRPr="00D74C62" w:rsidRDefault="00EB147B" w:rsidP="00495BA8">
            <w:pPr>
              <w:snapToGrid w:val="0"/>
              <w:ind w:firstLineChars="0" w:firstLine="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6E9E8F" w14:textId="7855F1F8" w:rsidR="00EB147B" w:rsidRPr="00542934" w:rsidRDefault="00EB147B" w:rsidP="00495BA8">
            <w:pPr>
              <w:snapToGrid w:val="0"/>
              <w:ind w:firstLineChars="0" w:firstLine="0"/>
              <w:jc w:val="left"/>
              <w:rPr>
                <w:rFonts w:eastAsia="DengXian"/>
                <w:sz w:val="18"/>
                <w:szCs w:val="18"/>
                <w:lang w:eastAsia="zh-CN"/>
              </w:rPr>
            </w:pPr>
          </w:p>
        </w:tc>
      </w:tr>
      <w:tr w:rsidR="00EB147B" w:rsidRPr="00B70F28" w14:paraId="04091D07" w14:textId="77777777" w:rsidTr="00495BA8">
        <w:trPr>
          <w:trHeight w:val="369"/>
        </w:trPr>
        <w:tc>
          <w:tcPr>
            <w:tcW w:w="1435" w:type="dxa"/>
            <w:tcBorders>
              <w:top w:val="single" w:sz="4" w:space="0" w:color="auto"/>
              <w:left w:val="single" w:sz="4" w:space="0" w:color="auto"/>
              <w:bottom w:val="single" w:sz="4" w:space="0" w:color="auto"/>
              <w:right w:val="single" w:sz="4" w:space="0" w:color="auto"/>
            </w:tcBorders>
          </w:tcPr>
          <w:p w14:paraId="0DEBBB20" w14:textId="6585DA3A" w:rsidR="00EB147B" w:rsidRDefault="00EB147B" w:rsidP="00495BA8">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77664E3" w14:textId="57F4F44C" w:rsidR="00EB147B" w:rsidRPr="002D6408" w:rsidRDefault="00EB147B" w:rsidP="00495BA8">
            <w:pPr>
              <w:snapToGrid w:val="0"/>
              <w:ind w:firstLineChars="0" w:firstLine="0"/>
              <w:jc w:val="left"/>
              <w:rPr>
                <w:sz w:val="18"/>
                <w:szCs w:val="18"/>
              </w:rPr>
            </w:pPr>
          </w:p>
        </w:tc>
      </w:tr>
      <w:tr w:rsidR="00EB147B" w:rsidRPr="00B70F28" w14:paraId="0F492D9E" w14:textId="77777777" w:rsidTr="00495BA8">
        <w:trPr>
          <w:trHeight w:val="368"/>
        </w:trPr>
        <w:tc>
          <w:tcPr>
            <w:tcW w:w="1435" w:type="dxa"/>
            <w:tcBorders>
              <w:top w:val="single" w:sz="4" w:space="0" w:color="auto"/>
              <w:left w:val="single" w:sz="4" w:space="0" w:color="auto"/>
              <w:bottom w:val="single" w:sz="4" w:space="0" w:color="auto"/>
              <w:right w:val="single" w:sz="4" w:space="0" w:color="auto"/>
            </w:tcBorders>
          </w:tcPr>
          <w:p w14:paraId="6CAB50BC" w14:textId="44BB3862" w:rsidR="00EB147B" w:rsidRDefault="00EB147B" w:rsidP="00495BA8">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345292C" w14:textId="1B09354A" w:rsidR="00EB147B" w:rsidRDefault="00EB147B" w:rsidP="00495BA8">
            <w:pPr>
              <w:snapToGrid w:val="0"/>
              <w:ind w:firstLineChars="0" w:firstLine="0"/>
              <w:jc w:val="left"/>
              <w:rPr>
                <w:rFonts w:eastAsia="SimSun"/>
                <w:sz w:val="18"/>
                <w:szCs w:val="18"/>
                <w:lang w:eastAsia="zh-CN"/>
              </w:rPr>
            </w:pPr>
          </w:p>
        </w:tc>
      </w:tr>
    </w:tbl>
    <w:p w14:paraId="6FD83AEE" w14:textId="77777777" w:rsidR="00684467" w:rsidRPr="00A65FCA" w:rsidRDefault="00684467" w:rsidP="00A65FCA">
      <w:pPr>
        <w:pStyle w:val="ListParagraph"/>
        <w:spacing w:before="120" w:after="120"/>
        <w:ind w:left="0" w:firstLineChars="0" w:firstLine="0"/>
        <w:rPr>
          <w:rFonts w:ascii="Times New Roman" w:eastAsia="DengXian" w:hAnsi="Times New Roman"/>
          <w:sz w:val="20"/>
          <w:szCs w:val="20"/>
          <w:lang w:bidi="ar"/>
        </w:rPr>
      </w:pPr>
    </w:p>
    <w:p w14:paraId="4DA424C5" w14:textId="77777777" w:rsidR="005F6D49" w:rsidRPr="005F6D49" w:rsidRDefault="005F6D49" w:rsidP="005F6D49">
      <w:pPr>
        <w:pStyle w:val="ListParagraph"/>
        <w:keepNext/>
        <w:keepLines/>
        <w:numPr>
          <w:ilvl w:val="0"/>
          <w:numId w:val="24"/>
        </w:numPr>
        <w:tabs>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4611B74E" w14:textId="77777777" w:rsidR="005F6D49" w:rsidRPr="005F6D49" w:rsidRDefault="005F6D49" w:rsidP="005F6D49">
      <w:pPr>
        <w:pStyle w:val="ListParagraph"/>
        <w:keepNext/>
        <w:keepLines/>
        <w:numPr>
          <w:ilvl w:val="2"/>
          <w:numId w:val="24"/>
        </w:numPr>
        <w:tabs>
          <w:tab w:val="left" w:pos="432"/>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75189908"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Vivo, Intel, Spreadtrum</w:t>
            </w:r>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r w:rsidR="00104DCF">
              <w:rPr>
                <w:rFonts w:ascii="Times New Roman" w:eastAsia="SimSun" w:hAnsi="Times New Roman"/>
                <w:sz w:val="20"/>
                <w:szCs w:val="20"/>
                <w:lang w:eastAsia="en-US"/>
              </w:rPr>
              <w:t>, Qualcomm</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w:t>
            </w:r>
            <w:proofErr w:type="spellStart"/>
            <w:r w:rsidRPr="009722CB">
              <w:rPr>
                <w:rFonts w:ascii="Times New Roman" w:eastAsia="SimSun" w:hAnsi="Times New Roman"/>
                <w:sz w:val="20"/>
                <w:szCs w:val="20"/>
                <w:lang w:eastAsia="en-US"/>
              </w:rPr>
              <w:t>CEModeB</w:t>
            </w:r>
            <w:proofErr w:type="spellEnd"/>
            <w:r w:rsidRPr="009722CB">
              <w:rPr>
                <w:rFonts w:ascii="Times New Roman" w:eastAsia="SimSun" w:hAnsi="Times New Roman"/>
                <w:sz w:val="20"/>
                <w:szCs w:val="20"/>
                <w:lang w:eastAsia="en-US"/>
              </w:rPr>
              <w:t xml:space="preserve">),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31A5B01B"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00A4156E">
              <w:rPr>
                <w:rFonts w:ascii="Times New Roman" w:eastAsia="SimSun" w:hAnsi="Times New Roman"/>
                <w:sz w:val="20"/>
                <w:szCs w:val="20"/>
                <w:lang w:eastAsia="en-US"/>
              </w:rPr>
              <w:t>, Sony</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16819460" w:rsidR="004169A7"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Throughput requirement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is higher (CATT</w:t>
            </w:r>
            <w:r w:rsidR="00BE0FE3">
              <w:rPr>
                <w:rFonts w:ascii="Times New Roman" w:eastAsia="SimSun" w:hAnsi="Times New Roman"/>
                <w:sz w:val="20"/>
                <w:szCs w:val="20"/>
                <w:lang w:eastAsia="en-US"/>
              </w:rPr>
              <w:t>, Intel</w:t>
            </w:r>
            <w:r w:rsidRPr="009722CB">
              <w:rPr>
                <w:rFonts w:ascii="Times New Roman" w:eastAsia="SimSun" w:hAnsi="Times New Roman"/>
                <w:sz w:val="20"/>
                <w:szCs w:val="20"/>
                <w:lang w:eastAsia="en-US"/>
              </w:rPr>
              <w:t>)</w:t>
            </w:r>
          </w:p>
          <w:p w14:paraId="0425DAF4" w14:textId="74568159" w:rsidR="00E978E8" w:rsidRPr="009722CB" w:rsidRDefault="00E978E8"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Pr>
                <w:rFonts w:ascii="Times New Roman" w:eastAsia="SimSun" w:hAnsi="Times New Roman"/>
                <w:sz w:val="20"/>
                <w:szCs w:val="20"/>
                <w:lang w:eastAsia="en-US"/>
              </w:rPr>
              <w:t>Optimize throughput for NB-IoT (Qualcomm)</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6329F9C" w:rsidR="00F03AC4" w:rsidRDefault="00F03AC4" w:rsidP="002D7169">
      <w:pPr>
        <w:spacing w:before="120" w:after="120"/>
        <w:ind w:firstLineChars="0" w:firstLine="0"/>
        <w:rPr>
          <w:rFonts w:eastAsia="DengXian"/>
          <w:szCs w:val="22"/>
          <w:lang w:eastAsia="zh-CN" w:bidi="ar"/>
        </w:rPr>
      </w:pPr>
    </w:p>
    <w:p w14:paraId="463EEBFA" w14:textId="77777777" w:rsidR="00BC7799" w:rsidRPr="00BC7799" w:rsidRDefault="00BC7799" w:rsidP="00BC7799">
      <w:pPr>
        <w:pStyle w:val="ListParagraph"/>
        <w:keepNext/>
        <w:keepLines/>
        <w:numPr>
          <w:ilvl w:val="1"/>
          <w:numId w:val="23"/>
        </w:numPr>
        <w:tabs>
          <w:tab w:val="left" w:pos="432"/>
          <w:tab w:val="left" w:pos="720"/>
        </w:tabs>
        <w:suppressAutoHyphens/>
        <w:spacing w:before="120" w:after="180" w:line="256" w:lineRule="auto"/>
        <w:ind w:firstLineChars="0"/>
        <w:jc w:val="left"/>
        <w:outlineLvl w:val="2"/>
        <w:rPr>
          <w:rFonts w:ascii="Arial" w:eastAsia="Batang" w:hAnsi="Arial"/>
          <w:vanish/>
          <w:sz w:val="28"/>
          <w:szCs w:val="20"/>
          <w:lang w:val="en-GB" w:eastAsia="ko-KR"/>
        </w:rPr>
      </w:pPr>
    </w:p>
    <w:p w14:paraId="0EA8A57F" w14:textId="76EF9E20" w:rsidR="00BC7799" w:rsidRDefault="00BC7799" w:rsidP="00BC7799">
      <w:pPr>
        <w:pStyle w:val="Heading3"/>
        <w:numPr>
          <w:ilvl w:val="2"/>
          <w:numId w:val="23"/>
        </w:numPr>
        <w:tabs>
          <w:tab w:val="left" w:pos="432"/>
          <w:tab w:val="left" w:pos="5113"/>
        </w:tabs>
        <w:suppressAutoHyphens/>
        <w:spacing w:line="256" w:lineRule="auto"/>
        <w:rPr>
          <w:lang w:eastAsia="ko-KR"/>
        </w:rPr>
      </w:pPr>
      <w:r>
        <w:rPr>
          <w:lang w:eastAsia="ko-KR"/>
        </w:rPr>
        <w:t>First round discussion</w:t>
      </w:r>
    </w:p>
    <w:p w14:paraId="2FC4388A" w14:textId="338B6BBC" w:rsidR="00EA15C2" w:rsidRDefault="00012390" w:rsidP="002B6CD5">
      <w:pPr>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B6CD5">
      <w:pPr>
        <w:rPr>
          <w:rFonts w:eastAsia="DengXian"/>
          <w:szCs w:val="22"/>
          <w:lang w:eastAsia="zh-CN" w:bidi="ar"/>
        </w:rPr>
      </w:pPr>
    </w:p>
    <w:p w14:paraId="02D87367" w14:textId="77777777" w:rsidR="00995FA4" w:rsidRDefault="00012390" w:rsidP="002B6CD5">
      <w:pPr>
        <w:rPr>
          <w:rFonts w:eastAsia="DengXian"/>
          <w:szCs w:val="22"/>
          <w:lang w:eastAsia="zh-CN" w:bidi="ar"/>
        </w:rPr>
      </w:pPr>
      <w:r w:rsidRPr="008F23F3">
        <w:rPr>
          <w:rFonts w:eastAsia="DengXian"/>
          <w:szCs w:val="22"/>
          <w:lang w:eastAsia="zh-CN" w:bidi="ar"/>
        </w:rPr>
        <w:t>Proposal 2</w:t>
      </w:r>
    </w:p>
    <w:p w14:paraId="23EE6911" w14:textId="32124B1D" w:rsidR="00012390" w:rsidRDefault="00891692" w:rsidP="002B6CD5">
      <w:pPr>
        <w:rPr>
          <w:rFonts w:eastAsia="DengXian"/>
          <w:szCs w:val="22"/>
          <w:lang w:eastAsia="zh-CN" w:bidi="ar"/>
        </w:rPr>
      </w:pPr>
      <w:r>
        <w:rPr>
          <w:rFonts w:eastAsia="DengXian"/>
          <w:szCs w:val="22"/>
          <w:lang w:eastAsia="zh-CN" w:bidi="ar"/>
        </w:rPr>
        <w:t>Further study</w:t>
      </w:r>
      <w:r w:rsidR="00012390">
        <w:rPr>
          <w:rFonts w:eastAsia="DengXian"/>
          <w:szCs w:val="22"/>
          <w:lang w:eastAsia="zh-CN" w:bidi="ar"/>
        </w:rPr>
        <w:t xml:space="preserve"> disabling HARQ feedback for NB-IoT and eMTC in NTN</w:t>
      </w:r>
      <w:r>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SimSun"/>
                <w:sz w:val="18"/>
                <w:szCs w:val="18"/>
                <w:lang w:eastAsia="zh-CN"/>
              </w:rPr>
            </w:pPr>
            <w:r w:rsidRPr="00133D83">
              <w:rPr>
                <w:rFonts w:eastAsia="SimSun"/>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SimSun"/>
                <w:sz w:val="18"/>
                <w:lang w:eastAsia="en-US"/>
              </w:rPr>
            </w:pPr>
            <w:r>
              <w:rPr>
                <w:rFonts w:eastAsia="SimSun"/>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DengXian"/>
                <w:sz w:val="18"/>
                <w:szCs w:val="18"/>
                <w:lang w:eastAsia="zh-CN"/>
              </w:rPr>
            </w:pPr>
            <w:r>
              <w:rPr>
                <w:rFonts w:eastAsia="DengXian"/>
                <w:sz w:val="18"/>
                <w:szCs w:val="18"/>
                <w:lang w:eastAsia="zh-CN"/>
              </w:rPr>
              <w:t>Support the proposal</w:t>
            </w:r>
            <w:r>
              <w:rPr>
                <w:rFonts w:eastAsia="DengXian" w:hint="eastAsia"/>
                <w:sz w:val="18"/>
                <w:szCs w:val="18"/>
                <w:lang w:eastAsia="zh-CN"/>
              </w:rPr>
              <w:t>.</w:t>
            </w:r>
            <w:r>
              <w:rPr>
                <w:rFonts w:eastAsia="DengXian"/>
                <w:sz w:val="18"/>
                <w:szCs w:val="18"/>
                <w:lang w:eastAsia="zh-CN"/>
              </w:rPr>
              <w:t xml:space="preserve">  For NBIoT, we are OK not to support the HARQ disabling, but for eMTC,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DengXian"/>
                <w:sz w:val="18"/>
                <w:szCs w:val="18"/>
                <w:lang w:eastAsia="zh-CN"/>
              </w:rPr>
            </w:pPr>
            <w:r>
              <w:rPr>
                <w:rFonts w:eastAsia="DengXi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DengXian"/>
                <w:sz w:val="18"/>
                <w:szCs w:val="18"/>
                <w:lang w:eastAsia="zh-CN"/>
              </w:rPr>
            </w:pPr>
            <w:r w:rsidRPr="00FD1E4F">
              <w:rPr>
                <w:rFonts w:eastAsia="DengXian"/>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DengXian"/>
                <w:sz w:val="18"/>
                <w:szCs w:val="18"/>
                <w:lang w:eastAsia="zh-CN"/>
              </w:rPr>
            </w:pPr>
            <w:r w:rsidRPr="00CE4C66">
              <w:rPr>
                <w:rFonts w:eastAsia="DengXian"/>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E6742" w:rsidRPr="00B70F28" w14:paraId="0169C7B9" w14:textId="77777777" w:rsidTr="00E9400D">
        <w:tc>
          <w:tcPr>
            <w:tcW w:w="1435" w:type="dxa"/>
            <w:tcBorders>
              <w:top w:val="single" w:sz="4" w:space="0" w:color="auto"/>
              <w:left w:val="single" w:sz="4" w:space="0" w:color="auto"/>
              <w:bottom w:val="single" w:sz="4" w:space="0" w:color="auto"/>
              <w:right w:val="single" w:sz="4" w:space="0" w:color="auto"/>
            </w:tcBorders>
          </w:tcPr>
          <w:p w14:paraId="0FE1CB2F" w14:textId="0CB66979" w:rsidR="00CE6742" w:rsidRDefault="00CE6742" w:rsidP="00CE6742">
            <w:pPr>
              <w:snapToGrid w:val="0"/>
              <w:ind w:firstLine="180"/>
              <w:rPr>
                <w:rFonts w:eastAsia="DengXian"/>
                <w:sz w:val="18"/>
                <w:szCs w:val="18"/>
                <w:lang w:eastAsia="zh-CN"/>
              </w:rPr>
            </w:pPr>
            <w:r>
              <w:rPr>
                <w:rFonts w:eastAsia="SimSu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43C893D" w14:textId="4CF8F988" w:rsidR="00CE6742" w:rsidRDefault="00CE6742" w:rsidP="00CE6742">
            <w:pPr>
              <w:snapToGrid w:val="0"/>
              <w:ind w:firstLine="180"/>
              <w:rPr>
                <w:rFonts w:eastAsia="DengXian"/>
                <w:sz w:val="18"/>
                <w:szCs w:val="18"/>
                <w:lang w:eastAsia="zh-CN"/>
              </w:rPr>
            </w:pPr>
            <w:r w:rsidRPr="00893770">
              <w:rPr>
                <w:rFonts w:eastAsia="SimSun"/>
                <w:sz w:val="18"/>
                <w:szCs w:val="18"/>
                <w:lang w:eastAsia="zh-CN"/>
              </w:rPr>
              <w:t>Support (we also support this</w:t>
            </w:r>
            <w:r>
              <w:rPr>
                <w:rFonts w:eastAsia="SimSun"/>
                <w:sz w:val="18"/>
                <w:szCs w:val="18"/>
                <w:lang w:eastAsia="zh-CN"/>
              </w:rPr>
              <w:t xml:space="preserve"> in our contribution</w:t>
            </w:r>
            <w:r w:rsidRPr="00893770">
              <w:rPr>
                <w:rFonts w:eastAsia="SimSun"/>
                <w:sz w:val="18"/>
                <w:szCs w:val="18"/>
                <w:lang w:eastAsia="zh-CN"/>
              </w:rPr>
              <w:t>; our position</w:t>
            </w:r>
            <w:r>
              <w:rPr>
                <w:rFonts w:eastAsia="SimSun"/>
                <w:sz w:val="18"/>
                <w:szCs w:val="18"/>
                <w:lang w:eastAsia="zh-CN"/>
              </w:rPr>
              <w:t xml:space="preserve"> on supporting at least HARQ process without feedback</w:t>
            </w:r>
            <w:r w:rsidRPr="00893770">
              <w:rPr>
                <w:rFonts w:eastAsia="SimSun"/>
                <w:sz w:val="18"/>
                <w:szCs w:val="18"/>
                <w:lang w:eastAsia="zh-CN"/>
              </w:rPr>
              <w:t xml:space="preserve"> is missing from the table)</w:t>
            </w:r>
          </w:p>
        </w:tc>
      </w:tr>
      <w:tr w:rsidR="00355464" w14:paraId="53CB1272" w14:textId="77777777" w:rsidTr="00355464">
        <w:tc>
          <w:tcPr>
            <w:tcW w:w="1435" w:type="dxa"/>
            <w:hideMark/>
          </w:tcPr>
          <w:p w14:paraId="4641A7D4" w14:textId="77777777" w:rsidR="00355464" w:rsidRDefault="00355464">
            <w:pPr>
              <w:snapToGrid w:val="0"/>
              <w:ind w:firstLine="180"/>
              <w:rPr>
                <w:rFonts w:eastAsia="SimSun"/>
                <w:sz w:val="18"/>
                <w:szCs w:val="18"/>
                <w:lang w:eastAsia="zh-CN"/>
              </w:rPr>
            </w:pPr>
            <w:r>
              <w:rPr>
                <w:rFonts w:eastAsia="SimSun"/>
                <w:sz w:val="18"/>
                <w:szCs w:val="18"/>
                <w:lang w:eastAsia="zh-CN"/>
              </w:rPr>
              <w:t>Samsung</w:t>
            </w:r>
          </w:p>
        </w:tc>
        <w:tc>
          <w:tcPr>
            <w:tcW w:w="8550" w:type="dxa"/>
            <w:hideMark/>
          </w:tcPr>
          <w:p w14:paraId="5FD043EF" w14:textId="77777777" w:rsidR="00355464" w:rsidRDefault="00355464">
            <w:pPr>
              <w:snapToGrid w:val="0"/>
              <w:ind w:firstLine="180"/>
              <w:rPr>
                <w:rFonts w:eastAsia="SimSun"/>
                <w:sz w:val="18"/>
                <w:szCs w:val="18"/>
                <w:lang w:eastAsia="zh-CN"/>
              </w:rPr>
            </w:pPr>
            <w:r>
              <w:rPr>
                <w:rFonts w:eastAsia="DengXian"/>
                <w:sz w:val="18"/>
                <w:szCs w:val="18"/>
                <w:lang w:eastAsia="zh-CN"/>
              </w:rPr>
              <w:t>Support the proposal.</w:t>
            </w:r>
          </w:p>
        </w:tc>
      </w:tr>
      <w:tr w:rsidR="00B92EAC" w14:paraId="1614A5F3" w14:textId="77777777" w:rsidTr="00B92EAC">
        <w:tc>
          <w:tcPr>
            <w:tcW w:w="1435" w:type="dxa"/>
            <w:hideMark/>
          </w:tcPr>
          <w:p w14:paraId="013BB1E6" w14:textId="77777777" w:rsidR="00B92EAC" w:rsidRDefault="00B92EAC">
            <w:pPr>
              <w:snapToGrid w:val="0"/>
              <w:ind w:firstLine="180"/>
              <w:rPr>
                <w:rFonts w:eastAsia="SimSun"/>
                <w:sz w:val="18"/>
                <w:szCs w:val="18"/>
                <w:lang w:eastAsia="zh-CN"/>
              </w:rPr>
            </w:pPr>
            <w:r>
              <w:rPr>
                <w:rFonts w:eastAsia="SimSun"/>
                <w:sz w:val="18"/>
                <w:szCs w:val="18"/>
                <w:lang w:eastAsia="zh-CN"/>
              </w:rPr>
              <w:t>CATT</w:t>
            </w:r>
          </w:p>
        </w:tc>
        <w:tc>
          <w:tcPr>
            <w:tcW w:w="8550" w:type="dxa"/>
            <w:hideMark/>
          </w:tcPr>
          <w:p w14:paraId="6A248524" w14:textId="77777777" w:rsidR="00B92EAC" w:rsidRDefault="00B92EAC">
            <w:pPr>
              <w:snapToGrid w:val="0"/>
              <w:ind w:firstLine="180"/>
              <w:rPr>
                <w:rFonts w:eastAsia="SimSun"/>
                <w:sz w:val="18"/>
                <w:szCs w:val="18"/>
                <w:lang w:eastAsia="zh-CN"/>
              </w:rPr>
            </w:pPr>
            <w:r>
              <w:rPr>
                <w:rFonts w:eastAsia="DengXian"/>
                <w:sz w:val="18"/>
                <w:szCs w:val="18"/>
                <w:lang w:eastAsia="zh-CN"/>
              </w:rPr>
              <w:t>Support the proposal.</w:t>
            </w:r>
          </w:p>
        </w:tc>
      </w:tr>
      <w:tr w:rsidR="00B92EAC" w14:paraId="296E0814" w14:textId="77777777" w:rsidTr="00B92EAC">
        <w:tc>
          <w:tcPr>
            <w:tcW w:w="1435" w:type="dxa"/>
            <w:hideMark/>
          </w:tcPr>
          <w:p w14:paraId="312F217D" w14:textId="77777777" w:rsidR="00B92EAC" w:rsidRDefault="00B92EAC">
            <w:pPr>
              <w:snapToGrid w:val="0"/>
              <w:ind w:firstLine="180"/>
              <w:rPr>
                <w:rFonts w:eastAsia="SimSun"/>
                <w:sz w:val="18"/>
                <w:szCs w:val="18"/>
                <w:lang w:eastAsia="zh-CN"/>
              </w:rPr>
            </w:pPr>
            <w:r>
              <w:rPr>
                <w:rFonts w:eastAsia="SimSun"/>
                <w:sz w:val="18"/>
                <w:szCs w:val="18"/>
                <w:lang w:eastAsia="zh-CN"/>
              </w:rPr>
              <w:t>SONY</w:t>
            </w:r>
          </w:p>
        </w:tc>
        <w:tc>
          <w:tcPr>
            <w:tcW w:w="8550" w:type="dxa"/>
            <w:hideMark/>
          </w:tcPr>
          <w:p w14:paraId="78247373" w14:textId="77777777" w:rsidR="00B92EAC" w:rsidRDefault="00B92EAC">
            <w:pPr>
              <w:snapToGrid w:val="0"/>
              <w:ind w:firstLine="180"/>
              <w:rPr>
                <w:rFonts w:eastAsia="DengXian"/>
                <w:sz w:val="18"/>
                <w:szCs w:val="18"/>
                <w:lang w:eastAsia="zh-CN"/>
              </w:rPr>
            </w:pPr>
            <w:r>
              <w:rPr>
                <w:rFonts w:eastAsia="SimSun"/>
                <w:sz w:val="18"/>
                <w:szCs w:val="18"/>
                <w:lang w:eastAsia="zh-CN"/>
              </w:rPr>
              <w:t>Support. Whether there is a need to disable HARQ will partly depend on whether there is otherwise a stalling problem, which depends on the link budget. Further progress on this topic can be made once we have made progress on the link budget.</w:t>
            </w:r>
          </w:p>
        </w:tc>
      </w:tr>
      <w:tr w:rsidR="00B92EAC" w14:paraId="1F141A55" w14:textId="77777777" w:rsidTr="00B92EAC">
        <w:tc>
          <w:tcPr>
            <w:tcW w:w="1435" w:type="dxa"/>
            <w:hideMark/>
          </w:tcPr>
          <w:p w14:paraId="7D38A022" w14:textId="77777777" w:rsidR="00B92EAC" w:rsidRDefault="00B92EAC">
            <w:pPr>
              <w:snapToGrid w:val="0"/>
              <w:ind w:firstLine="180"/>
              <w:rPr>
                <w:rFonts w:eastAsia="SimSun"/>
                <w:sz w:val="18"/>
                <w:szCs w:val="18"/>
                <w:lang w:eastAsia="zh-CN"/>
              </w:rPr>
            </w:pPr>
            <w:r>
              <w:rPr>
                <w:rFonts w:eastAsia="SimSun"/>
                <w:sz w:val="18"/>
                <w:szCs w:val="18"/>
                <w:lang w:eastAsia="zh-CN"/>
              </w:rPr>
              <w:t>MediaTek</w:t>
            </w:r>
          </w:p>
        </w:tc>
        <w:tc>
          <w:tcPr>
            <w:tcW w:w="8550" w:type="dxa"/>
            <w:hideMark/>
          </w:tcPr>
          <w:p w14:paraId="00643363" w14:textId="77777777" w:rsidR="00B92EAC" w:rsidRDefault="00B92EAC">
            <w:pPr>
              <w:snapToGrid w:val="0"/>
              <w:ind w:firstLine="180"/>
              <w:rPr>
                <w:rFonts w:eastAsia="SimSun"/>
                <w:sz w:val="18"/>
                <w:szCs w:val="18"/>
                <w:lang w:eastAsia="zh-CN"/>
              </w:rPr>
            </w:pPr>
            <w:r>
              <w:rPr>
                <w:rFonts w:eastAsia="SimSun"/>
                <w:sz w:val="18"/>
                <w:szCs w:val="18"/>
                <w:lang w:eastAsia="zh-CN"/>
              </w:rPr>
              <w:t>Support proposal. Disabling HARQ feedback for LEO is not necessary. HARQ feedback can be disabled for GEO.</w:t>
            </w:r>
          </w:p>
        </w:tc>
      </w:tr>
      <w:tr w:rsidR="00B92EAC" w14:paraId="2D0E17BE" w14:textId="77777777" w:rsidTr="00B92EAC">
        <w:tc>
          <w:tcPr>
            <w:tcW w:w="1435" w:type="dxa"/>
            <w:hideMark/>
          </w:tcPr>
          <w:p w14:paraId="6142FFA7" w14:textId="77777777" w:rsidR="00B92EAC" w:rsidRDefault="00B92EAC">
            <w:pPr>
              <w:snapToGrid w:val="0"/>
              <w:ind w:firstLine="180"/>
              <w:rPr>
                <w:rFonts w:eastAsia="SimSun"/>
                <w:sz w:val="18"/>
                <w:szCs w:val="18"/>
                <w:lang w:eastAsia="zh-CN"/>
              </w:rPr>
            </w:pPr>
            <w:r>
              <w:rPr>
                <w:rFonts w:eastAsia="SimSun"/>
                <w:sz w:val="18"/>
                <w:szCs w:val="18"/>
                <w:lang w:eastAsia="zh-CN"/>
              </w:rPr>
              <w:t>Nokia, NSB</w:t>
            </w:r>
          </w:p>
        </w:tc>
        <w:tc>
          <w:tcPr>
            <w:tcW w:w="8550" w:type="dxa"/>
            <w:hideMark/>
          </w:tcPr>
          <w:p w14:paraId="62568A8C" w14:textId="77777777" w:rsidR="00B92EAC" w:rsidRDefault="00B92EAC">
            <w:pPr>
              <w:snapToGrid w:val="0"/>
              <w:ind w:firstLine="180"/>
              <w:rPr>
                <w:rFonts w:eastAsia="SimSun"/>
                <w:sz w:val="18"/>
                <w:szCs w:val="18"/>
                <w:lang w:eastAsia="zh-CN"/>
              </w:rPr>
            </w:pPr>
            <w:r>
              <w:rPr>
                <w:rFonts w:eastAsia="SimSun"/>
                <w:sz w:val="18"/>
                <w:szCs w:val="18"/>
                <w:lang w:eastAsia="zh-CN"/>
              </w:rPr>
              <w:t>Agree to the proposal. Additionally, if HARQ feedback is disabled, how to ensure e.g. link adaptation work well should also be studied.</w:t>
            </w:r>
          </w:p>
        </w:tc>
      </w:tr>
    </w:tbl>
    <w:p w14:paraId="28546142" w14:textId="75536397" w:rsidR="003A542E" w:rsidRDefault="003A542E" w:rsidP="002B6CD5">
      <w:pPr>
        <w:rPr>
          <w:rFonts w:eastAsia="DengXian"/>
          <w:szCs w:val="22"/>
          <w:lang w:eastAsia="zh-CN" w:bidi="ar"/>
        </w:rPr>
      </w:pPr>
      <w:r>
        <w:rPr>
          <w:rFonts w:eastAsia="DengXian"/>
          <w:szCs w:val="22"/>
          <w:lang w:eastAsia="zh-CN" w:bidi="ar"/>
        </w:rPr>
        <w:t xml:space="preserve">Based on the above inputs, proposal 2 is support by all companies. </w:t>
      </w:r>
    </w:p>
    <w:p w14:paraId="4A314DAD" w14:textId="77777777" w:rsidR="0012054E" w:rsidRDefault="0012054E" w:rsidP="0012054E">
      <w:pPr>
        <w:pStyle w:val="Heading3"/>
        <w:numPr>
          <w:ilvl w:val="2"/>
          <w:numId w:val="23"/>
        </w:numPr>
        <w:tabs>
          <w:tab w:val="left" w:pos="432"/>
          <w:tab w:val="left" w:pos="5113"/>
        </w:tabs>
        <w:suppressAutoHyphens/>
        <w:spacing w:line="256" w:lineRule="auto"/>
        <w:rPr>
          <w:lang w:eastAsia="ko-KR"/>
        </w:rPr>
      </w:pPr>
      <w:r>
        <w:rPr>
          <w:lang w:eastAsia="ko-KR"/>
        </w:rPr>
        <w:t>Second round discussion</w:t>
      </w:r>
    </w:p>
    <w:p w14:paraId="59EE5BC2" w14:textId="01191895" w:rsidR="0030535E" w:rsidRPr="00FF26E1" w:rsidRDefault="00E87BAA" w:rsidP="00FF26E1">
      <w:pPr>
        <w:spacing w:before="120" w:after="120"/>
        <w:ind w:firstLineChars="0" w:firstLine="288"/>
        <w:rPr>
          <w:rFonts w:eastAsia="DengXian"/>
          <w:lang w:eastAsia="zh-CN" w:bidi="ar"/>
        </w:rPr>
      </w:pPr>
      <w:r w:rsidRPr="00FF26E1">
        <w:rPr>
          <w:rFonts w:eastAsia="DengXian"/>
          <w:lang w:eastAsia="zh-CN" w:bidi="ar"/>
        </w:rPr>
        <w:t>Some companies</w:t>
      </w:r>
      <w:r w:rsidR="00A40F4E" w:rsidRPr="00FF26E1">
        <w:rPr>
          <w:rFonts w:eastAsia="DengXian"/>
          <w:lang w:eastAsia="zh-CN" w:bidi="ar"/>
        </w:rPr>
        <w:t xml:space="preserve"> (Vivo</w:t>
      </w:r>
      <w:r w:rsidRPr="00FF26E1">
        <w:rPr>
          <w:rFonts w:eastAsia="DengXian"/>
          <w:lang w:eastAsia="zh-CN" w:bidi="ar"/>
        </w:rPr>
        <w:t>, Spreadtrum, Samsung</w:t>
      </w:r>
      <w:r w:rsidR="00A40F4E" w:rsidRPr="00FF26E1">
        <w:rPr>
          <w:rFonts w:eastAsia="DengXian"/>
          <w:lang w:eastAsia="zh-CN" w:bidi="ar"/>
        </w:rPr>
        <w:t>) obser</w:t>
      </w:r>
      <w:r w:rsidRPr="00FF26E1">
        <w:rPr>
          <w:rFonts w:eastAsia="DengXian"/>
          <w:lang w:eastAsia="zh-CN" w:bidi="ar"/>
        </w:rPr>
        <w:t>ve</w:t>
      </w:r>
      <w:r w:rsidR="00A40F4E" w:rsidRPr="00FF26E1">
        <w:rPr>
          <w:rFonts w:eastAsia="DengXian"/>
          <w:lang w:eastAsia="zh-CN" w:bidi="ar"/>
        </w:rPr>
        <w:t xml:space="preserve"> that the main benefit of disabling HARQ feedback is UE power saving</w:t>
      </w:r>
      <w:r w:rsidR="0030535E" w:rsidRPr="00FF26E1">
        <w:rPr>
          <w:rFonts w:eastAsia="DengXian"/>
          <w:lang w:eastAsia="zh-CN" w:bidi="ar"/>
        </w:rPr>
        <w:t xml:space="preserve">. </w:t>
      </w:r>
      <w:r w:rsidR="00EF3400" w:rsidRPr="00FF26E1">
        <w:rPr>
          <w:rFonts w:eastAsia="DengXian"/>
          <w:lang w:eastAsia="zh-CN" w:bidi="ar"/>
        </w:rPr>
        <w:t>One company</w:t>
      </w:r>
      <w:r w:rsidR="0030535E" w:rsidRPr="00FF26E1">
        <w:rPr>
          <w:rFonts w:eastAsia="DengXian"/>
          <w:lang w:eastAsia="zh-CN" w:bidi="ar"/>
        </w:rPr>
        <w:t xml:space="preserve"> (Apple) thin</w:t>
      </w:r>
      <w:r w:rsidR="00EF3400" w:rsidRPr="00FF26E1">
        <w:rPr>
          <w:rFonts w:eastAsia="DengXian"/>
          <w:lang w:eastAsia="zh-CN" w:bidi="ar"/>
        </w:rPr>
        <w:t>k</w:t>
      </w:r>
      <w:r w:rsidR="0077437E" w:rsidRPr="00FF26E1">
        <w:rPr>
          <w:rFonts w:eastAsia="DengXian"/>
          <w:lang w:eastAsia="zh-CN" w:bidi="ar"/>
        </w:rPr>
        <w:t>s</w:t>
      </w:r>
      <w:r w:rsidR="0030535E" w:rsidRPr="00FF26E1">
        <w:rPr>
          <w:rFonts w:eastAsia="DengXian"/>
          <w:lang w:eastAsia="zh-CN" w:bidi="ar"/>
        </w:rPr>
        <w:t xml:space="preserve"> that introducing disabling of HARQ feedback is beneficial as trade-off between increasing the data rate and the cost of reduced reliability and increased latency.</w:t>
      </w:r>
      <w:r w:rsidR="00EF3400" w:rsidRPr="00FF26E1">
        <w:rPr>
          <w:rFonts w:eastAsia="DengXian"/>
          <w:lang w:eastAsia="zh-CN" w:bidi="ar"/>
        </w:rPr>
        <w:t xml:space="preserve"> One company (CATT) thinks that it is beneficial </w:t>
      </w:r>
      <w:r w:rsidR="00EF3400" w:rsidRPr="00FF26E1">
        <w:rPr>
          <w:noProof/>
          <w:lang w:eastAsia="zh-CN"/>
        </w:rPr>
        <w:t xml:space="preserve">to increase the peak rate without increasing </w:t>
      </w:r>
      <w:r w:rsidR="0077437E" w:rsidRPr="00FF26E1">
        <w:rPr>
          <w:noProof/>
          <w:lang w:eastAsia="zh-CN"/>
        </w:rPr>
        <w:t xml:space="preserve">the </w:t>
      </w:r>
      <w:r w:rsidR="00EF3400" w:rsidRPr="00FF26E1">
        <w:rPr>
          <w:noProof/>
          <w:lang w:eastAsia="zh-CN"/>
        </w:rPr>
        <w:t xml:space="preserve">complexity so that the existing number of HARQ processes can </w:t>
      </w:r>
      <w:r w:rsidR="00EF3400" w:rsidRPr="00FF26E1">
        <w:rPr>
          <w:noProof/>
          <w:lang w:eastAsia="zh-CN"/>
        </w:rPr>
        <w:lastRenderedPageBreak/>
        <w:t>be kept.</w:t>
      </w:r>
      <w:r w:rsidR="00E978E8">
        <w:rPr>
          <w:noProof/>
          <w:lang w:eastAsia="zh-CN"/>
        </w:rPr>
        <w:t xml:space="preserve"> One company (Qualcomm) proposes </w:t>
      </w:r>
      <w:r w:rsidR="00E978E8">
        <w:t>to study supporting at least a single feedback-less HARQ process that can enable pipelined transmissions and increase throughput</w:t>
      </w:r>
    </w:p>
    <w:p w14:paraId="37ED52BA" w14:textId="1E58FD99" w:rsidR="0030535E" w:rsidRPr="00FF26E1" w:rsidRDefault="0077437E" w:rsidP="00FF26E1">
      <w:pPr>
        <w:spacing w:before="120" w:after="120"/>
        <w:ind w:firstLineChars="0" w:firstLine="288"/>
        <w:rPr>
          <w:rFonts w:eastAsia="DengXian"/>
          <w:lang w:eastAsia="zh-CN" w:bidi="ar"/>
        </w:rPr>
      </w:pPr>
      <w:r w:rsidRPr="00FF26E1">
        <w:rPr>
          <w:rFonts w:eastAsia="DengXian"/>
          <w:lang w:eastAsia="zh-CN" w:bidi="ar"/>
        </w:rPr>
        <w:t>Some other companies (</w:t>
      </w:r>
      <w:r w:rsidRPr="00FF26E1">
        <w:t>Huawei, ZTE, CATT, MediaTek, Lenovo, Spreadtrum</w:t>
      </w:r>
      <w:r w:rsidRPr="00FF26E1">
        <w:rPr>
          <w:rFonts w:eastAsia="DengXian"/>
          <w:lang w:eastAsia="zh-CN" w:bidi="ar"/>
        </w:rPr>
        <w:t xml:space="preserve">) think that it is not necessary to disable the HARQ feedback due to the high number of repetitions and low number of HARQ processes, or in general not needed to design for higher throughput especially for NB-IoT and eMTC </w:t>
      </w:r>
      <w:proofErr w:type="spellStart"/>
      <w:r w:rsidRPr="00FF26E1">
        <w:rPr>
          <w:rFonts w:eastAsia="DengXian"/>
          <w:lang w:eastAsia="zh-CN" w:bidi="ar"/>
        </w:rPr>
        <w:t>CEModeB</w:t>
      </w:r>
      <w:proofErr w:type="spellEnd"/>
      <w:r w:rsidRPr="00FF26E1">
        <w:rPr>
          <w:rFonts w:eastAsia="DengXian"/>
          <w:lang w:eastAsia="zh-CN" w:bidi="ar"/>
        </w:rPr>
        <w:t xml:space="preserve">. </w:t>
      </w:r>
    </w:p>
    <w:p w14:paraId="3BE28573" w14:textId="60D73A9D" w:rsidR="00395E8A" w:rsidRPr="00FF26E1" w:rsidRDefault="00395E8A" w:rsidP="00FF26E1">
      <w:pPr>
        <w:spacing w:before="120" w:after="120"/>
        <w:ind w:firstLineChars="0" w:firstLine="288"/>
        <w:rPr>
          <w:rFonts w:eastAsia="DengXian"/>
          <w:lang w:eastAsia="zh-CN" w:bidi="ar"/>
        </w:rPr>
      </w:pPr>
      <w:r w:rsidRPr="00FF26E1">
        <w:rPr>
          <w:rFonts w:eastAsia="DengXian"/>
          <w:lang w:eastAsia="zh-CN" w:bidi="ar"/>
        </w:rPr>
        <w:t>One company (Huawei) discussed that when disabling HARQ feedback</w:t>
      </w:r>
      <w:r w:rsidR="002B6D29" w:rsidRPr="00FF26E1">
        <w:rPr>
          <w:rFonts w:eastAsia="DengXian"/>
          <w:lang w:eastAsia="zh-CN" w:bidi="ar"/>
        </w:rPr>
        <w:t>, r</w:t>
      </w:r>
      <w:r w:rsidRPr="00FF26E1">
        <w:t>etransmission at RLC layer (i.e. RLC ARQ) may be required to meet reliability requirements. Typically, ARQ re-transmissions in RLC AM can have high latency, but it can be acceptable as IoT services are generally delay</w:t>
      </w:r>
      <w:r w:rsidRPr="00FF26E1">
        <w:rPr>
          <w:lang w:eastAsia="zh-CN"/>
        </w:rPr>
        <w:t>-</w:t>
      </w:r>
      <w:r w:rsidRPr="00FF26E1">
        <w:t>insensitive</w:t>
      </w:r>
      <w:r w:rsidRPr="00FF26E1">
        <w:rPr>
          <w:lang w:eastAsia="zh-CN"/>
        </w:rPr>
        <w:t xml:space="preserve">. </w:t>
      </w:r>
      <w:r w:rsidR="002B6D29" w:rsidRPr="00FF26E1">
        <w:rPr>
          <w:lang w:eastAsia="zh-CN"/>
        </w:rPr>
        <w:t>Another company (MediaTek) discussed that the r</w:t>
      </w:r>
      <w:r w:rsidRPr="00FF26E1">
        <w:rPr>
          <w:rFonts w:eastAsia="DengXian"/>
          <w:lang w:eastAsia="zh-CN" w:bidi="ar"/>
        </w:rPr>
        <w:t>eliability of Message 3 in RACH procedure cannot be based on RLC ARQ as RLC AM is not possible before cont</w:t>
      </w:r>
      <w:r w:rsidR="002B6D29" w:rsidRPr="00FF26E1">
        <w:rPr>
          <w:rFonts w:eastAsia="DengXian"/>
          <w:lang w:eastAsia="zh-CN" w:bidi="ar"/>
        </w:rPr>
        <w:t xml:space="preserve">ention resolution has completed and the simplest way </w:t>
      </w:r>
      <w:r w:rsidRPr="00FF26E1">
        <w:rPr>
          <w:rFonts w:eastAsia="DengXian"/>
          <w:lang w:eastAsia="zh-CN" w:bidi="ar"/>
        </w:rPr>
        <w:t xml:space="preserve">to ensure reliability is not to disable UL HARQ retransmissions before contention resolution in random access procedure has completed. </w:t>
      </w:r>
    </w:p>
    <w:p w14:paraId="03AA1D03" w14:textId="250394B3" w:rsidR="0077437E" w:rsidRPr="00FF26E1" w:rsidRDefault="00395E8A" w:rsidP="00C33FA8">
      <w:pPr>
        <w:spacing w:before="120" w:after="120"/>
        <w:ind w:firstLineChars="0" w:firstLine="288"/>
        <w:rPr>
          <w:rFonts w:eastAsia="SimSun"/>
          <w:lang w:eastAsia="zh-CN"/>
        </w:rPr>
      </w:pPr>
      <w:r w:rsidRPr="00FF26E1">
        <w:rPr>
          <w:rFonts w:eastAsia="DengXian"/>
          <w:lang w:eastAsia="zh-CN" w:bidi="ar"/>
        </w:rPr>
        <w:t xml:space="preserve">One company (Sony) observed that </w:t>
      </w:r>
      <w:r w:rsidRPr="00FF26E1">
        <w:rPr>
          <w:rFonts w:eastAsia="SimSun"/>
          <w:lang w:eastAsia="zh-CN"/>
        </w:rPr>
        <w:t xml:space="preserve">whether there is a need to disable HARQ will partly depend on whether there is otherwise a stalling problem, which depends on the link budget. </w:t>
      </w:r>
      <w:r w:rsidR="00BD7199">
        <w:rPr>
          <w:rFonts w:eastAsia="SimSun"/>
          <w:lang w:eastAsia="zh-CN"/>
        </w:rPr>
        <w:t>Link budget</w:t>
      </w:r>
      <w:r w:rsidR="00FF26E1" w:rsidRPr="00FF26E1">
        <w:rPr>
          <w:rFonts w:eastAsia="SimSun"/>
          <w:lang w:eastAsia="zh-CN"/>
        </w:rPr>
        <w:t xml:space="preserve"> analysis is needed</w:t>
      </w:r>
      <w:r w:rsidRPr="00FF26E1">
        <w:rPr>
          <w:rFonts w:eastAsia="SimSun"/>
          <w:lang w:eastAsia="zh-CN"/>
        </w:rPr>
        <w:t>.</w:t>
      </w:r>
    </w:p>
    <w:p w14:paraId="59A650E0" w14:textId="303ED408" w:rsidR="00BD7199" w:rsidRPr="00C33FA8" w:rsidRDefault="00A0442F" w:rsidP="00C33FA8">
      <w:pPr>
        <w:snapToGrid w:val="0"/>
        <w:spacing w:before="120" w:after="120"/>
        <w:ind w:firstLineChars="0" w:firstLine="288"/>
        <w:jc w:val="left"/>
        <w:rPr>
          <w:rFonts w:eastAsia="SimSun"/>
          <w:b/>
          <w:lang w:eastAsia="en-US"/>
        </w:rPr>
      </w:pPr>
      <w:r w:rsidRPr="00C33FA8">
        <w:rPr>
          <w:rFonts w:eastAsia="DengXian"/>
          <w:lang w:bidi="ar"/>
        </w:rPr>
        <w:t>Some companies (Vivo, Spr</w:t>
      </w:r>
      <w:r w:rsidR="00BD7199" w:rsidRPr="00C33FA8">
        <w:rPr>
          <w:rFonts w:eastAsia="DengXian"/>
          <w:lang w:bidi="ar"/>
        </w:rPr>
        <w:t>eadtrum, Samsung, Apple, Intel</w:t>
      </w:r>
      <w:r w:rsidR="00A4156E" w:rsidRPr="00C33FA8">
        <w:rPr>
          <w:rFonts w:eastAsia="DengXian"/>
          <w:lang w:bidi="ar"/>
        </w:rPr>
        <w:t xml:space="preserve">, </w:t>
      </w:r>
      <w:r w:rsidR="00A4156E" w:rsidRPr="00C33FA8">
        <w:rPr>
          <w:rFonts w:eastAsia="SimSun"/>
          <w:lang w:eastAsia="en-US"/>
        </w:rPr>
        <w:t xml:space="preserve">CATT (for eMTC </w:t>
      </w:r>
      <w:proofErr w:type="spellStart"/>
      <w:r w:rsidR="00A4156E" w:rsidRPr="00C33FA8">
        <w:rPr>
          <w:rFonts w:eastAsia="SimSun"/>
          <w:lang w:eastAsia="en-US"/>
        </w:rPr>
        <w:t>CEModeB</w:t>
      </w:r>
      <w:proofErr w:type="spellEnd"/>
      <w:r w:rsidR="00A4156E" w:rsidRPr="00C33FA8">
        <w:rPr>
          <w:rFonts w:eastAsia="SimSun"/>
          <w:lang w:eastAsia="en-US"/>
        </w:rPr>
        <w:t>)</w:t>
      </w:r>
      <w:r w:rsidR="001D2115" w:rsidRPr="00C33FA8">
        <w:rPr>
          <w:rFonts w:eastAsia="DengXian"/>
          <w:lang w:bidi="ar"/>
        </w:rPr>
        <w:t>) propose</w:t>
      </w:r>
      <w:r w:rsidRPr="00C33FA8">
        <w:rPr>
          <w:rFonts w:eastAsia="DengXian"/>
          <w:lang w:bidi="ar"/>
        </w:rPr>
        <w:t xml:space="preserve"> to introduce disabling HARQ feedback for NTN IoT, w</w:t>
      </w:r>
      <w:r w:rsidR="00EF3400" w:rsidRPr="00C33FA8">
        <w:rPr>
          <w:rFonts w:eastAsia="DengXian"/>
          <w:lang w:bidi="ar"/>
        </w:rPr>
        <w:t>h</w:t>
      </w:r>
      <w:r w:rsidRPr="00C33FA8">
        <w:rPr>
          <w:rFonts w:eastAsia="DengXian"/>
          <w:lang w:bidi="ar"/>
        </w:rPr>
        <w:t>ile others (</w:t>
      </w:r>
      <w:r w:rsidR="00A4156E" w:rsidRPr="00C33FA8">
        <w:rPr>
          <w:rFonts w:eastAsia="SimSun"/>
          <w:lang w:eastAsia="en-US"/>
        </w:rPr>
        <w:t xml:space="preserve">Oppo, Huawei (for NB-IoT), ZTE, CATT (for NB-IoT, eMTC </w:t>
      </w:r>
      <w:proofErr w:type="spellStart"/>
      <w:r w:rsidR="00A4156E" w:rsidRPr="00C33FA8">
        <w:rPr>
          <w:rFonts w:eastAsia="SimSun"/>
          <w:lang w:eastAsia="en-US"/>
        </w:rPr>
        <w:t>CEModeB</w:t>
      </w:r>
      <w:proofErr w:type="spellEnd"/>
      <w:r w:rsidR="00A4156E" w:rsidRPr="00C33FA8">
        <w:rPr>
          <w:rFonts w:eastAsia="SimSun"/>
          <w:lang w:eastAsia="en-US"/>
        </w:rPr>
        <w:t>), MediaTek, Lenovo (at least for NB-IoT), Xiaomi, Interdigital</w:t>
      </w:r>
      <w:r w:rsidRPr="00C33FA8">
        <w:rPr>
          <w:rFonts w:eastAsia="DengXian"/>
          <w:lang w:bidi="ar"/>
        </w:rPr>
        <w:t xml:space="preserve">) propose not to introduce it. </w:t>
      </w:r>
      <w:r w:rsidR="00A4156E" w:rsidRPr="00C33FA8">
        <w:rPr>
          <w:rFonts w:eastAsia="DengXian"/>
          <w:lang w:bidi="ar"/>
        </w:rPr>
        <w:t xml:space="preserve">Others are open to discuss (Sony, Ericsson, Nokia). </w:t>
      </w:r>
    </w:p>
    <w:p w14:paraId="6784A74B" w14:textId="728B6621" w:rsidR="001E2687" w:rsidRPr="00BD7199" w:rsidRDefault="00C33FA8" w:rsidP="00C33FA8">
      <w:pPr>
        <w:spacing w:before="120" w:after="120"/>
        <w:ind w:firstLineChars="0" w:firstLine="288"/>
        <w:rPr>
          <w:lang w:eastAsia="zh-CN"/>
        </w:rPr>
      </w:pPr>
      <w:r>
        <w:rPr>
          <w:noProof/>
          <w:lang w:eastAsia="zh-CN"/>
        </w:rPr>
        <w:t>Some</w:t>
      </w:r>
      <w:r w:rsidR="00CA2CF0" w:rsidRPr="00A4156E">
        <w:rPr>
          <w:noProof/>
          <w:lang w:eastAsia="zh-CN"/>
        </w:rPr>
        <w:t xml:space="preserve"> companies </w:t>
      </w:r>
      <w:r w:rsidR="001E2687" w:rsidRPr="00A4156E">
        <w:rPr>
          <w:noProof/>
          <w:lang w:eastAsia="zh-CN"/>
        </w:rPr>
        <w:t>(CATT, Samsung</w:t>
      </w:r>
      <w:r w:rsidR="00CA2CF0" w:rsidRPr="00A4156E">
        <w:rPr>
          <w:noProof/>
          <w:lang w:eastAsia="zh-CN"/>
        </w:rPr>
        <w:t>, Apple</w:t>
      </w:r>
      <w:r w:rsidR="00A0442F" w:rsidRPr="00A4156E">
        <w:rPr>
          <w:noProof/>
          <w:lang w:eastAsia="zh-CN"/>
        </w:rPr>
        <w:t>, Intel</w:t>
      </w:r>
      <w:r w:rsidR="001E2687" w:rsidRPr="00A4156E">
        <w:rPr>
          <w:noProof/>
          <w:lang w:eastAsia="zh-CN"/>
        </w:rPr>
        <w:t xml:space="preserve">) </w:t>
      </w:r>
      <w:r w:rsidR="00BD7199" w:rsidRPr="00A4156E">
        <w:rPr>
          <w:noProof/>
          <w:lang w:eastAsia="zh-CN"/>
        </w:rPr>
        <w:t xml:space="preserve">propose </w:t>
      </w:r>
      <w:r w:rsidR="001E2687" w:rsidRPr="00A4156E">
        <w:rPr>
          <w:noProof/>
          <w:lang w:eastAsia="zh-CN"/>
        </w:rPr>
        <w:t>enabling/</w:t>
      </w:r>
      <w:r w:rsidR="001E2687" w:rsidRPr="00A4156E">
        <w:rPr>
          <w:lang w:val="en-GB" w:eastAsia="x-none"/>
        </w:rPr>
        <w:t>disabling of HARQ feedback for downlink</w:t>
      </w:r>
      <w:r w:rsidR="001E2687" w:rsidRPr="00EC14E8">
        <w:rPr>
          <w:lang w:val="en-GB" w:eastAsia="x-none"/>
        </w:rPr>
        <w:t xml:space="preserve"> transmission per HARQ process</w:t>
      </w:r>
      <w:r w:rsidR="001E2687" w:rsidRPr="00EC14E8">
        <w:rPr>
          <w:rFonts w:eastAsiaTheme="minorEastAsia"/>
          <w:lang w:val="en-GB" w:eastAsia="zh-CN"/>
        </w:rPr>
        <w:t xml:space="preserve"> </w:t>
      </w:r>
      <w:r w:rsidR="001E2687" w:rsidRPr="00EC14E8">
        <w:t xml:space="preserve">via UE specific RRC signaling as in NR NTN. </w:t>
      </w:r>
    </w:p>
    <w:p w14:paraId="58AD89D5" w14:textId="77777777" w:rsidR="00C33FA8" w:rsidRDefault="00C33FA8" w:rsidP="00C33FA8">
      <w:pPr>
        <w:spacing w:before="120" w:after="120"/>
        <w:ind w:firstLineChars="0" w:firstLine="0"/>
        <w:rPr>
          <w:b/>
          <w:highlight w:val="yellow"/>
          <w:u w:val="single"/>
        </w:rPr>
      </w:pPr>
    </w:p>
    <w:p w14:paraId="43D55453" w14:textId="37B29291" w:rsidR="00C33FA8" w:rsidRDefault="00C33FA8" w:rsidP="00C33FA8">
      <w:pPr>
        <w:spacing w:before="120" w:after="120"/>
        <w:ind w:firstLineChars="0" w:firstLine="0"/>
        <w:rPr>
          <w:b/>
          <w:u w:val="single"/>
        </w:rPr>
      </w:pPr>
      <w:r w:rsidRPr="0099159B">
        <w:rPr>
          <w:b/>
          <w:u w:val="single"/>
        </w:rPr>
        <w:t>Proposed observations</w:t>
      </w:r>
    </w:p>
    <w:p w14:paraId="300B60D5" w14:textId="17A83777" w:rsidR="00E87BAA" w:rsidRDefault="00E87BAA" w:rsidP="00C33FA8">
      <w:pPr>
        <w:pStyle w:val="BodyText"/>
        <w:spacing w:before="120"/>
        <w:ind w:firstLineChars="0" w:firstLine="288"/>
      </w:pPr>
      <w:r w:rsidRPr="005268D4">
        <w:rPr>
          <w:b/>
        </w:rPr>
        <w:t>Observation 2</w:t>
      </w:r>
      <w:r w:rsidR="00BB3FD4">
        <w:rPr>
          <w:b/>
        </w:rPr>
        <w:t>-1</w:t>
      </w:r>
      <w:r w:rsidRPr="005268D4">
        <w:rPr>
          <w:b/>
        </w:rPr>
        <w:t>:</w:t>
      </w:r>
      <w:r w:rsidRPr="005268D4">
        <w:t xml:space="preserve"> </w:t>
      </w:r>
      <w:r w:rsidR="00F1507D">
        <w:t>T</w:t>
      </w:r>
      <w:r w:rsidRPr="005268D4">
        <w:t>he</w:t>
      </w:r>
      <w:r>
        <w:t xml:space="preserve"> </w:t>
      </w:r>
      <w:r w:rsidRPr="005268D4">
        <w:t>advantage</w:t>
      </w:r>
      <w:r w:rsidR="00BB3FD4">
        <w:t>s</w:t>
      </w:r>
      <w:r w:rsidRPr="005268D4">
        <w:t xml:space="preserve"> of </w:t>
      </w:r>
      <w:r w:rsidR="00BB3FD4">
        <w:t xml:space="preserve">disabling HARQ feedback are </w:t>
      </w:r>
    </w:p>
    <w:p w14:paraId="3F8E9841" w14:textId="73804C71" w:rsidR="00E87BAA" w:rsidRDefault="00BB3FD4" w:rsidP="00C33FA8">
      <w:pPr>
        <w:pStyle w:val="BodyText"/>
        <w:numPr>
          <w:ilvl w:val="0"/>
          <w:numId w:val="16"/>
        </w:numPr>
        <w:spacing w:before="120"/>
        <w:ind w:firstLineChars="0" w:firstLine="288"/>
      </w:pPr>
      <w:r>
        <w:t>UE power saving</w:t>
      </w:r>
    </w:p>
    <w:p w14:paraId="5C73DD63" w14:textId="7060EFE3" w:rsidR="00E87BAA" w:rsidRDefault="00F1507D" w:rsidP="00C33FA8">
      <w:pPr>
        <w:pStyle w:val="BodyText"/>
        <w:numPr>
          <w:ilvl w:val="0"/>
          <w:numId w:val="16"/>
        </w:numPr>
        <w:spacing w:before="120"/>
        <w:ind w:firstLineChars="0" w:firstLine="288"/>
      </w:pPr>
      <w:r>
        <w:t>Throughput increase without increasing UE complexity</w:t>
      </w:r>
    </w:p>
    <w:p w14:paraId="51DFCBD4" w14:textId="0E0E9447" w:rsidR="00E978E8" w:rsidRDefault="00C33FA8" w:rsidP="00C33FA8">
      <w:pPr>
        <w:pStyle w:val="BodyText"/>
        <w:numPr>
          <w:ilvl w:val="0"/>
          <w:numId w:val="16"/>
        </w:numPr>
        <w:spacing w:before="120"/>
        <w:ind w:firstLineChars="0" w:firstLine="288"/>
      </w:pPr>
      <w:r>
        <w:t>Improved</w:t>
      </w:r>
      <w:r w:rsidR="00E978E8">
        <w:t xml:space="preserve"> resource utilization</w:t>
      </w:r>
    </w:p>
    <w:p w14:paraId="64010EC2" w14:textId="77777777" w:rsidR="00E87BAA" w:rsidRPr="005268D4" w:rsidRDefault="00E87BAA" w:rsidP="00C33FA8">
      <w:pPr>
        <w:pStyle w:val="BodyText"/>
        <w:spacing w:before="120"/>
        <w:ind w:firstLineChars="0" w:firstLine="288"/>
      </w:pPr>
    </w:p>
    <w:p w14:paraId="17A0029E" w14:textId="53DBD3C1" w:rsidR="00E87BAA" w:rsidRDefault="00E87BAA" w:rsidP="00C33FA8">
      <w:pPr>
        <w:pStyle w:val="BodyText"/>
        <w:spacing w:before="120"/>
        <w:ind w:firstLineChars="0" w:firstLine="288"/>
      </w:pPr>
      <w:r w:rsidRPr="005268D4">
        <w:rPr>
          <w:b/>
        </w:rPr>
        <w:t xml:space="preserve">Observation </w:t>
      </w:r>
      <w:r w:rsidR="00BB3FD4">
        <w:rPr>
          <w:b/>
        </w:rPr>
        <w:t>2-2</w:t>
      </w:r>
      <w:r w:rsidRPr="005268D4">
        <w:rPr>
          <w:b/>
        </w:rPr>
        <w:t>:</w:t>
      </w:r>
      <w:r w:rsidRPr="005268D4">
        <w:t xml:space="preserve"> </w:t>
      </w:r>
      <w:r>
        <w:t xml:space="preserve">The </w:t>
      </w:r>
      <w:r w:rsidRPr="005268D4">
        <w:t xml:space="preserve">drawback of </w:t>
      </w:r>
      <w:r w:rsidR="00BB3FD4">
        <w:t>disabling</w:t>
      </w:r>
      <w:r w:rsidRPr="005268D4">
        <w:t xml:space="preserve"> HARQ </w:t>
      </w:r>
      <w:r w:rsidR="00BB3FD4">
        <w:t>feedback</w:t>
      </w:r>
      <w:r>
        <w:t xml:space="preserve"> </w:t>
      </w:r>
      <w:r w:rsidR="00A85BCE">
        <w:t>is</w:t>
      </w:r>
      <w:r>
        <w:t xml:space="preserve"> </w:t>
      </w:r>
    </w:p>
    <w:p w14:paraId="700B072C" w14:textId="0D8FB14D" w:rsidR="00E87BAA" w:rsidRPr="00BB3FD4" w:rsidRDefault="005842B3" w:rsidP="00C33FA8">
      <w:pPr>
        <w:pStyle w:val="BodyText"/>
        <w:numPr>
          <w:ilvl w:val="0"/>
          <w:numId w:val="16"/>
        </w:numPr>
        <w:spacing w:before="120"/>
        <w:ind w:firstLineChars="0" w:firstLine="288"/>
        <w:rPr>
          <w:rFonts w:ascii="Times" w:eastAsia="SimSun" w:hAnsi="Times" w:cs="Times"/>
          <w:lang w:eastAsia="en-US"/>
        </w:rPr>
      </w:pPr>
      <w:r>
        <w:t>Reduced reliability</w:t>
      </w:r>
    </w:p>
    <w:p w14:paraId="17CC98CE" w14:textId="77777777" w:rsidR="005842B3" w:rsidRDefault="005842B3" w:rsidP="00C33FA8">
      <w:pPr>
        <w:pStyle w:val="BodyText"/>
        <w:spacing w:before="120"/>
        <w:ind w:left="720" w:firstLineChars="0" w:firstLine="288"/>
        <w:rPr>
          <w:rFonts w:ascii="Times" w:eastAsia="SimSun" w:hAnsi="Times" w:cs="Times"/>
          <w:lang w:eastAsia="en-US"/>
        </w:rPr>
      </w:pPr>
    </w:p>
    <w:p w14:paraId="161460F5" w14:textId="722A91FD" w:rsidR="005842B3" w:rsidRDefault="00BB3FD4" w:rsidP="00BB3FD4">
      <w:pPr>
        <w:pStyle w:val="BodyText"/>
      </w:pPr>
      <w:r w:rsidRPr="005268D4">
        <w:rPr>
          <w:b/>
        </w:rPr>
        <w:t xml:space="preserve">Observation </w:t>
      </w:r>
      <w:r>
        <w:rPr>
          <w:b/>
        </w:rPr>
        <w:t>2-3</w:t>
      </w:r>
      <w:r w:rsidRPr="005268D4">
        <w:rPr>
          <w:b/>
        </w:rPr>
        <w:t>:</w:t>
      </w:r>
      <w:r w:rsidRPr="005268D4">
        <w:t xml:space="preserve"> </w:t>
      </w:r>
      <w:r w:rsidR="00FF0D3E">
        <w:t xml:space="preserve">When the </w:t>
      </w:r>
      <w:r w:rsidR="005842B3">
        <w:t xml:space="preserve">number of HARQ processes </w:t>
      </w:r>
      <w:r w:rsidR="00FF0D3E">
        <w:t>is small (e.g. 2) and the</w:t>
      </w:r>
      <w:r w:rsidR="005842B3">
        <w:t xml:space="preserve"> number of repetitions</w:t>
      </w:r>
      <w:r w:rsidR="00FF0D3E">
        <w:t xml:space="preserve"> is large (e.g.</w:t>
      </w:r>
      <w:r w:rsidR="005B1CC4">
        <w:t xml:space="preserve"> on the order of hundreds)</w:t>
      </w:r>
      <w:r w:rsidR="005842B3">
        <w:t xml:space="preserve">, disabling HARQ for NB-IoT and eMTC </w:t>
      </w:r>
      <w:proofErr w:type="spellStart"/>
      <w:r w:rsidR="005842B3">
        <w:t>CEModeB</w:t>
      </w:r>
      <w:proofErr w:type="spellEnd"/>
      <w:r w:rsidR="005842B3">
        <w:t xml:space="preserve"> </w:t>
      </w:r>
      <w:r w:rsidR="00A85BCE">
        <w:t xml:space="preserve">reduces UE power consumption but the benefit </w:t>
      </w:r>
      <w:r w:rsidR="005842B3">
        <w:t xml:space="preserve">is not expected to be </w:t>
      </w:r>
      <w:r w:rsidR="00A85BCE">
        <w:t>large</w:t>
      </w:r>
      <w:r w:rsidR="005842B3">
        <w:t>.</w:t>
      </w:r>
    </w:p>
    <w:p w14:paraId="721F0B82" w14:textId="77777777" w:rsidR="00E87BAA" w:rsidRDefault="00E87BAA" w:rsidP="00E87BAA">
      <w:pPr>
        <w:snapToGrid w:val="0"/>
        <w:spacing w:before="0" w:line="240" w:lineRule="auto"/>
        <w:ind w:firstLineChars="0" w:firstLine="0"/>
        <w:jc w:val="left"/>
        <w:rPr>
          <w:rFonts w:ascii="Times" w:eastAsia="SimSun" w:hAnsi="Times" w:cs="Times"/>
          <w:lang w:eastAsia="en-US"/>
        </w:rPr>
      </w:pPr>
    </w:p>
    <w:p w14:paraId="2C09630E" w14:textId="6A2B948D" w:rsidR="00E87BAA" w:rsidRPr="00AC1083" w:rsidRDefault="00E87BAA" w:rsidP="00E87BAA">
      <w:pPr>
        <w:snapToGrid w:val="0"/>
        <w:spacing w:before="0" w:line="240" w:lineRule="auto"/>
        <w:ind w:firstLineChars="0" w:firstLine="0"/>
        <w:jc w:val="left"/>
        <w:rPr>
          <w:rFonts w:ascii="Times" w:eastAsia="SimSun" w:hAnsi="Times" w:cs="Times"/>
          <w:b/>
          <w:lang w:eastAsia="en-US"/>
        </w:rPr>
      </w:pPr>
      <w:r w:rsidRPr="00EB147B">
        <w:rPr>
          <w:rFonts w:ascii="Times" w:eastAsia="SimSun" w:hAnsi="Times" w:cs="Times"/>
          <w:b/>
          <w:lang w:eastAsia="en-US"/>
        </w:rPr>
        <w:t>Question 3 – Any views on the observations</w:t>
      </w:r>
      <w:r w:rsidR="00BB3FD4" w:rsidRPr="00EB147B">
        <w:rPr>
          <w:rFonts w:ascii="Times" w:eastAsia="SimSun" w:hAnsi="Times" w:cs="Times"/>
          <w:b/>
          <w:lang w:eastAsia="en-US"/>
        </w:rPr>
        <w:t xml:space="preserve"> 2-1 to 2-3</w:t>
      </w:r>
      <w:r w:rsidRPr="00EB147B">
        <w:rPr>
          <w:rFonts w:ascii="Times" w:eastAsia="SimSun" w:hAnsi="Times" w:cs="Times"/>
          <w:b/>
          <w:lang w:eastAsia="en-US"/>
        </w:rPr>
        <w:t>?</w:t>
      </w:r>
    </w:p>
    <w:p w14:paraId="7F29C80E" w14:textId="77777777" w:rsidR="00E87BAA" w:rsidRDefault="00E87BAA" w:rsidP="00E87BAA">
      <w:pPr>
        <w:snapToGrid w:val="0"/>
        <w:spacing w:before="0" w:line="240" w:lineRule="auto"/>
        <w:ind w:firstLineChars="0" w:firstLine="0"/>
        <w:jc w:val="left"/>
        <w:rPr>
          <w:rFonts w:ascii="Times" w:eastAsia="SimSun" w:hAnsi="Times" w:cs="Times"/>
          <w:lang w:eastAsia="en-US"/>
        </w:rPr>
      </w:pPr>
    </w:p>
    <w:tbl>
      <w:tblPr>
        <w:tblStyle w:val="TableGrid"/>
        <w:tblW w:w="9985" w:type="dxa"/>
        <w:tblLook w:val="04A0" w:firstRow="1" w:lastRow="0" w:firstColumn="1" w:lastColumn="0" w:noHBand="0" w:noVBand="1"/>
      </w:tblPr>
      <w:tblGrid>
        <w:gridCol w:w="1435"/>
        <w:gridCol w:w="8550"/>
      </w:tblGrid>
      <w:tr w:rsidR="00E87BAA" w14:paraId="285F1953"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ECB53B" w14:textId="77777777" w:rsidR="00E87BAA" w:rsidRDefault="00E87BAA"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F13A87" w14:textId="77777777" w:rsidR="00E87BAA" w:rsidRDefault="00E87BAA" w:rsidP="009A544B">
            <w:pPr>
              <w:snapToGrid w:val="0"/>
              <w:ind w:firstLine="180"/>
              <w:jc w:val="left"/>
              <w:rPr>
                <w:b/>
                <w:sz w:val="18"/>
                <w:szCs w:val="18"/>
              </w:rPr>
            </w:pPr>
            <w:r>
              <w:rPr>
                <w:b/>
                <w:sz w:val="18"/>
                <w:szCs w:val="18"/>
              </w:rPr>
              <w:t>Input</w:t>
            </w:r>
          </w:p>
        </w:tc>
      </w:tr>
      <w:tr w:rsidR="00E87BAA" w14:paraId="64F3577E"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635B40AE" w14:textId="121D30D3" w:rsidR="00E87BAA" w:rsidRPr="00D74C62" w:rsidRDefault="001245D1" w:rsidP="009A544B">
            <w:pPr>
              <w:snapToGrid w:val="0"/>
              <w:ind w:firstLineChars="0" w:firstLine="0"/>
              <w:rPr>
                <w:rFonts w:eastAsia="DengXian"/>
                <w:sz w:val="18"/>
                <w:szCs w:val="18"/>
                <w:lang w:eastAsia="zh-CN"/>
              </w:rPr>
            </w:pPr>
            <w:r>
              <w:rPr>
                <w:rFonts w:eastAsia="DengXi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ECD4C42" w14:textId="2DBCA225" w:rsidR="00E87BAA" w:rsidRPr="00542934" w:rsidRDefault="00D4784A" w:rsidP="009A544B">
            <w:pPr>
              <w:snapToGrid w:val="0"/>
              <w:ind w:firstLineChars="0" w:firstLine="0"/>
              <w:jc w:val="left"/>
              <w:rPr>
                <w:rFonts w:eastAsia="DengXian"/>
                <w:sz w:val="18"/>
                <w:szCs w:val="18"/>
                <w:lang w:eastAsia="zh-CN"/>
              </w:rPr>
            </w:pPr>
            <w:r>
              <w:rPr>
                <w:rFonts w:eastAsia="DengXian"/>
                <w:sz w:val="18"/>
                <w:szCs w:val="18"/>
                <w:lang w:eastAsia="zh-CN"/>
              </w:rPr>
              <w:t>Not su</w:t>
            </w:r>
            <w:r w:rsidR="007956F2">
              <w:rPr>
                <w:rFonts w:eastAsia="DengXian"/>
                <w:sz w:val="18"/>
                <w:szCs w:val="18"/>
                <w:lang w:eastAsia="zh-CN"/>
              </w:rPr>
              <w:t xml:space="preserve">re of the value-add here; </w:t>
            </w:r>
            <w:r w:rsidR="00177592">
              <w:rPr>
                <w:rFonts w:eastAsia="DengXian"/>
                <w:sz w:val="18"/>
                <w:szCs w:val="18"/>
                <w:lang w:eastAsia="zh-CN"/>
              </w:rPr>
              <w:t>2-1 and 2-2 seem to be OK.</w:t>
            </w:r>
          </w:p>
        </w:tc>
      </w:tr>
      <w:tr w:rsidR="00E87BAA" w:rsidRPr="00B70F28" w14:paraId="5A1E8E65"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66705C9B" w14:textId="24236645" w:rsidR="00E87BAA" w:rsidRDefault="00075E23" w:rsidP="009A544B">
            <w:pPr>
              <w:snapToGrid w:val="0"/>
              <w:ind w:firstLine="180"/>
              <w:rPr>
                <w:sz w:val="18"/>
                <w:szCs w:val="18"/>
              </w:rPr>
            </w:pPr>
            <w:r>
              <w:rPr>
                <w:sz w:val="18"/>
                <w:szCs w:val="18"/>
              </w:rPr>
              <w:t>Huawei</w:t>
            </w:r>
          </w:p>
        </w:tc>
        <w:tc>
          <w:tcPr>
            <w:tcW w:w="8550" w:type="dxa"/>
            <w:tcBorders>
              <w:top w:val="single" w:sz="4" w:space="0" w:color="auto"/>
              <w:left w:val="single" w:sz="4" w:space="0" w:color="auto"/>
              <w:bottom w:val="single" w:sz="4" w:space="0" w:color="auto"/>
              <w:right w:val="single" w:sz="4" w:space="0" w:color="auto"/>
            </w:tcBorders>
          </w:tcPr>
          <w:p w14:paraId="7F9D8C5B" w14:textId="53FDC69E" w:rsidR="00E87BAA" w:rsidRPr="002D6408" w:rsidRDefault="006B3B4A" w:rsidP="006B3B4A">
            <w:pPr>
              <w:snapToGrid w:val="0"/>
              <w:ind w:firstLineChars="0" w:firstLine="0"/>
              <w:jc w:val="left"/>
              <w:rPr>
                <w:sz w:val="18"/>
                <w:szCs w:val="18"/>
              </w:rPr>
            </w:pPr>
            <w:r>
              <w:rPr>
                <w:rFonts w:eastAsia="DengXian"/>
                <w:sz w:val="18"/>
                <w:szCs w:val="18"/>
                <w:lang w:eastAsia="zh-CN"/>
              </w:rPr>
              <w:t>The observations 2-1 and 2-2 are interrelated and whilst they are in principle correct, there is so far no evidence that they necessarily follow</w:t>
            </w:r>
            <w:r w:rsidR="00075E23">
              <w:rPr>
                <w:rFonts w:eastAsia="DengXian"/>
                <w:sz w:val="18"/>
                <w:szCs w:val="18"/>
                <w:lang w:eastAsia="zh-CN"/>
              </w:rPr>
              <w:t>. The baseline for comparisons needs to be agreed upon.</w:t>
            </w:r>
          </w:p>
        </w:tc>
      </w:tr>
      <w:tr w:rsidR="00E87BAA" w:rsidRPr="00B70F28" w14:paraId="7CE8C2C1"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6149A4F6" w14:textId="023CB47C" w:rsidR="00E87BAA" w:rsidRDefault="00A51A18" w:rsidP="009A544B">
            <w:pPr>
              <w:snapToGrid w:val="0"/>
              <w:ind w:firstLine="180"/>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14A5D43" w14:textId="2BC01043" w:rsidR="00E87BAA" w:rsidRDefault="00A51A18" w:rsidP="009A544B">
            <w:pPr>
              <w:snapToGrid w:val="0"/>
              <w:ind w:firstLineChars="0" w:firstLine="0"/>
              <w:jc w:val="left"/>
              <w:rPr>
                <w:rFonts w:eastAsia="SimSun"/>
                <w:sz w:val="18"/>
                <w:szCs w:val="18"/>
                <w:lang w:eastAsia="zh-CN"/>
              </w:rPr>
            </w:pPr>
            <w:r>
              <w:rPr>
                <w:sz w:val="18"/>
                <w:szCs w:val="18"/>
              </w:rPr>
              <w:t>Agree with 2-1 (avoid longer transmission time, HARQ stalling, HARQ buffer increase) and 2-3 (reduced reliability at MAC layer, RLC ARQ can still be used).</w:t>
            </w:r>
          </w:p>
        </w:tc>
      </w:tr>
      <w:tr w:rsidR="00E87BAA" w:rsidRPr="00B70F28" w14:paraId="28CE87A3"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08846A24" w14:textId="215FADA5" w:rsidR="00E87BAA" w:rsidRPr="00B84A63" w:rsidRDefault="00557FAB" w:rsidP="009A544B">
            <w:pPr>
              <w:snapToGrid w:val="0"/>
              <w:ind w:firstLine="18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5AE89CA7" w14:textId="18ECE525" w:rsidR="00E87BAA" w:rsidRPr="00B84A63" w:rsidRDefault="00557FAB" w:rsidP="009A544B">
            <w:pPr>
              <w:snapToGrid w:val="0"/>
              <w:ind w:firstLineChars="0" w:firstLine="0"/>
              <w:jc w:val="left"/>
              <w:rPr>
                <w:rFonts w:eastAsia="SimSun"/>
                <w:sz w:val="18"/>
                <w:szCs w:val="18"/>
                <w:lang w:eastAsia="zh-CN"/>
              </w:rPr>
            </w:pPr>
            <w:r w:rsidRPr="00557FAB">
              <w:rPr>
                <w:rFonts w:eastAsia="SimSun"/>
                <w:sz w:val="18"/>
                <w:szCs w:val="18"/>
                <w:lang w:eastAsia="zh-CN"/>
              </w:rPr>
              <w:t>Further studies are needed to determine and quantify the mentioned advantages/disadvantages.</w:t>
            </w:r>
          </w:p>
        </w:tc>
      </w:tr>
      <w:tr w:rsidR="001E126F" w:rsidRPr="00B70F28" w14:paraId="747BDA7B"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47139177" w14:textId="7E52ECAF" w:rsidR="001E126F" w:rsidRDefault="001E126F" w:rsidP="001E126F">
            <w:pPr>
              <w:snapToGrid w:val="0"/>
              <w:ind w:firstLine="180"/>
              <w:rPr>
                <w:rFonts w:eastAsia="SimSun"/>
                <w:sz w:val="18"/>
                <w:szCs w:val="18"/>
                <w:lang w:eastAsia="zh-CN"/>
              </w:rPr>
            </w:pPr>
            <w:r>
              <w:rPr>
                <w:rFonts w:eastAsia="DengXi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4E4EE97D" w14:textId="697EB76C" w:rsidR="001E126F" w:rsidRDefault="001E126F" w:rsidP="001E126F">
            <w:pPr>
              <w:snapToGrid w:val="0"/>
              <w:ind w:firstLineChars="0" w:firstLine="0"/>
              <w:jc w:val="left"/>
              <w:rPr>
                <w:rFonts w:eastAsia="DengXian"/>
                <w:sz w:val="18"/>
                <w:szCs w:val="18"/>
                <w:lang w:eastAsia="zh-CN"/>
              </w:rPr>
            </w:pPr>
            <w:r>
              <w:rPr>
                <w:rFonts w:eastAsia="DengXian"/>
                <w:sz w:val="18"/>
                <w:szCs w:val="18"/>
                <w:lang w:eastAsia="zh-CN"/>
              </w:rPr>
              <w:t>We are not sure what “improved resource utilization” in observation 2-1 refers to? Does it mean no HARQ feedback could leave more resources for other transmissions?</w:t>
            </w:r>
          </w:p>
          <w:p w14:paraId="54C068A8" w14:textId="0A02A462" w:rsidR="001E126F" w:rsidRPr="00557FAB" w:rsidRDefault="001E126F" w:rsidP="001E126F">
            <w:pPr>
              <w:snapToGrid w:val="0"/>
              <w:ind w:firstLineChars="0" w:firstLine="0"/>
              <w:jc w:val="left"/>
              <w:rPr>
                <w:rFonts w:eastAsia="SimSun"/>
                <w:sz w:val="18"/>
                <w:szCs w:val="18"/>
                <w:lang w:eastAsia="zh-CN"/>
              </w:rPr>
            </w:pPr>
            <w:r>
              <w:rPr>
                <w:rFonts w:eastAsia="DengXian"/>
                <w:sz w:val="18"/>
                <w:szCs w:val="18"/>
                <w:lang w:eastAsia="zh-CN"/>
              </w:rPr>
              <w:t xml:space="preserve">In Observation 2-2, we may want to mention the drawback of “reduced reliability” may be addressed by some enhancement solutions, e.g., increased repetition number, etc.  </w:t>
            </w:r>
          </w:p>
        </w:tc>
      </w:tr>
      <w:tr w:rsidR="00457AF3" w:rsidRPr="00B70F28" w14:paraId="54BF6AD3"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16222819" w14:textId="2A9EFA34" w:rsidR="00457AF3" w:rsidRDefault="00457AF3" w:rsidP="00457AF3">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7691109" w14:textId="3F6EB78C" w:rsidR="00457AF3" w:rsidRDefault="00457AF3" w:rsidP="00457AF3">
            <w:pPr>
              <w:snapToGrid w:val="0"/>
              <w:ind w:firstLineChars="0" w:firstLine="0"/>
              <w:jc w:val="left"/>
              <w:rPr>
                <w:rFonts w:eastAsia="DengXian"/>
                <w:sz w:val="18"/>
                <w:szCs w:val="18"/>
                <w:lang w:eastAsia="zh-CN"/>
              </w:rPr>
            </w:pPr>
            <w:r w:rsidRPr="006E0C01">
              <w:rPr>
                <w:rFonts w:eastAsia="SimSun"/>
                <w:sz w:val="18"/>
                <w:szCs w:val="18"/>
                <w:lang w:eastAsia="zh-CN"/>
              </w:rPr>
              <w:t xml:space="preserve">Agree in principle, </w:t>
            </w:r>
            <w:r>
              <w:rPr>
                <w:rFonts w:eastAsia="SimSun"/>
                <w:sz w:val="18"/>
                <w:szCs w:val="18"/>
                <w:lang w:eastAsia="zh-CN"/>
              </w:rPr>
              <w:t>the mentioned advantage and disadvantage need further evaluat</w:t>
            </w:r>
            <w:r w:rsidR="00063D90">
              <w:rPr>
                <w:rFonts w:eastAsia="SimSun" w:hint="eastAsia"/>
                <w:sz w:val="18"/>
                <w:szCs w:val="18"/>
                <w:lang w:eastAsia="zh-CN"/>
              </w:rPr>
              <w:t>ion</w:t>
            </w:r>
            <w:r>
              <w:rPr>
                <w:rFonts w:eastAsia="SimSun"/>
                <w:sz w:val="18"/>
                <w:szCs w:val="18"/>
                <w:lang w:eastAsia="zh-CN"/>
              </w:rPr>
              <w:t xml:space="preserve">. </w:t>
            </w:r>
          </w:p>
        </w:tc>
      </w:tr>
      <w:tr w:rsidR="005B2871" w:rsidRPr="00542934" w14:paraId="73806E78" w14:textId="77777777" w:rsidTr="00666525">
        <w:trPr>
          <w:trHeight w:val="368"/>
        </w:trPr>
        <w:tc>
          <w:tcPr>
            <w:tcW w:w="1435" w:type="dxa"/>
          </w:tcPr>
          <w:p w14:paraId="694F9516" w14:textId="77777777" w:rsidR="005B2871" w:rsidRPr="00D74C62" w:rsidRDefault="005B2871" w:rsidP="00666525">
            <w:pPr>
              <w:snapToGrid w:val="0"/>
              <w:ind w:firstLineChars="0" w:firstLine="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Pr>
          <w:p w14:paraId="2D175764" w14:textId="77777777" w:rsidR="005B2871" w:rsidRPr="00542934" w:rsidRDefault="005B2871" w:rsidP="00666525">
            <w:pPr>
              <w:snapToGrid w:val="0"/>
              <w:ind w:firstLineChars="0" w:firstLine="0"/>
              <w:jc w:val="left"/>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ame comments as above for </w:t>
            </w:r>
            <w:r w:rsidRPr="008354F8">
              <w:rPr>
                <w:b/>
                <w:highlight w:val="yellow"/>
              </w:rPr>
              <w:t>Observation 1-1</w:t>
            </w:r>
            <w:r>
              <w:rPr>
                <w:b/>
              </w:rPr>
              <w:t xml:space="preserve">. </w:t>
            </w:r>
            <w:r w:rsidRPr="00DE1DD5">
              <w:rPr>
                <w:rFonts w:eastAsia="DengXian"/>
                <w:sz w:val="18"/>
                <w:szCs w:val="18"/>
                <w:lang w:eastAsia="zh-CN"/>
              </w:rPr>
              <w:t>M</w:t>
            </w:r>
            <w:r>
              <w:rPr>
                <w:rFonts w:eastAsia="DengXian"/>
                <w:sz w:val="18"/>
                <w:szCs w:val="18"/>
                <w:lang w:eastAsia="zh-CN"/>
              </w:rPr>
              <w:t>ore discussion is needed.</w:t>
            </w:r>
          </w:p>
        </w:tc>
      </w:tr>
      <w:tr w:rsidR="00FD150A" w:rsidRPr="00542934" w14:paraId="34079123" w14:textId="77777777" w:rsidTr="00666525">
        <w:trPr>
          <w:trHeight w:val="368"/>
        </w:trPr>
        <w:tc>
          <w:tcPr>
            <w:tcW w:w="1435" w:type="dxa"/>
          </w:tcPr>
          <w:p w14:paraId="6874BF06" w14:textId="2C530071" w:rsidR="00FD150A" w:rsidRDefault="00FD150A" w:rsidP="00FD150A">
            <w:pPr>
              <w:snapToGrid w:val="0"/>
              <w:ind w:firstLineChars="0" w:firstLine="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Pr>
          <w:p w14:paraId="61D14316" w14:textId="0744B137" w:rsidR="00FD150A" w:rsidRDefault="00FD150A" w:rsidP="00FD150A">
            <w:pPr>
              <w:snapToGrid w:val="0"/>
              <w:ind w:firstLineChars="0" w:firstLine="0"/>
              <w:jc w:val="left"/>
              <w:rPr>
                <w:rFonts w:eastAsia="DengXian"/>
                <w:sz w:val="18"/>
                <w:szCs w:val="18"/>
                <w:lang w:eastAsia="zh-CN"/>
              </w:rPr>
            </w:pPr>
            <w:r>
              <w:rPr>
                <w:rFonts w:eastAsia="DengXian"/>
                <w:sz w:val="18"/>
                <w:szCs w:val="18"/>
                <w:lang w:eastAsia="zh-CN"/>
              </w:rPr>
              <w:t>Not sure whether the “UE power saving” is correct statement without detailed assessment in observation 2-1.</w:t>
            </w:r>
          </w:p>
        </w:tc>
      </w:tr>
      <w:tr w:rsidR="00075968" w:rsidRPr="00542934" w14:paraId="395D076D" w14:textId="77777777" w:rsidTr="00666525">
        <w:trPr>
          <w:trHeight w:val="368"/>
        </w:trPr>
        <w:tc>
          <w:tcPr>
            <w:tcW w:w="1435" w:type="dxa"/>
          </w:tcPr>
          <w:p w14:paraId="0CF919E6" w14:textId="60D51F28" w:rsidR="00075968" w:rsidRDefault="00075968" w:rsidP="00FD150A">
            <w:pPr>
              <w:snapToGrid w:val="0"/>
              <w:ind w:firstLineChars="0" w:firstLine="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Pr>
          <w:p w14:paraId="4B633E62" w14:textId="5EA92739" w:rsidR="00075968" w:rsidRDefault="00075968" w:rsidP="00FD150A">
            <w:pPr>
              <w:snapToGrid w:val="0"/>
              <w:ind w:firstLineChars="0" w:firstLine="0"/>
              <w:jc w:val="left"/>
              <w:rPr>
                <w:rFonts w:eastAsia="DengXian"/>
                <w:sz w:val="18"/>
                <w:szCs w:val="18"/>
                <w:lang w:eastAsia="zh-CN"/>
              </w:rPr>
            </w:pPr>
            <w:r>
              <w:rPr>
                <w:rFonts w:eastAsia="DengXian"/>
                <w:sz w:val="18"/>
                <w:szCs w:val="18"/>
                <w:lang w:eastAsia="zh-CN"/>
              </w:rPr>
              <w:t>We are fine with the three observation</w:t>
            </w:r>
            <w:r w:rsidR="002A6911">
              <w:rPr>
                <w:rFonts w:eastAsia="DengXian"/>
                <w:sz w:val="18"/>
                <w:szCs w:val="18"/>
                <w:lang w:eastAsia="zh-CN"/>
              </w:rPr>
              <w:t>s</w:t>
            </w:r>
            <w:r>
              <w:rPr>
                <w:rFonts w:eastAsia="DengXian"/>
                <w:sz w:val="18"/>
                <w:szCs w:val="18"/>
                <w:lang w:eastAsia="zh-CN"/>
              </w:rPr>
              <w:t xml:space="preserve"> in general. </w:t>
            </w:r>
          </w:p>
        </w:tc>
      </w:tr>
      <w:tr w:rsidR="006B787A" w:rsidRPr="00542934" w14:paraId="0A6A9A4D" w14:textId="77777777" w:rsidTr="00666525">
        <w:trPr>
          <w:trHeight w:val="368"/>
        </w:trPr>
        <w:tc>
          <w:tcPr>
            <w:tcW w:w="1435" w:type="dxa"/>
          </w:tcPr>
          <w:p w14:paraId="5C191699" w14:textId="4FE028A5" w:rsidR="006B787A" w:rsidRDefault="006B787A" w:rsidP="00FD150A">
            <w:pPr>
              <w:snapToGrid w:val="0"/>
              <w:ind w:firstLineChars="0" w:firstLine="0"/>
              <w:rPr>
                <w:rFonts w:eastAsia="DengXian"/>
                <w:sz w:val="18"/>
                <w:szCs w:val="18"/>
                <w:lang w:eastAsia="zh-CN"/>
              </w:rPr>
            </w:pPr>
            <w:r>
              <w:rPr>
                <w:rFonts w:eastAsia="DengXian" w:hint="eastAsia"/>
                <w:sz w:val="18"/>
                <w:szCs w:val="18"/>
                <w:lang w:eastAsia="zh-CN"/>
              </w:rPr>
              <w:t>CATT</w:t>
            </w:r>
          </w:p>
        </w:tc>
        <w:tc>
          <w:tcPr>
            <w:tcW w:w="8550" w:type="dxa"/>
          </w:tcPr>
          <w:p w14:paraId="4984E5A4" w14:textId="65842046" w:rsidR="006B787A" w:rsidRDefault="006B787A" w:rsidP="00FD150A">
            <w:pPr>
              <w:snapToGrid w:val="0"/>
              <w:ind w:firstLineChars="0" w:firstLine="0"/>
              <w:jc w:val="left"/>
              <w:rPr>
                <w:rFonts w:eastAsia="DengXian"/>
                <w:sz w:val="18"/>
                <w:szCs w:val="18"/>
                <w:lang w:eastAsia="zh-CN"/>
              </w:rPr>
            </w:pPr>
            <w:r>
              <w:rPr>
                <w:rFonts w:eastAsia="DengXian" w:hint="eastAsia"/>
                <w:sz w:val="18"/>
                <w:szCs w:val="18"/>
                <w:lang w:eastAsia="zh-CN"/>
              </w:rPr>
              <w:t xml:space="preserve">In </w:t>
            </w:r>
            <w:r>
              <w:rPr>
                <w:rFonts w:eastAsia="DengXian"/>
                <w:sz w:val="18"/>
                <w:szCs w:val="18"/>
                <w:lang w:eastAsia="zh-CN"/>
              </w:rPr>
              <w:t>general,</w:t>
            </w:r>
            <w:r>
              <w:rPr>
                <w:rFonts w:eastAsia="DengXian" w:hint="eastAsia"/>
                <w:sz w:val="18"/>
                <w:szCs w:val="18"/>
                <w:lang w:eastAsia="zh-CN"/>
              </w:rPr>
              <w:t xml:space="preserve"> we are ok for these </w:t>
            </w:r>
            <w:r>
              <w:rPr>
                <w:rFonts w:eastAsia="DengXian"/>
                <w:sz w:val="18"/>
                <w:szCs w:val="18"/>
                <w:lang w:eastAsia="zh-CN"/>
              </w:rPr>
              <w:t>observations</w:t>
            </w:r>
            <w:r>
              <w:rPr>
                <w:rFonts w:eastAsia="DengXian" w:hint="eastAsia"/>
                <w:sz w:val="18"/>
                <w:szCs w:val="18"/>
                <w:lang w:eastAsia="zh-CN"/>
              </w:rPr>
              <w:t xml:space="preserve">.  </w:t>
            </w:r>
            <w:r>
              <w:rPr>
                <w:rFonts w:eastAsia="DengXian"/>
                <w:sz w:val="18"/>
                <w:szCs w:val="18"/>
                <w:lang w:eastAsia="zh-CN"/>
              </w:rPr>
              <w:t>F</w:t>
            </w:r>
            <w:r>
              <w:rPr>
                <w:rFonts w:eastAsia="DengXian" w:hint="eastAsia"/>
                <w:sz w:val="18"/>
                <w:szCs w:val="18"/>
                <w:lang w:eastAsia="zh-CN"/>
              </w:rPr>
              <w:t xml:space="preserve">or </w:t>
            </w:r>
            <w:r>
              <w:rPr>
                <w:rFonts w:eastAsia="DengXian"/>
                <w:sz w:val="18"/>
                <w:szCs w:val="18"/>
                <w:lang w:eastAsia="zh-CN"/>
              </w:rPr>
              <w:t>different</w:t>
            </w:r>
            <w:r>
              <w:rPr>
                <w:rFonts w:eastAsia="DengXian" w:hint="eastAsia"/>
                <w:sz w:val="18"/>
                <w:szCs w:val="18"/>
                <w:lang w:eastAsia="zh-CN"/>
              </w:rPr>
              <w:t xml:space="preserve"> UE type, the impact may be different. </w:t>
            </w:r>
            <w:r>
              <w:rPr>
                <w:rFonts w:eastAsia="DengXian"/>
                <w:sz w:val="18"/>
                <w:szCs w:val="18"/>
                <w:lang w:eastAsia="zh-CN"/>
              </w:rPr>
              <w:t>N</w:t>
            </w:r>
            <w:r>
              <w:rPr>
                <w:rFonts w:eastAsia="DengXian" w:hint="eastAsia"/>
                <w:sz w:val="18"/>
                <w:szCs w:val="18"/>
                <w:lang w:eastAsia="zh-CN"/>
              </w:rPr>
              <w:t>eed more discussion for each UE category.</w:t>
            </w:r>
          </w:p>
        </w:tc>
      </w:tr>
      <w:tr w:rsidR="00990C03" w:rsidRPr="00B70F28" w14:paraId="3FA57968" w14:textId="77777777" w:rsidTr="00990C03">
        <w:trPr>
          <w:trHeight w:val="369"/>
        </w:trPr>
        <w:tc>
          <w:tcPr>
            <w:tcW w:w="1435" w:type="dxa"/>
          </w:tcPr>
          <w:p w14:paraId="107E0855" w14:textId="77777777" w:rsidR="00990C03" w:rsidRDefault="00990C03" w:rsidP="00666525">
            <w:pPr>
              <w:snapToGrid w:val="0"/>
              <w:ind w:firstLine="180"/>
              <w:rPr>
                <w:rFonts w:eastAsia="DengXian"/>
                <w:sz w:val="18"/>
                <w:szCs w:val="18"/>
                <w:lang w:eastAsia="zh-CN"/>
              </w:rPr>
            </w:pPr>
            <w:r>
              <w:rPr>
                <w:rFonts w:eastAsia="DengXian"/>
                <w:sz w:val="18"/>
                <w:szCs w:val="18"/>
                <w:lang w:eastAsia="zh-CN"/>
              </w:rPr>
              <w:t>FL</w:t>
            </w:r>
          </w:p>
        </w:tc>
        <w:tc>
          <w:tcPr>
            <w:tcW w:w="8550" w:type="dxa"/>
          </w:tcPr>
          <w:p w14:paraId="4E124E50" w14:textId="7387B8A5" w:rsidR="00990C03" w:rsidRDefault="00990C03" w:rsidP="00666525">
            <w:pPr>
              <w:snapToGrid w:val="0"/>
              <w:ind w:firstLineChars="0" w:firstLine="0"/>
              <w:jc w:val="left"/>
              <w:rPr>
                <w:rFonts w:eastAsia="SimSun"/>
                <w:sz w:val="18"/>
                <w:szCs w:val="18"/>
                <w:lang w:eastAsia="zh-CN"/>
              </w:rPr>
            </w:pPr>
            <w:r>
              <w:rPr>
                <w:rFonts w:eastAsia="SimSun"/>
                <w:sz w:val="18"/>
                <w:szCs w:val="18"/>
                <w:lang w:eastAsia="zh-CN"/>
              </w:rPr>
              <w:t>We can further discuss and agree to such observations later in the study. We can discuss the assumptions for evaluation of disabling the number of HARQ processes.</w:t>
            </w:r>
          </w:p>
          <w:p w14:paraId="2F533E10" w14:textId="77777777" w:rsidR="00990C03" w:rsidRDefault="00990C03" w:rsidP="00666525">
            <w:pPr>
              <w:snapToGrid w:val="0"/>
              <w:ind w:firstLineChars="0" w:firstLine="0"/>
              <w:jc w:val="left"/>
              <w:rPr>
                <w:rFonts w:eastAsia="SimSun"/>
                <w:sz w:val="18"/>
                <w:szCs w:val="18"/>
                <w:lang w:eastAsia="zh-CN"/>
              </w:rPr>
            </w:pPr>
          </w:p>
          <w:p w14:paraId="2780ADFA" w14:textId="77777777" w:rsidR="00990C03" w:rsidRDefault="00990C03" w:rsidP="00666525">
            <w:pPr>
              <w:snapToGrid w:val="0"/>
              <w:ind w:firstLineChars="0" w:firstLine="0"/>
              <w:jc w:val="left"/>
              <w:rPr>
                <w:rFonts w:eastAsia="SimSun"/>
                <w:sz w:val="18"/>
                <w:szCs w:val="18"/>
                <w:lang w:eastAsia="zh-CN"/>
              </w:rPr>
            </w:pPr>
            <w:r w:rsidRPr="003F174E">
              <w:rPr>
                <w:rFonts w:eastAsia="SimSun"/>
                <w:sz w:val="18"/>
                <w:szCs w:val="18"/>
                <w:highlight w:val="yellow"/>
                <w:lang w:eastAsia="zh-CN"/>
              </w:rPr>
              <w:t>Further discuss</w:t>
            </w:r>
          </w:p>
          <w:p w14:paraId="0E9F1236" w14:textId="77777777" w:rsidR="00990C03" w:rsidRDefault="00990C03" w:rsidP="00666525">
            <w:pPr>
              <w:snapToGrid w:val="0"/>
              <w:ind w:firstLineChars="0" w:firstLine="0"/>
              <w:jc w:val="left"/>
              <w:rPr>
                <w:rFonts w:eastAsia="SimSun"/>
                <w:sz w:val="18"/>
                <w:szCs w:val="18"/>
                <w:lang w:eastAsia="zh-CN"/>
              </w:rPr>
            </w:pPr>
            <w:r>
              <w:rPr>
                <w:rFonts w:eastAsia="SimSun"/>
                <w:sz w:val="18"/>
                <w:szCs w:val="18"/>
                <w:lang w:eastAsia="zh-CN"/>
              </w:rPr>
              <w:t xml:space="preserve">The simulation assumptions from Sec.8.15.1 (soon to be agreed) can be reused. If additional parameters are needed to analyze the HARQ enhancements can be discussed and/or companies can report them. We need to agree how many processes to consider. The metric would be the throughput. </w:t>
            </w:r>
          </w:p>
          <w:p w14:paraId="078A528D" w14:textId="77777777" w:rsidR="00990C03" w:rsidRDefault="00990C03" w:rsidP="00666525">
            <w:pPr>
              <w:snapToGrid w:val="0"/>
              <w:ind w:firstLineChars="0" w:firstLine="0"/>
              <w:jc w:val="left"/>
              <w:rPr>
                <w:rFonts w:eastAsia="SimSun"/>
                <w:sz w:val="18"/>
                <w:szCs w:val="18"/>
                <w:lang w:eastAsia="zh-CN"/>
              </w:rPr>
            </w:pPr>
            <w:r>
              <w:rPr>
                <w:rFonts w:eastAsia="SimSun"/>
                <w:sz w:val="18"/>
                <w:szCs w:val="18"/>
                <w:lang w:eastAsia="zh-CN"/>
              </w:rPr>
              <w:t>For NB-IoT, 2 processes</w:t>
            </w:r>
          </w:p>
          <w:p w14:paraId="608D8FC9" w14:textId="77777777" w:rsidR="00990C03" w:rsidRDefault="00990C03" w:rsidP="00666525">
            <w:pPr>
              <w:snapToGrid w:val="0"/>
              <w:ind w:firstLineChars="0" w:firstLine="0"/>
              <w:jc w:val="left"/>
              <w:rPr>
                <w:rFonts w:eastAsia="SimSun"/>
                <w:sz w:val="18"/>
                <w:szCs w:val="18"/>
                <w:lang w:eastAsia="zh-CN"/>
              </w:rPr>
            </w:pPr>
            <w:r>
              <w:rPr>
                <w:rFonts w:eastAsia="SimSun"/>
                <w:sz w:val="18"/>
                <w:szCs w:val="18"/>
                <w:lang w:eastAsia="zh-CN"/>
              </w:rPr>
              <w:t>For eMTC, 8 processes</w:t>
            </w:r>
          </w:p>
          <w:p w14:paraId="31D20470" w14:textId="77777777" w:rsidR="00990C03" w:rsidRDefault="00990C03" w:rsidP="00666525">
            <w:pPr>
              <w:snapToGrid w:val="0"/>
              <w:ind w:firstLineChars="0" w:firstLine="0"/>
              <w:jc w:val="left"/>
              <w:rPr>
                <w:rFonts w:eastAsia="SimSun"/>
                <w:sz w:val="18"/>
                <w:szCs w:val="18"/>
                <w:lang w:eastAsia="zh-CN"/>
              </w:rPr>
            </w:pPr>
            <w:r>
              <w:rPr>
                <w:rFonts w:eastAsia="SimSun"/>
                <w:sz w:val="18"/>
                <w:szCs w:val="18"/>
                <w:lang w:eastAsia="zh-CN"/>
              </w:rPr>
              <w:t>Target BLER: 1% and 10% with HARQ enabled; 1% HARQ disabled</w:t>
            </w:r>
          </w:p>
          <w:p w14:paraId="6100FE2C" w14:textId="77777777" w:rsidR="00990C03" w:rsidRPr="000B6AE0" w:rsidRDefault="00990C03" w:rsidP="00666525">
            <w:pPr>
              <w:snapToGrid w:val="0"/>
              <w:ind w:firstLineChars="0" w:firstLine="0"/>
              <w:jc w:val="left"/>
              <w:rPr>
                <w:rFonts w:eastAsia="SimSun"/>
                <w:sz w:val="18"/>
                <w:szCs w:val="18"/>
                <w:lang w:eastAsia="zh-CN"/>
              </w:rPr>
            </w:pPr>
            <w:r>
              <w:rPr>
                <w:rFonts w:eastAsia="SimSun"/>
                <w:sz w:val="18"/>
                <w:szCs w:val="18"/>
                <w:lang w:eastAsia="zh-CN"/>
              </w:rPr>
              <w:t xml:space="preserve">Companies are encouraged to provide their views on the parameter values. </w:t>
            </w:r>
          </w:p>
          <w:p w14:paraId="7E23D4BE" w14:textId="77777777" w:rsidR="00990C03" w:rsidRDefault="00990C03" w:rsidP="00666525">
            <w:pPr>
              <w:snapToGrid w:val="0"/>
              <w:ind w:firstLineChars="0" w:firstLine="0"/>
              <w:jc w:val="left"/>
              <w:rPr>
                <w:rFonts w:eastAsia="DengXian"/>
                <w:sz w:val="18"/>
                <w:szCs w:val="18"/>
                <w:lang w:eastAsia="zh-CN"/>
              </w:rPr>
            </w:pPr>
          </w:p>
        </w:tc>
      </w:tr>
      <w:tr w:rsidR="00D70603" w:rsidRPr="00B70F28" w14:paraId="1134601D" w14:textId="77777777" w:rsidTr="00990C03">
        <w:trPr>
          <w:trHeight w:val="369"/>
        </w:trPr>
        <w:tc>
          <w:tcPr>
            <w:tcW w:w="1435" w:type="dxa"/>
          </w:tcPr>
          <w:p w14:paraId="71C97831" w14:textId="5F856C96" w:rsidR="00D70603" w:rsidRDefault="00D70603" w:rsidP="00D70603">
            <w:pPr>
              <w:snapToGrid w:val="0"/>
              <w:ind w:firstLine="180"/>
              <w:rPr>
                <w:rFonts w:eastAsia="DengXia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Pr>
          <w:p w14:paraId="5914E224" w14:textId="1CA3AD8E" w:rsidR="00D70603" w:rsidRDefault="00D70603" w:rsidP="00D70603">
            <w:pPr>
              <w:snapToGrid w:val="0"/>
              <w:ind w:firstLineChars="0" w:firstLine="0"/>
              <w:jc w:val="left"/>
              <w:rPr>
                <w:rFonts w:eastAsia="SimSun"/>
                <w:sz w:val="18"/>
                <w:szCs w:val="18"/>
                <w:lang w:eastAsia="zh-CN"/>
              </w:rPr>
            </w:pPr>
            <w:r>
              <w:rPr>
                <w:rFonts w:eastAsia="SimSun"/>
                <w:sz w:val="18"/>
                <w:szCs w:val="18"/>
                <w:lang w:eastAsia="zh-CN"/>
              </w:rPr>
              <w:t>Similar view with Huawei. More discussion is needed to justify.</w:t>
            </w:r>
          </w:p>
        </w:tc>
      </w:tr>
      <w:tr w:rsidR="00666525" w:rsidRPr="00B70F28" w14:paraId="48C1B3BF" w14:textId="77777777" w:rsidTr="00990C03">
        <w:trPr>
          <w:trHeight w:val="369"/>
        </w:trPr>
        <w:tc>
          <w:tcPr>
            <w:tcW w:w="1435" w:type="dxa"/>
          </w:tcPr>
          <w:p w14:paraId="3F679917" w14:textId="174FDC25" w:rsidR="00666525" w:rsidRDefault="00666525" w:rsidP="00D70603">
            <w:pPr>
              <w:snapToGrid w:val="0"/>
              <w:ind w:firstLine="180"/>
              <w:rPr>
                <w:rFonts w:eastAsia="SimSun"/>
                <w:sz w:val="18"/>
                <w:szCs w:val="18"/>
                <w:lang w:eastAsia="zh-CN"/>
              </w:rPr>
            </w:pPr>
            <w:r>
              <w:rPr>
                <w:rFonts w:eastAsia="SimSun"/>
                <w:sz w:val="18"/>
                <w:szCs w:val="18"/>
                <w:lang w:eastAsia="zh-CN"/>
              </w:rPr>
              <w:t>SONY</w:t>
            </w:r>
          </w:p>
        </w:tc>
        <w:tc>
          <w:tcPr>
            <w:tcW w:w="8550" w:type="dxa"/>
          </w:tcPr>
          <w:p w14:paraId="095E10FE" w14:textId="3B195E9C" w:rsidR="00666525" w:rsidRPr="00666525" w:rsidRDefault="00666525" w:rsidP="00D70603">
            <w:pPr>
              <w:snapToGrid w:val="0"/>
              <w:ind w:firstLineChars="0" w:firstLine="0"/>
              <w:jc w:val="left"/>
              <w:rPr>
                <w:rFonts w:eastAsia="SimSun"/>
                <w:sz w:val="18"/>
                <w:szCs w:val="18"/>
                <w:u w:val="single"/>
                <w:lang w:eastAsia="zh-CN"/>
              </w:rPr>
            </w:pPr>
            <w:r w:rsidRPr="00666525">
              <w:rPr>
                <w:rFonts w:eastAsia="SimSun"/>
                <w:sz w:val="18"/>
                <w:szCs w:val="18"/>
                <w:u w:val="single"/>
                <w:lang w:eastAsia="zh-CN"/>
              </w:rPr>
              <w:t>Baseline observations</w:t>
            </w:r>
          </w:p>
          <w:p w14:paraId="0A95E60C" w14:textId="0495FED6" w:rsidR="00666525" w:rsidRDefault="00666525" w:rsidP="00D70603">
            <w:pPr>
              <w:snapToGrid w:val="0"/>
              <w:ind w:firstLineChars="0" w:firstLine="0"/>
              <w:jc w:val="left"/>
              <w:rPr>
                <w:rFonts w:eastAsia="SimSun"/>
                <w:sz w:val="18"/>
                <w:szCs w:val="18"/>
                <w:lang w:eastAsia="zh-CN"/>
              </w:rPr>
            </w:pPr>
            <w:r>
              <w:rPr>
                <w:rFonts w:eastAsia="SimSun"/>
                <w:sz w:val="18"/>
                <w:szCs w:val="18"/>
                <w:lang w:eastAsia="zh-CN"/>
              </w:rPr>
              <w:t>More discussion is needed before we can agree on the observations.</w:t>
            </w:r>
          </w:p>
          <w:p w14:paraId="05A79C69" w14:textId="77777777" w:rsidR="00666525" w:rsidRDefault="00666525" w:rsidP="00D70603">
            <w:pPr>
              <w:snapToGrid w:val="0"/>
              <w:ind w:firstLineChars="0" w:firstLine="0"/>
              <w:jc w:val="left"/>
              <w:rPr>
                <w:rFonts w:eastAsia="SimSun"/>
                <w:sz w:val="18"/>
                <w:szCs w:val="18"/>
                <w:lang w:eastAsia="zh-CN"/>
              </w:rPr>
            </w:pPr>
            <w:r>
              <w:rPr>
                <w:rFonts w:eastAsia="SimSun"/>
                <w:sz w:val="18"/>
                <w:szCs w:val="18"/>
                <w:lang w:eastAsia="zh-CN"/>
              </w:rPr>
              <w:t>Observation 2-2 refers to MAC reliability, not the overall reliability. We would expect reliable transmission after RLC even when HARQ is disabled.</w:t>
            </w:r>
          </w:p>
          <w:p w14:paraId="420B0BFD" w14:textId="77777777" w:rsidR="00666525" w:rsidRDefault="00666525" w:rsidP="00D70603">
            <w:pPr>
              <w:snapToGrid w:val="0"/>
              <w:ind w:firstLineChars="0" w:firstLine="0"/>
              <w:jc w:val="left"/>
              <w:rPr>
                <w:rFonts w:eastAsia="SimSun"/>
                <w:sz w:val="18"/>
                <w:szCs w:val="18"/>
                <w:lang w:eastAsia="zh-CN"/>
              </w:rPr>
            </w:pPr>
            <w:r>
              <w:rPr>
                <w:rFonts w:eastAsia="SimSun"/>
                <w:sz w:val="18"/>
                <w:szCs w:val="18"/>
                <w:lang w:eastAsia="zh-CN"/>
              </w:rPr>
              <w:t>It is not clear that observation 2-3 is correct. Studies have shown that use of HARQ increases the overall data rate, so power consumption could be reduced with HARQ, not increased.</w:t>
            </w:r>
          </w:p>
          <w:p w14:paraId="4EE6BAB8" w14:textId="77777777" w:rsidR="00666525" w:rsidRPr="00666525" w:rsidRDefault="00666525" w:rsidP="00D70603">
            <w:pPr>
              <w:snapToGrid w:val="0"/>
              <w:ind w:firstLineChars="0" w:firstLine="0"/>
              <w:jc w:val="left"/>
              <w:rPr>
                <w:rFonts w:eastAsia="SimSun"/>
                <w:sz w:val="18"/>
                <w:szCs w:val="18"/>
                <w:u w:val="single"/>
                <w:lang w:eastAsia="zh-CN"/>
              </w:rPr>
            </w:pPr>
            <w:r w:rsidRPr="00666525">
              <w:rPr>
                <w:rFonts w:eastAsia="SimSun"/>
                <w:sz w:val="18"/>
                <w:szCs w:val="18"/>
                <w:u w:val="single"/>
                <w:lang w:eastAsia="zh-CN"/>
              </w:rPr>
              <w:t>Parameter values</w:t>
            </w:r>
          </w:p>
          <w:p w14:paraId="660C19E6" w14:textId="394B8D80" w:rsidR="00666525" w:rsidRDefault="00666525" w:rsidP="00D70603">
            <w:pPr>
              <w:snapToGrid w:val="0"/>
              <w:ind w:firstLineChars="0" w:firstLine="0"/>
              <w:jc w:val="left"/>
              <w:rPr>
                <w:rFonts w:eastAsia="SimSun"/>
                <w:sz w:val="18"/>
                <w:szCs w:val="18"/>
                <w:lang w:eastAsia="zh-CN"/>
              </w:rPr>
            </w:pPr>
            <w:r>
              <w:rPr>
                <w:rFonts w:eastAsia="SimSun"/>
                <w:sz w:val="18"/>
                <w:szCs w:val="18"/>
                <w:lang w:eastAsia="zh-CN"/>
              </w:rPr>
              <w:t>eMTC needs to consider 2 and 8 HARQ processes. Only 2 HARQ processes are supported in CE Mode B and, depending on the outcome of AI8.15.1, the link might operate in CE Mode B.</w:t>
            </w:r>
          </w:p>
          <w:p w14:paraId="22803CFF" w14:textId="29F04B24" w:rsidR="00666525" w:rsidRDefault="00666525" w:rsidP="00D70603">
            <w:pPr>
              <w:snapToGrid w:val="0"/>
              <w:ind w:firstLineChars="0" w:firstLine="0"/>
              <w:jc w:val="left"/>
              <w:rPr>
                <w:rFonts w:eastAsia="SimSun"/>
                <w:sz w:val="18"/>
                <w:szCs w:val="18"/>
                <w:lang w:eastAsia="zh-CN"/>
              </w:rPr>
            </w:pPr>
            <w:r>
              <w:rPr>
                <w:rFonts w:eastAsia="SimSun"/>
                <w:sz w:val="18"/>
                <w:szCs w:val="18"/>
                <w:lang w:eastAsia="zh-CN"/>
              </w:rPr>
              <w:t xml:space="preserve">It should be clarified that the target BLERs are </w:t>
            </w:r>
            <w:r w:rsidRPr="00666525">
              <w:rPr>
                <w:rFonts w:eastAsia="SimSun"/>
                <w:sz w:val="18"/>
                <w:szCs w:val="18"/>
                <w:u w:val="single"/>
                <w:lang w:eastAsia="zh-CN"/>
              </w:rPr>
              <w:t>targets for initial transmissions</w:t>
            </w:r>
            <w:r>
              <w:rPr>
                <w:rFonts w:eastAsia="SimSun"/>
                <w:sz w:val="18"/>
                <w:szCs w:val="18"/>
                <w:lang w:eastAsia="zh-CN"/>
              </w:rPr>
              <w:t>.</w:t>
            </w:r>
          </w:p>
          <w:p w14:paraId="0468EFBC" w14:textId="46FED559" w:rsidR="00666525" w:rsidRDefault="00666525" w:rsidP="00D70603">
            <w:pPr>
              <w:snapToGrid w:val="0"/>
              <w:ind w:firstLineChars="0" w:firstLine="0"/>
              <w:jc w:val="left"/>
              <w:rPr>
                <w:rFonts w:eastAsia="SimSun"/>
                <w:sz w:val="18"/>
                <w:szCs w:val="18"/>
                <w:lang w:eastAsia="zh-CN"/>
              </w:rPr>
            </w:pPr>
            <w:r>
              <w:rPr>
                <w:rFonts w:eastAsia="SimSun"/>
                <w:sz w:val="18"/>
                <w:szCs w:val="18"/>
                <w:lang w:eastAsia="zh-CN"/>
              </w:rPr>
              <w:t>The optimum operating point with HARQ can be higher (towards 50%) if the optimum operating point is chosen. Other initial BLER targets than 1% and 10% can be considered.</w:t>
            </w:r>
          </w:p>
        </w:tc>
      </w:tr>
      <w:tr w:rsidR="00E40D93" w:rsidRPr="00B70F28" w14:paraId="1F7BC677" w14:textId="77777777" w:rsidTr="00990C03">
        <w:trPr>
          <w:trHeight w:val="369"/>
        </w:trPr>
        <w:tc>
          <w:tcPr>
            <w:tcW w:w="1435" w:type="dxa"/>
          </w:tcPr>
          <w:p w14:paraId="3C95052B" w14:textId="6A797462" w:rsidR="00E40D93" w:rsidRDefault="00E40D93" w:rsidP="00D70603">
            <w:pPr>
              <w:snapToGrid w:val="0"/>
              <w:ind w:firstLine="180"/>
              <w:rPr>
                <w:rFonts w:eastAsia="SimSun"/>
                <w:sz w:val="18"/>
                <w:szCs w:val="18"/>
                <w:lang w:eastAsia="zh-CN"/>
              </w:rPr>
            </w:pPr>
            <w:r>
              <w:rPr>
                <w:rFonts w:eastAsia="SimSun"/>
                <w:sz w:val="18"/>
                <w:szCs w:val="18"/>
                <w:lang w:eastAsia="zh-CN"/>
              </w:rPr>
              <w:t>MediaTek</w:t>
            </w:r>
          </w:p>
        </w:tc>
        <w:tc>
          <w:tcPr>
            <w:tcW w:w="8550" w:type="dxa"/>
          </w:tcPr>
          <w:p w14:paraId="3BF41FFB" w14:textId="4C846613" w:rsidR="00E40D93" w:rsidRPr="00E40D93" w:rsidRDefault="00E40D93" w:rsidP="00E40D93">
            <w:pPr>
              <w:snapToGrid w:val="0"/>
              <w:ind w:firstLineChars="0" w:firstLine="0"/>
              <w:jc w:val="left"/>
              <w:rPr>
                <w:rFonts w:eastAsia="SimSun"/>
                <w:sz w:val="18"/>
                <w:szCs w:val="18"/>
                <w:lang w:eastAsia="zh-CN"/>
              </w:rPr>
            </w:pPr>
            <w:r w:rsidRPr="00E40D93">
              <w:rPr>
                <w:rFonts w:eastAsia="SimSun"/>
                <w:sz w:val="18"/>
                <w:szCs w:val="18"/>
                <w:lang w:eastAsia="zh-CN"/>
              </w:rPr>
              <w:t>More discussion is needed.</w:t>
            </w:r>
            <w:r>
              <w:rPr>
                <w:rFonts w:eastAsia="SimSun"/>
                <w:sz w:val="18"/>
                <w:szCs w:val="18"/>
                <w:lang w:eastAsia="zh-CN"/>
              </w:rPr>
              <w:t xml:space="preserve"> For disabling of HARQ feedback, there should be separate discussions for LEO and GEO. Our view is that HARQ disabling seems more suited for GEO due to the very long RTT.</w:t>
            </w:r>
            <w:r w:rsidR="008743D9">
              <w:rPr>
                <w:rFonts w:eastAsia="SimSun"/>
                <w:sz w:val="18"/>
                <w:szCs w:val="18"/>
                <w:lang w:eastAsia="zh-CN"/>
              </w:rPr>
              <w:t xml:space="preserve"> </w:t>
            </w:r>
            <w:r>
              <w:rPr>
                <w:rFonts w:eastAsia="SimSun"/>
                <w:sz w:val="18"/>
                <w:szCs w:val="18"/>
                <w:lang w:eastAsia="zh-CN"/>
              </w:rPr>
              <w:t>This discussion already happened in RAN2 in rel-16 NR NTN SI and again in Rel-17 NR NTN WI. It would be helpful first to discuss the IoT NTN specific aspects for HARQ feedback disabling to avoid repeating the same discussions in NR NTN SI/WI.</w:t>
            </w:r>
          </w:p>
        </w:tc>
      </w:tr>
    </w:tbl>
    <w:p w14:paraId="1636514F" w14:textId="092994DD" w:rsidR="00E87BAA" w:rsidRDefault="00E87BAA" w:rsidP="00E87BAA">
      <w:pPr>
        <w:spacing w:before="120" w:after="120"/>
        <w:ind w:firstLineChars="0" w:firstLine="0"/>
        <w:rPr>
          <w:rFonts w:eastAsia="DengXian"/>
          <w:szCs w:val="22"/>
          <w:lang w:eastAsia="zh-CN" w:bidi="ar"/>
        </w:rPr>
      </w:pPr>
    </w:p>
    <w:p w14:paraId="553D39F9" w14:textId="610E374E" w:rsidR="0099159B" w:rsidRPr="00EB147B" w:rsidRDefault="0099159B" w:rsidP="0099159B">
      <w:pPr>
        <w:spacing w:before="120" w:after="120"/>
        <w:ind w:firstLineChars="0" w:firstLine="0"/>
        <w:rPr>
          <w:rFonts w:eastAsia="DengXian"/>
          <w:lang w:eastAsia="zh-CN" w:bidi="ar"/>
        </w:rPr>
      </w:pPr>
      <w:r w:rsidRPr="00EB147B">
        <w:rPr>
          <w:rFonts w:eastAsia="DengXian"/>
          <w:b/>
          <w:highlight w:val="yellow"/>
          <w:lang w:eastAsia="zh-CN" w:bidi="ar"/>
        </w:rPr>
        <w:t>Proposal 2</w:t>
      </w:r>
      <w:r w:rsidRPr="00EB147B">
        <w:rPr>
          <w:rFonts w:eastAsia="DengXian"/>
          <w:lang w:eastAsia="zh-CN" w:bidi="ar"/>
        </w:rPr>
        <w:t xml:space="preserve"> Further discuss disabling HARQ feedback for NB-IoT and eMTC, and consider at least the following number of HARQ processes for the analysis</w:t>
      </w:r>
    </w:p>
    <w:p w14:paraId="28E5DE06" w14:textId="6DC5C437" w:rsidR="0099159B" w:rsidRPr="00EB147B" w:rsidRDefault="0099159B" w:rsidP="0099159B">
      <w:pPr>
        <w:pStyle w:val="ListParagraph"/>
        <w:numPr>
          <w:ilvl w:val="0"/>
          <w:numId w:val="16"/>
        </w:numPr>
        <w:spacing w:before="120" w:after="120"/>
        <w:ind w:firstLineChars="0"/>
        <w:rPr>
          <w:rFonts w:ascii="Times New Roman" w:eastAsia="DengXian" w:hAnsi="Times New Roman"/>
          <w:sz w:val="20"/>
          <w:szCs w:val="20"/>
          <w:lang w:bidi="ar"/>
        </w:rPr>
      </w:pPr>
      <w:r w:rsidRPr="00EB147B">
        <w:rPr>
          <w:rFonts w:ascii="Times New Roman" w:eastAsia="DengXian" w:hAnsi="Times New Roman"/>
          <w:sz w:val="20"/>
          <w:szCs w:val="20"/>
          <w:lang w:bidi="ar"/>
        </w:rPr>
        <w:lastRenderedPageBreak/>
        <w:t>NB-IoT: 1,2</w:t>
      </w:r>
    </w:p>
    <w:p w14:paraId="15835A7C" w14:textId="156470AD" w:rsidR="0099159B" w:rsidRPr="00EB147B" w:rsidRDefault="0099159B" w:rsidP="0099159B">
      <w:pPr>
        <w:pStyle w:val="ListParagraph"/>
        <w:numPr>
          <w:ilvl w:val="0"/>
          <w:numId w:val="16"/>
        </w:numPr>
        <w:spacing w:before="120" w:after="120"/>
        <w:ind w:firstLineChars="0"/>
        <w:rPr>
          <w:rFonts w:ascii="Times New Roman" w:eastAsia="DengXian" w:hAnsi="Times New Roman"/>
          <w:sz w:val="20"/>
          <w:szCs w:val="20"/>
          <w:lang w:bidi="ar"/>
        </w:rPr>
      </w:pPr>
      <w:r w:rsidRPr="00EB147B">
        <w:rPr>
          <w:rFonts w:ascii="Times New Roman" w:eastAsia="DengXian" w:hAnsi="Times New Roman"/>
          <w:sz w:val="20"/>
          <w:szCs w:val="20"/>
          <w:lang w:bidi="ar"/>
        </w:rPr>
        <w:t>eMTC: 2,8</w:t>
      </w:r>
    </w:p>
    <w:p w14:paraId="6B32F367" w14:textId="783D5146" w:rsidR="0099159B" w:rsidRPr="00EB147B" w:rsidRDefault="0099159B" w:rsidP="0099159B">
      <w:pPr>
        <w:pStyle w:val="ListParagraph"/>
        <w:spacing w:before="120" w:after="120"/>
        <w:ind w:left="0" w:firstLineChars="0" w:firstLine="0"/>
        <w:rPr>
          <w:rFonts w:ascii="Times New Roman" w:eastAsia="DengXian" w:hAnsi="Times New Roman"/>
          <w:sz w:val="20"/>
          <w:szCs w:val="20"/>
          <w:lang w:bidi="ar"/>
        </w:rPr>
      </w:pPr>
      <w:r w:rsidRPr="00EB147B">
        <w:rPr>
          <w:rFonts w:ascii="Times New Roman" w:eastAsia="DengXian" w:hAnsi="Times New Roman"/>
          <w:sz w:val="20"/>
          <w:szCs w:val="20"/>
          <w:lang w:bidi="ar"/>
        </w:rPr>
        <w:t xml:space="preserve">FFS: whether to consider separately </w:t>
      </w:r>
      <w:r w:rsidRPr="00EB147B">
        <w:rPr>
          <w:rFonts w:ascii="Times New Roman" w:eastAsia="SimSun" w:hAnsi="Times New Roman"/>
          <w:sz w:val="20"/>
          <w:szCs w:val="20"/>
        </w:rPr>
        <w:t>LEO and GEO scenarios</w:t>
      </w:r>
    </w:p>
    <w:p w14:paraId="1CB0A4A4" w14:textId="5EB56377" w:rsidR="0099159B" w:rsidRPr="00EB147B" w:rsidRDefault="0099159B" w:rsidP="0099159B">
      <w:pPr>
        <w:pStyle w:val="ListParagraph"/>
        <w:spacing w:before="120" w:after="120"/>
        <w:ind w:left="0" w:firstLineChars="0" w:firstLine="0"/>
        <w:rPr>
          <w:rFonts w:ascii="Times New Roman" w:eastAsia="DengXian" w:hAnsi="Times New Roman"/>
          <w:sz w:val="20"/>
          <w:szCs w:val="20"/>
          <w:lang w:bidi="ar"/>
        </w:rPr>
      </w:pPr>
      <w:r w:rsidRPr="00EB147B">
        <w:rPr>
          <w:rFonts w:ascii="Times New Roman" w:eastAsia="DengXian" w:hAnsi="Times New Roman"/>
          <w:sz w:val="20"/>
          <w:szCs w:val="20"/>
          <w:lang w:bidi="ar"/>
        </w:rPr>
        <w:t>FFS: other details for the evaluation/analysis</w:t>
      </w:r>
    </w:p>
    <w:p w14:paraId="1A41FB6C" w14:textId="3EC88323" w:rsidR="00EB147B" w:rsidRPr="00EB147B" w:rsidRDefault="00EB147B" w:rsidP="00EB147B">
      <w:pPr>
        <w:pStyle w:val="ListParagraph"/>
        <w:spacing w:before="120" w:after="120"/>
        <w:ind w:left="0" w:firstLineChars="0" w:firstLine="0"/>
        <w:rPr>
          <w:rFonts w:ascii="Times New Roman" w:eastAsia="DengXian" w:hAnsi="Times New Roman"/>
          <w:sz w:val="20"/>
          <w:szCs w:val="20"/>
          <w:lang w:bidi="ar"/>
        </w:rPr>
      </w:pPr>
    </w:p>
    <w:p w14:paraId="70571ED2" w14:textId="700287C3" w:rsidR="00EB147B" w:rsidRPr="00EB147B" w:rsidRDefault="00EB147B" w:rsidP="00EB147B">
      <w:pPr>
        <w:pStyle w:val="ListParagraph"/>
        <w:spacing w:before="120" w:after="120"/>
        <w:ind w:left="0" w:firstLineChars="0" w:firstLine="0"/>
        <w:rPr>
          <w:rFonts w:ascii="Times New Roman" w:eastAsia="DengXian" w:hAnsi="Times New Roman"/>
          <w:sz w:val="20"/>
          <w:szCs w:val="20"/>
          <w:lang w:bidi="ar"/>
        </w:rPr>
      </w:pPr>
      <w:r w:rsidRPr="00EB147B">
        <w:rPr>
          <w:rFonts w:ascii="Times New Roman" w:eastAsia="DengXian" w:hAnsi="Times New Roman"/>
          <w:sz w:val="20"/>
          <w:szCs w:val="20"/>
          <w:lang w:bidi="ar"/>
        </w:rPr>
        <w:t xml:space="preserve">Please provide your views on the evaluation/analysis that needs to be done to study disabling HARQ feedback. </w:t>
      </w:r>
    </w:p>
    <w:tbl>
      <w:tblPr>
        <w:tblStyle w:val="TableGrid"/>
        <w:tblW w:w="9985" w:type="dxa"/>
        <w:tblLook w:val="04A0" w:firstRow="1" w:lastRow="0" w:firstColumn="1" w:lastColumn="0" w:noHBand="0" w:noVBand="1"/>
      </w:tblPr>
      <w:tblGrid>
        <w:gridCol w:w="1435"/>
        <w:gridCol w:w="8550"/>
      </w:tblGrid>
      <w:tr w:rsidR="00EB147B" w14:paraId="6FE67782" w14:textId="77777777" w:rsidTr="00495BA8">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464E28" w14:textId="77777777" w:rsidR="00EB147B" w:rsidRDefault="00EB147B" w:rsidP="00495BA8">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3135B6" w14:textId="77777777" w:rsidR="00EB147B" w:rsidRDefault="00EB147B" w:rsidP="00495BA8">
            <w:pPr>
              <w:snapToGrid w:val="0"/>
              <w:ind w:firstLine="180"/>
              <w:jc w:val="left"/>
              <w:rPr>
                <w:b/>
                <w:sz w:val="18"/>
                <w:szCs w:val="18"/>
              </w:rPr>
            </w:pPr>
            <w:r>
              <w:rPr>
                <w:b/>
                <w:sz w:val="18"/>
                <w:szCs w:val="18"/>
              </w:rPr>
              <w:t>Input</w:t>
            </w:r>
          </w:p>
        </w:tc>
      </w:tr>
      <w:tr w:rsidR="00EB147B" w14:paraId="4818B55D" w14:textId="77777777" w:rsidTr="00495BA8">
        <w:trPr>
          <w:trHeight w:val="368"/>
        </w:trPr>
        <w:tc>
          <w:tcPr>
            <w:tcW w:w="1435" w:type="dxa"/>
            <w:tcBorders>
              <w:top w:val="single" w:sz="4" w:space="0" w:color="auto"/>
              <w:left w:val="single" w:sz="4" w:space="0" w:color="auto"/>
              <w:bottom w:val="single" w:sz="4" w:space="0" w:color="auto"/>
              <w:right w:val="single" w:sz="4" w:space="0" w:color="auto"/>
            </w:tcBorders>
          </w:tcPr>
          <w:p w14:paraId="7783A1BF" w14:textId="77777777" w:rsidR="00EB147B" w:rsidRPr="00D74C62" w:rsidRDefault="00EB147B" w:rsidP="00495BA8">
            <w:pPr>
              <w:snapToGrid w:val="0"/>
              <w:ind w:firstLineChars="0" w:firstLine="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FE10F68" w14:textId="77777777" w:rsidR="00EB147B" w:rsidRPr="00542934" w:rsidRDefault="00EB147B" w:rsidP="00495BA8">
            <w:pPr>
              <w:snapToGrid w:val="0"/>
              <w:ind w:firstLineChars="0" w:firstLine="0"/>
              <w:jc w:val="left"/>
              <w:rPr>
                <w:rFonts w:eastAsia="DengXian"/>
                <w:sz w:val="18"/>
                <w:szCs w:val="18"/>
                <w:lang w:eastAsia="zh-CN"/>
              </w:rPr>
            </w:pPr>
          </w:p>
        </w:tc>
      </w:tr>
      <w:tr w:rsidR="00EB147B" w:rsidRPr="00B70F28" w14:paraId="24B5A650" w14:textId="77777777" w:rsidTr="00495BA8">
        <w:trPr>
          <w:trHeight w:val="369"/>
        </w:trPr>
        <w:tc>
          <w:tcPr>
            <w:tcW w:w="1435" w:type="dxa"/>
            <w:tcBorders>
              <w:top w:val="single" w:sz="4" w:space="0" w:color="auto"/>
              <w:left w:val="single" w:sz="4" w:space="0" w:color="auto"/>
              <w:bottom w:val="single" w:sz="4" w:space="0" w:color="auto"/>
              <w:right w:val="single" w:sz="4" w:space="0" w:color="auto"/>
            </w:tcBorders>
          </w:tcPr>
          <w:p w14:paraId="76F28D8B" w14:textId="77777777" w:rsidR="00EB147B" w:rsidRDefault="00EB147B" w:rsidP="00495BA8">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22D08C1" w14:textId="77777777" w:rsidR="00EB147B" w:rsidRPr="002D6408" w:rsidRDefault="00EB147B" w:rsidP="00495BA8">
            <w:pPr>
              <w:snapToGrid w:val="0"/>
              <w:ind w:firstLineChars="0" w:firstLine="0"/>
              <w:jc w:val="left"/>
              <w:rPr>
                <w:sz w:val="18"/>
                <w:szCs w:val="18"/>
              </w:rPr>
            </w:pPr>
          </w:p>
        </w:tc>
      </w:tr>
      <w:tr w:rsidR="00EB147B" w:rsidRPr="00B70F28" w14:paraId="7D544CAE" w14:textId="77777777" w:rsidTr="00495BA8">
        <w:trPr>
          <w:trHeight w:val="368"/>
        </w:trPr>
        <w:tc>
          <w:tcPr>
            <w:tcW w:w="1435" w:type="dxa"/>
            <w:tcBorders>
              <w:top w:val="single" w:sz="4" w:space="0" w:color="auto"/>
              <w:left w:val="single" w:sz="4" w:space="0" w:color="auto"/>
              <w:bottom w:val="single" w:sz="4" w:space="0" w:color="auto"/>
              <w:right w:val="single" w:sz="4" w:space="0" w:color="auto"/>
            </w:tcBorders>
          </w:tcPr>
          <w:p w14:paraId="67BA0880" w14:textId="77777777" w:rsidR="00EB147B" w:rsidRDefault="00EB147B" w:rsidP="00495BA8">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E5149A" w14:textId="77777777" w:rsidR="00EB147B" w:rsidRDefault="00EB147B" w:rsidP="00495BA8">
            <w:pPr>
              <w:snapToGrid w:val="0"/>
              <w:ind w:firstLineChars="0" w:firstLine="0"/>
              <w:jc w:val="left"/>
              <w:rPr>
                <w:rFonts w:eastAsia="SimSun"/>
                <w:sz w:val="18"/>
                <w:szCs w:val="18"/>
                <w:lang w:eastAsia="zh-CN"/>
              </w:rPr>
            </w:pPr>
          </w:p>
        </w:tc>
      </w:tr>
    </w:tbl>
    <w:p w14:paraId="5433F669" w14:textId="77777777" w:rsidR="00EB147B" w:rsidRDefault="00EB147B" w:rsidP="00E87BAA">
      <w:pPr>
        <w:spacing w:before="120" w:after="120"/>
        <w:ind w:firstLineChars="0" w:firstLine="0"/>
        <w:rPr>
          <w:rFonts w:eastAsia="DengXian"/>
          <w:szCs w:val="22"/>
          <w:lang w:eastAsia="zh-CN" w:bidi="ar"/>
        </w:rPr>
      </w:pPr>
    </w:p>
    <w:p w14:paraId="4A72E9FA" w14:textId="77777777" w:rsidR="0012054E" w:rsidRDefault="0012054E" w:rsidP="003F0999">
      <w:pPr>
        <w:spacing w:before="120" w:after="120"/>
        <w:ind w:firstLineChars="0" w:firstLine="0"/>
        <w:rPr>
          <w:rFonts w:eastAsia="DengXian"/>
          <w:lang w:eastAsia="zh-CN" w:bidi="ar"/>
        </w:rPr>
      </w:pPr>
    </w:p>
    <w:p w14:paraId="3248C486" w14:textId="77777777" w:rsidR="00136F89" w:rsidRPr="00136F89" w:rsidRDefault="00136F89" w:rsidP="00136F89">
      <w:pPr>
        <w:pStyle w:val="ListParagraph"/>
        <w:keepNext/>
        <w:keepLines/>
        <w:numPr>
          <w:ilvl w:val="0"/>
          <w:numId w:val="24"/>
        </w:numPr>
        <w:tabs>
          <w:tab w:val="left" w:pos="720"/>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454D4783" w14:textId="77777777" w:rsidR="00136F89" w:rsidRPr="00136F89" w:rsidRDefault="00136F89" w:rsidP="00136F89">
      <w:pPr>
        <w:pStyle w:val="ListParagraph"/>
        <w:keepNext/>
        <w:keepLines/>
        <w:numPr>
          <w:ilvl w:val="1"/>
          <w:numId w:val="24"/>
        </w:numPr>
        <w:suppressAutoHyphens/>
        <w:spacing w:before="120" w:after="180" w:line="256" w:lineRule="auto"/>
        <w:ind w:firstLineChars="0"/>
        <w:jc w:val="left"/>
        <w:outlineLvl w:val="2"/>
        <w:rPr>
          <w:rFonts w:ascii="Arial" w:eastAsia="Batang" w:hAnsi="Arial"/>
          <w:vanish/>
          <w:sz w:val="28"/>
          <w:szCs w:val="20"/>
          <w:lang w:val="en-GB" w:eastAsia="ko-KR"/>
        </w:rPr>
      </w:pPr>
    </w:p>
    <w:p w14:paraId="371E88D3" w14:textId="77777777" w:rsidR="00136F89" w:rsidRPr="00136F89" w:rsidRDefault="00136F89" w:rsidP="00136F89">
      <w:pPr>
        <w:pStyle w:val="ListParagraph"/>
        <w:keepNext/>
        <w:keepLines/>
        <w:numPr>
          <w:ilvl w:val="1"/>
          <w:numId w:val="24"/>
        </w:numPr>
        <w:suppressAutoHyphens/>
        <w:spacing w:before="120" w:after="180" w:line="256" w:lineRule="auto"/>
        <w:ind w:firstLineChars="0"/>
        <w:jc w:val="left"/>
        <w:outlineLvl w:val="2"/>
        <w:rPr>
          <w:rFonts w:ascii="Arial" w:eastAsia="Batang" w:hAnsi="Arial"/>
          <w:vanish/>
          <w:sz w:val="28"/>
          <w:szCs w:val="20"/>
          <w:lang w:val="en-GB" w:eastAsia="ko-KR"/>
        </w:rPr>
      </w:pPr>
    </w:p>
    <w:p w14:paraId="5D279711" w14:textId="77777777" w:rsidR="00136F89" w:rsidRPr="00136F89" w:rsidRDefault="00136F89" w:rsidP="00136F89">
      <w:pPr>
        <w:pStyle w:val="ListParagraph"/>
        <w:keepNext/>
        <w:keepLines/>
        <w:numPr>
          <w:ilvl w:val="2"/>
          <w:numId w:val="24"/>
        </w:numPr>
        <w:tabs>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2AB7DD12" w14:textId="0BE3A1EF"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r w:rsidR="00A56D30">
        <w:rPr>
          <w:lang w:val="en-US"/>
        </w:rPr>
        <w:t xml:space="preserve"> – first round discussion</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 xml:space="preserve">RAN1 should study alternative feedback for HARQ maximizing the performance of the link, </w:t>
            </w:r>
            <w:proofErr w:type="spellStart"/>
            <w:r w:rsidR="00F03AC4" w:rsidRPr="00581E49">
              <w:rPr>
                <w:rFonts w:ascii="Times" w:hAnsi="Times" w:cs="Times"/>
                <w:bCs/>
                <w:sz w:val="20"/>
                <w:szCs w:val="20"/>
              </w:rPr>
              <w:t>incl</w:t>
            </w:r>
            <w:proofErr w:type="spellEnd"/>
            <w:r w:rsidR="00F03AC4" w:rsidRPr="00581E49">
              <w:rPr>
                <w:rFonts w:ascii="Times" w:hAnsi="Times" w:cs="Times"/>
                <w:bCs/>
                <w:sz w:val="20"/>
                <w:szCs w:val="20"/>
              </w:rPr>
              <w:t xml:space="preserve">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lastRenderedPageBreak/>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lastRenderedPageBreak/>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4: The necessity of these proposals </w:t>
            </w:r>
            <w:r>
              <w:rPr>
                <w:rFonts w:eastAsia="SimSun"/>
                <w:sz w:val="18"/>
                <w:szCs w:val="18"/>
                <w:lang w:eastAsia="zh-CN"/>
              </w:rPr>
              <w:t>is</w:t>
            </w:r>
            <w:r w:rsidRPr="00133D83">
              <w:rPr>
                <w:rFonts w:eastAsia="SimSun"/>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5: Agree with the FL’s note.</w:t>
            </w:r>
          </w:p>
          <w:p w14:paraId="2D466DE4"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6: Agree with the FL’s note.</w:t>
            </w:r>
          </w:p>
          <w:p w14:paraId="01F29EB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9: Agree with the FL’s note.</w:t>
            </w:r>
          </w:p>
          <w:p w14:paraId="7A3A97B9" w14:textId="113561C9" w:rsidR="00E74C6B" w:rsidRDefault="00133D83" w:rsidP="00133D83">
            <w:pPr>
              <w:snapToGrid w:val="0"/>
              <w:ind w:firstLine="180"/>
              <w:rPr>
                <w:rFonts w:eastAsia="SimSun"/>
                <w:sz w:val="18"/>
                <w:szCs w:val="18"/>
                <w:lang w:eastAsia="zh-CN"/>
              </w:rPr>
            </w:pPr>
            <w:r w:rsidRPr="00133D83">
              <w:rPr>
                <w:rFonts w:eastAsia="SimSun"/>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3: Agree with FL</w:t>
            </w:r>
          </w:p>
          <w:p w14:paraId="1CB6924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7: Wait for NR NTN</w:t>
            </w:r>
          </w:p>
          <w:p w14:paraId="4E0CC207"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8: Agree with FL</w:t>
            </w:r>
          </w:p>
          <w:p w14:paraId="5A7C62EE" w14:textId="77B4BA60"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9: </w:t>
            </w:r>
            <w:r w:rsidR="00FF7DBC">
              <w:rPr>
                <w:rFonts w:eastAsia="SimSun"/>
                <w:sz w:val="18"/>
                <w:szCs w:val="18"/>
                <w:lang w:eastAsia="zh-CN"/>
              </w:rPr>
              <w:t xml:space="preserve">Agree with FL. </w:t>
            </w:r>
            <w:r>
              <w:rPr>
                <w:rFonts w:eastAsia="SimSun"/>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SimSun"/>
                <w:sz w:val="18"/>
                <w:lang w:eastAsia="en-US"/>
              </w:rPr>
            </w:pPr>
            <w:r>
              <w:rPr>
                <w:rFonts w:eastAsia="SimSun"/>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DengXian"/>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which is not supported in R.16 NBIoT</w:t>
            </w:r>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DengXian"/>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lastRenderedPageBreak/>
              <w:t>For issue 7,</w:t>
            </w:r>
            <w:r w:rsidR="00366A96">
              <w:rPr>
                <w:sz w:val="18"/>
              </w:rPr>
              <w:t xml:space="preserve"> we share similar view with other companies, no need to discuss it at this stage</w:t>
            </w:r>
            <w:r w:rsidR="00016FE1">
              <w:rPr>
                <w:sz w:val="18"/>
              </w:rPr>
              <w:t>.</w:t>
            </w:r>
          </w:p>
          <w:p w14:paraId="5E091729" w14:textId="3BA39F8F" w:rsidR="009F5C96" w:rsidRPr="00B20E96" w:rsidRDefault="003C0AFF" w:rsidP="00B20E96">
            <w:pPr>
              <w:ind w:firstLine="180"/>
              <w:jc w:val="left"/>
              <w:rPr>
                <w:sz w:val="18"/>
              </w:rPr>
            </w:pPr>
            <w:r w:rsidRPr="007632F4">
              <w:rPr>
                <w:sz w:val="18"/>
              </w:rPr>
              <w:t xml:space="preserve">For issue 8, </w:t>
            </w:r>
            <w:r w:rsidRPr="007632F4">
              <w:rPr>
                <w:rFonts w:hint="eastAsia"/>
                <w:sz w:val="18"/>
              </w:rPr>
              <w:t>a</w:t>
            </w:r>
            <w:r w:rsidR="00016FE1">
              <w:rPr>
                <w:sz w:val="18"/>
              </w:rPr>
              <w:t>gree with the note</w:t>
            </w:r>
          </w:p>
        </w:tc>
      </w:tr>
      <w:tr w:rsidR="004E1B8B" w:rsidRPr="00B70F28" w14:paraId="555AC584" w14:textId="77777777" w:rsidTr="00104DCF">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104DCF">
            <w:pPr>
              <w:snapToGrid w:val="0"/>
              <w:ind w:firstLine="18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104DCF">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1D763C2A" w14:textId="77777777" w:rsidR="004E1B8B" w:rsidRDefault="004E1B8B" w:rsidP="00104DCF">
            <w:pPr>
              <w:tabs>
                <w:tab w:val="left" w:pos="6306"/>
                <w:tab w:val="left" w:pos="7134"/>
              </w:tabs>
              <w:snapToGrid w:val="0"/>
              <w:ind w:firstLineChars="0" w:firstLine="0"/>
              <w:rPr>
                <w:rFonts w:eastAsia="DengXian"/>
                <w:sz w:val="18"/>
                <w:szCs w:val="18"/>
                <w:lang w:eastAsia="zh-CN"/>
              </w:rPr>
            </w:pPr>
            <w:r>
              <w:rPr>
                <w:rFonts w:eastAsia="DengXian"/>
                <w:sz w:val="18"/>
                <w:szCs w:val="18"/>
                <w:lang w:eastAsia="zh-CN"/>
              </w:rPr>
              <w:t>Issue 4: Power saving is a key feature for NB-IoT/eMTC application. It needs further study. We agree with ZTE that the power saving related discussion can be organized together.</w:t>
            </w:r>
          </w:p>
          <w:p w14:paraId="5BEECBDB" w14:textId="77777777" w:rsidR="004E1B8B" w:rsidRDefault="004E1B8B" w:rsidP="00104DCF">
            <w:pPr>
              <w:snapToGrid w:val="0"/>
              <w:ind w:firstLineChars="0" w:firstLine="0"/>
              <w:rPr>
                <w:rFonts w:eastAsia="SimSun"/>
                <w:sz w:val="18"/>
                <w:szCs w:val="18"/>
                <w:lang w:eastAsia="zh-CN"/>
              </w:rPr>
            </w:pPr>
            <w:r w:rsidRPr="00133D83">
              <w:rPr>
                <w:rFonts w:eastAsia="SimSun"/>
                <w:sz w:val="18"/>
                <w:szCs w:val="18"/>
                <w:lang w:eastAsia="zh-CN"/>
              </w:rPr>
              <w:t>Issue 5: Agree with the FL’s note.</w:t>
            </w:r>
          </w:p>
          <w:p w14:paraId="730F7E07" w14:textId="77777777" w:rsidR="004E1B8B" w:rsidRDefault="004E1B8B" w:rsidP="00104DCF">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6</w:t>
            </w:r>
            <w:r w:rsidRPr="00133D83">
              <w:rPr>
                <w:rFonts w:eastAsia="SimSun"/>
                <w:sz w:val="18"/>
                <w:szCs w:val="18"/>
                <w:lang w:eastAsia="zh-CN"/>
              </w:rPr>
              <w:t>: Agree with the FL’s note.</w:t>
            </w:r>
          </w:p>
          <w:p w14:paraId="3462BAD8" w14:textId="77777777" w:rsidR="004E1B8B" w:rsidRDefault="004E1B8B" w:rsidP="00104DCF">
            <w:pPr>
              <w:snapToGrid w:val="0"/>
              <w:ind w:firstLineChars="0" w:firstLine="0"/>
              <w:rPr>
                <w:rFonts w:eastAsia="SimSun"/>
                <w:sz w:val="18"/>
                <w:szCs w:val="18"/>
                <w:lang w:eastAsia="zh-CN"/>
              </w:rPr>
            </w:pPr>
            <w:r w:rsidRPr="00133D83">
              <w:rPr>
                <w:rFonts w:eastAsia="SimSun"/>
                <w:sz w:val="18"/>
                <w:szCs w:val="18"/>
                <w:lang w:eastAsia="zh-CN"/>
              </w:rPr>
              <w:t xml:space="preserve">Issue 7: </w:t>
            </w:r>
            <w:r>
              <w:rPr>
                <w:rFonts w:eastAsia="SimSun"/>
                <w:sz w:val="18"/>
                <w:szCs w:val="18"/>
                <w:lang w:eastAsia="zh-CN"/>
              </w:rPr>
              <w:t>Wait for NR NTN.</w:t>
            </w:r>
          </w:p>
          <w:p w14:paraId="4AA6C450" w14:textId="77777777" w:rsidR="004E1B8B" w:rsidRPr="00150E16" w:rsidRDefault="004E1B8B" w:rsidP="00104DCF">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8</w:t>
            </w:r>
            <w:r w:rsidRPr="00133D83">
              <w:rPr>
                <w:rFonts w:eastAsia="SimSun"/>
                <w:sz w:val="18"/>
                <w:szCs w:val="18"/>
                <w:lang w:eastAsia="zh-CN"/>
              </w:rPr>
              <w:t>:</w:t>
            </w:r>
            <w:r>
              <w:rPr>
                <w:rFonts w:eastAsia="SimSun"/>
                <w:sz w:val="18"/>
                <w:szCs w:val="18"/>
                <w:lang w:eastAsia="zh-CN"/>
              </w:rPr>
              <w:t xml:space="preserve"> </w:t>
            </w:r>
            <w:r>
              <w:rPr>
                <w:sz w:val="18"/>
                <w:szCs w:val="18"/>
              </w:rPr>
              <w:t>Agree with FL’s note.</w:t>
            </w:r>
          </w:p>
          <w:p w14:paraId="7AC614B7" w14:textId="77777777" w:rsidR="004E1B8B" w:rsidRDefault="004E1B8B" w:rsidP="00104DCF">
            <w:pPr>
              <w:snapToGrid w:val="0"/>
              <w:ind w:firstLineChars="0" w:firstLine="0"/>
              <w:rPr>
                <w:rFonts w:eastAsia="DengXian"/>
                <w:sz w:val="18"/>
                <w:szCs w:val="18"/>
                <w:lang w:eastAsia="zh-CN"/>
              </w:rPr>
            </w:pPr>
            <w:r>
              <w:rPr>
                <w:rFonts w:eastAsia="DengXian"/>
                <w:sz w:val="18"/>
                <w:szCs w:val="18"/>
                <w:lang w:eastAsia="zh-CN"/>
              </w:rPr>
              <w:t>Issue 9: Agree with FL’s notes</w:t>
            </w:r>
          </w:p>
          <w:p w14:paraId="7504D48B" w14:textId="5EEDAF9D" w:rsidR="004E1B8B" w:rsidRPr="00B20E96" w:rsidRDefault="004E1B8B" w:rsidP="00104DCF">
            <w:pPr>
              <w:snapToGrid w:val="0"/>
              <w:ind w:firstLineChars="0" w:firstLine="0"/>
              <w:rPr>
                <w:rFonts w:eastAsia="SimSun"/>
                <w:sz w:val="18"/>
                <w:szCs w:val="18"/>
                <w:lang w:eastAsia="zh-CN"/>
              </w:rPr>
            </w:pPr>
            <w:r>
              <w:rPr>
                <w:sz w:val="18"/>
                <w:szCs w:val="18"/>
              </w:rPr>
              <w:t>Issue 10: Agree with FL’s note.</w:t>
            </w:r>
          </w:p>
        </w:tc>
      </w:tr>
      <w:tr w:rsidR="00B934E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F612565" w:rsidR="00B934E6" w:rsidRPr="004E1B8B" w:rsidRDefault="00B934E6" w:rsidP="00B934E6">
            <w:pPr>
              <w:snapToGrid w:val="0"/>
              <w:ind w:firstLine="180"/>
              <w:rPr>
                <w:rFonts w:eastAsia="DengXian"/>
                <w:sz w:val="18"/>
                <w:szCs w:val="18"/>
                <w:lang w:eastAsia="zh-CN"/>
              </w:rPr>
            </w:pPr>
            <w:r>
              <w:rPr>
                <w:rFonts w:eastAsia="SimSu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4CE49192" w14:textId="36A15867" w:rsidR="00B934E6" w:rsidRDefault="00B934E6" w:rsidP="00B934E6">
            <w:pPr>
              <w:snapToGrid w:val="0"/>
              <w:ind w:firstLineChars="0" w:firstLine="0"/>
              <w:rPr>
                <w:rFonts w:eastAsia="SimSun"/>
                <w:sz w:val="18"/>
                <w:szCs w:val="18"/>
                <w:lang w:eastAsia="zh-CN"/>
              </w:rPr>
            </w:pPr>
            <w:r>
              <w:rPr>
                <w:rFonts w:eastAsia="SimSun"/>
                <w:sz w:val="18"/>
                <w:szCs w:val="18"/>
                <w:lang w:eastAsia="zh-CN"/>
              </w:rPr>
              <w:t>The issue we raised with regards to enabling PDCCH monitoring in waiting periods seems to be “misinterpreted” by some as being some sort of “power saving” proposal. It is not. Our proposal (listed under Issue 4) is about “maintaining throughput”.</w:t>
            </w:r>
          </w:p>
          <w:p w14:paraId="77B16DDF" w14:textId="4B623504" w:rsidR="00B934E6" w:rsidRDefault="00B934E6" w:rsidP="00B934E6">
            <w:pPr>
              <w:snapToGrid w:val="0"/>
              <w:ind w:firstLineChars="0" w:firstLine="0"/>
              <w:rPr>
                <w:rFonts w:eastAsia="SimSun"/>
                <w:sz w:val="18"/>
                <w:szCs w:val="18"/>
                <w:lang w:eastAsia="zh-CN"/>
              </w:rPr>
            </w:pPr>
            <w:r>
              <w:rPr>
                <w:rFonts w:eastAsia="SimSun"/>
                <w:sz w:val="18"/>
                <w:szCs w:val="18"/>
                <w:lang w:eastAsia="zh-CN"/>
              </w:rPr>
              <w:t xml:space="preserve">We actually propose to “enable” NPDCCH monitoring </w:t>
            </w:r>
            <w:r w:rsidR="00B51118">
              <w:rPr>
                <w:rFonts w:eastAsia="SimSun"/>
                <w:sz w:val="18"/>
                <w:szCs w:val="18"/>
                <w:lang w:eastAsia="zh-CN"/>
              </w:rPr>
              <w:t>during</w:t>
            </w:r>
            <w:r>
              <w:rPr>
                <w:rFonts w:eastAsia="SimSun"/>
                <w:sz w:val="18"/>
                <w:szCs w:val="18"/>
                <w:lang w:eastAsia="zh-CN"/>
              </w:rPr>
              <w:t xml:space="preserve"> potentially large “waiting periods”—e.g., when a cell-specific </w:t>
            </w:r>
            <w:proofErr w:type="spellStart"/>
            <w:r>
              <w:rPr>
                <w:rFonts w:eastAsia="SimSun"/>
                <w:sz w:val="18"/>
                <w:szCs w:val="18"/>
                <w:lang w:eastAsia="zh-CN"/>
              </w:rPr>
              <w:t>Koffset</w:t>
            </w:r>
            <w:proofErr w:type="spellEnd"/>
            <w:r>
              <w:rPr>
                <w:rFonts w:eastAsia="SimSun"/>
                <w:sz w:val="18"/>
                <w:szCs w:val="18"/>
                <w:lang w:eastAsia="zh-CN"/>
              </w:rPr>
              <w:t xml:space="preserve"> is configured (according to the worst-case RTT) in a GEO cell, and a UE with a small RTT has to wait a long time between receiving an NPDSCH and transmitting its corresponding HARQ ACK. The large “waiting period” could be “filled” by allowing the network to schedule other DL transmission in that period (e.g., an NPDCCH scheduling a feedback-less HARQ process).</w:t>
            </w:r>
          </w:p>
          <w:p w14:paraId="19C5A144" w14:textId="6CD0EA10" w:rsidR="00B934E6" w:rsidRPr="000B0AC1" w:rsidRDefault="00B934E6" w:rsidP="00B934E6">
            <w:pPr>
              <w:snapToGrid w:val="0"/>
              <w:ind w:firstLineChars="0" w:firstLine="0"/>
              <w:rPr>
                <w:sz w:val="18"/>
                <w:szCs w:val="18"/>
                <w:highlight w:val="yellow"/>
              </w:rPr>
            </w:pPr>
            <w:r>
              <w:rPr>
                <w:rFonts w:eastAsia="SimSun"/>
                <w:sz w:val="18"/>
                <w:szCs w:val="18"/>
                <w:lang w:eastAsia="zh-CN"/>
              </w:rPr>
              <w:t>We request to kindly capture this proposal under a separate item such as “Throughput considerations for NB-IoT over NTN”. We believe this is an important issue, since in the absence of this, the system throughput can suffer significantly.</w:t>
            </w:r>
          </w:p>
        </w:tc>
      </w:tr>
      <w:tr w:rsidR="00355464" w14:paraId="4A5E4931" w14:textId="77777777" w:rsidTr="00355464">
        <w:tc>
          <w:tcPr>
            <w:tcW w:w="1435" w:type="dxa"/>
            <w:hideMark/>
          </w:tcPr>
          <w:p w14:paraId="2458368D" w14:textId="77777777" w:rsidR="00355464" w:rsidRDefault="00355464">
            <w:pPr>
              <w:snapToGrid w:val="0"/>
              <w:ind w:firstLine="180"/>
              <w:rPr>
                <w:rFonts w:eastAsia="SimSun"/>
                <w:sz w:val="18"/>
                <w:szCs w:val="18"/>
                <w:lang w:eastAsia="zh-CN"/>
              </w:rPr>
            </w:pPr>
            <w:r>
              <w:rPr>
                <w:rFonts w:eastAsia="SimSun"/>
                <w:sz w:val="18"/>
                <w:szCs w:val="18"/>
                <w:lang w:eastAsia="zh-CN"/>
              </w:rPr>
              <w:t>Samsung</w:t>
            </w:r>
          </w:p>
        </w:tc>
        <w:tc>
          <w:tcPr>
            <w:tcW w:w="8550" w:type="dxa"/>
            <w:hideMark/>
          </w:tcPr>
          <w:p w14:paraId="6731880D" w14:textId="77777777" w:rsidR="00355464" w:rsidRDefault="00355464">
            <w:pPr>
              <w:snapToGrid w:val="0"/>
              <w:ind w:firstLineChars="0" w:firstLine="0"/>
              <w:rPr>
                <w:sz w:val="18"/>
                <w:szCs w:val="18"/>
              </w:rPr>
            </w:pPr>
            <w:r>
              <w:rPr>
                <w:sz w:val="18"/>
                <w:szCs w:val="18"/>
              </w:rPr>
              <w:t>Issue 3: Agree with FL’s note.</w:t>
            </w:r>
          </w:p>
          <w:p w14:paraId="723D49D7" w14:textId="77777777" w:rsidR="00355464" w:rsidRDefault="00355464">
            <w:pPr>
              <w:snapToGrid w:val="0"/>
              <w:ind w:firstLineChars="0" w:firstLine="0"/>
              <w:rPr>
                <w:sz w:val="18"/>
                <w:szCs w:val="18"/>
              </w:rPr>
            </w:pPr>
            <w:r>
              <w:rPr>
                <w:sz w:val="18"/>
                <w:szCs w:val="18"/>
              </w:rPr>
              <w:t xml:space="preserve">Issue 4: </w:t>
            </w:r>
            <w:r>
              <w:rPr>
                <w:sz w:val="18"/>
              </w:rPr>
              <w:t>we don’t see this is related to HARQ enhancements.</w:t>
            </w:r>
          </w:p>
          <w:p w14:paraId="3446A542" w14:textId="77777777" w:rsidR="00355464" w:rsidRDefault="00355464">
            <w:pPr>
              <w:snapToGrid w:val="0"/>
              <w:ind w:firstLineChars="0" w:firstLine="0"/>
              <w:rPr>
                <w:sz w:val="18"/>
                <w:szCs w:val="18"/>
              </w:rPr>
            </w:pPr>
            <w:r>
              <w:rPr>
                <w:sz w:val="18"/>
                <w:szCs w:val="18"/>
              </w:rPr>
              <w:t>Issue 5: Agree with FL’s note.</w:t>
            </w:r>
          </w:p>
          <w:p w14:paraId="153E9B0A" w14:textId="77777777" w:rsidR="00355464" w:rsidRDefault="00355464">
            <w:pPr>
              <w:snapToGrid w:val="0"/>
              <w:ind w:firstLineChars="0" w:firstLine="0"/>
              <w:rPr>
                <w:sz w:val="18"/>
                <w:szCs w:val="18"/>
              </w:rPr>
            </w:pPr>
            <w:r>
              <w:rPr>
                <w:sz w:val="18"/>
                <w:szCs w:val="18"/>
              </w:rPr>
              <w:t xml:space="preserve">Issue 6: Agree with FL’s note. </w:t>
            </w:r>
          </w:p>
          <w:p w14:paraId="1DCE7BBE" w14:textId="77777777" w:rsidR="00355464" w:rsidRDefault="00355464">
            <w:pPr>
              <w:snapToGrid w:val="0"/>
              <w:ind w:firstLineChars="0" w:firstLine="0"/>
              <w:rPr>
                <w:sz w:val="18"/>
                <w:szCs w:val="18"/>
              </w:rPr>
            </w:pPr>
            <w:r>
              <w:rPr>
                <w:sz w:val="18"/>
                <w:szCs w:val="18"/>
              </w:rPr>
              <w:t>Issue 7: Agree with FL’s note.</w:t>
            </w:r>
          </w:p>
          <w:p w14:paraId="156DE8D7" w14:textId="77777777" w:rsidR="00355464" w:rsidRDefault="00355464">
            <w:pPr>
              <w:snapToGrid w:val="0"/>
              <w:ind w:firstLineChars="0" w:firstLine="0"/>
              <w:rPr>
                <w:sz w:val="18"/>
                <w:szCs w:val="18"/>
              </w:rPr>
            </w:pPr>
            <w:r>
              <w:rPr>
                <w:sz w:val="18"/>
                <w:szCs w:val="18"/>
              </w:rPr>
              <w:t>Issue 8: Agree with FL’s note.</w:t>
            </w:r>
          </w:p>
          <w:p w14:paraId="348A3827" w14:textId="77777777" w:rsidR="00355464" w:rsidRDefault="00355464">
            <w:pPr>
              <w:snapToGrid w:val="0"/>
              <w:ind w:firstLineChars="0" w:firstLine="0"/>
              <w:rPr>
                <w:sz w:val="18"/>
                <w:szCs w:val="18"/>
              </w:rPr>
            </w:pPr>
            <w:r>
              <w:rPr>
                <w:sz w:val="18"/>
                <w:szCs w:val="18"/>
              </w:rPr>
              <w:t>Issue 9: Agree with FL’s note.</w:t>
            </w:r>
          </w:p>
          <w:p w14:paraId="359904EA" w14:textId="77777777" w:rsidR="00355464" w:rsidRDefault="00355464">
            <w:pPr>
              <w:snapToGrid w:val="0"/>
              <w:ind w:firstLineChars="0" w:firstLine="0"/>
              <w:rPr>
                <w:rFonts w:eastAsia="SimSun"/>
                <w:sz w:val="18"/>
                <w:szCs w:val="18"/>
                <w:lang w:eastAsia="zh-CN"/>
              </w:rPr>
            </w:pPr>
            <w:r>
              <w:rPr>
                <w:sz w:val="18"/>
                <w:szCs w:val="18"/>
              </w:rPr>
              <w:t>Issue 10: Agree with FL’s note.</w:t>
            </w:r>
          </w:p>
        </w:tc>
      </w:tr>
      <w:tr w:rsidR="00B92EAC" w14:paraId="284A2AB7"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523E3F00" w14:textId="77777777" w:rsidR="00B92EAC" w:rsidRDefault="00B92EAC">
            <w:pPr>
              <w:snapToGrid w:val="0"/>
              <w:ind w:firstLine="180"/>
              <w:rPr>
                <w:rFonts w:eastAsia="SimSun"/>
                <w:sz w:val="18"/>
                <w:szCs w:val="18"/>
                <w:lang w:eastAsia="zh-CN"/>
              </w:rPr>
            </w:pPr>
            <w:r>
              <w:rPr>
                <w:rFonts w:eastAsia="SimSu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hideMark/>
          </w:tcPr>
          <w:p w14:paraId="3903CEF9"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3: Agree with FL proposal.</w:t>
            </w:r>
          </w:p>
          <w:p w14:paraId="6227F67B"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 xml:space="preserve">Issue 4: not sure what is the real benefit? </w:t>
            </w:r>
          </w:p>
          <w:p w14:paraId="3227A639"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5: agree FL proposal. This issue is important for study, but actually it is not related to coverage enhancement, which should be evaluated in normal case to check the repletion gain can be obtained in IoT NTN.</w:t>
            </w:r>
          </w:p>
          <w:p w14:paraId="3620B4DF"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6: It can be discussed in other AI.</w:t>
            </w:r>
          </w:p>
          <w:p w14:paraId="1FC79286"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 xml:space="preserve">Issue 7: Not sure what is detailed solution?  </w:t>
            </w:r>
          </w:p>
          <w:p w14:paraId="464CEB68"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8: agree FL proposal, firstly we need to evaluate the necessity of maintaining HARQ process continuity</w:t>
            </w:r>
          </w:p>
          <w:p w14:paraId="0FEFCEA0"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 xml:space="preserve">Issue 9: HARQ process enhancement is not justified in this moment.  </w:t>
            </w:r>
          </w:p>
          <w:p w14:paraId="7DD67B6E" w14:textId="77777777" w:rsidR="00B92EAC" w:rsidRDefault="00B92EAC">
            <w:pPr>
              <w:snapToGrid w:val="0"/>
              <w:ind w:firstLineChars="0" w:firstLine="0"/>
              <w:rPr>
                <w:rFonts w:eastAsia="SimSun"/>
                <w:sz w:val="18"/>
                <w:szCs w:val="18"/>
                <w:lang w:eastAsia="zh-CN"/>
              </w:rPr>
            </w:pPr>
            <w:r>
              <w:rPr>
                <w:rFonts w:eastAsia="DengXian"/>
                <w:sz w:val="18"/>
                <w:szCs w:val="18"/>
                <w:lang w:eastAsia="zh-CN"/>
              </w:rPr>
              <w:t xml:space="preserve">Issue 10: Agree with FL’s note </w:t>
            </w:r>
          </w:p>
        </w:tc>
      </w:tr>
      <w:tr w:rsidR="00B92EAC" w14:paraId="410A7976"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40557CC8" w14:textId="77777777" w:rsidR="00B92EAC" w:rsidRDefault="00B92EAC">
            <w:pPr>
              <w:snapToGrid w:val="0"/>
              <w:ind w:firstLine="180"/>
              <w:rPr>
                <w:rFonts w:eastAsia="SimSun"/>
                <w:sz w:val="18"/>
                <w:szCs w:val="18"/>
                <w:lang w:eastAsia="zh-CN"/>
              </w:rPr>
            </w:pPr>
            <w:r>
              <w:rPr>
                <w:rFonts w:eastAsia="SimSu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hideMark/>
          </w:tcPr>
          <w:p w14:paraId="2AA0D761"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3: agree with FL</w:t>
            </w:r>
          </w:p>
          <w:p w14:paraId="77736C17"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4: scope is to reduce power consumption, which we see as an important KPI for eMTC / NB-IoT. We would be OK to group power consumption issues together</w:t>
            </w:r>
          </w:p>
          <w:p w14:paraId="2206B5FA"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5: it is important to determine the amount of coverage enhancement that is required for the studied scenarios. This determination will feed into the other issues discussed under this AI and other AIs. We are not sure that further coverage enhancement (relative to Rel-16) is required.</w:t>
            </w:r>
          </w:p>
          <w:p w14:paraId="768008F7"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6: some clarification of this issue is needed</w:t>
            </w:r>
          </w:p>
          <w:p w14:paraId="28E4E112" w14:textId="77777777" w:rsidR="00B92EAC" w:rsidRDefault="00B92EAC">
            <w:pPr>
              <w:snapToGrid w:val="0"/>
              <w:ind w:firstLineChars="0" w:firstLine="0"/>
              <w:rPr>
                <w:rFonts w:eastAsia="SimSun"/>
                <w:sz w:val="18"/>
                <w:szCs w:val="18"/>
                <w:lang w:eastAsia="zh-CN"/>
              </w:rPr>
            </w:pPr>
            <w:r>
              <w:rPr>
                <w:rFonts w:eastAsia="SimSun"/>
                <w:sz w:val="18"/>
                <w:szCs w:val="18"/>
                <w:lang w:eastAsia="zh-CN"/>
              </w:rPr>
              <w:lastRenderedPageBreak/>
              <w:t>Issue 7: not a priority. We can wait for NR NTN</w:t>
            </w:r>
          </w:p>
          <w:p w14:paraId="6F9B3465"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8: agree with FL</w:t>
            </w:r>
          </w:p>
          <w:p w14:paraId="3036041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9: This could be considered under AI 8.15.3 (is “8.15.2” a typo in the moderator’s note?). The need for MTBHC depends on the link budget and required number of repetitions, as previously suggested in our responses.</w:t>
            </w:r>
          </w:p>
          <w:p w14:paraId="2348F5CD" w14:textId="77777777" w:rsidR="00B92EAC" w:rsidRDefault="00B92EAC">
            <w:pPr>
              <w:snapToGrid w:val="0"/>
              <w:ind w:firstLineChars="0" w:firstLine="0"/>
              <w:rPr>
                <w:rFonts w:eastAsia="DengXian"/>
                <w:sz w:val="18"/>
                <w:szCs w:val="18"/>
                <w:lang w:eastAsia="zh-CN"/>
              </w:rPr>
            </w:pPr>
            <w:r>
              <w:rPr>
                <w:rFonts w:eastAsia="SimSun"/>
                <w:sz w:val="18"/>
                <w:szCs w:val="18"/>
                <w:lang w:eastAsia="zh-CN"/>
              </w:rPr>
              <w:t>Issue 10: agree with FL note</w:t>
            </w:r>
          </w:p>
        </w:tc>
      </w:tr>
      <w:tr w:rsidR="00B92EAC" w14:paraId="04F932BA"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49E2825A" w14:textId="77777777" w:rsidR="00B92EAC" w:rsidRDefault="00B92EAC">
            <w:pPr>
              <w:snapToGrid w:val="0"/>
              <w:ind w:firstLine="18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hideMark/>
          </w:tcPr>
          <w:p w14:paraId="11AF9269"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3: Agree with Moderator’s note. Discuss first need for HARQ disabling </w:t>
            </w:r>
          </w:p>
          <w:p w14:paraId="17908636"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4:  Not a first priority. Whether this is an issue and need and potential benefit should be justified.</w:t>
            </w:r>
          </w:p>
          <w:p w14:paraId="1E7984B6"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5: Agree with Moderator’s note</w:t>
            </w:r>
          </w:p>
          <w:p w14:paraId="36E4EB59"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6: Agree with Moderator’s note</w:t>
            </w:r>
          </w:p>
          <w:p w14:paraId="072575C6"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7: The issue has been discussed in NR NTN. The necessity and gains should be justified. </w:t>
            </w:r>
          </w:p>
          <w:p w14:paraId="4323E87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8: Agree with Moderator’s note.</w:t>
            </w:r>
          </w:p>
          <w:p w14:paraId="539B397C"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9: Agree with Moderator’s note. </w:t>
            </w:r>
          </w:p>
        </w:tc>
      </w:tr>
      <w:tr w:rsidR="00B92EAC" w14:paraId="4CB4631A"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671BB387" w14:textId="77777777" w:rsidR="00B92EAC" w:rsidRDefault="00B92EAC">
            <w:pPr>
              <w:snapToGrid w:val="0"/>
              <w:ind w:firstLine="180"/>
              <w:rPr>
                <w:rFonts w:eastAsia="SimSun"/>
                <w:sz w:val="18"/>
                <w:szCs w:val="18"/>
                <w:lang w:eastAsia="zh-CN"/>
              </w:rPr>
            </w:pPr>
            <w:r>
              <w:rPr>
                <w:rFonts w:eastAsia="SimSu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hideMark/>
          </w:tcPr>
          <w:p w14:paraId="2CC33775"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3: Agree with the FL’s note. </w:t>
            </w:r>
          </w:p>
          <w:p w14:paraId="58334F2E"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4: Further study if it is identified to be with IoT NTN scenario. </w:t>
            </w:r>
          </w:p>
          <w:p w14:paraId="43718315"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5: Agree with the FL’s note. </w:t>
            </w:r>
          </w:p>
          <w:p w14:paraId="74BEA1A1"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6: Agree with the FL’s note. </w:t>
            </w:r>
          </w:p>
          <w:p w14:paraId="504B97F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7: Further study  </w:t>
            </w:r>
          </w:p>
          <w:p w14:paraId="7F12EAD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8: Agree for further study on this issue in this early stage of SI. </w:t>
            </w:r>
          </w:p>
          <w:p w14:paraId="13C97A08"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9: Agree with the FL’s note. </w:t>
            </w:r>
          </w:p>
          <w:p w14:paraId="335B32B0"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10: Agree with the FL’s note.</w:t>
            </w:r>
          </w:p>
        </w:tc>
      </w:tr>
    </w:tbl>
    <w:p w14:paraId="3F4ABC21" w14:textId="77777777" w:rsidR="00B92EAC" w:rsidRDefault="00B92EAC" w:rsidP="00B92EAC">
      <w:pPr>
        <w:spacing w:before="120" w:after="120"/>
        <w:ind w:firstLineChars="0" w:firstLine="0"/>
        <w:rPr>
          <w:rFonts w:eastAsia="DengXian"/>
          <w:szCs w:val="22"/>
          <w:lang w:eastAsia="zh-CN" w:bidi="ar"/>
        </w:rPr>
      </w:pPr>
    </w:p>
    <w:p w14:paraId="4E4EC9B0" w14:textId="77777777" w:rsidR="00686BE2" w:rsidRDefault="00495090" w:rsidP="00211C44">
      <w:pPr>
        <w:spacing w:before="120" w:after="120"/>
        <w:ind w:firstLineChars="0" w:firstLine="0"/>
        <w:rPr>
          <w:rFonts w:eastAsia="DengXian"/>
          <w:szCs w:val="22"/>
          <w:lang w:eastAsia="zh-CN" w:bidi="ar"/>
        </w:rPr>
      </w:pPr>
      <w:r>
        <w:rPr>
          <w:rFonts w:eastAsia="DengXian"/>
          <w:szCs w:val="22"/>
          <w:lang w:eastAsia="zh-CN" w:bidi="ar"/>
        </w:rPr>
        <w:t xml:space="preserve">Based on </w:t>
      </w:r>
      <w:r w:rsidR="00686BE2">
        <w:rPr>
          <w:rFonts w:eastAsia="DengXian"/>
          <w:szCs w:val="22"/>
          <w:lang w:eastAsia="zh-CN" w:bidi="ar"/>
        </w:rPr>
        <w:t>companies’ inputs in Table 6, issues#3 to 11 are discussed below.</w:t>
      </w:r>
    </w:p>
    <w:p w14:paraId="73E72449" w14:textId="7C8D2845" w:rsidR="00944C15" w:rsidRDefault="00686BE2" w:rsidP="00211C44">
      <w:pPr>
        <w:spacing w:before="120" w:after="120"/>
        <w:ind w:firstLineChars="0" w:firstLine="0"/>
        <w:rPr>
          <w:rFonts w:eastAsia="DengXian"/>
          <w:szCs w:val="22"/>
          <w:lang w:eastAsia="zh-CN" w:bidi="ar"/>
        </w:rPr>
      </w:pPr>
      <w:r>
        <w:rPr>
          <w:rFonts w:eastAsia="DengXian"/>
          <w:szCs w:val="22"/>
          <w:lang w:eastAsia="zh-CN" w:bidi="ar"/>
        </w:rPr>
        <w:t xml:space="preserve"> </w:t>
      </w:r>
    </w:p>
    <w:p w14:paraId="6FE39B4C" w14:textId="77777777" w:rsidR="00686BE2" w:rsidRPr="00686BE2" w:rsidRDefault="00686BE2" w:rsidP="00686BE2">
      <w:pPr>
        <w:pStyle w:val="ListParagraph"/>
        <w:keepNext/>
        <w:keepLines/>
        <w:numPr>
          <w:ilvl w:val="1"/>
          <w:numId w:val="24"/>
        </w:numPr>
        <w:suppressAutoHyphens/>
        <w:spacing w:before="120" w:after="180" w:line="256" w:lineRule="auto"/>
        <w:ind w:firstLineChars="0"/>
        <w:jc w:val="left"/>
        <w:outlineLvl w:val="2"/>
        <w:rPr>
          <w:rFonts w:ascii="Arial" w:eastAsia="Batang" w:hAnsi="Arial"/>
          <w:vanish/>
          <w:sz w:val="28"/>
          <w:szCs w:val="20"/>
          <w:lang w:val="en-GB" w:eastAsia="ko-KR"/>
        </w:rPr>
      </w:pPr>
    </w:p>
    <w:p w14:paraId="18956D3B" w14:textId="7CCD4D59" w:rsidR="00495090" w:rsidRPr="00686BE2" w:rsidRDefault="00686BE2" w:rsidP="00686BE2">
      <w:pPr>
        <w:pStyle w:val="Heading3"/>
        <w:numPr>
          <w:ilvl w:val="2"/>
          <w:numId w:val="24"/>
        </w:numPr>
        <w:tabs>
          <w:tab w:val="left" w:pos="5113"/>
        </w:tabs>
        <w:suppressAutoHyphens/>
        <w:spacing w:line="256" w:lineRule="auto"/>
        <w:rPr>
          <w:lang w:eastAsia="ko-KR"/>
        </w:rPr>
      </w:pPr>
      <w:r>
        <w:rPr>
          <w:lang w:eastAsia="ko-KR"/>
        </w:rPr>
        <w:t xml:space="preserve">Issue 3 (HARQ feedback) </w:t>
      </w:r>
    </w:p>
    <w:tbl>
      <w:tblPr>
        <w:tblStyle w:val="TableGrid1"/>
        <w:tblW w:w="9985" w:type="dxa"/>
        <w:tblLook w:val="04A0" w:firstRow="1" w:lastRow="0" w:firstColumn="1" w:lastColumn="0" w:noHBand="0" w:noVBand="1"/>
      </w:tblPr>
      <w:tblGrid>
        <w:gridCol w:w="1194"/>
        <w:gridCol w:w="8791"/>
      </w:tblGrid>
      <w:tr w:rsidR="00495090" w:rsidRPr="00581E49" w14:paraId="6A104B29" w14:textId="77777777" w:rsidTr="005F6D49">
        <w:tc>
          <w:tcPr>
            <w:tcW w:w="1194" w:type="dxa"/>
            <w:shd w:val="clear" w:color="auto" w:fill="D9D9D9"/>
          </w:tcPr>
          <w:p w14:paraId="3B3AF82D" w14:textId="77777777" w:rsidR="00495090" w:rsidRPr="00581E49" w:rsidRDefault="00495090" w:rsidP="005F6D49">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604FA240" w14:textId="77777777" w:rsidR="00495090" w:rsidRPr="00581E49" w:rsidRDefault="00495090" w:rsidP="005F6D49">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495090" w:rsidRPr="00581E49" w14:paraId="7AB530AC" w14:textId="77777777" w:rsidTr="005F6D49">
        <w:tc>
          <w:tcPr>
            <w:tcW w:w="1194" w:type="dxa"/>
          </w:tcPr>
          <w:p w14:paraId="0E2062E7"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0B7EE6D4" w14:textId="77777777" w:rsidR="00495090" w:rsidRPr="00581E49" w:rsidRDefault="00495090" w:rsidP="005F6D49">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1E69FB41" w14:textId="77777777" w:rsidR="00495090" w:rsidRPr="00581E49" w:rsidRDefault="00495090" w:rsidP="005F6D49">
            <w:pPr>
              <w:snapToGrid w:val="0"/>
              <w:spacing w:before="0" w:after="0" w:line="240" w:lineRule="auto"/>
              <w:ind w:firstLineChars="0" w:firstLine="0"/>
              <w:jc w:val="left"/>
              <w:rPr>
                <w:rFonts w:ascii="Times" w:hAnsi="Times" w:cs="Times"/>
                <w:bCs/>
                <w:sz w:val="20"/>
                <w:szCs w:val="20"/>
              </w:rPr>
            </w:pPr>
          </w:p>
          <w:p w14:paraId="62D8B4D8" w14:textId="77777777" w:rsidR="00495090" w:rsidRPr="00581E49" w:rsidRDefault="00495090" w:rsidP="00495090">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2E9EA035"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Pr="00581E49">
              <w:rPr>
                <w:rFonts w:ascii="Times" w:hAnsi="Times" w:cs="Times"/>
                <w:bCs/>
                <w:sz w:val="20"/>
                <w:szCs w:val="20"/>
              </w:rPr>
              <w:t xml:space="preserve">RAN1 should study alternative feedback for HARQ maximizing the performance of the link, </w:t>
            </w:r>
            <w:proofErr w:type="spellStart"/>
            <w:r w:rsidRPr="00581E49">
              <w:rPr>
                <w:rFonts w:ascii="Times" w:hAnsi="Times" w:cs="Times"/>
                <w:bCs/>
                <w:sz w:val="20"/>
                <w:szCs w:val="20"/>
              </w:rPr>
              <w:t>incl</w:t>
            </w:r>
            <w:proofErr w:type="spellEnd"/>
            <w:r w:rsidRPr="00581E49">
              <w:rPr>
                <w:rFonts w:ascii="Times" w:hAnsi="Times" w:cs="Times"/>
                <w:bCs/>
                <w:sz w:val="20"/>
                <w:szCs w:val="20"/>
              </w:rPr>
              <w:t xml:space="preserve"> for UEs with 1 or 2 HARQ processes. (Nokia)</w:t>
            </w:r>
          </w:p>
          <w:p w14:paraId="1674CDA6" w14:textId="77777777" w:rsidR="00495090" w:rsidRDefault="00495090" w:rsidP="005F6D49">
            <w:pPr>
              <w:snapToGrid w:val="0"/>
              <w:spacing w:before="0" w:after="0" w:line="240" w:lineRule="auto"/>
              <w:ind w:firstLineChars="0" w:firstLine="0"/>
              <w:jc w:val="left"/>
              <w:rPr>
                <w:rFonts w:ascii="Times" w:hAnsi="Times" w:cs="Times"/>
              </w:rPr>
            </w:pPr>
          </w:p>
          <w:p w14:paraId="1A021C38" w14:textId="77777777" w:rsidR="00495090" w:rsidRPr="00581E49" w:rsidRDefault="00495090" w:rsidP="00B9088E">
            <w:pPr>
              <w:snapToGrid w:val="0"/>
              <w:spacing w:before="0" w:after="0" w:line="240" w:lineRule="auto"/>
              <w:ind w:firstLineChars="0" w:firstLine="0"/>
              <w:jc w:val="left"/>
              <w:rPr>
                <w:rFonts w:ascii="Times" w:hAnsi="Times" w:cs="Times"/>
                <w:sz w:val="20"/>
                <w:szCs w:val="20"/>
              </w:rPr>
            </w:pPr>
            <w:r w:rsidRPr="00686BE2">
              <w:rPr>
                <w:rFonts w:ascii="Times" w:hAnsi="Times" w:cs="Times"/>
                <w:color w:val="FF0000"/>
              </w:rPr>
              <w:t>[</w:t>
            </w:r>
            <w:r w:rsidRPr="00581E49">
              <w:rPr>
                <w:rFonts w:ascii="Times" w:hAnsi="Times" w:cs="Times"/>
                <w:sz w:val="20"/>
                <w:szCs w:val="20"/>
              </w:rPr>
              <w:t>Proposal 2: RAN1 to consider disabling HARQ feedback for downlink transmissions, which is configurable per HARQ process via UE specific RRC signaling (Apple)</w:t>
            </w:r>
          </w:p>
          <w:p w14:paraId="5E014BAF" w14:textId="77777777" w:rsidR="00495090" w:rsidRPr="00442C2B" w:rsidRDefault="00495090" w:rsidP="005F6D49">
            <w:pPr>
              <w:snapToGrid w:val="0"/>
              <w:spacing w:before="0" w:after="0" w:line="240" w:lineRule="auto"/>
              <w:ind w:firstLineChars="0" w:firstLine="0"/>
              <w:jc w:val="left"/>
              <w:rPr>
                <w:rFonts w:ascii="Times" w:hAnsi="Times" w:cs="Times"/>
              </w:rPr>
            </w:pPr>
            <w:r w:rsidRPr="00581E49">
              <w:rPr>
                <w:rFonts w:ascii="Times" w:hAnsi="Times" w:cs="Times"/>
                <w:sz w:val="20"/>
                <w:szCs w:val="20"/>
              </w:rPr>
              <w:t>Proposal 2: HARQ feedback can be enabled/disabled per HARQ process via UE specific RRC signal</w:t>
            </w:r>
            <w:r>
              <w:rPr>
                <w:rFonts w:ascii="Times" w:hAnsi="Times" w:cs="Times"/>
              </w:rPr>
              <w:t>ing as NR (Samsung)</w:t>
            </w:r>
          </w:p>
          <w:p w14:paraId="72C17361" w14:textId="77777777" w:rsidR="00495090" w:rsidRPr="0052544E" w:rsidRDefault="00495090" w:rsidP="005F6D49">
            <w:pPr>
              <w:snapToGrid w:val="0"/>
              <w:spacing w:before="0" w:after="0" w:line="240" w:lineRule="auto"/>
              <w:ind w:firstLineChars="0" w:firstLine="0"/>
              <w:jc w:val="left"/>
              <w:rPr>
                <w:rFonts w:ascii="Times" w:hAnsi="Times" w:cs="Times"/>
                <w:sz w:val="20"/>
                <w:szCs w:val="20"/>
              </w:rPr>
            </w:pPr>
            <w:r w:rsidRPr="0052544E">
              <w:rPr>
                <w:rFonts w:ascii="Times" w:hAnsi="Times" w:cs="Times"/>
                <w:sz w:val="20"/>
                <w:szCs w:val="20"/>
              </w:rPr>
              <w:t>Proposal 2: RAN1 to study support for at least one feedback-disabled HARQ process for NB-IoT over NTN. (Qualcomm)</w:t>
            </w:r>
            <w:r w:rsidRPr="00686BE2">
              <w:rPr>
                <w:rFonts w:ascii="Times" w:hAnsi="Times" w:cs="Times"/>
                <w:color w:val="FF0000"/>
              </w:rPr>
              <w:t>]</w:t>
            </w:r>
          </w:p>
          <w:p w14:paraId="02744548"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p>
          <w:p w14:paraId="41928424"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lang w:eastAsia="en-US"/>
              </w:rPr>
            </w:pPr>
            <w:r w:rsidRPr="008657A5">
              <w:rPr>
                <w:rFonts w:ascii="Times" w:eastAsia="SimSun" w:hAnsi="Times" w:cs="Times"/>
                <w:b/>
                <w:sz w:val="20"/>
                <w:szCs w:val="20"/>
                <w:lang w:eastAsia="en-US"/>
              </w:rPr>
              <w:t>Moderator’s note</w:t>
            </w:r>
          </w:p>
          <w:p w14:paraId="2CE440A2" w14:textId="77777777" w:rsidR="00495090" w:rsidRDefault="00495090" w:rsidP="005F6D49">
            <w:pPr>
              <w:snapToGrid w:val="0"/>
              <w:spacing w:before="0" w:after="0" w:line="240" w:lineRule="auto"/>
              <w:ind w:firstLineChars="0" w:firstLine="0"/>
              <w:jc w:val="left"/>
              <w:rPr>
                <w:rFonts w:ascii="Times" w:hAnsi="Times" w:cs="Times"/>
              </w:rPr>
            </w:pPr>
            <w:r>
              <w:rPr>
                <w:rFonts w:ascii="Times" w:hAnsi="Times" w:cs="Times"/>
              </w:rPr>
              <w:t>Disabling HARQ feedback to be studied in issue#2. Study HARQ feedback.</w:t>
            </w:r>
          </w:p>
          <w:p w14:paraId="4B905261"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p>
        </w:tc>
      </w:tr>
    </w:tbl>
    <w:p w14:paraId="5959A4FB" w14:textId="1546500D" w:rsidR="00686BE2" w:rsidRDefault="00686BE2"/>
    <w:p w14:paraId="5ED1EDB5" w14:textId="77777777" w:rsidR="00A35D12" w:rsidRDefault="00B9088E" w:rsidP="002B6CD5">
      <w:r>
        <w:t xml:space="preserve">All proposals related to disabling HARQ feedback can be studied in issue#2, including the proposals in square brackets above. An additional proposal related to feedback is proposal 3 </w:t>
      </w:r>
    </w:p>
    <w:p w14:paraId="1FA7FEA9" w14:textId="5632DC72" w:rsidR="00B9088E" w:rsidRDefault="00A35D12" w:rsidP="002B6CD5">
      <w:pPr>
        <w:rPr>
          <w:lang w:eastAsia="x-none"/>
        </w:rPr>
      </w:pPr>
      <w:r>
        <w:t>I</w:t>
      </w:r>
      <w:r w:rsidR="00B9088E">
        <w:t xml:space="preserve">n </w:t>
      </w:r>
      <w:r w:rsidR="00B9088E">
        <w:rPr>
          <w:lang w:eastAsia="x-none"/>
        </w:rPr>
        <w:t>R1-2101030</w:t>
      </w:r>
      <w:r w:rsidR="00AC2632">
        <w:rPr>
          <w:lang w:eastAsia="x-none"/>
        </w:rPr>
        <w:t xml:space="preserve"> (above proposal 3 from Nokia)</w:t>
      </w:r>
      <w:r>
        <w:rPr>
          <w:lang w:eastAsia="x-none"/>
        </w:rPr>
        <w:t>, it is mentioned to consider some feedback</w:t>
      </w:r>
      <w:r w:rsidR="00AC2632">
        <w:rPr>
          <w:lang w:eastAsia="x-none"/>
        </w:rPr>
        <w:t>.</w:t>
      </w:r>
      <w:r w:rsidR="00B9088E">
        <w:rPr>
          <w:lang w:eastAsia="x-none"/>
        </w:rPr>
        <w:t xml:space="preserve"> </w:t>
      </w:r>
      <w:r w:rsidR="00E11630">
        <w:rPr>
          <w:lang w:eastAsia="x-none"/>
        </w:rPr>
        <w:t xml:space="preserve">As an alternative to disabling HARQ feedback, which may not always be feasible, for example for NB-IoT UEs supporting a single HARQ process, or </w:t>
      </w:r>
      <w:r w:rsidR="00E11630">
        <w:rPr>
          <w:lang w:eastAsia="x-none"/>
        </w:rPr>
        <w:lastRenderedPageBreak/>
        <w:t xml:space="preserve">for UEs supporting 2 HARQ processes, in order to avoid HARQ stalling </w:t>
      </w:r>
      <w:r>
        <w:rPr>
          <w:lang w:eastAsia="x-none"/>
        </w:rPr>
        <w:t xml:space="preserve">in R1-2101030 </w:t>
      </w:r>
      <w:r w:rsidR="00E11630">
        <w:rPr>
          <w:lang w:eastAsia="x-none"/>
        </w:rPr>
        <w:t>it is proposed to study other types of feedback. No other details are given in this meeting.</w:t>
      </w:r>
    </w:p>
    <w:p w14:paraId="39A1D254" w14:textId="0982D91C" w:rsidR="007336EB" w:rsidRDefault="00A35D12" w:rsidP="002B6CD5">
      <w:pPr>
        <w:rPr>
          <w:lang w:eastAsia="x-none"/>
        </w:rPr>
      </w:pPr>
      <w:r>
        <w:rPr>
          <w:lang w:eastAsia="x-none"/>
        </w:rPr>
        <w:t xml:space="preserve">A similar approach is discussed in R1-2101245, where </w:t>
      </w:r>
      <w:r w:rsidR="007336EB">
        <w:rPr>
          <w:lang w:eastAsia="x-none"/>
        </w:rPr>
        <w:t xml:space="preserve">the feedback from the UE (or assistance information) is used to decide whether to disable/enable an HARQ feedback, or </w:t>
      </w:r>
      <w:r w:rsidR="004F77FF">
        <w:rPr>
          <w:lang w:eastAsia="x-none"/>
        </w:rPr>
        <w:t xml:space="preserve">adapt the number of HARQ processes. The feedback can be information about the buffer for HARQ operation. </w:t>
      </w:r>
    </w:p>
    <w:p w14:paraId="7BCFC12A" w14:textId="3B8D3BFE" w:rsidR="004F77FF" w:rsidRDefault="004F77FF" w:rsidP="002B6CD5">
      <w:pPr>
        <w:rPr>
          <w:lang w:eastAsia="x-none"/>
        </w:rPr>
      </w:pPr>
      <w:r>
        <w:rPr>
          <w:lang w:eastAsia="x-none"/>
        </w:rPr>
        <w:t xml:space="preserve">Some companies think that studying these types of feedback is not a priority. However, given that we are at the beginning of the study, we can discuss this topic </w:t>
      </w:r>
      <w:r w:rsidR="00136AB2">
        <w:rPr>
          <w:lang w:eastAsia="x-none"/>
        </w:rPr>
        <w:t>related to</w:t>
      </w:r>
      <w:r>
        <w:rPr>
          <w:lang w:eastAsia="x-none"/>
        </w:rPr>
        <w:t xml:space="preserve"> feedback at next meeting if interested companies provide complete proposals and details.</w:t>
      </w:r>
    </w:p>
    <w:p w14:paraId="6C2A4CB9" w14:textId="5D620C00" w:rsidR="00D60834" w:rsidRDefault="00D60834" w:rsidP="004F77FF">
      <w:pPr>
        <w:spacing w:before="120" w:after="120"/>
        <w:ind w:firstLineChars="0" w:firstLine="0"/>
        <w:jc w:val="left"/>
        <w:rPr>
          <w:lang w:eastAsia="x-none"/>
        </w:rPr>
      </w:pPr>
      <w:r w:rsidRPr="00D60834">
        <w:rPr>
          <w:b/>
          <w:lang w:eastAsia="x-none"/>
        </w:rPr>
        <w:t xml:space="preserve">Conclusion </w:t>
      </w:r>
      <w:r>
        <w:rPr>
          <w:lang w:eastAsia="x-none"/>
        </w:rPr>
        <w:t>– Revisit at next meeting as needed.</w:t>
      </w:r>
    </w:p>
    <w:p w14:paraId="15735709" w14:textId="77777777" w:rsidR="00AC2632" w:rsidRPr="00447E9A" w:rsidRDefault="00AC2632" w:rsidP="004F77FF">
      <w:pPr>
        <w:spacing w:before="120" w:after="120"/>
        <w:ind w:firstLineChars="0" w:firstLine="0"/>
        <w:jc w:val="left"/>
        <w:rPr>
          <w:lang w:eastAsia="x-none"/>
        </w:rPr>
      </w:pPr>
    </w:p>
    <w:tbl>
      <w:tblPr>
        <w:tblStyle w:val="TableGrid"/>
        <w:tblW w:w="9985" w:type="dxa"/>
        <w:tblLook w:val="04A0" w:firstRow="1" w:lastRow="0" w:firstColumn="1" w:lastColumn="0" w:noHBand="0" w:noVBand="1"/>
      </w:tblPr>
      <w:tblGrid>
        <w:gridCol w:w="1435"/>
        <w:gridCol w:w="8550"/>
      </w:tblGrid>
      <w:tr w:rsidR="00D60834" w14:paraId="7683C59C" w14:textId="77777777" w:rsidTr="008F23F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51325A" w14:textId="77777777" w:rsidR="00D60834" w:rsidRDefault="00D60834" w:rsidP="008F23F3">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055466" w14:textId="77777777" w:rsidR="00D60834" w:rsidRDefault="00D60834" w:rsidP="008F23F3">
            <w:pPr>
              <w:snapToGrid w:val="0"/>
              <w:ind w:firstLine="180"/>
              <w:rPr>
                <w:b/>
                <w:sz w:val="18"/>
                <w:szCs w:val="18"/>
              </w:rPr>
            </w:pPr>
            <w:r>
              <w:rPr>
                <w:b/>
                <w:sz w:val="18"/>
                <w:szCs w:val="18"/>
              </w:rPr>
              <w:t>Input</w:t>
            </w:r>
          </w:p>
        </w:tc>
      </w:tr>
      <w:tr w:rsidR="00D60834" w14:paraId="1419D936" w14:textId="77777777" w:rsidTr="008F23F3">
        <w:tc>
          <w:tcPr>
            <w:tcW w:w="1435" w:type="dxa"/>
            <w:tcBorders>
              <w:top w:val="single" w:sz="4" w:space="0" w:color="auto"/>
              <w:left w:val="single" w:sz="4" w:space="0" w:color="auto"/>
              <w:bottom w:val="single" w:sz="4" w:space="0" w:color="auto"/>
              <w:right w:val="single" w:sz="4" w:space="0" w:color="auto"/>
            </w:tcBorders>
          </w:tcPr>
          <w:p w14:paraId="3840FBD7" w14:textId="77777777" w:rsidR="00D60834" w:rsidRPr="00D74C62" w:rsidRDefault="00D60834" w:rsidP="008F23F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00A3ED9" w14:textId="77777777" w:rsidR="00D60834" w:rsidRPr="00542934" w:rsidRDefault="00D60834" w:rsidP="008F23F3">
            <w:pPr>
              <w:snapToGrid w:val="0"/>
              <w:ind w:firstLine="180"/>
              <w:rPr>
                <w:rFonts w:eastAsia="DengXian"/>
                <w:sz w:val="18"/>
                <w:szCs w:val="18"/>
                <w:lang w:eastAsia="zh-CN"/>
              </w:rPr>
            </w:pPr>
          </w:p>
        </w:tc>
      </w:tr>
      <w:tr w:rsidR="00D60834" w:rsidRPr="00B70F28" w14:paraId="067D23F1" w14:textId="77777777" w:rsidTr="008F23F3">
        <w:tc>
          <w:tcPr>
            <w:tcW w:w="1435" w:type="dxa"/>
            <w:tcBorders>
              <w:top w:val="single" w:sz="4" w:space="0" w:color="auto"/>
              <w:left w:val="single" w:sz="4" w:space="0" w:color="auto"/>
              <w:bottom w:val="single" w:sz="4" w:space="0" w:color="auto"/>
              <w:right w:val="single" w:sz="4" w:space="0" w:color="auto"/>
            </w:tcBorders>
          </w:tcPr>
          <w:p w14:paraId="3EAE9FF2" w14:textId="77777777" w:rsidR="00D60834" w:rsidRDefault="00D60834" w:rsidP="008F23F3">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C3ACAA6" w14:textId="77777777" w:rsidR="00D60834" w:rsidRPr="002D6408" w:rsidRDefault="00D60834" w:rsidP="008F23F3">
            <w:pPr>
              <w:snapToGrid w:val="0"/>
              <w:ind w:firstLine="180"/>
              <w:rPr>
                <w:sz w:val="18"/>
                <w:szCs w:val="18"/>
              </w:rPr>
            </w:pPr>
          </w:p>
        </w:tc>
      </w:tr>
      <w:tr w:rsidR="00D60834" w:rsidRPr="00B70F28" w14:paraId="7A1B4568" w14:textId="77777777" w:rsidTr="008F23F3">
        <w:tc>
          <w:tcPr>
            <w:tcW w:w="1435" w:type="dxa"/>
            <w:tcBorders>
              <w:top w:val="single" w:sz="4" w:space="0" w:color="auto"/>
              <w:left w:val="single" w:sz="4" w:space="0" w:color="auto"/>
              <w:bottom w:val="single" w:sz="4" w:space="0" w:color="auto"/>
              <w:right w:val="single" w:sz="4" w:space="0" w:color="auto"/>
            </w:tcBorders>
          </w:tcPr>
          <w:p w14:paraId="09D87BAB" w14:textId="77777777" w:rsidR="00D60834" w:rsidRDefault="00D60834" w:rsidP="008F23F3">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10CFB8E" w14:textId="77777777" w:rsidR="00D60834" w:rsidRDefault="00D60834" w:rsidP="008F23F3">
            <w:pPr>
              <w:snapToGrid w:val="0"/>
              <w:ind w:firstLine="180"/>
              <w:rPr>
                <w:rFonts w:eastAsia="SimSun"/>
                <w:sz w:val="18"/>
                <w:szCs w:val="18"/>
                <w:lang w:eastAsia="zh-CN"/>
              </w:rPr>
            </w:pPr>
          </w:p>
        </w:tc>
      </w:tr>
    </w:tbl>
    <w:p w14:paraId="5BD786F2" w14:textId="28884C9E" w:rsidR="00686BE2" w:rsidRDefault="00686BE2" w:rsidP="00447E9A">
      <w:pPr>
        <w:ind w:firstLineChars="0" w:firstLine="0"/>
      </w:pPr>
    </w:p>
    <w:p w14:paraId="54A7ECC9" w14:textId="5FDDCA2B" w:rsidR="00686BE2" w:rsidRDefault="004F77FF" w:rsidP="00447E9A">
      <w:pPr>
        <w:pStyle w:val="Heading3"/>
        <w:numPr>
          <w:ilvl w:val="2"/>
          <w:numId w:val="24"/>
        </w:numPr>
        <w:tabs>
          <w:tab w:val="left" w:pos="5113"/>
        </w:tabs>
        <w:suppressAutoHyphens/>
        <w:spacing w:line="256" w:lineRule="auto"/>
        <w:rPr>
          <w:lang w:eastAsia="ko-KR"/>
        </w:rPr>
      </w:pPr>
      <w:r>
        <w:rPr>
          <w:lang w:eastAsia="ko-KR"/>
        </w:rPr>
        <w:t xml:space="preserve">Issue </w:t>
      </w:r>
      <w:r w:rsidR="00D60834">
        <w:rPr>
          <w:lang w:eastAsia="ko-KR"/>
        </w:rPr>
        <w:t>4</w:t>
      </w:r>
      <w:r>
        <w:rPr>
          <w:lang w:eastAsia="ko-KR"/>
        </w:rPr>
        <w:t xml:space="preserve"> (</w:t>
      </w:r>
      <w:r w:rsidR="00447E9A">
        <w:rPr>
          <w:lang w:eastAsia="ko-KR"/>
        </w:rPr>
        <w:t>r</w:t>
      </w:r>
      <w:r>
        <w:rPr>
          <w:lang w:eastAsia="ko-KR"/>
        </w:rPr>
        <w:t xml:space="preserve">educing PDCCH monitoring) </w:t>
      </w:r>
    </w:p>
    <w:tbl>
      <w:tblPr>
        <w:tblStyle w:val="TableGrid1"/>
        <w:tblW w:w="9985" w:type="dxa"/>
        <w:tblLook w:val="04A0" w:firstRow="1" w:lastRow="0" w:firstColumn="1" w:lastColumn="0" w:noHBand="0" w:noVBand="1"/>
      </w:tblPr>
      <w:tblGrid>
        <w:gridCol w:w="1194"/>
        <w:gridCol w:w="8791"/>
      </w:tblGrid>
      <w:tr w:rsidR="00495090" w:rsidRPr="00581E49" w14:paraId="11363DDD" w14:textId="77777777" w:rsidTr="00D60834">
        <w:trPr>
          <w:trHeight w:val="3473"/>
        </w:trPr>
        <w:tc>
          <w:tcPr>
            <w:tcW w:w="1194" w:type="dxa"/>
          </w:tcPr>
          <w:p w14:paraId="141923BC"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237C907B" w14:textId="77777777" w:rsidR="00495090" w:rsidRPr="00581E49" w:rsidRDefault="00495090" w:rsidP="005F6D49">
            <w:pPr>
              <w:spacing w:before="0" w:after="0" w:line="240" w:lineRule="auto"/>
              <w:ind w:firstLineChars="0" w:firstLine="0"/>
              <w:rPr>
                <w:rFonts w:ascii="Times" w:hAnsi="Times" w:cs="Times"/>
                <w:b/>
                <w:sz w:val="20"/>
                <w:szCs w:val="20"/>
                <w:u w:val="single"/>
              </w:rPr>
            </w:pPr>
            <w:r>
              <w:rPr>
                <w:rFonts w:ascii="Times" w:hAnsi="Times" w:cs="Times"/>
                <w:b/>
                <w:u w:val="single"/>
              </w:rPr>
              <w:t xml:space="preserve">Reducing </w:t>
            </w:r>
            <w:r w:rsidRPr="00581E49">
              <w:rPr>
                <w:rFonts w:ascii="Times" w:hAnsi="Times" w:cs="Times"/>
                <w:b/>
                <w:sz w:val="20"/>
                <w:szCs w:val="20"/>
                <w:u w:val="single"/>
              </w:rPr>
              <w:t>PDCCH monitoring</w:t>
            </w:r>
          </w:p>
          <w:p w14:paraId="7CBF8676" w14:textId="77777777" w:rsidR="00495090" w:rsidRPr="00581E49" w:rsidRDefault="00495090" w:rsidP="005F6D49">
            <w:pPr>
              <w:spacing w:before="0" w:after="0" w:line="240" w:lineRule="auto"/>
              <w:ind w:firstLineChars="0" w:firstLine="0"/>
              <w:rPr>
                <w:rFonts w:ascii="Times" w:hAnsi="Times" w:cs="Times"/>
                <w:sz w:val="20"/>
                <w:szCs w:val="20"/>
              </w:rPr>
            </w:pPr>
          </w:p>
          <w:p w14:paraId="5A965D85" w14:textId="77777777" w:rsidR="00495090" w:rsidRPr="00581E49" w:rsidRDefault="00495090" w:rsidP="00495090">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558E8C82" w14:textId="77777777" w:rsidR="00495090" w:rsidRPr="00581E49" w:rsidRDefault="00495090" w:rsidP="005F6D49">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8B14538" w14:textId="77777777" w:rsidR="00495090" w:rsidRPr="00581E49" w:rsidRDefault="00495090" w:rsidP="005F6D49">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UE shall skip NPDCCH monitoring for the same HARQ process within a given RTT (Asia Pacific Telecom, FGI)</w:t>
            </w:r>
          </w:p>
          <w:p w14:paraId="23B96810" w14:textId="77777777" w:rsidR="00495090" w:rsidRPr="00581E49" w:rsidRDefault="00495090" w:rsidP="005F6D49">
            <w:pPr>
              <w:spacing w:before="0" w:after="0" w:line="240" w:lineRule="auto"/>
              <w:ind w:firstLineChars="0" w:firstLine="0"/>
              <w:jc w:val="left"/>
              <w:rPr>
                <w:rFonts w:ascii="Times" w:hAnsi="Times" w:cs="Times"/>
                <w:sz w:val="20"/>
                <w:szCs w:val="20"/>
              </w:rPr>
            </w:pPr>
          </w:p>
          <w:p w14:paraId="1AD9E4D0" w14:textId="77777777" w:rsidR="00495090" w:rsidRPr="00581E49" w:rsidRDefault="00495090" w:rsidP="005F6D49">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342BBF7A" w14:textId="77777777" w:rsidR="00495090" w:rsidRPr="00581E49" w:rsidRDefault="00495090" w:rsidP="005F6D49">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 (Sony)</w:t>
            </w:r>
          </w:p>
          <w:p w14:paraId="0D5D82D7"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p>
          <w:p w14:paraId="57712B93"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lang w:eastAsia="en-US"/>
              </w:rPr>
            </w:pPr>
            <w:r w:rsidRPr="008657A5">
              <w:rPr>
                <w:rFonts w:ascii="Times" w:eastAsia="SimSun" w:hAnsi="Times" w:cs="Times"/>
                <w:b/>
                <w:sz w:val="20"/>
                <w:szCs w:val="20"/>
                <w:lang w:eastAsia="en-US"/>
              </w:rPr>
              <w:t>Moderator’s note</w:t>
            </w:r>
          </w:p>
          <w:p w14:paraId="6F96271D" w14:textId="118DEAB6" w:rsidR="00495090" w:rsidRDefault="00495090" w:rsidP="00D60834">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6E676FBB" w14:textId="77777777" w:rsidR="00495090" w:rsidRPr="00581E49" w:rsidRDefault="00495090" w:rsidP="005F6D49">
            <w:pPr>
              <w:spacing w:before="0" w:after="0" w:line="240" w:lineRule="auto"/>
              <w:ind w:firstLineChars="0" w:firstLine="0"/>
              <w:rPr>
                <w:rFonts w:ascii="Times" w:hAnsi="Times" w:cs="Times"/>
                <w:sz w:val="20"/>
                <w:szCs w:val="20"/>
              </w:rPr>
            </w:pPr>
          </w:p>
        </w:tc>
      </w:tr>
    </w:tbl>
    <w:p w14:paraId="3451DE0B" w14:textId="5C42CBF4" w:rsidR="00D60834" w:rsidRDefault="00D60834"/>
    <w:p w14:paraId="5DCF683C" w14:textId="77777777" w:rsidR="00863527" w:rsidRDefault="00D60834" w:rsidP="00863527">
      <w:r>
        <w:t xml:space="preserve">Companies expressed the opinion that power saving is not the main scope of this SI, </w:t>
      </w:r>
      <w:r w:rsidR="00011D79">
        <w:t xml:space="preserve">some other companies think that this should be studied since low power consumption for IoT devices is one fundamental requirement, and discuss all related </w:t>
      </w:r>
      <w:r w:rsidR="00863527">
        <w:t xml:space="preserve">proposals under a single issue. </w:t>
      </w:r>
    </w:p>
    <w:p w14:paraId="524B0131" w14:textId="0CD82938" w:rsidR="00863527" w:rsidRDefault="00863527" w:rsidP="00447E9A">
      <w:r>
        <w:t>The moderator suggestion is to discuss such proposals on reducing PDCCH monitoring in the 2</w:t>
      </w:r>
      <w:r w:rsidRPr="00863527">
        <w:rPr>
          <w:vertAlign w:val="superscript"/>
        </w:rPr>
        <w:t>nd</w:t>
      </w:r>
      <w:r>
        <w:t xml:space="preserve"> round of discussion and decide at a later stage whether to prioritize potential solutions. If there are other proposal that should be discussed in this same category, compan</w:t>
      </w:r>
      <w:r w:rsidR="00B32D29">
        <w:t>ies are encourage to propose that.</w:t>
      </w:r>
    </w:p>
    <w:p w14:paraId="5BB1FE04" w14:textId="77777777" w:rsidR="00447E9A" w:rsidRPr="00447E9A" w:rsidRDefault="00447E9A" w:rsidP="00447E9A"/>
    <w:tbl>
      <w:tblPr>
        <w:tblStyle w:val="TableGrid"/>
        <w:tblW w:w="9985" w:type="dxa"/>
        <w:tblLook w:val="04A0" w:firstRow="1" w:lastRow="0" w:firstColumn="1" w:lastColumn="0" w:noHBand="0" w:noVBand="1"/>
      </w:tblPr>
      <w:tblGrid>
        <w:gridCol w:w="1435"/>
        <w:gridCol w:w="8550"/>
      </w:tblGrid>
      <w:tr w:rsidR="00863527" w14:paraId="3B945F93" w14:textId="77777777" w:rsidTr="008F23F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79A33F" w14:textId="77777777" w:rsidR="00863527" w:rsidRDefault="00863527" w:rsidP="008F23F3">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7877B0" w14:textId="77777777" w:rsidR="00863527" w:rsidRDefault="00863527" w:rsidP="008F23F3">
            <w:pPr>
              <w:snapToGrid w:val="0"/>
              <w:ind w:firstLine="180"/>
              <w:rPr>
                <w:b/>
                <w:sz w:val="18"/>
                <w:szCs w:val="18"/>
              </w:rPr>
            </w:pPr>
            <w:r>
              <w:rPr>
                <w:b/>
                <w:sz w:val="18"/>
                <w:szCs w:val="18"/>
              </w:rPr>
              <w:t>Input</w:t>
            </w:r>
          </w:p>
        </w:tc>
      </w:tr>
      <w:tr w:rsidR="00863527" w14:paraId="69F7521A" w14:textId="77777777" w:rsidTr="008F23F3">
        <w:tc>
          <w:tcPr>
            <w:tcW w:w="1435" w:type="dxa"/>
            <w:tcBorders>
              <w:top w:val="single" w:sz="4" w:space="0" w:color="auto"/>
              <w:left w:val="single" w:sz="4" w:space="0" w:color="auto"/>
              <w:bottom w:val="single" w:sz="4" w:space="0" w:color="auto"/>
              <w:right w:val="single" w:sz="4" w:space="0" w:color="auto"/>
            </w:tcBorders>
          </w:tcPr>
          <w:p w14:paraId="46234C90" w14:textId="77777777" w:rsidR="00863527" w:rsidRPr="00D74C62" w:rsidRDefault="00863527" w:rsidP="008F23F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33D1910" w14:textId="77777777" w:rsidR="00863527" w:rsidRPr="00542934" w:rsidRDefault="00863527" w:rsidP="008F23F3">
            <w:pPr>
              <w:snapToGrid w:val="0"/>
              <w:ind w:firstLine="180"/>
              <w:rPr>
                <w:rFonts w:eastAsia="DengXian"/>
                <w:sz w:val="18"/>
                <w:szCs w:val="18"/>
                <w:lang w:eastAsia="zh-CN"/>
              </w:rPr>
            </w:pPr>
          </w:p>
        </w:tc>
      </w:tr>
      <w:tr w:rsidR="00863527" w:rsidRPr="00B70F28" w14:paraId="4BA6B3F8" w14:textId="77777777" w:rsidTr="008F23F3">
        <w:tc>
          <w:tcPr>
            <w:tcW w:w="1435" w:type="dxa"/>
            <w:tcBorders>
              <w:top w:val="single" w:sz="4" w:space="0" w:color="auto"/>
              <w:left w:val="single" w:sz="4" w:space="0" w:color="auto"/>
              <w:bottom w:val="single" w:sz="4" w:space="0" w:color="auto"/>
              <w:right w:val="single" w:sz="4" w:space="0" w:color="auto"/>
            </w:tcBorders>
          </w:tcPr>
          <w:p w14:paraId="5015A0BC" w14:textId="77777777" w:rsidR="00863527" w:rsidRDefault="00863527" w:rsidP="008F23F3">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43EB6" w14:textId="77777777" w:rsidR="00863527" w:rsidRPr="002D6408" w:rsidRDefault="00863527" w:rsidP="008F23F3">
            <w:pPr>
              <w:snapToGrid w:val="0"/>
              <w:ind w:firstLine="180"/>
              <w:rPr>
                <w:sz w:val="18"/>
                <w:szCs w:val="18"/>
              </w:rPr>
            </w:pPr>
          </w:p>
        </w:tc>
      </w:tr>
      <w:tr w:rsidR="00863527" w:rsidRPr="00B70F28" w14:paraId="2FC3774E" w14:textId="77777777" w:rsidTr="008F23F3">
        <w:tc>
          <w:tcPr>
            <w:tcW w:w="1435" w:type="dxa"/>
            <w:tcBorders>
              <w:top w:val="single" w:sz="4" w:space="0" w:color="auto"/>
              <w:left w:val="single" w:sz="4" w:space="0" w:color="auto"/>
              <w:bottom w:val="single" w:sz="4" w:space="0" w:color="auto"/>
              <w:right w:val="single" w:sz="4" w:space="0" w:color="auto"/>
            </w:tcBorders>
          </w:tcPr>
          <w:p w14:paraId="5553017E" w14:textId="77777777" w:rsidR="00863527" w:rsidRDefault="00863527" w:rsidP="008F23F3">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C6D14CA" w14:textId="77777777" w:rsidR="00863527" w:rsidRDefault="00863527" w:rsidP="008F23F3">
            <w:pPr>
              <w:snapToGrid w:val="0"/>
              <w:ind w:firstLine="180"/>
              <w:rPr>
                <w:rFonts w:eastAsia="SimSun"/>
                <w:sz w:val="18"/>
                <w:szCs w:val="18"/>
                <w:lang w:eastAsia="zh-CN"/>
              </w:rPr>
            </w:pPr>
          </w:p>
        </w:tc>
      </w:tr>
    </w:tbl>
    <w:p w14:paraId="15B7E2D5" w14:textId="6EF32C14" w:rsidR="00D60834" w:rsidRDefault="00D60834" w:rsidP="00A129AB">
      <w:pPr>
        <w:ind w:firstLineChars="0" w:firstLine="0"/>
      </w:pPr>
    </w:p>
    <w:p w14:paraId="5BD82A1C" w14:textId="56A3F712" w:rsidR="00D60834" w:rsidRDefault="00A129AB" w:rsidP="00A129AB">
      <w:pPr>
        <w:pStyle w:val="Heading3"/>
        <w:numPr>
          <w:ilvl w:val="2"/>
          <w:numId w:val="24"/>
        </w:numPr>
        <w:tabs>
          <w:tab w:val="left" w:pos="5113"/>
        </w:tabs>
        <w:suppressAutoHyphens/>
        <w:spacing w:line="256" w:lineRule="auto"/>
        <w:rPr>
          <w:lang w:eastAsia="ko-KR"/>
        </w:rPr>
      </w:pPr>
      <w:r>
        <w:rPr>
          <w:lang w:eastAsia="ko-KR"/>
        </w:rPr>
        <w:lastRenderedPageBreak/>
        <w:t xml:space="preserve">Issue 5 (coverage enhancements) </w:t>
      </w:r>
    </w:p>
    <w:tbl>
      <w:tblPr>
        <w:tblStyle w:val="TableGrid1"/>
        <w:tblW w:w="9985" w:type="dxa"/>
        <w:tblLook w:val="04A0" w:firstRow="1" w:lastRow="0" w:firstColumn="1" w:lastColumn="0" w:noHBand="0" w:noVBand="1"/>
      </w:tblPr>
      <w:tblGrid>
        <w:gridCol w:w="1194"/>
        <w:gridCol w:w="8791"/>
      </w:tblGrid>
      <w:tr w:rsidR="00495090" w:rsidRPr="00581E49" w14:paraId="0FDB9879" w14:textId="77777777" w:rsidTr="005F6D49">
        <w:trPr>
          <w:trHeight w:val="1070"/>
        </w:trPr>
        <w:tc>
          <w:tcPr>
            <w:tcW w:w="1194" w:type="dxa"/>
          </w:tcPr>
          <w:p w14:paraId="68F01489"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5D50B006" w14:textId="77777777" w:rsidR="00495090" w:rsidRPr="00581E49" w:rsidRDefault="00495090" w:rsidP="005F6D49">
            <w:pPr>
              <w:snapToGrid w:val="0"/>
              <w:spacing w:before="0" w:after="0" w:line="240" w:lineRule="auto"/>
              <w:jc w:val="left"/>
              <w:rPr>
                <w:rFonts w:ascii="Times" w:eastAsia="PMingLiU" w:hAnsi="Times" w:cs="Times"/>
                <w:sz w:val="20"/>
                <w:szCs w:val="20"/>
                <w:lang w:eastAsia="zh-TW"/>
              </w:rPr>
            </w:pPr>
          </w:p>
        </w:tc>
        <w:tc>
          <w:tcPr>
            <w:tcW w:w="8791" w:type="dxa"/>
          </w:tcPr>
          <w:p w14:paraId="7B7DB15D" w14:textId="77777777" w:rsidR="00495090" w:rsidRPr="00581E49" w:rsidRDefault="00495090" w:rsidP="005F6D49">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00A3F2A"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p>
          <w:p w14:paraId="4425E3D5" w14:textId="77777777" w:rsidR="00495090" w:rsidRPr="00581E49" w:rsidRDefault="00495090" w:rsidP="00495090">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7CA23758"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76322A6B"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p>
          <w:p w14:paraId="7D924A05"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702EAB75"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49749B45" w14:textId="066A5D4C"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w:t>
            </w:r>
            <w:r w:rsidR="00DF49E6">
              <w:rPr>
                <w:rFonts w:ascii="Times" w:hAnsi="Times" w:cs="Times"/>
                <w:sz w:val="20"/>
                <w:szCs w:val="20"/>
                <w:lang w:eastAsia="zh-CN"/>
              </w:rPr>
              <w:t>r</w:t>
            </w:r>
            <w:r w:rsidRPr="00581E49">
              <w:rPr>
                <w:rFonts w:ascii="Times" w:hAnsi="Times" w:cs="Times"/>
                <w:sz w:val="20"/>
                <w:szCs w:val="20"/>
                <w:lang w:eastAsia="zh-CN"/>
              </w:rPr>
              <w:t>bit. (Nokia)</w:t>
            </w:r>
          </w:p>
          <w:p w14:paraId="197571F9"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49A21102"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6973525D" w14:textId="77777777" w:rsidR="00495090" w:rsidRDefault="00495090" w:rsidP="005F6D49">
            <w:pPr>
              <w:snapToGrid w:val="0"/>
              <w:spacing w:before="0" w:after="0" w:line="240" w:lineRule="auto"/>
              <w:ind w:firstLineChars="0" w:firstLine="0"/>
              <w:jc w:val="left"/>
              <w:rPr>
                <w:rFonts w:ascii="Times" w:hAnsi="Times" w:cs="Times"/>
                <w:lang w:eastAsia="zh-CN"/>
              </w:rPr>
            </w:pPr>
            <w:r w:rsidRPr="00581E49">
              <w:rPr>
                <w:rFonts w:ascii="Times" w:hAnsi="Times" w:cs="Times"/>
                <w:sz w:val="20"/>
                <w:szCs w:val="20"/>
                <w:lang w:eastAsia="zh-CN"/>
              </w:rPr>
              <w:t xml:space="preserve">Analysis/evaluation in AI 8.15.1 would assess the </w:t>
            </w:r>
            <w:r>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082BB56C" w14:textId="3F165992" w:rsidR="00DF49E6" w:rsidRPr="00581E49" w:rsidRDefault="00DF49E6" w:rsidP="005F6D49">
            <w:pPr>
              <w:snapToGrid w:val="0"/>
              <w:spacing w:before="0" w:after="0" w:line="240" w:lineRule="auto"/>
              <w:ind w:firstLineChars="0" w:firstLine="0"/>
              <w:jc w:val="left"/>
              <w:rPr>
                <w:rFonts w:ascii="Times" w:hAnsi="Times" w:cs="Times"/>
                <w:sz w:val="20"/>
                <w:szCs w:val="20"/>
                <w:lang w:eastAsia="zh-CN"/>
              </w:rPr>
            </w:pPr>
          </w:p>
        </w:tc>
      </w:tr>
    </w:tbl>
    <w:p w14:paraId="4C56E76A" w14:textId="6DAF1E25" w:rsidR="00312B2F" w:rsidRDefault="00312B2F" w:rsidP="00312B2F">
      <w:r>
        <w:t xml:space="preserve">Based on </w:t>
      </w:r>
      <w:r w:rsidR="00AC2632">
        <w:t>inputs provided in Table 6</w:t>
      </w:r>
      <w:r>
        <w:t xml:space="preserve">, </w:t>
      </w:r>
      <w:r w:rsidR="00AC2632">
        <w:t xml:space="preserve">companies </w:t>
      </w:r>
      <w:r w:rsidR="00984F43">
        <w:t>agree</w:t>
      </w:r>
      <w:r w:rsidR="00AC2632">
        <w:t xml:space="preserve"> with the moderator’s note</w:t>
      </w:r>
      <w:r>
        <w:t>.</w:t>
      </w:r>
    </w:p>
    <w:p w14:paraId="23987C48" w14:textId="19B727E9" w:rsidR="00A129AB" w:rsidRDefault="00A129AB" w:rsidP="00B03B3F">
      <w:pPr>
        <w:ind w:firstLineChars="0" w:firstLine="0"/>
      </w:pPr>
    </w:p>
    <w:p w14:paraId="003DC7E7" w14:textId="68EFE14D" w:rsidR="00A129AB" w:rsidRDefault="00A129AB" w:rsidP="00B03B3F">
      <w:pPr>
        <w:pStyle w:val="Heading3"/>
        <w:numPr>
          <w:ilvl w:val="2"/>
          <w:numId w:val="24"/>
        </w:numPr>
        <w:tabs>
          <w:tab w:val="left" w:pos="5113"/>
        </w:tabs>
        <w:suppressAutoHyphens/>
        <w:spacing w:line="256" w:lineRule="auto"/>
        <w:rPr>
          <w:lang w:eastAsia="ko-KR"/>
        </w:rPr>
      </w:pPr>
      <w:r>
        <w:rPr>
          <w:lang w:eastAsia="ko-KR"/>
        </w:rPr>
        <w:t xml:space="preserve">Issue 6 (uplink transmission gaps) </w:t>
      </w:r>
    </w:p>
    <w:tbl>
      <w:tblPr>
        <w:tblStyle w:val="TableGrid1"/>
        <w:tblW w:w="9985" w:type="dxa"/>
        <w:tblLook w:val="04A0" w:firstRow="1" w:lastRow="0" w:firstColumn="1" w:lastColumn="0" w:noHBand="0" w:noVBand="1"/>
      </w:tblPr>
      <w:tblGrid>
        <w:gridCol w:w="1194"/>
        <w:gridCol w:w="8791"/>
      </w:tblGrid>
      <w:tr w:rsidR="00495090" w:rsidRPr="00581E49" w14:paraId="01CC6FBB" w14:textId="77777777" w:rsidTr="005F6D49">
        <w:tc>
          <w:tcPr>
            <w:tcW w:w="1194" w:type="dxa"/>
          </w:tcPr>
          <w:p w14:paraId="7675222F"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06AD692D" w14:textId="35EDFA16"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 xml:space="preserve">Uplink transmission gaps </w:t>
            </w:r>
            <w:r>
              <w:rPr>
                <w:rFonts w:ascii="Times" w:hAnsi="Times" w:cs="Times"/>
                <w:b/>
                <w:sz w:val="20"/>
                <w:szCs w:val="20"/>
                <w:u w:val="single"/>
              </w:rPr>
              <w:t xml:space="preserve">with multiple HARQ processes </w:t>
            </w:r>
            <w:r w:rsidRPr="00581E49">
              <w:rPr>
                <w:rFonts w:ascii="Times" w:hAnsi="Times" w:cs="Times"/>
                <w:b/>
                <w:sz w:val="20"/>
                <w:szCs w:val="20"/>
                <w:u w:val="single"/>
              </w:rPr>
              <w:t>for NB-IoT</w:t>
            </w:r>
            <w:r w:rsidRPr="00581E49">
              <w:rPr>
                <w:rFonts w:ascii="Times" w:hAnsi="Times" w:cs="Times"/>
                <w:sz w:val="20"/>
                <w:szCs w:val="20"/>
              </w:rPr>
              <w:t xml:space="preserve"> (</w:t>
            </w:r>
            <w:r w:rsidR="00E17AF7">
              <w:rPr>
                <w:rFonts w:ascii="Times" w:hAnsi="Times" w:cs="Times"/>
                <w:sz w:val="20"/>
                <w:szCs w:val="20"/>
              </w:rPr>
              <w:t>APT</w:t>
            </w:r>
            <w:r w:rsidR="00B20917">
              <w:rPr>
                <w:rFonts w:ascii="Times" w:hAnsi="Times" w:cs="Times"/>
                <w:sz w:val="20"/>
                <w:szCs w:val="20"/>
              </w:rPr>
              <w:t>, FGI</w:t>
            </w:r>
            <w:r w:rsidRPr="00581E49">
              <w:rPr>
                <w:rFonts w:ascii="Times" w:hAnsi="Times" w:cs="Times"/>
                <w:sz w:val="20"/>
                <w:szCs w:val="20"/>
              </w:rPr>
              <w:t>)</w:t>
            </w:r>
          </w:p>
          <w:p w14:paraId="45A89FD1" w14:textId="77777777" w:rsidR="00495090" w:rsidRPr="00581E49" w:rsidRDefault="00495090" w:rsidP="005F6D49">
            <w:pPr>
              <w:spacing w:before="0" w:after="0" w:line="240" w:lineRule="auto"/>
              <w:ind w:firstLineChars="0" w:firstLine="0"/>
              <w:rPr>
                <w:rFonts w:ascii="Times" w:hAnsi="Times" w:cs="Times"/>
                <w:sz w:val="20"/>
                <w:szCs w:val="20"/>
              </w:rPr>
            </w:pPr>
          </w:p>
          <w:p w14:paraId="7107DECD"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Observation 1: If an NB-IoT UE detects a DCI ending in subframe n, the UE may not expect to receive another DCI before subframe n+k-2 for which the corresponding NPUSCH transmission ends later than subframe n+k+255.</w:t>
            </w:r>
          </w:p>
          <w:p w14:paraId="55FB626C"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FB9E21"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7AEE2A1B"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787CA9DF" w14:textId="023ACF67" w:rsidR="00495090" w:rsidRDefault="00495090" w:rsidP="005F6D49">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It can be first discussed the necessity of addressing this issue. The enhanced timing relationships considered in AI 8.15.2 would need to be taken into account. </w:t>
            </w:r>
          </w:p>
          <w:p w14:paraId="287A95AA" w14:textId="4C1C65DD" w:rsidR="00DF49E6" w:rsidRPr="00581E49" w:rsidRDefault="00DF49E6" w:rsidP="005F6D49">
            <w:pPr>
              <w:spacing w:before="0" w:after="0" w:line="240" w:lineRule="auto"/>
              <w:ind w:firstLineChars="0" w:firstLine="0"/>
              <w:rPr>
                <w:rFonts w:ascii="Times" w:hAnsi="Times" w:cs="Times"/>
                <w:sz w:val="20"/>
                <w:szCs w:val="20"/>
              </w:rPr>
            </w:pPr>
          </w:p>
        </w:tc>
      </w:tr>
    </w:tbl>
    <w:p w14:paraId="09BF5706" w14:textId="53F45C03" w:rsidR="00B03B3F" w:rsidRDefault="0060648B">
      <w:r>
        <w:t xml:space="preserve">One company suggested to discuss the uplink transmission gaps also for eMTC. </w:t>
      </w:r>
    </w:p>
    <w:p w14:paraId="0BA2647B" w14:textId="4D86C6E5" w:rsidR="00B03B3F" w:rsidRDefault="00B03B3F"/>
    <w:p w14:paraId="5C42D5AB" w14:textId="039D861F" w:rsidR="00B03B3F" w:rsidRDefault="00B03B3F" w:rsidP="004C686A">
      <w:pPr>
        <w:pStyle w:val="Heading3"/>
        <w:numPr>
          <w:ilvl w:val="2"/>
          <w:numId w:val="24"/>
        </w:numPr>
        <w:tabs>
          <w:tab w:val="left" w:pos="5113"/>
        </w:tabs>
        <w:suppressAutoHyphens/>
        <w:spacing w:line="256" w:lineRule="auto"/>
        <w:rPr>
          <w:lang w:eastAsia="ko-KR"/>
        </w:rPr>
      </w:pPr>
      <w:r>
        <w:rPr>
          <w:lang w:eastAsia="ko-KR"/>
        </w:rPr>
        <w:t xml:space="preserve">Issue </w:t>
      </w:r>
      <w:r w:rsidR="004C686A">
        <w:rPr>
          <w:lang w:eastAsia="ko-KR"/>
        </w:rPr>
        <w:t>7</w:t>
      </w:r>
      <w:r>
        <w:rPr>
          <w:lang w:eastAsia="ko-KR"/>
        </w:rPr>
        <w:t xml:space="preserve"> (</w:t>
      </w:r>
      <w:r w:rsidR="004C686A">
        <w:rPr>
          <w:lang w:eastAsia="ko-KR"/>
        </w:rPr>
        <w:t>UE assistance</w:t>
      </w:r>
      <w:r>
        <w:rPr>
          <w:lang w:eastAsia="ko-KR"/>
        </w:rPr>
        <w:t xml:space="preserve">) </w:t>
      </w:r>
    </w:p>
    <w:tbl>
      <w:tblPr>
        <w:tblStyle w:val="TableGrid1"/>
        <w:tblW w:w="9985" w:type="dxa"/>
        <w:tblLook w:val="04A0" w:firstRow="1" w:lastRow="0" w:firstColumn="1" w:lastColumn="0" w:noHBand="0" w:noVBand="1"/>
      </w:tblPr>
      <w:tblGrid>
        <w:gridCol w:w="1194"/>
        <w:gridCol w:w="8791"/>
      </w:tblGrid>
      <w:tr w:rsidR="00495090" w:rsidRPr="00581E49" w14:paraId="55C71E95" w14:textId="77777777" w:rsidTr="005F6D49">
        <w:tc>
          <w:tcPr>
            <w:tcW w:w="1194" w:type="dxa"/>
          </w:tcPr>
          <w:p w14:paraId="1AE70BAA"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2CB72B1D" w14:textId="77777777" w:rsidR="00495090" w:rsidRPr="00581E49" w:rsidRDefault="00495090" w:rsidP="005F6D49">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Pr="00581E49">
              <w:rPr>
                <w:rFonts w:ascii="Times" w:hAnsi="Times" w:cs="Times"/>
                <w:b/>
                <w:sz w:val="20"/>
                <w:szCs w:val="20"/>
              </w:rPr>
              <w:t xml:space="preserve"> </w:t>
            </w:r>
            <w:r w:rsidRPr="00581E49">
              <w:rPr>
                <w:rFonts w:ascii="Times" w:hAnsi="Times" w:cs="Times"/>
                <w:sz w:val="20"/>
                <w:szCs w:val="20"/>
              </w:rPr>
              <w:t>(Samsung)</w:t>
            </w:r>
          </w:p>
          <w:p w14:paraId="09FDC46A" w14:textId="77777777" w:rsidR="00495090" w:rsidRPr="00581E49" w:rsidRDefault="00495090" w:rsidP="005F6D49">
            <w:pPr>
              <w:spacing w:before="0" w:after="0" w:line="240" w:lineRule="auto"/>
              <w:ind w:firstLineChars="0" w:firstLine="0"/>
              <w:rPr>
                <w:rFonts w:ascii="Times" w:hAnsi="Times" w:cs="Times"/>
                <w:sz w:val="20"/>
                <w:szCs w:val="20"/>
              </w:rPr>
            </w:pPr>
          </w:p>
          <w:p w14:paraId="6764D7EB" w14:textId="77777777" w:rsidR="00495090"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2BC422B"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2B431F66"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79949FE5" w14:textId="510EB501" w:rsidR="00DF49E6" w:rsidRPr="004C686A" w:rsidRDefault="004C686A" w:rsidP="005F6D49">
            <w:pPr>
              <w:spacing w:before="0" w:after="0" w:line="240" w:lineRule="auto"/>
              <w:ind w:firstLineChars="0" w:firstLine="0"/>
              <w:rPr>
                <w:rFonts w:ascii="Times" w:hAnsi="Times" w:cs="Times"/>
                <w:lang w:eastAsia="zh-CN"/>
              </w:rPr>
            </w:pPr>
            <w:r>
              <w:rPr>
                <w:rFonts w:ascii="Times" w:hAnsi="Times" w:cs="Times"/>
                <w:lang w:eastAsia="zh-CN"/>
              </w:rPr>
              <w:t>Discuss in issue#3</w:t>
            </w:r>
            <w:r w:rsidR="00995FA4">
              <w:rPr>
                <w:rFonts w:ascii="Times" w:hAnsi="Times" w:cs="Times"/>
                <w:lang w:eastAsia="zh-CN"/>
              </w:rPr>
              <w:t xml:space="preserve"> or w</w:t>
            </w:r>
            <w:r w:rsidR="00495090">
              <w:rPr>
                <w:rFonts w:ascii="Times" w:hAnsi="Times" w:cs="Times"/>
                <w:lang w:eastAsia="zh-CN"/>
              </w:rPr>
              <w:t xml:space="preserve">ait for NR NTN progress. </w:t>
            </w:r>
          </w:p>
        </w:tc>
      </w:tr>
    </w:tbl>
    <w:p w14:paraId="103F4104" w14:textId="5E4E0DD4" w:rsidR="004C686A" w:rsidRDefault="004C686A">
      <w:r>
        <w:t>Discussed together with issue#3.</w:t>
      </w:r>
    </w:p>
    <w:p w14:paraId="6627A535" w14:textId="621CED57" w:rsidR="004C686A" w:rsidRDefault="004C686A"/>
    <w:p w14:paraId="3808B65B" w14:textId="631540F2" w:rsidR="004C686A" w:rsidRDefault="004A45EB" w:rsidP="004C686A">
      <w:pPr>
        <w:pStyle w:val="Heading3"/>
        <w:numPr>
          <w:ilvl w:val="2"/>
          <w:numId w:val="24"/>
        </w:numPr>
        <w:tabs>
          <w:tab w:val="left" w:pos="5113"/>
        </w:tabs>
        <w:suppressAutoHyphens/>
        <w:spacing w:line="256" w:lineRule="auto"/>
        <w:rPr>
          <w:lang w:eastAsia="ko-KR"/>
        </w:rPr>
      </w:pPr>
      <w:r>
        <w:rPr>
          <w:lang w:eastAsia="ko-KR"/>
        </w:rPr>
        <w:t>Issue 8 (s</w:t>
      </w:r>
      <w:r w:rsidR="004C686A">
        <w:rPr>
          <w:lang w:eastAsia="ko-KR"/>
        </w:rPr>
        <w:t xml:space="preserve">erving cell change) </w:t>
      </w:r>
    </w:p>
    <w:tbl>
      <w:tblPr>
        <w:tblStyle w:val="TableGrid1"/>
        <w:tblW w:w="9985" w:type="dxa"/>
        <w:tblLook w:val="04A0" w:firstRow="1" w:lastRow="0" w:firstColumn="1" w:lastColumn="0" w:noHBand="0" w:noVBand="1"/>
      </w:tblPr>
      <w:tblGrid>
        <w:gridCol w:w="1194"/>
        <w:gridCol w:w="8791"/>
      </w:tblGrid>
      <w:tr w:rsidR="00495090" w:rsidRPr="00581E49" w14:paraId="1FB30847" w14:textId="77777777" w:rsidTr="005F6D49">
        <w:tc>
          <w:tcPr>
            <w:tcW w:w="1194" w:type="dxa"/>
          </w:tcPr>
          <w:p w14:paraId="52ED26D9"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EF8422C"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Pr="00581E49">
              <w:rPr>
                <w:rFonts w:ascii="Times" w:hAnsi="Times" w:cs="Times"/>
                <w:sz w:val="20"/>
                <w:szCs w:val="20"/>
              </w:rPr>
              <w:t xml:space="preserve"> (Nokia)</w:t>
            </w:r>
          </w:p>
          <w:p w14:paraId="450F8F0A" w14:textId="77777777" w:rsidR="00495090" w:rsidRPr="00581E49" w:rsidRDefault="00495090" w:rsidP="005F6D49">
            <w:pPr>
              <w:spacing w:before="0" w:after="0" w:line="240" w:lineRule="auto"/>
              <w:ind w:firstLineChars="0" w:firstLine="0"/>
              <w:rPr>
                <w:rFonts w:ascii="Times" w:hAnsi="Times" w:cs="Times"/>
                <w:sz w:val="20"/>
                <w:szCs w:val="20"/>
              </w:rPr>
            </w:pPr>
          </w:p>
          <w:p w14:paraId="00EF529F" w14:textId="77777777" w:rsidR="00495090"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Proposal 4: repetition continuation for HARQ process should be studied and repetition from coverage of two cells should be able to be combined, especially for LEO with high speed satellite movement.</w:t>
            </w:r>
          </w:p>
          <w:p w14:paraId="78414505" w14:textId="77777777" w:rsidR="00495090" w:rsidRDefault="00495090" w:rsidP="005F6D49">
            <w:pPr>
              <w:spacing w:before="0" w:after="0" w:line="240" w:lineRule="auto"/>
              <w:ind w:firstLineChars="0" w:firstLine="0"/>
              <w:rPr>
                <w:rFonts w:ascii="Times" w:hAnsi="Times" w:cs="Times"/>
                <w:sz w:val="20"/>
                <w:szCs w:val="20"/>
              </w:rPr>
            </w:pPr>
          </w:p>
          <w:p w14:paraId="7B01D7E9"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65E58CB2" w14:textId="23617EE1" w:rsidR="00495090" w:rsidRDefault="00495090" w:rsidP="005F6D49">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It can be first discussed the necessity/scenario for maintaining the continuity for the HARQ process when changing cell in NTN. </w:t>
            </w:r>
          </w:p>
          <w:p w14:paraId="7058F4C4" w14:textId="5A400AA7" w:rsidR="00DF49E6" w:rsidRPr="00581E49" w:rsidRDefault="00DF49E6" w:rsidP="005F6D49">
            <w:pPr>
              <w:spacing w:before="0" w:after="0" w:line="240" w:lineRule="auto"/>
              <w:ind w:firstLineChars="0" w:firstLine="0"/>
              <w:rPr>
                <w:rFonts w:ascii="Times" w:hAnsi="Times" w:cs="Times"/>
                <w:sz w:val="20"/>
                <w:szCs w:val="20"/>
              </w:rPr>
            </w:pPr>
          </w:p>
        </w:tc>
      </w:tr>
    </w:tbl>
    <w:p w14:paraId="519A6010" w14:textId="25881724" w:rsidR="004C686A" w:rsidRDefault="00AC2632" w:rsidP="00AC2632">
      <w:r>
        <w:lastRenderedPageBreak/>
        <w:t xml:space="preserve">Based on inputs provided in Table 6, companies </w:t>
      </w:r>
      <w:r w:rsidR="00984F43">
        <w:t>agree</w:t>
      </w:r>
      <w:r>
        <w:t xml:space="preserve"> with the moderator’s note</w:t>
      </w:r>
      <w:r w:rsidR="0060648B">
        <w:t>.</w:t>
      </w:r>
    </w:p>
    <w:p w14:paraId="404F81F6" w14:textId="54C5357D" w:rsidR="004C686A" w:rsidRDefault="004C686A"/>
    <w:p w14:paraId="2CA1DC3F" w14:textId="168E019C" w:rsidR="004C686A" w:rsidRDefault="004A45EB" w:rsidP="004C686A">
      <w:pPr>
        <w:pStyle w:val="Heading3"/>
        <w:numPr>
          <w:ilvl w:val="2"/>
          <w:numId w:val="24"/>
        </w:numPr>
        <w:tabs>
          <w:tab w:val="left" w:pos="5113"/>
        </w:tabs>
        <w:suppressAutoHyphens/>
        <w:spacing w:line="256" w:lineRule="auto"/>
        <w:rPr>
          <w:lang w:eastAsia="ko-KR"/>
        </w:rPr>
      </w:pPr>
      <w:r>
        <w:rPr>
          <w:lang w:eastAsia="ko-KR"/>
        </w:rPr>
        <w:t>Issue 9 (m</w:t>
      </w:r>
      <w:r w:rsidR="004C686A">
        <w:rPr>
          <w:lang w:eastAsia="ko-KR"/>
        </w:rPr>
        <w:t xml:space="preserve">ultiple TB scheduling) </w:t>
      </w:r>
    </w:p>
    <w:tbl>
      <w:tblPr>
        <w:tblStyle w:val="TableGrid1"/>
        <w:tblW w:w="9985" w:type="dxa"/>
        <w:tblLook w:val="04A0" w:firstRow="1" w:lastRow="0" w:firstColumn="1" w:lastColumn="0" w:noHBand="0" w:noVBand="1"/>
      </w:tblPr>
      <w:tblGrid>
        <w:gridCol w:w="1194"/>
        <w:gridCol w:w="8791"/>
      </w:tblGrid>
      <w:tr w:rsidR="00495090" w:rsidRPr="00581E49" w14:paraId="0075D46D" w14:textId="77777777" w:rsidTr="005F6D49">
        <w:tc>
          <w:tcPr>
            <w:tcW w:w="1194" w:type="dxa"/>
          </w:tcPr>
          <w:p w14:paraId="3251560C"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755EE46C"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Pr="00581E49">
              <w:rPr>
                <w:rFonts w:ascii="Times" w:hAnsi="Times" w:cs="Times"/>
                <w:sz w:val="20"/>
                <w:szCs w:val="20"/>
              </w:rPr>
              <w:t xml:space="preserve"> (Sierra Wireless)</w:t>
            </w:r>
          </w:p>
          <w:p w14:paraId="546DE9CF" w14:textId="77777777" w:rsidR="00495090" w:rsidRPr="00581E49" w:rsidRDefault="00495090" w:rsidP="005F6D49">
            <w:pPr>
              <w:spacing w:before="0" w:after="0" w:line="240" w:lineRule="auto"/>
              <w:ind w:firstLineChars="0" w:firstLine="0"/>
              <w:rPr>
                <w:rFonts w:ascii="Times" w:hAnsi="Times" w:cs="Times"/>
                <w:sz w:val="20"/>
                <w:szCs w:val="20"/>
              </w:rPr>
            </w:pPr>
          </w:p>
          <w:p w14:paraId="17AF9DAB"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47405913"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0AA61156"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1FF3C525"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5DED90E"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3139EC44" w14:textId="77777777" w:rsidR="00495090" w:rsidRPr="00581E49" w:rsidRDefault="00495090" w:rsidP="005F6D49">
            <w:pPr>
              <w:spacing w:before="0" w:after="0" w:line="240" w:lineRule="auto"/>
              <w:ind w:firstLineChars="0" w:firstLine="0"/>
              <w:rPr>
                <w:rFonts w:ascii="Times" w:hAnsi="Times" w:cs="Times"/>
                <w:sz w:val="20"/>
                <w:szCs w:val="20"/>
              </w:rPr>
            </w:pPr>
          </w:p>
          <w:p w14:paraId="1629C20D"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5B061BED"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146A3D93"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4AC8E826" w14:textId="77777777" w:rsidR="00495090" w:rsidRDefault="00495090" w:rsidP="005F6D49">
            <w:pPr>
              <w:spacing w:before="0" w:after="0" w:line="240" w:lineRule="auto"/>
              <w:ind w:firstLineChars="0" w:firstLine="0"/>
              <w:rPr>
                <w:rFonts w:ascii="Times" w:hAnsi="Times" w:cs="Times"/>
                <w:sz w:val="20"/>
                <w:szCs w:val="20"/>
              </w:rPr>
            </w:pPr>
          </w:p>
          <w:p w14:paraId="187ED90B" w14:textId="77777777" w:rsidR="00495090" w:rsidRPr="001130A1"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1130A1">
              <w:rPr>
                <w:rFonts w:ascii="Times" w:eastAsia="SimSun" w:hAnsi="Times" w:cs="Times"/>
                <w:b/>
                <w:sz w:val="20"/>
                <w:szCs w:val="20"/>
              </w:rPr>
              <w:t>Moderator’s note</w:t>
            </w:r>
          </w:p>
          <w:p w14:paraId="5BD79D40" w14:textId="024AD0D2" w:rsidR="00495090" w:rsidRDefault="00495090" w:rsidP="005F6D49">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need/benefit of enhancing timing relationships should consider the time offsets discussed in AI 8.15.2. </w:t>
            </w:r>
            <w:r w:rsidR="001130A1">
              <w:rPr>
                <w:rFonts w:ascii="Times" w:hAnsi="Times" w:cs="Times"/>
                <w:sz w:val="20"/>
                <w:szCs w:val="20"/>
                <w:lang w:eastAsia="zh-CN"/>
              </w:rPr>
              <w:t>I</w:t>
            </w:r>
            <w:r>
              <w:rPr>
                <w:rFonts w:ascii="Times" w:hAnsi="Times" w:cs="Times"/>
                <w:sz w:val="20"/>
                <w:szCs w:val="20"/>
                <w:lang w:eastAsia="zh-CN"/>
              </w:rPr>
              <w:t xml:space="preserve">ncreasing of HARQ processes for NB-IoT </w:t>
            </w:r>
            <w:r w:rsidR="001130A1">
              <w:rPr>
                <w:rFonts w:ascii="Times" w:hAnsi="Times" w:cs="Times"/>
                <w:sz w:val="20"/>
                <w:szCs w:val="20"/>
                <w:lang w:eastAsia="zh-CN"/>
              </w:rPr>
              <w:t>is not a priority, it might be considered at a later stage after issue#1 is concluded.</w:t>
            </w:r>
          </w:p>
          <w:p w14:paraId="5892528D" w14:textId="4CCFD2D2" w:rsidR="00DF49E6" w:rsidRPr="00581E49" w:rsidRDefault="00DF49E6" w:rsidP="005F6D49">
            <w:pPr>
              <w:spacing w:before="0" w:after="0" w:line="240" w:lineRule="auto"/>
              <w:ind w:firstLineChars="0" w:firstLine="0"/>
              <w:rPr>
                <w:rFonts w:ascii="Times" w:hAnsi="Times" w:cs="Times"/>
                <w:sz w:val="20"/>
                <w:szCs w:val="20"/>
              </w:rPr>
            </w:pPr>
          </w:p>
        </w:tc>
      </w:tr>
    </w:tbl>
    <w:p w14:paraId="72AF612D" w14:textId="43E6FBA4" w:rsidR="00AC2632" w:rsidRDefault="00AC2632" w:rsidP="00AC2632">
      <w:r>
        <w:t xml:space="preserve">Based on inputs provided in Table 6, companies </w:t>
      </w:r>
      <w:r w:rsidR="00984F43">
        <w:t>agree</w:t>
      </w:r>
      <w:r>
        <w:t xml:space="preserve"> with the moderator’s note.</w:t>
      </w:r>
    </w:p>
    <w:p w14:paraId="5F7BE39E" w14:textId="77777777" w:rsidR="004C686A" w:rsidRDefault="004C686A"/>
    <w:p w14:paraId="1F2D4374" w14:textId="52B9DB03" w:rsidR="004C686A" w:rsidRDefault="004C686A" w:rsidP="004C686A">
      <w:pPr>
        <w:pStyle w:val="Heading3"/>
        <w:numPr>
          <w:ilvl w:val="2"/>
          <w:numId w:val="24"/>
        </w:numPr>
        <w:tabs>
          <w:tab w:val="left" w:pos="5113"/>
        </w:tabs>
        <w:suppressAutoHyphens/>
        <w:spacing w:line="256" w:lineRule="auto"/>
        <w:rPr>
          <w:lang w:eastAsia="ko-KR"/>
        </w:rPr>
      </w:pPr>
      <w:r>
        <w:rPr>
          <w:lang w:eastAsia="ko-KR"/>
        </w:rPr>
        <w:t xml:space="preserve">Issue 10 (TP) </w:t>
      </w:r>
    </w:p>
    <w:tbl>
      <w:tblPr>
        <w:tblStyle w:val="TableGrid1"/>
        <w:tblW w:w="9985" w:type="dxa"/>
        <w:tblLook w:val="04A0" w:firstRow="1" w:lastRow="0" w:firstColumn="1" w:lastColumn="0" w:noHBand="0" w:noVBand="1"/>
      </w:tblPr>
      <w:tblGrid>
        <w:gridCol w:w="1194"/>
        <w:gridCol w:w="8791"/>
      </w:tblGrid>
      <w:tr w:rsidR="00495090" w:rsidRPr="00581E49" w14:paraId="08FBEDE6" w14:textId="77777777" w:rsidTr="005F6D49">
        <w:tc>
          <w:tcPr>
            <w:tcW w:w="1194" w:type="dxa"/>
          </w:tcPr>
          <w:p w14:paraId="43630DF9"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4A1BE206"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2ABAD9F2"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5D47E39E"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29F401E9"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10FA1580"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65177869"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507334BA"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1A92DAE4" w14:textId="77777777" w:rsidR="00495090" w:rsidRDefault="00495090" w:rsidP="005F6D49">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p w14:paraId="6EBAA294" w14:textId="438AAD3B" w:rsidR="00DF49E6" w:rsidRPr="00581E49" w:rsidRDefault="00DF49E6" w:rsidP="005F6D49">
            <w:pPr>
              <w:snapToGrid w:val="0"/>
              <w:spacing w:before="0" w:line="240" w:lineRule="auto"/>
              <w:ind w:firstLineChars="0" w:firstLine="0"/>
              <w:jc w:val="left"/>
              <w:rPr>
                <w:rFonts w:ascii="Times" w:hAnsi="Times" w:cs="Times"/>
                <w:sz w:val="20"/>
                <w:szCs w:val="20"/>
              </w:rPr>
            </w:pPr>
          </w:p>
        </w:tc>
      </w:tr>
    </w:tbl>
    <w:p w14:paraId="75EC42E5" w14:textId="540F6FC9" w:rsidR="00AC2632" w:rsidRDefault="00AC2632" w:rsidP="00AC2632">
      <w:r>
        <w:t xml:space="preserve">Based on inputs provided in Table 6, companies </w:t>
      </w:r>
      <w:r w:rsidR="00984F43">
        <w:t>agree</w:t>
      </w:r>
      <w:r>
        <w:t xml:space="preserve"> with the moderator’s note.</w:t>
      </w:r>
    </w:p>
    <w:p w14:paraId="04B03788" w14:textId="77777777" w:rsidR="00FF0367" w:rsidRDefault="00FF0367" w:rsidP="00FF0367">
      <w:pPr>
        <w:ind w:firstLineChars="0" w:firstLine="0"/>
      </w:pPr>
    </w:p>
    <w:p w14:paraId="6A9EC464" w14:textId="2552BDEB" w:rsidR="00BF53A0" w:rsidRPr="004A45EB" w:rsidRDefault="004C686A" w:rsidP="004A45EB">
      <w:pPr>
        <w:pStyle w:val="Heading3"/>
        <w:numPr>
          <w:ilvl w:val="2"/>
          <w:numId w:val="24"/>
        </w:numPr>
        <w:tabs>
          <w:tab w:val="left" w:pos="5113"/>
        </w:tabs>
        <w:suppressAutoHyphens/>
        <w:spacing w:line="256" w:lineRule="auto"/>
        <w:rPr>
          <w:lang w:eastAsia="ko-KR"/>
        </w:rPr>
      </w:pPr>
      <w:r>
        <w:rPr>
          <w:lang w:eastAsia="ko-KR"/>
        </w:rPr>
        <w:t>Issue 11 (</w:t>
      </w:r>
      <w:r w:rsidR="00FF0367">
        <w:rPr>
          <w:lang w:eastAsia="ko-KR"/>
        </w:rPr>
        <w:t>Throughput enhancements</w:t>
      </w:r>
      <w:r>
        <w:rPr>
          <w:lang w:eastAsia="ko-KR"/>
        </w:rPr>
        <w:t xml:space="preserve">) </w:t>
      </w:r>
    </w:p>
    <w:tbl>
      <w:tblPr>
        <w:tblStyle w:val="TableGrid1"/>
        <w:tblW w:w="9985" w:type="dxa"/>
        <w:tblLook w:val="04A0" w:firstRow="1" w:lastRow="0" w:firstColumn="1" w:lastColumn="0" w:noHBand="0" w:noVBand="1"/>
      </w:tblPr>
      <w:tblGrid>
        <w:gridCol w:w="1194"/>
        <w:gridCol w:w="8791"/>
      </w:tblGrid>
      <w:tr w:rsidR="00495090" w:rsidRPr="00DA2708" w14:paraId="354452AC" w14:textId="77777777" w:rsidTr="005F6D49">
        <w:tc>
          <w:tcPr>
            <w:tcW w:w="1194" w:type="dxa"/>
          </w:tcPr>
          <w:p w14:paraId="43E233D9" w14:textId="77777777" w:rsidR="00495090" w:rsidRPr="00DA2708" w:rsidRDefault="00495090" w:rsidP="005F6D49">
            <w:pPr>
              <w:snapToGrid w:val="0"/>
              <w:spacing w:before="0" w:after="0" w:line="240" w:lineRule="auto"/>
              <w:ind w:firstLineChars="0" w:firstLine="0"/>
              <w:jc w:val="left"/>
              <w:rPr>
                <w:rFonts w:ascii="Times" w:eastAsia="PMingLiU" w:hAnsi="Times" w:cs="Times"/>
                <w:lang w:eastAsia="zh-TW"/>
              </w:rPr>
            </w:pPr>
            <w:r w:rsidRPr="00DA2708">
              <w:rPr>
                <w:rFonts w:ascii="Times" w:eastAsia="PMingLiU" w:hAnsi="Times" w:cs="Times"/>
                <w:lang w:eastAsia="zh-TW"/>
              </w:rPr>
              <w:t>11</w:t>
            </w:r>
          </w:p>
        </w:tc>
        <w:tc>
          <w:tcPr>
            <w:tcW w:w="8791" w:type="dxa"/>
          </w:tcPr>
          <w:p w14:paraId="57EBD483" w14:textId="51F123C1" w:rsidR="00495090" w:rsidRPr="00FF0367" w:rsidRDefault="00495090" w:rsidP="005F6D49">
            <w:pPr>
              <w:spacing w:before="0" w:after="0" w:line="240" w:lineRule="auto"/>
              <w:ind w:firstLineChars="0" w:firstLine="0"/>
              <w:jc w:val="left"/>
              <w:rPr>
                <w:rFonts w:ascii="Times" w:hAnsi="Times" w:cs="Times"/>
                <w:u w:val="single"/>
              </w:rPr>
            </w:pPr>
            <w:r w:rsidRPr="00FF0367">
              <w:rPr>
                <w:rFonts w:ascii="Times" w:hAnsi="Times" w:cs="Times"/>
                <w:u w:val="single"/>
              </w:rPr>
              <w:t>Throughput enhancements</w:t>
            </w:r>
            <w:r w:rsidR="00912206">
              <w:rPr>
                <w:rFonts w:ascii="Times" w:hAnsi="Times" w:cs="Times"/>
                <w:u w:val="single"/>
              </w:rPr>
              <w:t xml:space="preserve"> </w:t>
            </w:r>
            <w:r w:rsidR="00912206" w:rsidRPr="00912206">
              <w:rPr>
                <w:rFonts w:ascii="Times" w:hAnsi="Times" w:cs="Times"/>
              </w:rPr>
              <w:t>(Qualcomm)</w:t>
            </w:r>
          </w:p>
          <w:p w14:paraId="0D4486C6" w14:textId="77777777" w:rsidR="00495090" w:rsidRPr="00DA2708" w:rsidRDefault="00495090" w:rsidP="005F6D49">
            <w:pPr>
              <w:spacing w:before="0" w:after="0" w:line="240" w:lineRule="auto"/>
              <w:ind w:firstLineChars="0" w:firstLine="0"/>
              <w:jc w:val="left"/>
              <w:rPr>
                <w:rFonts w:ascii="Times" w:hAnsi="Times" w:cs="Times"/>
              </w:rPr>
            </w:pPr>
          </w:p>
          <w:p w14:paraId="18F323F6" w14:textId="77777777" w:rsidR="00495090" w:rsidRPr="00DA2708" w:rsidRDefault="00495090" w:rsidP="005F6D49">
            <w:pPr>
              <w:spacing w:before="0" w:after="0" w:line="240" w:lineRule="auto"/>
              <w:ind w:firstLineChars="0" w:firstLine="0"/>
              <w:jc w:val="left"/>
              <w:rPr>
                <w:rFonts w:ascii="Times" w:hAnsi="Times" w:cs="Times"/>
              </w:rPr>
            </w:pPr>
            <w:r w:rsidRPr="00DA2708">
              <w:rPr>
                <w:rFonts w:ascii="Times" w:hAnsi="Times" w:cs="Times"/>
                <w:sz w:val="20"/>
                <w:szCs w:val="20"/>
              </w:rPr>
              <w:t>Proposal 1: RAN1 to study enabling PDCCH monitoring in “waiting periods”—for example, between receiving NPDSCH and transmitting HARQ ACK in NB-IoT—to mitigate suboptimal throughput. (Qualcomm)</w:t>
            </w:r>
          </w:p>
          <w:p w14:paraId="02D80BAB" w14:textId="79A51C58" w:rsidR="00495090" w:rsidRPr="00DA2708" w:rsidRDefault="00495090" w:rsidP="005F6D49">
            <w:pPr>
              <w:snapToGrid w:val="0"/>
              <w:spacing w:before="0" w:after="0" w:line="240" w:lineRule="auto"/>
              <w:ind w:firstLineChars="0" w:firstLine="0"/>
              <w:jc w:val="left"/>
              <w:rPr>
                <w:rFonts w:ascii="Times" w:hAnsi="Times" w:cs="Times"/>
                <w:lang w:eastAsia="zh-CN"/>
              </w:rPr>
            </w:pPr>
          </w:p>
        </w:tc>
      </w:tr>
    </w:tbl>
    <w:p w14:paraId="7031AD4E" w14:textId="3E4DC4DE" w:rsidR="00912206" w:rsidRDefault="00912206" w:rsidP="00C21BD5">
      <w:pPr>
        <w:ind w:firstLineChars="0" w:firstLine="0"/>
      </w:pPr>
    </w:p>
    <w:p w14:paraId="488656E8" w14:textId="5A75F3C2" w:rsidR="00A36694" w:rsidRDefault="00A36694" w:rsidP="00C21BD5">
      <w:pPr>
        <w:ind w:firstLineChars="0" w:firstLine="0"/>
      </w:pPr>
    </w:p>
    <w:p w14:paraId="7A154A77" w14:textId="20E248EA" w:rsidR="00A36694" w:rsidRDefault="00A36694" w:rsidP="00C21BD5">
      <w:pPr>
        <w:ind w:firstLineChars="0" w:firstLine="0"/>
      </w:pPr>
    </w:p>
    <w:p w14:paraId="2413F63A" w14:textId="77777777" w:rsidR="00A36694" w:rsidRDefault="00A36694" w:rsidP="00C21BD5">
      <w:pPr>
        <w:ind w:firstLineChars="0" w:firstLine="0"/>
      </w:pPr>
    </w:p>
    <w:p w14:paraId="00088CDF" w14:textId="3A809655" w:rsidR="00A56D30" w:rsidRDefault="00A56D30" w:rsidP="00A56D30">
      <w:pPr>
        <w:pStyle w:val="Heading2"/>
        <w:ind w:left="576"/>
        <w:rPr>
          <w:lang w:val="en-US"/>
        </w:rPr>
      </w:pPr>
      <w:bookmarkStart w:id="3" w:name="_GoBack"/>
      <w:bookmarkEnd w:id="3"/>
      <w:r>
        <w:rPr>
          <w:lang w:val="en-US"/>
        </w:rPr>
        <w:t>Issue 3</w:t>
      </w:r>
      <w:r w:rsidRPr="007937E5">
        <w:rPr>
          <w:lang w:val="en-US"/>
        </w:rPr>
        <w:t xml:space="preserve"> (</w:t>
      </w:r>
      <w:r w:rsidR="000C7D86">
        <w:rPr>
          <w:lang w:val="en-US"/>
        </w:rPr>
        <w:t>HARQ feedback</w:t>
      </w:r>
      <w:r w:rsidRPr="007937E5">
        <w:rPr>
          <w:lang w:val="en-US"/>
        </w:rPr>
        <w:t>)</w:t>
      </w:r>
    </w:p>
    <w:p w14:paraId="333D5E8D" w14:textId="5E211A6E" w:rsidR="000C7D86" w:rsidRDefault="00D777E9" w:rsidP="000C7D86">
      <w:pPr>
        <w:pStyle w:val="Heading3"/>
      </w:pPr>
      <w:r>
        <w:t>Second round discussion</w:t>
      </w:r>
    </w:p>
    <w:p w14:paraId="6A1898F6" w14:textId="05D3FC7B" w:rsidR="000C7D86" w:rsidRDefault="00C24FED" w:rsidP="000C7D86">
      <w:pPr>
        <w:rPr>
          <w:lang w:val="en-GB" w:eastAsia="en-US"/>
        </w:rPr>
      </w:pPr>
      <w:r>
        <w:rPr>
          <w:lang w:val="en-GB" w:eastAsia="en-US"/>
        </w:rPr>
        <w:t xml:space="preserve">As summarized in Sec.2.3.1 in the first round of discussions, this issue can be discussed in next meeting if companies provide more concrete proposals. </w:t>
      </w:r>
    </w:p>
    <w:p w14:paraId="6A593B94" w14:textId="50C52600" w:rsidR="00C24FED" w:rsidRDefault="00C24FED" w:rsidP="000C7D86">
      <w:pPr>
        <w:rPr>
          <w:lang w:val="en-GB" w:eastAsia="en-US"/>
        </w:rPr>
      </w:pPr>
    </w:p>
    <w:p w14:paraId="364FB16E" w14:textId="697F67AA" w:rsidR="00C07B01" w:rsidRDefault="00C07B01" w:rsidP="000C7D86">
      <w:pPr>
        <w:ind w:firstLine="201"/>
        <w:rPr>
          <w:rFonts w:ascii="Times" w:eastAsia="SimSun" w:hAnsi="Times" w:cs="Times"/>
          <w:b/>
          <w:lang w:eastAsia="en-US"/>
        </w:rPr>
      </w:pPr>
      <w:r w:rsidRPr="009E2F2F">
        <w:rPr>
          <w:rFonts w:ascii="Times" w:eastAsia="SimSun" w:hAnsi="Times" w:cs="Times"/>
          <w:b/>
          <w:highlight w:val="yellow"/>
          <w:lang w:eastAsia="en-US"/>
        </w:rPr>
        <w:t xml:space="preserve">Question </w:t>
      </w:r>
      <w:r w:rsidR="009E2F2F" w:rsidRPr="009E2F2F">
        <w:rPr>
          <w:rFonts w:ascii="Times" w:eastAsia="SimSun" w:hAnsi="Times" w:cs="Times"/>
          <w:b/>
          <w:highlight w:val="yellow"/>
          <w:lang w:eastAsia="en-US"/>
        </w:rPr>
        <w:t>4</w:t>
      </w:r>
      <w:r>
        <w:rPr>
          <w:rFonts w:ascii="Times" w:eastAsia="SimSun" w:hAnsi="Times" w:cs="Times"/>
          <w:b/>
          <w:lang w:eastAsia="en-US"/>
        </w:rPr>
        <w:t>:</w:t>
      </w:r>
    </w:p>
    <w:p w14:paraId="64465C18" w14:textId="79577F97" w:rsidR="00FA6B63" w:rsidRPr="00FA6B63" w:rsidRDefault="00FA6B63" w:rsidP="00FA6B63">
      <w:pPr>
        <w:rPr>
          <w:lang w:val="en-GB" w:eastAsia="en-US"/>
        </w:rPr>
      </w:pPr>
      <w:r>
        <w:rPr>
          <w:rFonts w:ascii="Times" w:eastAsia="SimSun" w:hAnsi="Times" w:cs="Times"/>
          <w:lang w:eastAsia="en-US"/>
        </w:rPr>
        <w:t>Further comments, if any, can be provided below.</w:t>
      </w:r>
    </w:p>
    <w:p w14:paraId="1041C2DA" w14:textId="3F647C08" w:rsidR="00C07B01" w:rsidRDefault="00C07B01" w:rsidP="000C7D86">
      <w:pPr>
        <w:rPr>
          <w:lang w:val="en-GB" w:eastAsia="en-US"/>
        </w:rPr>
      </w:pPr>
    </w:p>
    <w:tbl>
      <w:tblPr>
        <w:tblStyle w:val="TableGrid"/>
        <w:tblW w:w="9985" w:type="dxa"/>
        <w:tblLook w:val="04A0" w:firstRow="1" w:lastRow="0" w:firstColumn="1" w:lastColumn="0" w:noHBand="0" w:noVBand="1"/>
      </w:tblPr>
      <w:tblGrid>
        <w:gridCol w:w="1435"/>
        <w:gridCol w:w="8550"/>
      </w:tblGrid>
      <w:tr w:rsidR="00C24FED" w14:paraId="77AF74DA" w14:textId="77777777" w:rsidTr="006B3B4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17CB99" w14:textId="77777777" w:rsidR="00C24FED" w:rsidRDefault="00C24FED" w:rsidP="006B3B4A">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EA82FA" w14:textId="77777777" w:rsidR="00C24FED" w:rsidRDefault="00C24FED" w:rsidP="006B3B4A">
            <w:pPr>
              <w:snapToGrid w:val="0"/>
              <w:ind w:firstLine="180"/>
              <w:rPr>
                <w:b/>
                <w:sz w:val="18"/>
                <w:szCs w:val="18"/>
              </w:rPr>
            </w:pPr>
            <w:r>
              <w:rPr>
                <w:b/>
                <w:sz w:val="18"/>
                <w:szCs w:val="18"/>
              </w:rPr>
              <w:t>Input</w:t>
            </w:r>
          </w:p>
        </w:tc>
      </w:tr>
      <w:tr w:rsidR="00C24FED" w14:paraId="467DADC4" w14:textId="77777777" w:rsidTr="006B3B4A">
        <w:tc>
          <w:tcPr>
            <w:tcW w:w="1435" w:type="dxa"/>
            <w:tcBorders>
              <w:top w:val="single" w:sz="4" w:space="0" w:color="auto"/>
              <w:left w:val="single" w:sz="4" w:space="0" w:color="auto"/>
              <w:bottom w:val="single" w:sz="4" w:space="0" w:color="auto"/>
              <w:right w:val="single" w:sz="4" w:space="0" w:color="auto"/>
            </w:tcBorders>
          </w:tcPr>
          <w:p w14:paraId="2122CCB4" w14:textId="09317386" w:rsidR="00C24FED" w:rsidRPr="00D74C62" w:rsidRDefault="00A51A18" w:rsidP="006B3B4A">
            <w:pPr>
              <w:snapToGrid w:val="0"/>
              <w:ind w:firstLine="180"/>
              <w:rPr>
                <w:rFonts w:eastAsia="DengXian"/>
                <w:sz w:val="18"/>
                <w:szCs w:val="18"/>
                <w:lang w:eastAsia="zh-CN"/>
              </w:rPr>
            </w:pPr>
            <w:r>
              <w:rPr>
                <w:rFonts w:eastAsia="DengXi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4F13D275" w14:textId="053C0851" w:rsidR="00C24FED" w:rsidRPr="00542934" w:rsidRDefault="00A51A18" w:rsidP="00A51A18">
            <w:pPr>
              <w:snapToGrid w:val="0"/>
              <w:ind w:firstLineChars="0" w:firstLine="0"/>
              <w:rPr>
                <w:rFonts w:eastAsia="DengXian"/>
                <w:sz w:val="18"/>
                <w:szCs w:val="18"/>
                <w:lang w:eastAsia="zh-CN"/>
              </w:rPr>
            </w:pPr>
            <w:r>
              <w:rPr>
                <w:rFonts w:eastAsia="DengXian"/>
                <w:sz w:val="18"/>
                <w:szCs w:val="18"/>
                <w:lang w:eastAsia="zh-CN"/>
              </w:rPr>
              <w:t>HARQ feedback can be discussed in Issue#2 (section 2.2). It is not necessary to consider other types of HARQ feedback.</w:t>
            </w:r>
          </w:p>
        </w:tc>
      </w:tr>
      <w:tr w:rsidR="00C24FED" w:rsidRPr="00B70F28" w14:paraId="50784D2C" w14:textId="77777777" w:rsidTr="006B3B4A">
        <w:tc>
          <w:tcPr>
            <w:tcW w:w="1435" w:type="dxa"/>
            <w:tcBorders>
              <w:top w:val="single" w:sz="4" w:space="0" w:color="auto"/>
              <w:left w:val="single" w:sz="4" w:space="0" w:color="auto"/>
              <w:bottom w:val="single" w:sz="4" w:space="0" w:color="auto"/>
              <w:right w:val="single" w:sz="4" w:space="0" w:color="auto"/>
            </w:tcBorders>
          </w:tcPr>
          <w:p w14:paraId="5E801B2F" w14:textId="32FFC5F5" w:rsidR="00C24FED" w:rsidRPr="005A4026" w:rsidRDefault="005A4026" w:rsidP="006B3B4A">
            <w:pPr>
              <w:snapToGrid w:val="0"/>
              <w:ind w:firstLine="180"/>
              <w:rPr>
                <w:rFonts w:eastAsia="DengXian"/>
                <w:sz w:val="18"/>
                <w:szCs w:val="18"/>
                <w:lang w:eastAsia="zh-CN"/>
              </w:rPr>
            </w:pPr>
            <w:r>
              <w:rPr>
                <w:rFonts w:eastAsia="DengXi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739FB1E3" w14:textId="3D6C43C5" w:rsidR="00C24FED" w:rsidRPr="005A4026" w:rsidRDefault="005A4026" w:rsidP="008102D5">
            <w:pPr>
              <w:snapToGrid w:val="0"/>
              <w:ind w:firstLineChars="0" w:firstLine="0"/>
              <w:rPr>
                <w:rFonts w:eastAsia="DengXian"/>
                <w:sz w:val="18"/>
                <w:szCs w:val="18"/>
                <w:lang w:eastAsia="zh-CN"/>
              </w:rPr>
            </w:pPr>
            <w:r>
              <w:rPr>
                <w:rFonts w:eastAsia="DengXian" w:hint="eastAsia"/>
                <w:sz w:val="18"/>
                <w:szCs w:val="18"/>
                <w:lang w:eastAsia="zh-CN"/>
              </w:rPr>
              <w:t>We shared the similar views with MTK.</w:t>
            </w:r>
          </w:p>
        </w:tc>
      </w:tr>
      <w:tr w:rsidR="008E579B" w:rsidRPr="00B70F28" w14:paraId="64A909AA" w14:textId="77777777" w:rsidTr="006B3B4A">
        <w:tc>
          <w:tcPr>
            <w:tcW w:w="1435" w:type="dxa"/>
            <w:tcBorders>
              <w:top w:val="single" w:sz="4" w:space="0" w:color="auto"/>
              <w:left w:val="single" w:sz="4" w:space="0" w:color="auto"/>
              <w:bottom w:val="single" w:sz="4" w:space="0" w:color="auto"/>
              <w:right w:val="single" w:sz="4" w:space="0" w:color="auto"/>
            </w:tcBorders>
          </w:tcPr>
          <w:p w14:paraId="323566A1" w14:textId="184F4E09" w:rsidR="008E579B" w:rsidRDefault="008E579B" w:rsidP="008E579B">
            <w:pPr>
              <w:snapToGrid w:val="0"/>
              <w:ind w:firstLine="18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AEF991" w14:textId="35716A64" w:rsidR="008E579B" w:rsidRDefault="008E579B" w:rsidP="008E579B">
            <w:pPr>
              <w:snapToGrid w:val="0"/>
              <w:ind w:firstLineChars="0" w:firstLine="0"/>
              <w:rPr>
                <w:rFonts w:eastAsia="SimSun"/>
                <w:sz w:val="18"/>
                <w:szCs w:val="18"/>
                <w:lang w:eastAsia="zh-CN"/>
              </w:rPr>
            </w:pPr>
            <w:r>
              <w:rPr>
                <w:rFonts w:eastAsia="DengXian"/>
                <w:sz w:val="18"/>
                <w:szCs w:val="18"/>
                <w:lang w:eastAsia="zh-CN"/>
              </w:rPr>
              <w:t xml:space="preserve">Agree with Media </w:t>
            </w:r>
            <w:proofErr w:type="spellStart"/>
            <w:r>
              <w:rPr>
                <w:rFonts w:eastAsia="DengXian"/>
                <w:sz w:val="18"/>
                <w:szCs w:val="18"/>
                <w:lang w:eastAsia="zh-CN"/>
              </w:rPr>
              <w:t>Tek</w:t>
            </w:r>
            <w:proofErr w:type="spellEnd"/>
            <w:r>
              <w:rPr>
                <w:rFonts w:eastAsia="DengXian"/>
                <w:sz w:val="18"/>
                <w:szCs w:val="18"/>
                <w:lang w:eastAsia="zh-CN"/>
              </w:rPr>
              <w:t>. The HARQ feedback issues and solutions can be discussed in Issue#2.</w:t>
            </w:r>
          </w:p>
        </w:tc>
      </w:tr>
      <w:tr w:rsidR="002A6911" w:rsidRPr="00B70F28" w14:paraId="63225927" w14:textId="77777777" w:rsidTr="006B3B4A">
        <w:tc>
          <w:tcPr>
            <w:tcW w:w="1435" w:type="dxa"/>
            <w:tcBorders>
              <w:top w:val="single" w:sz="4" w:space="0" w:color="auto"/>
              <w:left w:val="single" w:sz="4" w:space="0" w:color="auto"/>
              <w:bottom w:val="single" w:sz="4" w:space="0" w:color="auto"/>
              <w:right w:val="single" w:sz="4" w:space="0" w:color="auto"/>
            </w:tcBorders>
          </w:tcPr>
          <w:p w14:paraId="1F2FBAE2" w14:textId="15B76C5B" w:rsidR="002A6911" w:rsidRDefault="002A6911" w:rsidP="008E579B">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05212202" w14:textId="178DEF0A" w:rsidR="002A6911" w:rsidRDefault="002A6911" w:rsidP="008E579B">
            <w:pPr>
              <w:snapToGrid w:val="0"/>
              <w:ind w:firstLineChars="0" w:firstLine="0"/>
              <w:rPr>
                <w:rFonts w:eastAsia="DengXian"/>
                <w:sz w:val="18"/>
                <w:szCs w:val="18"/>
                <w:lang w:eastAsia="zh-CN"/>
              </w:rPr>
            </w:pPr>
            <w:r>
              <w:rPr>
                <w:rFonts w:eastAsia="DengXian" w:hint="eastAsia"/>
                <w:sz w:val="18"/>
                <w:szCs w:val="18"/>
                <w:lang w:eastAsia="zh-CN"/>
              </w:rPr>
              <w:t>A</w:t>
            </w:r>
            <w:r>
              <w:rPr>
                <w:rFonts w:eastAsia="DengXian"/>
                <w:sz w:val="18"/>
                <w:szCs w:val="18"/>
                <w:lang w:eastAsia="zh-CN"/>
              </w:rPr>
              <w:t>gree w</w:t>
            </w:r>
            <w:r>
              <w:rPr>
                <w:rFonts w:eastAsia="DengXian" w:hint="eastAsia"/>
                <w:sz w:val="18"/>
                <w:szCs w:val="18"/>
                <w:lang w:eastAsia="zh-CN"/>
              </w:rPr>
              <w:t>ith</w:t>
            </w:r>
            <w:r>
              <w:rPr>
                <w:rFonts w:eastAsia="DengXian"/>
                <w:sz w:val="18"/>
                <w:szCs w:val="18"/>
                <w:lang w:eastAsia="zh-CN"/>
              </w:rPr>
              <w:t xml:space="preserve"> </w:t>
            </w:r>
            <w:r>
              <w:rPr>
                <w:rFonts w:eastAsia="DengXian" w:hint="eastAsia"/>
                <w:sz w:val="18"/>
                <w:szCs w:val="18"/>
                <w:lang w:eastAsia="zh-CN"/>
              </w:rPr>
              <w:t>MTK</w:t>
            </w:r>
          </w:p>
        </w:tc>
      </w:tr>
      <w:tr w:rsidR="006B787A" w:rsidRPr="00B70F28" w14:paraId="7EF83B8B" w14:textId="77777777" w:rsidTr="006B3B4A">
        <w:tc>
          <w:tcPr>
            <w:tcW w:w="1435" w:type="dxa"/>
            <w:tcBorders>
              <w:top w:val="single" w:sz="4" w:space="0" w:color="auto"/>
              <w:left w:val="single" w:sz="4" w:space="0" w:color="auto"/>
              <w:bottom w:val="single" w:sz="4" w:space="0" w:color="auto"/>
              <w:right w:val="single" w:sz="4" w:space="0" w:color="auto"/>
            </w:tcBorders>
          </w:tcPr>
          <w:p w14:paraId="1330D2AD" w14:textId="7BD20A7D" w:rsidR="006B787A" w:rsidRDefault="001B240E" w:rsidP="008E579B">
            <w:pPr>
              <w:snapToGrid w:val="0"/>
              <w:ind w:firstLine="180"/>
              <w:rPr>
                <w:rFonts w:eastAsia="DengXian"/>
                <w:sz w:val="18"/>
                <w:szCs w:val="18"/>
                <w:lang w:eastAsia="zh-CN"/>
              </w:rPr>
            </w:pPr>
            <w:r>
              <w:rPr>
                <w:rFonts w:eastAsia="DengXi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530EEF1E" w14:textId="149A9F77" w:rsidR="006B787A" w:rsidRDefault="001B240E" w:rsidP="008E579B">
            <w:pPr>
              <w:snapToGrid w:val="0"/>
              <w:ind w:firstLineChars="0" w:firstLine="0"/>
              <w:rPr>
                <w:rFonts w:eastAsia="DengXian"/>
                <w:sz w:val="18"/>
                <w:szCs w:val="18"/>
                <w:lang w:eastAsia="zh-CN"/>
              </w:rPr>
            </w:pPr>
            <w:r>
              <w:rPr>
                <w:rFonts w:eastAsia="DengXian"/>
                <w:sz w:val="18"/>
                <w:szCs w:val="18"/>
                <w:lang w:eastAsia="zh-CN"/>
              </w:rPr>
              <w:t xml:space="preserve">Can </w:t>
            </w:r>
            <w:proofErr w:type="spellStart"/>
            <w:r>
              <w:rPr>
                <w:rFonts w:eastAsia="DengXian"/>
                <w:sz w:val="18"/>
                <w:szCs w:val="18"/>
                <w:lang w:eastAsia="zh-CN"/>
              </w:rPr>
              <w:t>de</w:t>
            </w:r>
            <w:proofErr w:type="spellEnd"/>
            <w:r>
              <w:rPr>
                <w:rFonts w:eastAsia="DengXian"/>
                <w:sz w:val="18"/>
                <w:szCs w:val="18"/>
                <w:lang w:eastAsia="zh-CN"/>
              </w:rPr>
              <w:t xml:space="preserve"> discussed with issue #2.</w:t>
            </w:r>
          </w:p>
        </w:tc>
      </w:tr>
    </w:tbl>
    <w:p w14:paraId="20FAF116" w14:textId="3731C9B1" w:rsidR="000C7D86" w:rsidRDefault="000C7D86" w:rsidP="000C7D86">
      <w:pPr>
        <w:rPr>
          <w:lang w:val="en-GB" w:eastAsia="en-US"/>
        </w:rPr>
      </w:pPr>
    </w:p>
    <w:p w14:paraId="0C134FCA" w14:textId="77777777" w:rsidR="000C7D86" w:rsidRPr="000C7D86" w:rsidRDefault="000C7D86" w:rsidP="000C7D86">
      <w:pPr>
        <w:rPr>
          <w:lang w:val="en-GB" w:eastAsia="en-US"/>
        </w:rPr>
      </w:pPr>
    </w:p>
    <w:p w14:paraId="0C2D5114" w14:textId="3315AA25" w:rsidR="000C7D86" w:rsidRDefault="00A56D30" w:rsidP="000C7D86">
      <w:pPr>
        <w:pStyle w:val="Heading2"/>
        <w:ind w:left="576"/>
        <w:rPr>
          <w:lang w:val="en-US"/>
        </w:rPr>
      </w:pPr>
      <w:r>
        <w:rPr>
          <w:lang w:val="en-US"/>
        </w:rPr>
        <w:t xml:space="preserve">Issue </w:t>
      </w:r>
      <w:r w:rsidR="000C7D86">
        <w:rPr>
          <w:lang w:val="en-US"/>
        </w:rPr>
        <w:t>4</w:t>
      </w:r>
      <w:r w:rsidRPr="007937E5">
        <w:rPr>
          <w:lang w:val="en-US"/>
        </w:rPr>
        <w:t xml:space="preserve"> (</w:t>
      </w:r>
      <w:r w:rsidR="000C7D86">
        <w:rPr>
          <w:lang w:val="en-US"/>
        </w:rPr>
        <w:t>reducing PDCCH monitoring</w:t>
      </w:r>
      <w:r w:rsidRPr="007937E5">
        <w:rPr>
          <w:lang w:val="en-US"/>
        </w:rPr>
        <w:t>)</w:t>
      </w:r>
      <w:r w:rsidR="000C7D86" w:rsidRPr="000C7D86">
        <w:rPr>
          <w:lang w:val="en-US"/>
        </w:rPr>
        <w:t xml:space="preserve"> </w:t>
      </w:r>
    </w:p>
    <w:p w14:paraId="418C1567" w14:textId="2529A0B7" w:rsidR="000C7D86" w:rsidRDefault="00D777E9" w:rsidP="000C7D86">
      <w:pPr>
        <w:pStyle w:val="Heading3"/>
      </w:pPr>
      <w:r>
        <w:t>Second round discussion</w:t>
      </w:r>
    </w:p>
    <w:p w14:paraId="361DDF8B" w14:textId="63F285C4" w:rsidR="000C7D86" w:rsidRDefault="000C7D86" w:rsidP="003956EC">
      <w:pPr>
        <w:ind w:firstLineChars="0" w:firstLine="0"/>
        <w:rPr>
          <w:lang w:val="en-GB" w:eastAsia="en-US"/>
        </w:rPr>
      </w:pPr>
    </w:p>
    <w:p w14:paraId="6A02919C" w14:textId="1A829C2A" w:rsidR="003137DD" w:rsidRPr="003137DD" w:rsidRDefault="003137DD" w:rsidP="003956EC">
      <w:pPr>
        <w:ind w:firstLineChars="0" w:firstLine="0"/>
        <w:rPr>
          <w:u w:val="single"/>
          <w:lang w:val="en-GB" w:eastAsia="en-US"/>
        </w:rPr>
      </w:pPr>
      <w:r w:rsidRPr="003137DD">
        <w:rPr>
          <w:u w:val="single"/>
          <w:lang w:val="en-GB" w:eastAsia="en-US"/>
        </w:rPr>
        <w:t>Proposal 1</w:t>
      </w:r>
      <w:r w:rsidR="00D8142E">
        <w:rPr>
          <w:u w:val="single"/>
          <w:lang w:val="en-GB" w:eastAsia="en-US"/>
        </w:rPr>
        <w:t xml:space="preserve"> </w:t>
      </w:r>
      <w:r w:rsidR="00D8142E" w:rsidRPr="001666C6">
        <w:t>R1-2100978</w:t>
      </w:r>
    </w:p>
    <w:p w14:paraId="48620857" w14:textId="77777777" w:rsidR="003137DD" w:rsidRDefault="003956EC" w:rsidP="003137DD">
      <w:r>
        <w:rPr>
          <w:lang w:val="en-GB" w:eastAsia="en-US"/>
        </w:rPr>
        <w:t xml:space="preserve">To reduce UE power consumption, one proposal </w:t>
      </w:r>
      <w:r w:rsidR="003137DD">
        <w:rPr>
          <w:lang w:val="en-GB" w:eastAsia="en-US"/>
        </w:rPr>
        <w:t xml:space="preserve">for FDD NB-IoT </w:t>
      </w:r>
      <w:r>
        <w:rPr>
          <w:lang w:val="en-GB" w:eastAsia="en-US"/>
        </w:rPr>
        <w:t xml:space="preserve">is to </w:t>
      </w:r>
      <w:r>
        <w:t xml:space="preserve">skip NPDCCH monitoring for an HARQ process </w:t>
      </w:r>
      <w:r w:rsidR="003137DD">
        <w:t xml:space="preserve">for a longer time interval than the time interval in TN. </w:t>
      </w:r>
      <w:r>
        <w:t xml:space="preserve"> </w:t>
      </w:r>
    </w:p>
    <w:p w14:paraId="25FD4F88" w14:textId="03E87DDE" w:rsidR="003956EC" w:rsidRDefault="003956EC" w:rsidP="003956EC">
      <w:r w:rsidRPr="001F2C0E">
        <w:rPr>
          <w:lang w:eastAsia="zh-TW"/>
        </w:rPr>
        <w:t>If a</w:t>
      </w:r>
      <w:r>
        <w:rPr>
          <w:lang w:eastAsia="zh-TW"/>
        </w:rPr>
        <w:t>n</w:t>
      </w:r>
      <w:r w:rsidRPr="001F2C0E">
        <w:rPr>
          <w:lang w:eastAsia="zh-TW"/>
        </w:rPr>
        <w:t xml:space="preserve"> NB-IoT UE is configured with </w:t>
      </w:r>
      <w:r>
        <w:rPr>
          <w:lang w:eastAsia="zh-TW"/>
        </w:rPr>
        <w:t xml:space="preserve">two HARQ processes </w:t>
      </w:r>
      <w:r w:rsidRPr="001F2C0E">
        <w:rPr>
          <w:lang w:eastAsia="zh-TW"/>
        </w:rPr>
        <w:t>and if the UE has a</w:t>
      </w:r>
      <w:r>
        <w:rPr>
          <w:lang w:eastAsia="zh-TW"/>
        </w:rPr>
        <w:t>n</w:t>
      </w:r>
      <w:r w:rsidRPr="001F2C0E">
        <w:rPr>
          <w:lang w:eastAsia="zh-TW"/>
        </w:rPr>
        <w:t xml:space="preserve"> NPUSCH transmission ending in subframe n</w:t>
      </w:r>
      <w:r>
        <w:rPr>
          <w:lang w:eastAsia="zh-TW"/>
        </w:rPr>
        <w:t>, the UE is not expected to receive an NPDCCH with DCI format N0/N1 for the same HARQ process ID as the NPUSCH transmission in any subframe starting from subframe n+1 to subframe n+3.</w:t>
      </w:r>
      <w:r w:rsidR="003137DD">
        <w:rPr>
          <w:lang w:eastAsia="zh-TW"/>
        </w:rPr>
        <w:t xml:space="preserve"> An</w:t>
      </w:r>
      <w:r>
        <w:rPr>
          <w:lang w:eastAsia="zh-TW"/>
        </w:rPr>
        <w:t xml:space="preserve"> NTN NB-IoT UE may experience longer RTT than 3ms, e.g., </w:t>
      </w:r>
      <w:r w:rsidRPr="00AD2F34">
        <w:rPr>
          <w:lang w:eastAsia="zh-TW"/>
        </w:rPr>
        <w:t>541</w:t>
      </w:r>
      <w:r>
        <w:rPr>
          <w:lang w:eastAsia="zh-TW"/>
        </w:rPr>
        <w:t xml:space="preserve">ms of RTT for GEO and 25ms of RTT for LEO. </w:t>
      </w:r>
      <w:r w:rsidR="00662729">
        <w:rPr>
          <w:lang w:eastAsia="zh-TW"/>
        </w:rPr>
        <w:t xml:space="preserve">It is proposed that the </w:t>
      </w:r>
      <w:r>
        <w:t xml:space="preserve">UE may skip NPDCCH monitoring for the same HARQ process </w:t>
      </w:r>
      <w:r w:rsidR="00D8142E">
        <w:t>f</w:t>
      </w:r>
      <w:r w:rsidR="00662729">
        <w:t xml:space="preserve">or a longer time interval. </w:t>
      </w:r>
    </w:p>
    <w:p w14:paraId="34E76620" w14:textId="749D938A" w:rsidR="003956EC" w:rsidRDefault="003956EC" w:rsidP="00594E0F">
      <w:pPr>
        <w:ind w:firstLineChars="0" w:firstLine="0"/>
        <w:rPr>
          <w:lang w:val="en-GB" w:eastAsia="en-US"/>
        </w:rPr>
      </w:pPr>
    </w:p>
    <w:p w14:paraId="6D702748" w14:textId="28514635" w:rsidR="007E1E7A" w:rsidRPr="003137DD" w:rsidRDefault="007E1E7A" w:rsidP="007E1E7A">
      <w:pPr>
        <w:ind w:firstLineChars="0" w:firstLine="0"/>
        <w:rPr>
          <w:u w:val="single"/>
          <w:lang w:val="en-GB" w:eastAsia="en-US"/>
        </w:rPr>
      </w:pPr>
      <w:r>
        <w:rPr>
          <w:u w:val="single"/>
          <w:lang w:val="en-GB" w:eastAsia="en-US"/>
        </w:rPr>
        <w:t>Proposal 2</w:t>
      </w:r>
      <w:r w:rsidR="00D8142E">
        <w:rPr>
          <w:u w:val="single"/>
          <w:lang w:val="en-GB" w:eastAsia="en-US"/>
        </w:rPr>
        <w:t xml:space="preserve"> </w:t>
      </w:r>
      <w:r w:rsidR="00D8142E" w:rsidRPr="001666C6">
        <w:t>R1-2100877</w:t>
      </w:r>
    </w:p>
    <w:p w14:paraId="79054AE1" w14:textId="1D69AA6C" w:rsidR="00D8142E" w:rsidRPr="00594E0F" w:rsidRDefault="00D8142E" w:rsidP="00594E0F">
      <w:pPr>
        <w:rPr>
          <w:bCs/>
        </w:rPr>
      </w:pPr>
      <w:r w:rsidRPr="00594E0F">
        <w:rPr>
          <w:bCs/>
        </w:rPr>
        <w:t xml:space="preserve">A similar solution is proposed for eMTC.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w:t>
      </w:r>
      <w:r w:rsidRPr="00594E0F">
        <w:rPr>
          <w:bCs/>
        </w:rPr>
        <w:lastRenderedPageBreak/>
        <w:t>leads to unnecessary and wasteful UE power consumption.</w:t>
      </w:r>
      <w:r w:rsidR="00594E0F" w:rsidRPr="00594E0F">
        <w:rPr>
          <w:bCs/>
        </w:rPr>
        <w:t xml:space="preserve"> The UE can skip </w:t>
      </w:r>
      <w:r w:rsidRPr="00594E0F">
        <w:rPr>
          <w:bCs/>
        </w:rPr>
        <w:t>monitor</w:t>
      </w:r>
      <w:r w:rsidR="00594E0F" w:rsidRPr="00594E0F">
        <w:rPr>
          <w:bCs/>
        </w:rPr>
        <w:t>ing</w:t>
      </w:r>
      <w:r w:rsidRPr="00594E0F">
        <w:rPr>
          <w:bCs/>
        </w:rPr>
        <w:t xml:space="preserve"> MPDCCH until the RTT time has elapsed from the end of the PUSCH.</w:t>
      </w:r>
    </w:p>
    <w:p w14:paraId="0CC544DF" w14:textId="46DADD29" w:rsidR="003956EC" w:rsidRDefault="003956EC" w:rsidP="000C7D86">
      <w:pPr>
        <w:rPr>
          <w:lang w:val="en-GB" w:eastAsia="en-US"/>
        </w:rPr>
      </w:pPr>
    </w:p>
    <w:p w14:paraId="7DF91517" w14:textId="3CAB6A5B" w:rsidR="00594E0F" w:rsidRDefault="00D8142E" w:rsidP="00D8142E">
      <w:pPr>
        <w:rPr>
          <w:lang w:val="en-GB" w:eastAsia="en-US"/>
        </w:rPr>
      </w:pPr>
      <w:r w:rsidRPr="00DC7E5E">
        <w:rPr>
          <w:b/>
          <w:highlight w:val="yellow"/>
          <w:lang w:val="en-GB" w:eastAsia="en-US"/>
        </w:rPr>
        <w:t xml:space="preserve">Question </w:t>
      </w:r>
      <w:r w:rsidR="009E2F2F">
        <w:rPr>
          <w:b/>
          <w:highlight w:val="yellow"/>
          <w:lang w:val="en-GB" w:eastAsia="en-US"/>
        </w:rPr>
        <w:t>5</w:t>
      </w:r>
      <w:r w:rsidRPr="00D8142E">
        <w:rPr>
          <w:b/>
          <w:lang w:val="en-GB" w:eastAsia="en-US"/>
        </w:rPr>
        <w:t>:</w:t>
      </w:r>
      <w:r>
        <w:rPr>
          <w:lang w:val="en-GB" w:eastAsia="en-US"/>
        </w:rPr>
        <w:t xml:space="preserve"> </w:t>
      </w:r>
    </w:p>
    <w:p w14:paraId="3E1EBF68" w14:textId="578D1B7C" w:rsidR="00594E0F" w:rsidRDefault="00865DF1" w:rsidP="00D8142E">
      <w:pPr>
        <w:rPr>
          <w:lang w:val="en-GB" w:eastAsia="en-US"/>
        </w:rPr>
      </w:pPr>
      <w:r>
        <w:rPr>
          <w:lang w:val="en-GB" w:eastAsia="en-US"/>
        </w:rPr>
        <w:t>5</w:t>
      </w:r>
      <w:r w:rsidR="00824A31">
        <w:rPr>
          <w:lang w:val="en-GB" w:eastAsia="en-US"/>
        </w:rPr>
        <w:t>-1</w:t>
      </w:r>
      <w:r w:rsidR="00594E0F">
        <w:rPr>
          <w:lang w:val="en-GB" w:eastAsia="en-US"/>
        </w:rPr>
        <w:t xml:space="preserve"> </w:t>
      </w:r>
      <w:r w:rsidR="00D8142E">
        <w:rPr>
          <w:lang w:val="en-GB" w:eastAsia="en-US"/>
        </w:rPr>
        <w:t xml:space="preserve">What is the feasibility of </w:t>
      </w:r>
      <w:r w:rsidR="00594E0F">
        <w:rPr>
          <w:lang w:val="en-GB" w:eastAsia="en-US"/>
        </w:rPr>
        <w:t>proposal</w:t>
      </w:r>
      <w:r w:rsidR="005B1CC4">
        <w:rPr>
          <w:lang w:val="en-GB" w:eastAsia="en-US"/>
        </w:rPr>
        <w:t>s</w:t>
      </w:r>
      <w:r w:rsidR="00594E0F">
        <w:rPr>
          <w:lang w:val="en-GB" w:eastAsia="en-US"/>
        </w:rPr>
        <w:t xml:space="preserve"> 1/2</w:t>
      </w:r>
      <w:r w:rsidR="00D8142E">
        <w:rPr>
          <w:lang w:val="en-GB" w:eastAsia="en-US"/>
        </w:rPr>
        <w:t xml:space="preserve">? </w:t>
      </w:r>
    </w:p>
    <w:p w14:paraId="28556174" w14:textId="339FD81B" w:rsidR="00594E0F" w:rsidRDefault="00865DF1" w:rsidP="00D8142E">
      <w:pPr>
        <w:rPr>
          <w:lang w:val="en-GB" w:eastAsia="en-US"/>
        </w:rPr>
      </w:pPr>
      <w:r>
        <w:rPr>
          <w:lang w:val="en-GB" w:eastAsia="en-US"/>
        </w:rPr>
        <w:t>5</w:t>
      </w:r>
      <w:r w:rsidR="00824A31">
        <w:rPr>
          <w:lang w:val="en-GB" w:eastAsia="en-US"/>
        </w:rPr>
        <w:t>-2</w:t>
      </w:r>
      <w:r w:rsidR="00594E0F">
        <w:rPr>
          <w:lang w:val="en-GB" w:eastAsia="en-US"/>
        </w:rPr>
        <w:t xml:space="preserve"> </w:t>
      </w:r>
      <w:r w:rsidR="00D8142E">
        <w:rPr>
          <w:lang w:val="en-GB" w:eastAsia="en-US"/>
        </w:rPr>
        <w:t>Is there any drawback for not monitoring the NPDCCH</w:t>
      </w:r>
      <w:r w:rsidR="00594E0F">
        <w:rPr>
          <w:lang w:val="en-GB" w:eastAsia="en-US"/>
        </w:rPr>
        <w:t>/MPDCCH</w:t>
      </w:r>
      <w:r w:rsidR="00D8142E">
        <w:rPr>
          <w:lang w:val="en-GB" w:eastAsia="en-US"/>
        </w:rPr>
        <w:t xml:space="preserve"> for a long time period</w:t>
      </w:r>
      <w:r w:rsidR="005B1CC4">
        <w:rPr>
          <w:lang w:val="en-GB" w:eastAsia="en-US"/>
        </w:rPr>
        <w:t xml:space="preserve"> (e.g. RTT)</w:t>
      </w:r>
      <w:r w:rsidR="00D8142E">
        <w:rPr>
          <w:lang w:val="en-GB" w:eastAsia="en-US"/>
        </w:rPr>
        <w:t xml:space="preserve">? </w:t>
      </w:r>
    </w:p>
    <w:p w14:paraId="25582041" w14:textId="5CE63DA4" w:rsidR="00D8142E" w:rsidRDefault="00865DF1" w:rsidP="00D8142E">
      <w:pPr>
        <w:rPr>
          <w:lang w:val="en-GB" w:eastAsia="en-US"/>
        </w:rPr>
      </w:pPr>
      <w:r>
        <w:rPr>
          <w:lang w:val="en-GB" w:eastAsia="en-US"/>
        </w:rPr>
        <w:t>5</w:t>
      </w:r>
      <w:r w:rsidR="00594E0F">
        <w:rPr>
          <w:lang w:val="en-GB" w:eastAsia="en-US"/>
        </w:rPr>
        <w:t>-3 Any consideration to be different for NB-IoT and eMTC?</w:t>
      </w:r>
    </w:p>
    <w:p w14:paraId="40DA23D2" w14:textId="77777777" w:rsidR="00D8142E" w:rsidRDefault="00D8142E" w:rsidP="00D8142E">
      <w:pPr>
        <w:rPr>
          <w:lang w:val="en-GB" w:eastAsia="en-US"/>
        </w:rPr>
      </w:pPr>
    </w:p>
    <w:tbl>
      <w:tblPr>
        <w:tblStyle w:val="TableGrid"/>
        <w:tblW w:w="9985" w:type="dxa"/>
        <w:tblLook w:val="04A0" w:firstRow="1" w:lastRow="0" w:firstColumn="1" w:lastColumn="0" w:noHBand="0" w:noVBand="1"/>
      </w:tblPr>
      <w:tblGrid>
        <w:gridCol w:w="1435"/>
        <w:gridCol w:w="8550"/>
      </w:tblGrid>
      <w:tr w:rsidR="00D8142E" w14:paraId="5A44DBBD" w14:textId="77777777" w:rsidTr="006B3B4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9D10B3" w14:textId="77777777" w:rsidR="00D8142E" w:rsidRDefault="00D8142E" w:rsidP="006B3B4A">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965B9A" w14:textId="77777777" w:rsidR="00D8142E" w:rsidRDefault="00D8142E" w:rsidP="006B3B4A">
            <w:pPr>
              <w:snapToGrid w:val="0"/>
              <w:ind w:firstLine="180"/>
              <w:rPr>
                <w:b/>
                <w:sz w:val="18"/>
                <w:szCs w:val="18"/>
              </w:rPr>
            </w:pPr>
            <w:r>
              <w:rPr>
                <w:b/>
                <w:sz w:val="18"/>
                <w:szCs w:val="18"/>
              </w:rPr>
              <w:t>Input</w:t>
            </w:r>
          </w:p>
        </w:tc>
      </w:tr>
      <w:tr w:rsidR="00D8142E" w14:paraId="16380A1C" w14:textId="77777777" w:rsidTr="006B3B4A">
        <w:tc>
          <w:tcPr>
            <w:tcW w:w="1435" w:type="dxa"/>
            <w:tcBorders>
              <w:top w:val="single" w:sz="4" w:space="0" w:color="auto"/>
              <w:left w:val="single" w:sz="4" w:space="0" w:color="auto"/>
              <w:bottom w:val="single" w:sz="4" w:space="0" w:color="auto"/>
              <w:right w:val="single" w:sz="4" w:space="0" w:color="auto"/>
            </w:tcBorders>
          </w:tcPr>
          <w:p w14:paraId="1EAED5BA" w14:textId="2062767D" w:rsidR="00D8142E" w:rsidRPr="00D74C62" w:rsidRDefault="00075E23" w:rsidP="006B3B4A">
            <w:pPr>
              <w:snapToGrid w:val="0"/>
              <w:ind w:firstLine="180"/>
              <w:rPr>
                <w:rFonts w:eastAsia="DengXian"/>
                <w:sz w:val="18"/>
                <w:szCs w:val="18"/>
                <w:lang w:eastAsia="zh-CN"/>
              </w:rPr>
            </w:pPr>
            <w:r>
              <w:rPr>
                <w:rFonts w:eastAsia="DengXia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344A01E9" w14:textId="08C24875" w:rsidR="00D8142E" w:rsidRPr="00542934" w:rsidRDefault="00075E23" w:rsidP="00075E23">
            <w:pPr>
              <w:snapToGrid w:val="0"/>
              <w:ind w:firstLineChars="0" w:firstLine="0"/>
              <w:rPr>
                <w:rFonts w:eastAsia="DengXian"/>
                <w:sz w:val="18"/>
                <w:szCs w:val="18"/>
                <w:lang w:eastAsia="zh-CN"/>
              </w:rPr>
            </w:pPr>
            <w:r>
              <w:t>This should be contribution driven and not a commenting box exercise. Both proposal are from a single company and will require further discussion.</w:t>
            </w:r>
          </w:p>
        </w:tc>
      </w:tr>
      <w:tr w:rsidR="00D8142E" w:rsidRPr="00B70F28" w14:paraId="03A103D6" w14:textId="77777777" w:rsidTr="006B3B4A">
        <w:tc>
          <w:tcPr>
            <w:tcW w:w="1435" w:type="dxa"/>
            <w:tcBorders>
              <w:top w:val="single" w:sz="4" w:space="0" w:color="auto"/>
              <w:left w:val="single" w:sz="4" w:space="0" w:color="auto"/>
              <w:bottom w:val="single" w:sz="4" w:space="0" w:color="auto"/>
              <w:right w:val="single" w:sz="4" w:space="0" w:color="auto"/>
            </w:tcBorders>
          </w:tcPr>
          <w:p w14:paraId="7EE88C11" w14:textId="6CD10E03" w:rsidR="00D8142E" w:rsidRDefault="00A51A18" w:rsidP="006B3B4A">
            <w:pPr>
              <w:snapToGrid w:val="0"/>
              <w:ind w:firstLine="180"/>
              <w:rPr>
                <w:sz w:val="18"/>
                <w:szCs w:val="18"/>
              </w:rPr>
            </w:pPr>
            <w:r>
              <w:rPr>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3A525559" w14:textId="5B8063F9" w:rsidR="00D8142E" w:rsidRPr="00A51A18" w:rsidRDefault="00A51A18" w:rsidP="00A51A18">
            <w:pPr>
              <w:snapToGrid w:val="0"/>
              <w:ind w:firstLineChars="0" w:firstLine="0"/>
              <w:rPr>
                <w:b/>
                <w:sz w:val="18"/>
                <w:szCs w:val="18"/>
              </w:rPr>
            </w:pPr>
            <w:r>
              <w:rPr>
                <w:rFonts w:eastAsia="DengXian"/>
                <w:sz w:val="18"/>
                <w:szCs w:val="18"/>
                <w:lang w:eastAsia="zh-CN"/>
              </w:rPr>
              <w:t xml:space="preserve">Proposals 1 / 2 are for solutions that target improved UE power consumption, </w:t>
            </w:r>
            <w:proofErr w:type="gramStart"/>
            <w:r>
              <w:rPr>
                <w:rFonts w:eastAsia="DengXian"/>
                <w:sz w:val="18"/>
                <w:szCs w:val="18"/>
                <w:lang w:eastAsia="zh-CN"/>
              </w:rPr>
              <w:t>which  is</w:t>
            </w:r>
            <w:proofErr w:type="gramEnd"/>
            <w:r>
              <w:rPr>
                <w:rFonts w:eastAsia="DengXian"/>
                <w:sz w:val="18"/>
                <w:szCs w:val="18"/>
                <w:lang w:eastAsia="zh-CN"/>
              </w:rPr>
              <w:t xml:space="preserve"> not in scope of Rel-17 IoT NTN SID objectives. It is not necessary enhancement for first release of IoT NTN.</w:t>
            </w:r>
          </w:p>
        </w:tc>
      </w:tr>
      <w:tr w:rsidR="00D8142E" w:rsidRPr="00B70F28" w14:paraId="29F12D5E" w14:textId="77777777" w:rsidTr="006B3B4A">
        <w:tc>
          <w:tcPr>
            <w:tcW w:w="1435" w:type="dxa"/>
            <w:tcBorders>
              <w:top w:val="single" w:sz="4" w:space="0" w:color="auto"/>
              <w:left w:val="single" w:sz="4" w:space="0" w:color="auto"/>
              <w:bottom w:val="single" w:sz="4" w:space="0" w:color="auto"/>
              <w:right w:val="single" w:sz="4" w:space="0" w:color="auto"/>
            </w:tcBorders>
          </w:tcPr>
          <w:p w14:paraId="531CEDAD" w14:textId="115551CB" w:rsidR="00D8142E" w:rsidRDefault="0079168B" w:rsidP="006B3B4A">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7D6E3E3" w14:textId="18DF4D7D" w:rsidR="00D8142E" w:rsidRDefault="0079168B" w:rsidP="005B0E5B">
            <w:pPr>
              <w:snapToGrid w:val="0"/>
              <w:ind w:firstLineChars="0" w:firstLine="0"/>
              <w:rPr>
                <w:rFonts w:eastAsia="SimSun"/>
                <w:sz w:val="18"/>
                <w:szCs w:val="18"/>
                <w:lang w:eastAsia="zh-CN"/>
              </w:rPr>
            </w:pPr>
            <w:r>
              <w:rPr>
                <w:rFonts w:eastAsia="SimSun"/>
                <w:sz w:val="18"/>
                <w:szCs w:val="18"/>
                <w:lang w:eastAsia="zh-CN"/>
              </w:rPr>
              <w:t xml:space="preserve">It is too early to conclude on the feasibility and drawbacks of these proposals. We suggest agreeing on the goals of the </w:t>
            </w:r>
            <w:r w:rsidR="005B0E5B">
              <w:rPr>
                <w:rFonts w:eastAsia="SimSun"/>
                <w:sz w:val="18"/>
                <w:szCs w:val="18"/>
                <w:lang w:eastAsia="zh-CN"/>
              </w:rPr>
              <w:t>study first.</w:t>
            </w:r>
          </w:p>
        </w:tc>
      </w:tr>
      <w:tr w:rsidR="00E95212" w14:paraId="7C564453" w14:textId="77777777" w:rsidTr="00825FD9">
        <w:tc>
          <w:tcPr>
            <w:tcW w:w="1435" w:type="dxa"/>
          </w:tcPr>
          <w:p w14:paraId="186080EB" w14:textId="0C46BD6D" w:rsidR="00E95212" w:rsidRDefault="00E95212" w:rsidP="00E95212">
            <w:pPr>
              <w:snapToGrid w:val="0"/>
              <w:ind w:firstLine="180"/>
              <w:rPr>
                <w:rFonts w:eastAsia="SimSu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Pr>
          <w:p w14:paraId="493E7689" w14:textId="21E60D05" w:rsidR="00E95212" w:rsidRDefault="00E95212" w:rsidP="00E95212">
            <w:pPr>
              <w:snapToGrid w:val="0"/>
              <w:ind w:firstLine="180"/>
              <w:rPr>
                <w:rFonts w:eastAsia="SimSun"/>
                <w:sz w:val="18"/>
                <w:szCs w:val="18"/>
                <w:lang w:eastAsia="zh-CN"/>
              </w:rPr>
            </w:pPr>
            <w:r>
              <w:rPr>
                <w:rFonts w:eastAsia="DengXian"/>
                <w:sz w:val="18"/>
                <w:szCs w:val="18"/>
                <w:lang w:eastAsia="zh-CN"/>
              </w:rPr>
              <w:t>We prefer to take all power saving related discussion as whole package, more detailed discussion is expected with analysis for a conclusive proposal.</w:t>
            </w:r>
          </w:p>
        </w:tc>
      </w:tr>
      <w:tr w:rsidR="006B787A" w14:paraId="245C1D33" w14:textId="77777777" w:rsidTr="00825FD9">
        <w:tc>
          <w:tcPr>
            <w:tcW w:w="1435" w:type="dxa"/>
          </w:tcPr>
          <w:p w14:paraId="239CE098" w14:textId="39721A7D" w:rsidR="006B787A" w:rsidRDefault="006B787A" w:rsidP="00E95212">
            <w:pPr>
              <w:snapToGrid w:val="0"/>
              <w:ind w:firstLine="180"/>
              <w:rPr>
                <w:rFonts w:eastAsia="DengXian"/>
                <w:sz w:val="18"/>
                <w:szCs w:val="18"/>
                <w:lang w:eastAsia="zh-CN"/>
              </w:rPr>
            </w:pPr>
            <w:r>
              <w:rPr>
                <w:rFonts w:eastAsia="DengXian" w:hint="eastAsia"/>
                <w:sz w:val="18"/>
                <w:szCs w:val="18"/>
                <w:lang w:eastAsia="zh-CN"/>
              </w:rPr>
              <w:t>CATT</w:t>
            </w:r>
          </w:p>
        </w:tc>
        <w:tc>
          <w:tcPr>
            <w:tcW w:w="8550" w:type="dxa"/>
          </w:tcPr>
          <w:p w14:paraId="5460E5C8" w14:textId="696F04A0" w:rsidR="006B787A" w:rsidRDefault="006B787A" w:rsidP="00E95212">
            <w:pPr>
              <w:snapToGrid w:val="0"/>
              <w:ind w:firstLine="180"/>
              <w:rPr>
                <w:rFonts w:eastAsia="DengXian"/>
                <w:sz w:val="18"/>
                <w:szCs w:val="18"/>
                <w:lang w:eastAsia="zh-CN"/>
              </w:rPr>
            </w:pPr>
            <w:r>
              <w:rPr>
                <w:rFonts w:eastAsia="DengXian" w:hint="eastAsia"/>
                <w:sz w:val="18"/>
                <w:szCs w:val="18"/>
                <w:lang w:eastAsia="zh-CN"/>
              </w:rPr>
              <w:t xml:space="preserve">Need more analysis. </w:t>
            </w:r>
            <w:r>
              <w:rPr>
                <w:rFonts w:eastAsia="DengXian"/>
                <w:sz w:val="18"/>
                <w:szCs w:val="18"/>
                <w:lang w:eastAsia="zh-CN"/>
              </w:rPr>
              <w:t>A</w:t>
            </w:r>
            <w:r>
              <w:rPr>
                <w:rFonts w:eastAsia="DengXian" w:hint="eastAsia"/>
                <w:sz w:val="18"/>
                <w:szCs w:val="18"/>
                <w:lang w:eastAsia="zh-CN"/>
              </w:rPr>
              <w:t xml:space="preserve">s commented by MTK, it looks like an optimized scheme for UE power consumption. </w:t>
            </w:r>
          </w:p>
        </w:tc>
      </w:tr>
      <w:tr w:rsidR="001B240E" w14:paraId="4CEF749A" w14:textId="77777777" w:rsidTr="00825FD9">
        <w:tc>
          <w:tcPr>
            <w:tcW w:w="1435" w:type="dxa"/>
          </w:tcPr>
          <w:p w14:paraId="2D48C06D" w14:textId="06133CEF" w:rsidR="001B240E" w:rsidRDefault="001B240E" w:rsidP="00E95212">
            <w:pPr>
              <w:snapToGrid w:val="0"/>
              <w:ind w:firstLine="180"/>
              <w:rPr>
                <w:rFonts w:eastAsia="DengXian"/>
                <w:sz w:val="18"/>
                <w:szCs w:val="18"/>
                <w:lang w:eastAsia="zh-CN"/>
              </w:rPr>
            </w:pPr>
            <w:r>
              <w:rPr>
                <w:rFonts w:eastAsia="DengXian"/>
                <w:sz w:val="18"/>
                <w:szCs w:val="18"/>
                <w:lang w:eastAsia="zh-CN"/>
              </w:rPr>
              <w:t>SONY</w:t>
            </w:r>
          </w:p>
        </w:tc>
        <w:tc>
          <w:tcPr>
            <w:tcW w:w="8550" w:type="dxa"/>
          </w:tcPr>
          <w:p w14:paraId="5B0AEB3D" w14:textId="53C984CB" w:rsidR="001B240E" w:rsidRDefault="001B240E" w:rsidP="00E95212">
            <w:pPr>
              <w:snapToGrid w:val="0"/>
              <w:ind w:firstLine="180"/>
              <w:rPr>
                <w:rFonts w:eastAsia="DengXian"/>
                <w:sz w:val="18"/>
                <w:szCs w:val="18"/>
                <w:lang w:eastAsia="zh-CN"/>
              </w:rPr>
            </w:pPr>
            <w:r>
              <w:rPr>
                <w:rFonts w:eastAsia="DengXian"/>
                <w:sz w:val="18"/>
                <w:szCs w:val="18"/>
                <w:lang w:eastAsia="zh-CN"/>
              </w:rPr>
              <w:t xml:space="preserve">Power consumption of IoT-NTN devices is important, as has been discussed elsewhere. We can discuss reduced PDCCH monitoring at future meetings. </w:t>
            </w:r>
            <w:r w:rsidR="00331844">
              <w:rPr>
                <w:rFonts w:eastAsia="DengXian"/>
                <w:sz w:val="18"/>
                <w:szCs w:val="18"/>
                <w:lang w:eastAsia="zh-CN"/>
              </w:rPr>
              <w:t>It would be good to consider issues 5-1, 5-2 and 5-3 when reduced PDCCH monitoring is considered further.</w:t>
            </w:r>
          </w:p>
        </w:tc>
      </w:tr>
    </w:tbl>
    <w:p w14:paraId="246647F1" w14:textId="77777777" w:rsidR="00D8142E" w:rsidRDefault="00D8142E" w:rsidP="00D8142E">
      <w:pPr>
        <w:rPr>
          <w:lang w:val="en-GB" w:eastAsia="en-US"/>
        </w:rPr>
      </w:pPr>
    </w:p>
    <w:p w14:paraId="556350E0" w14:textId="058FDED2" w:rsidR="003956EC" w:rsidRDefault="003956EC" w:rsidP="000C7D86">
      <w:pPr>
        <w:rPr>
          <w:lang w:val="en-GB" w:eastAsia="en-US"/>
        </w:rPr>
      </w:pPr>
    </w:p>
    <w:p w14:paraId="7B63CD7E" w14:textId="1ECA6084" w:rsidR="003956EC" w:rsidRDefault="003956EC" w:rsidP="000C7D86">
      <w:pPr>
        <w:rPr>
          <w:lang w:val="en-GB" w:eastAsia="en-US"/>
        </w:rPr>
      </w:pPr>
    </w:p>
    <w:p w14:paraId="54E57A26" w14:textId="431D48F5" w:rsidR="003956EC" w:rsidRDefault="003956EC" w:rsidP="000C7D86">
      <w:pPr>
        <w:rPr>
          <w:lang w:val="en-GB" w:eastAsia="en-US"/>
        </w:rPr>
      </w:pPr>
    </w:p>
    <w:p w14:paraId="5584AA9B" w14:textId="77777777" w:rsidR="003956EC" w:rsidRDefault="003956EC" w:rsidP="000C7D86">
      <w:pPr>
        <w:rPr>
          <w:lang w:val="en-GB" w:eastAsia="en-US"/>
        </w:rPr>
      </w:pPr>
    </w:p>
    <w:p w14:paraId="1D468DAA" w14:textId="3B972A81" w:rsidR="00FF724B" w:rsidRDefault="00FF724B" w:rsidP="00FF724B">
      <w:pPr>
        <w:pStyle w:val="Heading2"/>
        <w:ind w:left="576"/>
      </w:pPr>
      <w:r>
        <w:t>Issue 5</w:t>
      </w:r>
      <w:r w:rsidRPr="007937E5">
        <w:t xml:space="preserve"> (</w:t>
      </w:r>
      <w:r>
        <w:t>coverage enhancements</w:t>
      </w:r>
      <w:r w:rsidRPr="007937E5">
        <w:t>)</w:t>
      </w:r>
      <w:r w:rsidRPr="000C7D86">
        <w:t xml:space="preserve"> </w:t>
      </w:r>
    </w:p>
    <w:p w14:paraId="36B563D6" w14:textId="1BF32A0B" w:rsidR="00FF724B" w:rsidRDefault="00D777E9" w:rsidP="00FF724B">
      <w:pPr>
        <w:pStyle w:val="Heading3"/>
      </w:pPr>
      <w:r>
        <w:t>Second round discussion</w:t>
      </w:r>
    </w:p>
    <w:p w14:paraId="67C3E19B" w14:textId="412B7BFF" w:rsidR="00FF724B" w:rsidRDefault="008D21B0" w:rsidP="00FF724B">
      <w:pPr>
        <w:rPr>
          <w:lang w:val="en-GB" w:eastAsia="en-US"/>
        </w:rPr>
      </w:pPr>
      <w:r>
        <w:rPr>
          <w:lang w:val="en-GB" w:eastAsia="en-US"/>
        </w:rPr>
        <w:t>This issue will be discussed in future meeting based on the performance evaluation/analysis in AI 8.15.1.</w:t>
      </w:r>
    </w:p>
    <w:p w14:paraId="2974D890" w14:textId="53B38E38" w:rsidR="000C7D86" w:rsidRDefault="000C7D86" w:rsidP="000C7D86">
      <w:pPr>
        <w:rPr>
          <w:lang w:val="en-GB" w:eastAsia="en-US"/>
        </w:rPr>
      </w:pPr>
    </w:p>
    <w:p w14:paraId="2A63EEC9" w14:textId="77777777" w:rsidR="000C7D86" w:rsidRDefault="000C7D86" w:rsidP="000C7D86">
      <w:pPr>
        <w:rPr>
          <w:lang w:val="en-GB" w:eastAsia="en-US"/>
        </w:rPr>
      </w:pPr>
    </w:p>
    <w:p w14:paraId="579B5606" w14:textId="373D1235" w:rsidR="000C7D86" w:rsidRDefault="00A56D30" w:rsidP="000C7D86">
      <w:pPr>
        <w:pStyle w:val="Heading2"/>
        <w:ind w:left="576"/>
        <w:rPr>
          <w:lang w:val="en-US"/>
        </w:rPr>
      </w:pPr>
      <w:r>
        <w:rPr>
          <w:lang w:val="en-US"/>
        </w:rPr>
        <w:t xml:space="preserve">Issue </w:t>
      </w:r>
      <w:r w:rsidR="00FF724B">
        <w:rPr>
          <w:lang w:val="en-US"/>
        </w:rPr>
        <w:t>6</w:t>
      </w:r>
      <w:r w:rsidRPr="007937E5">
        <w:rPr>
          <w:lang w:val="en-US"/>
        </w:rPr>
        <w:t xml:space="preserve"> (</w:t>
      </w:r>
      <w:r w:rsidR="000C7D86">
        <w:rPr>
          <w:lang w:val="en-US"/>
        </w:rPr>
        <w:t>uplink transmission gaps</w:t>
      </w:r>
      <w:r w:rsidRPr="007937E5">
        <w:rPr>
          <w:lang w:val="en-US"/>
        </w:rPr>
        <w:t>)</w:t>
      </w:r>
      <w:r w:rsidR="000C7D86" w:rsidRPr="000C7D86">
        <w:rPr>
          <w:lang w:val="en-US"/>
        </w:rPr>
        <w:t xml:space="preserve"> </w:t>
      </w:r>
    </w:p>
    <w:p w14:paraId="7D4004E9" w14:textId="46582262" w:rsidR="000C7D86" w:rsidRDefault="00D777E9" w:rsidP="000C7D86">
      <w:pPr>
        <w:pStyle w:val="Heading3"/>
      </w:pPr>
      <w:r>
        <w:t>Second round discussion</w:t>
      </w:r>
    </w:p>
    <w:p w14:paraId="0EF95F14" w14:textId="3F62C6CB" w:rsidR="00734E73" w:rsidRDefault="00734E73" w:rsidP="00E11B5C">
      <w:r>
        <w:rPr>
          <w:lang w:val="en-GB" w:eastAsia="en-US"/>
        </w:rPr>
        <w:t xml:space="preserve">The discussion on the </w:t>
      </w:r>
      <w:r w:rsidRPr="00E11B5C">
        <w:t>scheduling limitation for the network when two HARQ processes are configured for NB-IoT</w:t>
      </w:r>
      <w:r>
        <w:rPr>
          <w:lang w:val="en-GB" w:eastAsia="en-US"/>
        </w:rPr>
        <w:t xml:space="preserve"> in </w:t>
      </w:r>
      <w:r w:rsidR="00AA0E19" w:rsidRPr="001666C6">
        <w:t>R1-2100978</w:t>
      </w:r>
      <w:r w:rsidR="00AA0E19">
        <w:t xml:space="preserve"> </w:t>
      </w:r>
      <w:r>
        <w:t>is summarized below.</w:t>
      </w:r>
    </w:p>
    <w:p w14:paraId="61A1F46C" w14:textId="268269D1" w:rsidR="00A56D30" w:rsidRDefault="00E11B5C" w:rsidP="00E11B5C">
      <w:r>
        <w:t>A</w:t>
      </w:r>
      <w:r w:rsidRPr="00E11B5C">
        <w:t xml:space="preserve"> longer scheduling offset, e.g., &gt; 541ms, </w:t>
      </w:r>
      <w:r>
        <w:t xml:space="preserve">would be needed </w:t>
      </w:r>
      <w:r w:rsidRPr="00E11B5C">
        <w:t>to a</w:t>
      </w:r>
      <w:r>
        <w:t>ccommodate RTT (</w:t>
      </w:r>
      <w:r w:rsidR="00734E73">
        <w:t xml:space="preserve">it is the moderator’s opinion that this will be taken into account in the timing </w:t>
      </w:r>
      <w:r>
        <w:t>relationships</w:t>
      </w:r>
      <w:r w:rsidR="00734E73">
        <w:t xml:space="preserve"> discussed in 8.15.3</w:t>
      </w:r>
      <w:r>
        <w:t xml:space="preserve">), and this would limit the NW scheduling </w:t>
      </w:r>
      <w:r w:rsidR="0055527F">
        <w:t>capability</w:t>
      </w:r>
      <w:r w:rsidRPr="00E11B5C">
        <w:t>.</w:t>
      </w:r>
      <w:r w:rsidR="0055527F">
        <w:t xml:space="preserve"> Uplink compensation gaps exist to allow the UE </w:t>
      </w:r>
      <w:r w:rsidR="0055527F" w:rsidRPr="00B60679">
        <w:rPr>
          <w:lang w:eastAsia="zh-TW"/>
        </w:rPr>
        <w:t>re-synchronize to DL signals during a long UL transmission</w:t>
      </w:r>
      <w:r w:rsidR="0055527F">
        <w:rPr>
          <w:lang w:eastAsia="zh-TW"/>
        </w:rPr>
        <w:t>.</w:t>
      </w:r>
    </w:p>
    <w:p w14:paraId="413E37E4" w14:textId="277D8442" w:rsidR="0055527F" w:rsidRPr="00E15D24" w:rsidRDefault="0055527F" w:rsidP="00734E73">
      <w:pPr>
        <w:spacing w:before="120" w:after="240"/>
        <w:rPr>
          <w:lang w:eastAsia="zh-TW"/>
        </w:rPr>
      </w:pPr>
      <w:r>
        <w:rPr>
          <w:lang w:eastAsia="zh-TW"/>
        </w:rPr>
        <w:lastRenderedPageBreak/>
        <w:t xml:space="preserve">It is then discussed the case </w:t>
      </w:r>
      <w:r w:rsidR="00734E73">
        <w:rPr>
          <w:lang w:eastAsia="zh-TW"/>
        </w:rPr>
        <w:t>of uplink compensation gaps with 2 HARQ processes. In the Figure below,</w:t>
      </w:r>
      <w:r>
        <w:rPr>
          <w:lang w:eastAsia="zh-TW"/>
        </w:rPr>
        <w:t xml:space="preserve"> t</w:t>
      </w:r>
      <w:r w:rsidRPr="00855B96">
        <w:rPr>
          <w:lang w:eastAsia="zh-TW"/>
        </w:rPr>
        <w:t>he UL gaps are defined absolutely from the start of the NPUSCH transmission, i.e.</w:t>
      </w:r>
      <w:r>
        <w:rPr>
          <w:lang w:eastAsia="zh-TW"/>
        </w:rPr>
        <w:t>,</w:t>
      </w:r>
      <w:r w:rsidRPr="00855B96">
        <w:rPr>
          <w:lang w:eastAsia="zh-TW"/>
        </w:rPr>
        <w:t xml:space="preserve"> gaps are 40</w:t>
      </w:r>
      <w:r>
        <w:rPr>
          <w:lang w:eastAsia="zh-TW"/>
        </w:rPr>
        <w:t xml:space="preserve">ms </w:t>
      </w:r>
      <w:r w:rsidRPr="00855B96">
        <w:rPr>
          <w:lang w:eastAsia="zh-TW"/>
        </w:rPr>
        <w:t>occurring every 256</w:t>
      </w:r>
      <w:r>
        <w:rPr>
          <w:lang w:eastAsia="zh-TW"/>
        </w:rPr>
        <w:t>ms</w:t>
      </w:r>
      <w:r w:rsidRPr="00855B96">
        <w:rPr>
          <w:lang w:eastAsia="zh-TW"/>
        </w:rPr>
        <w:t xml:space="preserve"> from the start of NPUSCH#0 until the end of NPUSCH#1</w:t>
      </w:r>
      <w:r>
        <w:rPr>
          <w:lang w:eastAsia="zh-TW"/>
        </w:rPr>
        <w:t xml:space="preserve">. </w:t>
      </w:r>
      <w:r w:rsidRPr="005A4026">
        <w:rPr>
          <w:highlight w:val="yellow"/>
          <w:lang w:eastAsia="zh-TW"/>
        </w:rPr>
        <w:t>The issue is that if DCI#0 is missing, UE will transmit NPUSCH#1 without pending a gap.</w:t>
      </w:r>
      <w:r w:rsidRPr="005068CA">
        <w:rPr>
          <w:lang w:eastAsia="zh-TW"/>
        </w:rPr>
        <w:t xml:space="preserve"> But eNB </w:t>
      </w:r>
      <w:r>
        <w:rPr>
          <w:lang w:eastAsia="zh-TW"/>
        </w:rPr>
        <w:t>will expect</w:t>
      </w:r>
      <w:r w:rsidRPr="005068CA">
        <w:rPr>
          <w:lang w:eastAsia="zh-TW"/>
        </w:rPr>
        <w:t xml:space="preserve"> </w:t>
      </w:r>
      <w:r>
        <w:rPr>
          <w:lang w:eastAsia="zh-TW"/>
        </w:rPr>
        <w:t xml:space="preserve">to </w:t>
      </w:r>
      <w:r w:rsidRPr="005068CA">
        <w:rPr>
          <w:lang w:eastAsia="zh-TW"/>
        </w:rPr>
        <w:t>receive NPUSCH</w:t>
      </w:r>
      <w:r>
        <w:rPr>
          <w:lang w:eastAsia="zh-TW"/>
        </w:rPr>
        <w:t>#0</w:t>
      </w:r>
      <w:r w:rsidRPr="005068CA">
        <w:rPr>
          <w:lang w:eastAsia="zh-TW"/>
        </w:rPr>
        <w:t xml:space="preserve"> and NPUSCH</w:t>
      </w:r>
      <w:r>
        <w:rPr>
          <w:lang w:eastAsia="zh-TW"/>
        </w:rPr>
        <w:t>#1</w:t>
      </w:r>
      <w:r w:rsidRPr="005068CA">
        <w:rPr>
          <w:lang w:eastAsia="zh-TW"/>
        </w:rPr>
        <w:t xml:space="preserve"> according to the UCG timer</w:t>
      </w:r>
      <w:r>
        <w:rPr>
          <w:lang w:eastAsia="zh-TW"/>
        </w:rPr>
        <w:t xml:space="preserve"> with a</w:t>
      </w:r>
      <w:r w:rsidRPr="005068CA">
        <w:rPr>
          <w:lang w:eastAsia="zh-TW"/>
        </w:rPr>
        <w:t xml:space="preserve"> UL gap</w:t>
      </w:r>
      <w:r>
        <w:rPr>
          <w:lang w:eastAsia="zh-TW"/>
        </w:rPr>
        <w:t xml:space="preserve"> in the middle of NPUSCH#1</w:t>
      </w:r>
      <w:r w:rsidRPr="005068CA">
        <w:rPr>
          <w:lang w:eastAsia="zh-TW"/>
        </w:rPr>
        <w:t xml:space="preserve">. </w:t>
      </w:r>
    </w:p>
    <w:p w14:paraId="0AF308F6" w14:textId="77777777" w:rsidR="0055527F" w:rsidRDefault="0055527F" w:rsidP="0055527F">
      <w:pPr>
        <w:rPr>
          <w:lang w:eastAsia="zh-TW"/>
        </w:rPr>
      </w:pPr>
      <w:r w:rsidRPr="000F01A7">
        <w:rPr>
          <w:noProof/>
          <w:lang w:eastAsia="en-US"/>
        </w:rPr>
        <w:drawing>
          <wp:inline distT="0" distB="0" distL="0" distR="0" wp14:anchorId="3B91AB15" wp14:editId="5E5D280F">
            <wp:extent cx="5916295" cy="2193131"/>
            <wp:effectExtent l="0" t="0" r="0" b="0"/>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6295" cy="2193131"/>
                    </a:xfrm>
                    <a:prstGeom prst="rect">
                      <a:avLst/>
                    </a:prstGeom>
                    <a:noFill/>
                    <a:ln>
                      <a:noFill/>
                    </a:ln>
                  </pic:spPr>
                </pic:pic>
              </a:graphicData>
            </a:graphic>
          </wp:inline>
        </w:drawing>
      </w:r>
    </w:p>
    <w:p w14:paraId="5710D394" w14:textId="1FF339AA" w:rsidR="0055527F" w:rsidRDefault="0055527F" w:rsidP="0055527F">
      <w:pPr>
        <w:spacing w:before="240"/>
        <w:rPr>
          <w:lang w:eastAsia="zh-TW"/>
        </w:rPr>
      </w:pPr>
      <w:r>
        <w:rPr>
          <w:lang w:eastAsia="zh-TW"/>
        </w:rPr>
        <w:t xml:space="preserve">This inconsistency issue may exist </w:t>
      </w:r>
      <w:r w:rsidRPr="003620A1">
        <w:rPr>
          <w:lang w:eastAsia="zh-TW"/>
        </w:rPr>
        <w:t>when 2 HARQ processes are configured</w:t>
      </w:r>
      <w:r>
        <w:rPr>
          <w:lang w:eastAsia="zh-TW"/>
        </w:rPr>
        <w:t xml:space="preserve"> and</w:t>
      </w:r>
      <w:r w:rsidRPr="003620A1">
        <w:rPr>
          <w:lang w:eastAsia="zh-TW"/>
        </w:rPr>
        <w:t xml:space="preserve"> the maximum total transmission duration</w:t>
      </w:r>
      <w:r>
        <w:rPr>
          <w:lang w:eastAsia="zh-TW"/>
        </w:rPr>
        <w:t xml:space="preserve"> </w:t>
      </w:r>
      <w:r w:rsidRPr="003620A1">
        <w:rPr>
          <w:lang w:eastAsia="zh-TW"/>
        </w:rPr>
        <w:t>exceed</w:t>
      </w:r>
      <w:r>
        <w:rPr>
          <w:lang w:eastAsia="zh-TW"/>
        </w:rPr>
        <w:t>s</w:t>
      </w:r>
      <w:r w:rsidRPr="003620A1">
        <w:rPr>
          <w:lang w:eastAsia="zh-TW"/>
        </w:rPr>
        <w:t xml:space="preserve"> 256ms, </w:t>
      </w:r>
      <w:r>
        <w:rPr>
          <w:lang w:eastAsia="zh-TW"/>
        </w:rPr>
        <w:t xml:space="preserve">without </w:t>
      </w:r>
      <w:r w:rsidRPr="003620A1">
        <w:rPr>
          <w:lang w:eastAsia="zh-TW"/>
        </w:rPr>
        <w:t xml:space="preserve">any scheduling gap between the </w:t>
      </w:r>
      <w:r>
        <w:rPr>
          <w:lang w:eastAsia="zh-TW"/>
        </w:rPr>
        <w:t xml:space="preserve">two </w:t>
      </w:r>
      <w:r w:rsidRPr="003620A1">
        <w:rPr>
          <w:lang w:eastAsia="zh-TW"/>
        </w:rPr>
        <w:t>NPUSCHs towards the 256ms</w:t>
      </w:r>
      <w:r w:rsidRPr="00193B8B">
        <w:rPr>
          <w:lang w:eastAsia="zh-TW"/>
        </w:rPr>
        <w:t>.</w:t>
      </w:r>
      <w:r w:rsidR="008D21B0">
        <w:rPr>
          <w:lang w:eastAsia="zh-TW"/>
        </w:rPr>
        <w:t xml:space="preserve"> Some enhancement for two </w:t>
      </w:r>
      <w:r w:rsidR="008D21B0" w:rsidRPr="00BF6F5F">
        <w:rPr>
          <w:lang w:eastAsia="zh-TW"/>
        </w:rPr>
        <w:t xml:space="preserve">consecutive </w:t>
      </w:r>
      <w:r w:rsidR="008D21B0">
        <w:rPr>
          <w:lang w:eastAsia="zh-TW"/>
        </w:rPr>
        <w:t>NPUSCH transmissions shall be considered.</w:t>
      </w:r>
    </w:p>
    <w:p w14:paraId="178C33EF" w14:textId="182A5D89" w:rsidR="0055527F" w:rsidRDefault="0055527F" w:rsidP="00E11B5C"/>
    <w:p w14:paraId="4C479EBD" w14:textId="3FBB32B8" w:rsidR="008D21B0" w:rsidRDefault="00734E73" w:rsidP="00E11B5C">
      <w:r>
        <w:t>In the moderator’s v</w:t>
      </w:r>
      <w:r w:rsidR="008D21B0">
        <w:t xml:space="preserve">iew, the inconsistency mentioned above </w:t>
      </w:r>
      <w:r w:rsidR="00FD15E4">
        <w:t xml:space="preserve">would apply </w:t>
      </w:r>
      <w:r w:rsidR="008D21B0">
        <w:t xml:space="preserve">to NTN and TN. For NTN, the </w:t>
      </w:r>
      <w:r w:rsidR="0064114F">
        <w:t xml:space="preserve">longer </w:t>
      </w:r>
      <w:r w:rsidR="008D21B0">
        <w:t xml:space="preserve">RTT needs to be taken into account. </w:t>
      </w:r>
      <w:r w:rsidR="00BA0F0A">
        <w:t xml:space="preserve">To further discuss </w:t>
      </w:r>
      <w:r w:rsidR="00EC4797">
        <w:t>enhancements for two consecutive NPUSCH transmissions, it should be firs</w:t>
      </w:r>
      <w:r w:rsidR="0064114F">
        <w:t>t clarified the timing relationship between UE receiving NPDCCH format 0 and transmission of NPUSCH</w:t>
      </w:r>
      <w:r w:rsidR="005C7E4E">
        <w:rPr>
          <w:lang w:eastAsia="zh-TW"/>
        </w:rPr>
        <w:t xml:space="preserve"> (which should be done in AI 8.15.3).</w:t>
      </w:r>
    </w:p>
    <w:p w14:paraId="5263BD30" w14:textId="5BAB0A6F" w:rsidR="00FD15E4" w:rsidRDefault="00FD15E4" w:rsidP="005C7E4E">
      <w:pPr>
        <w:ind w:firstLineChars="0" w:firstLine="0"/>
        <w:rPr>
          <w:lang w:val="en-GB" w:eastAsia="en-US"/>
        </w:rPr>
      </w:pPr>
    </w:p>
    <w:p w14:paraId="5940D9B7" w14:textId="10508A58" w:rsidR="009040F5" w:rsidRDefault="009040F5" w:rsidP="009040F5">
      <w:pPr>
        <w:rPr>
          <w:lang w:val="en-GB" w:eastAsia="en-US"/>
        </w:rPr>
      </w:pPr>
      <w:r w:rsidRPr="00495BA8">
        <w:rPr>
          <w:b/>
          <w:lang w:val="en-GB" w:eastAsia="en-US"/>
        </w:rPr>
        <w:t xml:space="preserve">Question </w:t>
      </w:r>
      <w:r w:rsidR="009E2F2F" w:rsidRPr="00495BA8">
        <w:rPr>
          <w:b/>
          <w:lang w:val="en-GB" w:eastAsia="en-US"/>
        </w:rPr>
        <w:t>6</w:t>
      </w:r>
      <w:r w:rsidRPr="00495BA8">
        <w:rPr>
          <w:b/>
          <w:lang w:val="en-GB" w:eastAsia="en-US"/>
        </w:rPr>
        <w:t>:</w:t>
      </w:r>
      <w:r w:rsidRPr="00495BA8">
        <w:rPr>
          <w:lang w:val="en-GB" w:eastAsia="en-US"/>
        </w:rPr>
        <w:t xml:space="preserve"> </w:t>
      </w:r>
      <w:r w:rsidR="005C7E4E" w:rsidRPr="00495BA8">
        <w:rPr>
          <w:lang w:val="en-GB" w:eastAsia="en-US"/>
        </w:rPr>
        <w:t xml:space="preserve">Any opinion whether it is necessary to change the timing relationship </w:t>
      </w:r>
      <w:r w:rsidR="005C7E4E" w:rsidRPr="00495BA8">
        <w:t>between UE receiving NPDCCH</w:t>
      </w:r>
      <w:r w:rsidR="005C7E4E">
        <w:t xml:space="preserve"> format 0 and transmission of NPUSCH</w:t>
      </w:r>
      <w:r w:rsidR="004A2307">
        <w:rPr>
          <w:lang w:val="en-GB" w:eastAsia="en-US"/>
        </w:rPr>
        <w:t>?</w:t>
      </w:r>
      <w:r w:rsidR="005C7E4E">
        <w:rPr>
          <w:lang w:val="en-GB" w:eastAsia="en-US"/>
        </w:rPr>
        <w:t xml:space="preserve"> </w:t>
      </w:r>
      <w:r w:rsidR="00353952">
        <w:rPr>
          <w:lang w:val="en-GB" w:eastAsia="en-US"/>
        </w:rPr>
        <w:t xml:space="preserve">Should this timing relationship </w:t>
      </w:r>
      <w:r w:rsidR="004E07ED">
        <w:rPr>
          <w:lang w:val="en-GB" w:eastAsia="en-US"/>
        </w:rPr>
        <w:t xml:space="preserve">be discussed </w:t>
      </w:r>
      <w:r w:rsidR="005C7E4E">
        <w:rPr>
          <w:lang w:val="en-GB" w:eastAsia="en-US"/>
        </w:rPr>
        <w:t xml:space="preserve">in </w:t>
      </w:r>
      <w:r w:rsidR="00353952">
        <w:rPr>
          <w:lang w:val="en-GB" w:eastAsia="en-US"/>
        </w:rPr>
        <w:t>AI 8.15.3</w:t>
      </w:r>
      <w:r w:rsidR="005C7E4E">
        <w:rPr>
          <w:lang w:val="en-GB" w:eastAsia="en-US"/>
        </w:rPr>
        <w:t>?</w:t>
      </w:r>
    </w:p>
    <w:p w14:paraId="0F26F010" w14:textId="77777777" w:rsidR="004A2307" w:rsidRDefault="004A2307" w:rsidP="009040F5">
      <w:pPr>
        <w:rPr>
          <w:lang w:val="en-GB" w:eastAsia="en-US"/>
        </w:rPr>
      </w:pPr>
    </w:p>
    <w:tbl>
      <w:tblPr>
        <w:tblStyle w:val="TableGrid"/>
        <w:tblW w:w="9985" w:type="dxa"/>
        <w:tblLook w:val="04A0" w:firstRow="1" w:lastRow="0" w:firstColumn="1" w:lastColumn="0" w:noHBand="0" w:noVBand="1"/>
      </w:tblPr>
      <w:tblGrid>
        <w:gridCol w:w="1541"/>
        <w:gridCol w:w="8444"/>
      </w:tblGrid>
      <w:tr w:rsidR="009040F5" w14:paraId="7B51FD75" w14:textId="77777777" w:rsidTr="00D70603">
        <w:tc>
          <w:tcPr>
            <w:tcW w:w="15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ED1A7F" w14:textId="77777777" w:rsidR="009040F5" w:rsidRDefault="009040F5" w:rsidP="006B3B4A">
            <w:pPr>
              <w:snapToGrid w:val="0"/>
              <w:ind w:firstLine="180"/>
              <w:rPr>
                <w:rFonts w:eastAsia="SimSun"/>
                <w:b/>
                <w:sz w:val="18"/>
                <w:szCs w:val="18"/>
                <w:lang w:eastAsia="en-US"/>
              </w:rPr>
            </w:pPr>
            <w:r>
              <w:rPr>
                <w:b/>
                <w:sz w:val="18"/>
                <w:szCs w:val="18"/>
              </w:rPr>
              <w:t>Company</w:t>
            </w:r>
          </w:p>
        </w:tc>
        <w:tc>
          <w:tcPr>
            <w:tcW w:w="84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1E4BE2" w14:textId="77777777" w:rsidR="009040F5" w:rsidRDefault="009040F5" w:rsidP="006B3B4A">
            <w:pPr>
              <w:snapToGrid w:val="0"/>
              <w:ind w:firstLine="180"/>
              <w:rPr>
                <w:b/>
                <w:sz w:val="18"/>
                <w:szCs w:val="18"/>
              </w:rPr>
            </w:pPr>
            <w:r>
              <w:rPr>
                <w:b/>
                <w:sz w:val="18"/>
                <w:szCs w:val="18"/>
              </w:rPr>
              <w:t>Input</w:t>
            </w:r>
          </w:p>
        </w:tc>
      </w:tr>
      <w:tr w:rsidR="009040F5" w14:paraId="3B4877D2" w14:textId="77777777" w:rsidTr="00D70603">
        <w:tc>
          <w:tcPr>
            <w:tcW w:w="1541" w:type="dxa"/>
            <w:tcBorders>
              <w:top w:val="single" w:sz="4" w:space="0" w:color="auto"/>
              <w:left w:val="single" w:sz="4" w:space="0" w:color="auto"/>
              <w:bottom w:val="single" w:sz="4" w:space="0" w:color="auto"/>
              <w:right w:val="single" w:sz="4" w:space="0" w:color="auto"/>
            </w:tcBorders>
          </w:tcPr>
          <w:p w14:paraId="137561F9" w14:textId="6D06BA83" w:rsidR="009040F5" w:rsidRPr="00D74C62" w:rsidRDefault="00075E23" w:rsidP="006B3B4A">
            <w:pPr>
              <w:snapToGrid w:val="0"/>
              <w:ind w:firstLine="180"/>
              <w:rPr>
                <w:rFonts w:eastAsia="DengXian"/>
                <w:sz w:val="18"/>
                <w:szCs w:val="18"/>
                <w:lang w:eastAsia="zh-CN"/>
              </w:rPr>
            </w:pPr>
            <w:r>
              <w:rPr>
                <w:rFonts w:eastAsia="DengXian"/>
                <w:sz w:val="18"/>
                <w:szCs w:val="18"/>
                <w:lang w:eastAsia="zh-CN"/>
              </w:rPr>
              <w:t>Huawei</w:t>
            </w:r>
          </w:p>
        </w:tc>
        <w:tc>
          <w:tcPr>
            <w:tcW w:w="8444" w:type="dxa"/>
            <w:tcBorders>
              <w:top w:val="single" w:sz="4" w:space="0" w:color="auto"/>
              <w:left w:val="single" w:sz="4" w:space="0" w:color="auto"/>
              <w:bottom w:val="single" w:sz="4" w:space="0" w:color="auto"/>
              <w:right w:val="single" w:sz="4" w:space="0" w:color="auto"/>
            </w:tcBorders>
          </w:tcPr>
          <w:p w14:paraId="193C59A9" w14:textId="42F396A8" w:rsidR="009040F5" w:rsidRPr="00542934" w:rsidRDefault="00075E23" w:rsidP="006B3B4A">
            <w:pPr>
              <w:snapToGrid w:val="0"/>
              <w:ind w:firstLine="180"/>
              <w:rPr>
                <w:rFonts w:eastAsia="DengXian"/>
                <w:sz w:val="18"/>
                <w:szCs w:val="18"/>
                <w:lang w:eastAsia="zh-CN"/>
              </w:rPr>
            </w:pPr>
            <w:r>
              <w:rPr>
                <w:rFonts w:eastAsia="DengXian"/>
                <w:sz w:val="18"/>
                <w:szCs w:val="18"/>
                <w:lang w:eastAsia="zh-CN"/>
              </w:rPr>
              <w:t>Yes, this timing relationship needs to be discussed in AI8.15.3.</w:t>
            </w:r>
          </w:p>
        </w:tc>
      </w:tr>
      <w:tr w:rsidR="001E126F" w:rsidRPr="00B70F28" w14:paraId="015B1A97" w14:textId="77777777" w:rsidTr="00D70603">
        <w:tc>
          <w:tcPr>
            <w:tcW w:w="1541" w:type="dxa"/>
            <w:tcBorders>
              <w:top w:val="single" w:sz="4" w:space="0" w:color="auto"/>
              <w:left w:val="single" w:sz="4" w:space="0" w:color="auto"/>
              <w:bottom w:val="single" w:sz="4" w:space="0" w:color="auto"/>
              <w:right w:val="single" w:sz="4" w:space="0" w:color="auto"/>
            </w:tcBorders>
          </w:tcPr>
          <w:p w14:paraId="66297B71" w14:textId="1DA90FA9" w:rsidR="001E126F" w:rsidRDefault="001E126F" w:rsidP="001E126F">
            <w:pPr>
              <w:snapToGrid w:val="0"/>
              <w:ind w:firstLine="180"/>
              <w:rPr>
                <w:sz w:val="18"/>
                <w:szCs w:val="18"/>
              </w:rPr>
            </w:pPr>
            <w:r>
              <w:rPr>
                <w:rFonts w:eastAsia="DengXian"/>
                <w:sz w:val="18"/>
                <w:szCs w:val="18"/>
                <w:lang w:eastAsia="zh-CN"/>
              </w:rPr>
              <w:t>Apple</w:t>
            </w:r>
          </w:p>
        </w:tc>
        <w:tc>
          <w:tcPr>
            <w:tcW w:w="8444" w:type="dxa"/>
            <w:tcBorders>
              <w:top w:val="single" w:sz="4" w:space="0" w:color="auto"/>
              <w:left w:val="single" w:sz="4" w:space="0" w:color="auto"/>
              <w:bottom w:val="single" w:sz="4" w:space="0" w:color="auto"/>
              <w:right w:val="single" w:sz="4" w:space="0" w:color="auto"/>
            </w:tcBorders>
          </w:tcPr>
          <w:p w14:paraId="60719B2E" w14:textId="79CA93A4" w:rsidR="001E126F" w:rsidRPr="002D6408" w:rsidRDefault="001E126F" w:rsidP="001E126F">
            <w:pPr>
              <w:snapToGrid w:val="0"/>
              <w:ind w:firstLine="180"/>
              <w:rPr>
                <w:sz w:val="18"/>
                <w:szCs w:val="18"/>
              </w:rPr>
            </w:pPr>
            <w:r>
              <w:rPr>
                <w:rFonts w:eastAsia="DengXian"/>
                <w:sz w:val="18"/>
                <w:szCs w:val="18"/>
                <w:lang w:eastAsia="zh-CN"/>
              </w:rPr>
              <w:t xml:space="preserve">We prefer to discuss this issue in AI 8.15.3. </w:t>
            </w:r>
          </w:p>
        </w:tc>
      </w:tr>
      <w:tr w:rsidR="001E126F" w:rsidRPr="00B70F28" w14:paraId="04A03624" w14:textId="77777777" w:rsidTr="00D70603">
        <w:tc>
          <w:tcPr>
            <w:tcW w:w="1541" w:type="dxa"/>
            <w:tcBorders>
              <w:top w:val="single" w:sz="4" w:space="0" w:color="auto"/>
              <w:left w:val="single" w:sz="4" w:space="0" w:color="auto"/>
              <w:bottom w:val="single" w:sz="4" w:space="0" w:color="auto"/>
              <w:right w:val="single" w:sz="4" w:space="0" w:color="auto"/>
            </w:tcBorders>
          </w:tcPr>
          <w:p w14:paraId="1F17D565" w14:textId="2EFFA982" w:rsidR="001E126F" w:rsidRDefault="00C0198A" w:rsidP="001E126F">
            <w:pPr>
              <w:snapToGrid w:val="0"/>
              <w:ind w:firstLine="180"/>
              <w:rPr>
                <w:rFonts w:eastAsia="SimSun"/>
                <w:sz w:val="18"/>
                <w:szCs w:val="18"/>
                <w:lang w:eastAsia="zh-CN"/>
              </w:rPr>
            </w:pPr>
            <w:proofErr w:type="spellStart"/>
            <w:r>
              <w:rPr>
                <w:rFonts w:eastAsia="SimSun" w:hint="eastAsia"/>
                <w:sz w:val="18"/>
                <w:szCs w:val="18"/>
                <w:lang w:eastAsia="zh-CN"/>
              </w:rPr>
              <w:t>Sr</w:t>
            </w:r>
            <w:r>
              <w:rPr>
                <w:rFonts w:eastAsia="SimSun"/>
                <w:sz w:val="18"/>
                <w:szCs w:val="18"/>
                <w:lang w:eastAsia="zh-CN"/>
              </w:rPr>
              <w:t>p</w:t>
            </w:r>
            <w:r>
              <w:rPr>
                <w:rFonts w:eastAsia="SimSun" w:hint="eastAsia"/>
                <w:sz w:val="18"/>
                <w:szCs w:val="18"/>
                <w:lang w:eastAsia="zh-CN"/>
              </w:rPr>
              <w:t>eadtrum</w:t>
            </w:r>
            <w:proofErr w:type="spellEnd"/>
          </w:p>
        </w:tc>
        <w:tc>
          <w:tcPr>
            <w:tcW w:w="8444" w:type="dxa"/>
            <w:tcBorders>
              <w:top w:val="single" w:sz="4" w:space="0" w:color="auto"/>
              <w:left w:val="single" w:sz="4" w:space="0" w:color="auto"/>
              <w:bottom w:val="single" w:sz="4" w:space="0" w:color="auto"/>
              <w:right w:val="single" w:sz="4" w:space="0" w:color="auto"/>
            </w:tcBorders>
          </w:tcPr>
          <w:p w14:paraId="7062428E" w14:textId="7C510F06" w:rsidR="001E126F" w:rsidRDefault="00C0198A" w:rsidP="001E126F">
            <w:pPr>
              <w:snapToGrid w:val="0"/>
              <w:ind w:firstLine="180"/>
              <w:rPr>
                <w:rFonts w:eastAsia="SimSun"/>
                <w:sz w:val="18"/>
                <w:szCs w:val="18"/>
                <w:lang w:eastAsia="zh-CN"/>
              </w:rPr>
            </w:pPr>
            <w:r>
              <w:rPr>
                <w:rFonts w:eastAsia="SimSun"/>
                <w:sz w:val="18"/>
                <w:szCs w:val="18"/>
                <w:lang w:eastAsia="zh-CN"/>
              </w:rPr>
              <w:t>T</w:t>
            </w:r>
            <w:r w:rsidRPr="00C0198A">
              <w:rPr>
                <w:rFonts w:eastAsia="SimSun"/>
                <w:sz w:val="18"/>
                <w:szCs w:val="18"/>
                <w:lang w:eastAsia="zh-CN"/>
              </w:rPr>
              <w:t xml:space="preserve">iming relationship </w:t>
            </w:r>
            <w:r>
              <w:rPr>
                <w:rFonts w:eastAsia="SimSun"/>
                <w:sz w:val="18"/>
                <w:szCs w:val="18"/>
                <w:lang w:eastAsia="zh-CN"/>
              </w:rPr>
              <w:t>related issues need</w:t>
            </w:r>
            <w:r w:rsidRPr="00C0198A">
              <w:rPr>
                <w:rFonts w:eastAsia="SimSun"/>
                <w:sz w:val="18"/>
                <w:szCs w:val="18"/>
                <w:lang w:eastAsia="zh-CN"/>
              </w:rPr>
              <w:t xml:space="preserve"> to be discussed in AI8.15.3.</w:t>
            </w:r>
          </w:p>
        </w:tc>
      </w:tr>
      <w:tr w:rsidR="00496E0E" w:rsidRPr="00B70F28" w14:paraId="6CB529C0" w14:textId="77777777" w:rsidTr="00D70603">
        <w:tc>
          <w:tcPr>
            <w:tcW w:w="1541" w:type="dxa"/>
            <w:tcBorders>
              <w:top w:val="single" w:sz="4" w:space="0" w:color="auto"/>
              <w:left w:val="single" w:sz="4" w:space="0" w:color="auto"/>
              <w:bottom w:val="single" w:sz="4" w:space="0" w:color="auto"/>
              <w:right w:val="single" w:sz="4" w:space="0" w:color="auto"/>
            </w:tcBorders>
          </w:tcPr>
          <w:p w14:paraId="1CC09499" w14:textId="03F991A2" w:rsidR="00496E0E" w:rsidRDefault="00496E0E" w:rsidP="00496E0E">
            <w:pPr>
              <w:snapToGrid w:val="0"/>
              <w:ind w:firstLine="18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44" w:type="dxa"/>
            <w:tcBorders>
              <w:top w:val="single" w:sz="4" w:space="0" w:color="auto"/>
              <w:left w:val="single" w:sz="4" w:space="0" w:color="auto"/>
              <w:bottom w:val="single" w:sz="4" w:space="0" w:color="auto"/>
              <w:right w:val="single" w:sz="4" w:space="0" w:color="auto"/>
            </w:tcBorders>
          </w:tcPr>
          <w:p w14:paraId="231160A4" w14:textId="18549652" w:rsidR="00496E0E" w:rsidRDefault="00496E0E" w:rsidP="00496E0E">
            <w:pPr>
              <w:snapToGrid w:val="0"/>
              <w:ind w:firstLine="18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gree to discuss the timing relationship </w:t>
            </w:r>
            <w:r>
              <w:rPr>
                <w:rFonts w:eastAsia="DengXian"/>
                <w:sz w:val="18"/>
                <w:szCs w:val="18"/>
                <w:lang w:eastAsia="zh-CN"/>
              </w:rPr>
              <w:t>in AI 8.15.3.</w:t>
            </w:r>
            <w:r>
              <w:rPr>
                <w:rFonts w:eastAsia="SimSun"/>
                <w:sz w:val="18"/>
                <w:szCs w:val="18"/>
                <w:lang w:eastAsia="zh-CN"/>
              </w:rPr>
              <w:t xml:space="preserve"> </w:t>
            </w:r>
          </w:p>
        </w:tc>
      </w:tr>
      <w:tr w:rsidR="00E95212" w14:paraId="1A7DE4BA" w14:textId="77777777" w:rsidTr="00D70603">
        <w:tc>
          <w:tcPr>
            <w:tcW w:w="1541" w:type="dxa"/>
            <w:tcBorders>
              <w:top w:val="single" w:sz="4" w:space="0" w:color="auto"/>
              <w:left w:val="single" w:sz="4" w:space="0" w:color="auto"/>
              <w:bottom w:val="single" w:sz="4" w:space="0" w:color="auto"/>
              <w:right w:val="single" w:sz="4" w:space="0" w:color="auto"/>
            </w:tcBorders>
          </w:tcPr>
          <w:p w14:paraId="521008B3" w14:textId="77777777" w:rsidR="00E95212" w:rsidRDefault="00E95212" w:rsidP="00666525">
            <w:pPr>
              <w:snapToGrid w:val="0"/>
              <w:ind w:firstLine="180"/>
              <w:rPr>
                <w:rFonts w:eastAsia="SimSun"/>
                <w:sz w:val="18"/>
                <w:szCs w:val="18"/>
                <w:lang w:eastAsia="zh-CN"/>
              </w:rPr>
            </w:pPr>
            <w:r>
              <w:rPr>
                <w:rFonts w:eastAsia="SimSun"/>
                <w:sz w:val="18"/>
                <w:szCs w:val="18"/>
                <w:lang w:eastAsia="zh-CN"/>
              </w:rPr>
              <w:t>ZTE</w:t>
            </w:r>
          </w:p>
        </w:tc>
        <w:tc>
          <w:tcPr>
            <w:tcW w:w="8444" w:type="dxa"/>
            <w:tcBorders>
              <w:top w:val="single" w:sz="4" w:space="0" w:color="auto"/>
              <w:left w:val="single" w:sz="4" w:space="0" w:color="auto"/>
              <w:bottom w:val="single" w:sz="4" w:space="0" w:color="auto"/>
              <w:right w:val="single" w:sz="4" w:space="0" w:color="auto"/>
            </w:tcBorders>
          </w:tcPr>
          <w:p w14:paraId="4C2AA161" w14:textId="77777777" w:rsidR="00E95212" w:rsidRDefault="00E95212" w:rsidP="00666525">
            <w:pPr>
              <w:snapToGrid w:val="0"/>
              <w:ind w:firstLine="180"/>
              <w:rPr>
                <w:rFonts w:eastAsia="SimSun"/>
                <w:sz w:val="18"/>
                <w:szCs w:val="18"/>
                <w:lang w:eastAsia="zh-CN"/>
              </w:rPr>
            </w:pPr>
            <w:r>
              <w:rPr>
                <w:rFonts w:eastAsia="SimSun" w:hint="eastAsia"/>
                <w:sz w:val="18"/>
                <w:szCs w:val="18"/>
                <w:lang w:eastAsia="zh-CN"/>
              </w:rPr>
              <w:t>Prefer to in AI 8.1.5.3</w:t>
            </w:r>
          </w:p>
        </w:tc>
      </w:tr>
      <w:tr w:rsidR="00E94D2D" w14:paraId="0A391EFF" w14:textId="77777777" w:rsidTr="00D70603">
        <w:tc>
          <w:tcPr>
            <w:tcW w:w="1541" w:type="dxa"/>
            <w:tcBorders>
              <w:top w:val="single" w:sz="4" w:space="0" w:color="auto"/>
              <w:left w:val="single" w:sz="4" w:space="0" w:color="auto"/>
              <w:bottom w:val="single" w:sz="4" w:space="0" w:color="auto"/>
              <w:right w:val="single" w:sz="4" w:space="0" w:color="auto"/>
            </w:tcBorders>
          </w:tcPr>
          <w:p w14:paraId="082B0403" w14:textId="4022995F" w:rsidR="00E94D2D" w:rsidRDefault="00E94D2D" w:rsidP="00666525">
            <w:pPr>
              <w:snapToGrid w:val="0"/>
              <w:ind w:firstLine="180"/>
              <w:rPr>
                <w:rFonts w:eastAsia="SimSun"/>
                <w:sz w:val="18"/>
                <w:szCs w:val="18"/>
                <w:lang w:eastAsia="zh-CN"/>
              </w:rPr>
            </w:pPr>
            <w:proofErr w:type="spellStart"/>
            <w:r>
              <w:rPr>
                <w:rFonts w:eastAsia="SimSun" w:hint="eastAsia"/>
                <w:sz w:val="18"/>
                <w:szCs w:val="18"/>
                <w:lang w:eastAsia="zh-CN"/>
              </w:rPr>
              <w:t>Lenovo</w:t>
            </w:r>
            <w:r>
              <w:rPr>
                <w:rFonts w:eastAsia="SimSun"/>
                <w:sz w:val="18"/>
                <w:szCs w:val="18"/>
                <w:lang w:eastAsia="zh-CN"/>
              </w:rPr>
              <w:t>,MotoM</w:t>
            </w:r>
            <w:proofErr w:type="spellEnd"/>
          </w:p>
        </w:tc>
        <w:tc>
          <w:tcPr>
            <w:tcW w:w="8444" w:type="dxa"/>
            <w:tcBorders>
              <w:top w:val="single" w:sz="4" w:space="0" w:color="auto"/>
              <w:left w:val="single" w:sz="4" w:space="0" w:color="auto"/>
              <w:bottom w:val="single" w:sz="4" w:space="0" w:color="auto"/>
              <w:right w:val="single" w:sz="4" w:space="0" w:color="auto"/>
            </w:tcBorders>
          </w:tcPr>
          <w:p w14:paraId="75459A30" w14:textId="67DE84AB" w:rsidR="00E94D2D" w:rsidRDefault="00E94D2D" w:rsidP="0074284C">
            <w:pPr>
              <w:snapToGrid w:val="0"/>
              <w:ind w:firstLine="180"/>
              <w:rPr>
                <w:rFonts w:eastAsia="SimSun"/>
                <w:sz w:val="18"/>
                <w:szCs w:val="18"/>
                <w:lang w:eastAsia="zh-CN"/>
              </w:rPr>
            </w:pPr>
            <w:r>
              <w:rPr>
                <w:rFonts w:eastAsia="SimSun"/>
                <w:sz w:val="18"/>
                <w:szCs w:val="18"/>
                <w:lang w:eastAsia="zh-CN"/>
              </w:rPr>
              <w:t xml:space="preserve">The issue proposed </w:t>
            </w:r>
            <w:r w:rsidR="004F5D3F">
              <w:rPr>
                <w:rFonts w:eastAsia="SimSun"/>
                <w:sz w:val="18"/>
                <w:szCs w:val="18"/>
                <w:lang w:eastAsia="zh-CN"/>
              </w:rPr>
              <w:t>in</w:t>
            </w:r>
            <w:r>
              <w:rPr>
                <w:rFonts w:eastAsia="SimSun"/>
                <w:sz w:val="18"/>
                <w:szCs w:val="18"/>
                <w:lang w:eastAsia="zh-CN"/>
              </w:rPr>
              <w:t xml:space="preserve"> </w:t>
            </w:r>
            <w:r w:rsidRPr="001666C6">
              <w:t>R1-2100978</w:t>
            </w:r>
            <w:r>
              <w:t xml:space="preserve"> do exist and agree to move to AI </w:t>
            </w:r>
            <w:r>
              <w:rPr>
                <w:rFonts w:eastAsia="DengXian"/>
                <w:sz w:val="18"/>
                <w:szCs w:val="18"/>
                <w:lang w:eastAsia="zh-CN"/>
              </w:rPr>
              <w:t>8.15.3 for further study.</w:t>
            </w:r>
          </w:p>
        </w:tc>
      </w:tr>
      <w:tr w:rsidR="004B7564" w14:paraId="6E49A0DC" w14:textId="77777777" w:rsidTr="00D70603">
        <w:tc>
          <w:tcPr>
            <w:tcW w:w="1541" w:type="dxa"/>
            <w:tcBorders>
              <w:top w:val="single" w:sz="4" w:space="0" w:color="auto"/>
              <w:left w:val="single" w:sz="4" w:space="0" w:color="auto"/>
              <w:bottom w:val="single" w:sz="4" w:space="0" w:color="auto"/>
              <w:right w:val="single" w:sz="4" w:space="0" w:color="auto"/>
            </w:tcBorders>
          </w:tcPr>
          <w:p w14:paraId="76126B14" w14:textId="081DDC5F" w:rsidR="004B7564" w:rsidRDefault="004B7564" w:rsidP="00666525">
            <w:pPr>
              <w:snapToGrid w:val="0"/>
              <w:ind w:firstLine="180"/>
              <w:rPr>
                <w:rFonts w:eastAsia="SimSun"/>
                <w:sz w:val="18"/>
                <w:szCs w:val="18"/>
                <w:lang w:eastAsia="zh-CN"/>
              </w:rPr>
            </w:pPr>
            <w:r>
              <w:rPr>
                <w:rFonts w:eastAsia="SimSun" w:hint="eastAsia"/>
                <w:sz w:val="18"/>
                <w:szCs w:val="18"/>
                <w:lang w:eastAsia="zh-CN"/>
              </w:rPr>
              <w:t>CATT</w:t>
            </w:r>
          </w:p>
        </w:tc>
        <w:tc>
          <w:tcPr>
            <w:tcW w:w="8444" w:type="dxa"/>
            <w:tcBorders>
              <w:top w:val="single" w:sz="4" w:space="0" w:color="auto"/>
              <w:left w:val="single" w:sz="4" w:space="0" w:color="auto"/>
              <w:bottom w:val="single" w:sz="4" w:space="0" w:color="auto"/>
              <w:right w:val="single" w:sz="4" w:space="0" w:color="auto"/>
            </w:tcBorders>
          </w:tcPr>
          <w:p w14:paraId="3BA2C418" w14:textId="7C9BEC05" w:rsidR="004B7564" w:rsidRDefault="004B7564" w:rsidP="0074284C">
            <w:pPr>
              <w:snapToGrid w:val="0"/>
              <w:ind w:firstLine="180"/>
              <w:rPr>
                <w:rFonts w:eastAsia="SimSun"/>
                <w:sz w:val="18"/>
                <w:szCs w:val="18"/>
                <w:lang w:eastAsia="zh-CN"/>
              </w:rPr>
            </w:pPr>
            <w:r>
              <w:rPr>
                <w:rFonts w:eastAsia="SimSun"/>
                <w:sz w:val="18"/>
                <w:szCs w:val="18"/>
                <w:lang w:eastAsia="zh-CN"/>
              </w:rPr>
              <w:t>Prefer</w:t>
            </w:r>
            <w:r>
              <w:rPr>
                <w:rFonts w:eastAsia="SimSun" w:hint="eastAsia"/>
                <w:sz w:val="18"/>
                <w:szCs w:val="18"/>
                <w:lang w:eastAsia="zh-CN"/>
              </w:rPr>
              <w:t xml:space="preserve"> to discuss it in </w:t>
            </w:r>
            <w:r w:rsidRPr="00C0198A">
              <w:rPr>
                <w:rFonts w:eastAsia="SimSun"/>
                <w:sz w:val="18"/>
                <w:szCs w:val="18"/>
                <w:lang w:eastAsia="zh-CN"/>
              </w:rPr>
              <w:t>AI8.15.3.</w:t>
            </w:r>
          </w:p>
        </w:tc>
      </w:tr>
      <w:tr w:rsidR="00D70603" w14:paraId="4804972A" w14:textId="77777777" w:rsidTr="00D70603">
        <w:tc>
          <w:tcPr>
            <w:tcW w:w="1541" w:type="dxa"/>
            <w:tcBorders>
              <w:top w:val="single" w:sz="4" w:space="0" w:color="auto"/>
              <w:left w:val="single" w:sz="4" w:space="0" w:color="auto"/>
              <w:bottom w:val="single" w:sz="4" w:space="0" w:color="auto"/>
              <w:right w:val="single" w:sz="4" w:space="0" w:color="auto"/>
            </w:tcBorders>
          </w:tcPr>
          <w:p w14:paraId="54DF4FDE" w14:textId="4B2C8AF0" w:rsidR="00D70603" w:rsidRDefault="00D70603" w:rsidP="00D70603">
            <w:pPr>
              <w:snapToGrid w:val="0"/>
              <w:ind w:firstLine="180"/>
              <w:rPr>
                <w:rFonts w:eastAsia="SimSun"/>
                <w:sz w:val="18"/>
                <w:szCs w:val="18"/>
                <w:lang w:eastAsia="zh-CN"/>
              </w:rPr>
            </w:pPr>
            <w:r>
              <w:rPr>
                <w:rFonts w:eastAsia="SimSun" w:hint="eastAsia"/>
                <w:sz w:val="18"/>
                <w:szCs w:val="18"/>
                <w:lang w:eastAsia="zh-CN"/>
              </w:rPr>
              <w:t>CMCC</w:t>
            </w:r>
          </w:p>
        </w:tc>
        <w:tc>
          <w:tcPr>
            <w:tcW w:w="8444" w:type="dxa"/>
            <w:tcBorders>
              <w:top w:val="single" w:sz="4" w:space="0" w:color="auto"/>
              <w:left w:val="single" w:sz="4" w:space="0" w:color="auto"/>
              <w:bottom w:val="single" w:sz="4" w:space="0" w:color="auto"/>
              <w:right w:val="single" w:sz="4" w:space="0" w:color="auto"/>
            </w:tcBorders>
          </w:tcPr>
          <w:p w14:paraId="1607E5B9" w14:textId="06DAF162" w:rsidR="00D70603" w:rsidRDefault="00D70603" w:rsidP="00D70603">
            <w:pPr>
              <w:snapToGrid w:val="0"/>
              <w:ind w:firstLine="18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gree to discuss the timing relationship </w:t>
            </w:r>
            <w:r>
              <w:rPr>
                <w:rFonts w:eastAsia="DengXian"/>
                <w:sz w:val="18"/>
                <w:szCs w:val="18"/>
                <w:lang w:eastAsia="zh-CN"/>
              </w:rPr>
              <w:t>in AI 8.15.3.</w:t>
            </w:r>
          </w:p>
        </w:tc>
      </w:tr>
      <w:tr w:rsidR="00331844" w14:paraId="75C3178F" w14:textId="77777777" w:rsidTr="00D70603">
        <w:tc>
          <w:tcPr>
            <w:tcW w:w="1541" w:type="dxa"/>
            <w:tcBorders>
              <w:top w:val="single" w:sz="4" w:space="0" w:color="auto"/>
              <w:left w:val="single" w:sz="4" w:space="0" w:color="auto"/>
              <w:bottom w:val="single" w:sz="4" w:space="0" w:color="auto"/>
              <w:right w:val="single" w:sz="4" w:space="0" w:color="auto"/>
            </w:tcBorders>
          </w:tcPr>
          <w:p w14:paraId="51A50C20" w14:textId="50846449" w:rsidR="00331844" w:rsidRDefault="00331844" w:rsidP="00D70603">
            <w:pPr>
              <w:snapToGrid w:val="0"/>
              <w:ind w:firstLine="180"/>
              <w:rPr>
                <w:rFonts w:eastAsia="SimSun"/>
                <w:sz w:val="18"/>
                <w:szCs w:val="18"/>
                <w:lang w:eastAsia="zh-CN"/>
              </w:rPr>
            </w:pPr>
            <w:r>
              <w:rPr>
                <w:rFonts w:eastAsia="SimSun"/>
                <w:sz w:val="18"/>
                <w:szCs w:val="18"/>
                <w:lang w:eastAsia="zh-CN"/>
              </w:rPr>
              <w:t>SONY</w:t>
            </w:r>
          </w:p>
        </w:tc>
        <w:tc>
          <w:tcPr>
            <w:tcW w:w="8444" w:type="dxa"/>
            <w:tcBorders>
              <w:top w:val="single" w:sz="4" w:space="0" w:color="auto"/>
              <w:left w:val="single" w:sz="4" w:space="0" w:color="auto"/>
              <w:bottom w:val="single" w:sz="4" w:space="0" w:color="auto"/>
              <w:right w:val="single" w:sz="4" w:space="0" w:color="auto"/>
            </w:tcBorders>
          </w:tcPr>
          <w:p w14:paraId="43CEF613" w14:textId="73558C1D" w:rsidR="00331844" w:rsidRDefault="00331844" w:rsidP="00D70603">
            <w:pPr>
              <w:snapToGrid w:val="0"/>
              <w:ind w:firstLine="180"/>
              <w:rPr>
                <w:rFonts w:eastAsia="SimSun"/>
                <w:sz w:val="18"/>
                <w:szCs w:val="18"/>
                <w:lang w:eastAsia="zh-CN"/>
              </w:rPr>
            </w:pPr>
            <w:r>
              <w:rPr>
                <w:rFonts w:eastAsia="SimSun"/>
                <w:sz w:val="18"/>
                <w:szCs w:val="18"/>
                <w:lang w:eastAsia="zh-CN"/>
              </w:rPr>
              <w:t>Can be discussed in AI8.15.3</w:t>
            </w:r>
          </w:p>
        </w:tc>
      </w:tr>
    </w:tbl>
    <w:p w14:paraId="1149B835" w14:textId="77777777" w:rsidR="009040F5" w:rsidRDefault="009040F5" w:rsidP="009040F5">
      <w:pPr>
        <w:rPr>
          <w:lang w:val="en-GB" w:eastAsia="en-US"/>
        </w:rPr>
      </w:pPr>
    </w:p>
    <w:p w14:paraId="0FB65528" w14:textId="32110280" w:rsidR="004A2307" w:rsidRDefault="004A2307" w:rsidP="004A2307">
      <w:pPr>
        <w:rPr>
          <w:lang w:val="en-GB" w:eastAsia="en-US"/>
        </w:rPr>
      </w:pPr>
      <w:r w:rsidRPr="00495BA8">
        <w:rPr>
          <w:b/>
          <w:lang w:val="en-GB" w:eastAsia="en-US"/>
        </w:rPr>
        <w:t xml:space="preserve">Question </w:t>
      </w:r>
      <w:r w:rsidR="009E2F2F" w:rsidRPr="00495BA8">
        <w:rPr>
          <w:b/>
          <w:lang w:val="en-GB" w:eastAsia="en-US"/>
        </w:rPr>
        <w:t>7</w:t>
      </w:r>
      <w:r w:rsidRPr="00495BA8">
        <w:rPr>
          <w:b/>
          <w:lang w:val="en-GB" w:eastAsia="en-US"/>
        </w:rPr>
        <w:t>:</w:t>
      </w:r>
      <w:r w:rsidRPr="00495BA8">
        <w:rPr>
          <w:lang w:val="en-GB" w:eastAsia="en-US"/>
        </w:rPr>
        <w:t xml:space="preserve">  </w:t>
      </w:r>
      <w:r w:rsidR="00FD15E4" w:rsidRPr="00495BA8">
        <w:rPr>
          <w:lang w:val="en-GB" w:eastAsia="en-US"/>
        </w:rPr>
        <w:t xml:space="preserve">Any initial opinion on </w:t>
      </w:r>
      <w:r w:rsidR="005C7E4E" w:rsidRPr="00495BA8">
        <w:rPr>
          <w:lang w:val="en-GB" w:eastAsia="en-US"/>
        </w:rPr>
        <w:t xml:space="preserve">which issues need to be solved for </w:t>
      </w:r>
      <w:r w:rsidR="00FD15E4" w:rsidRPr="00495BA8">
        <w:rPr>
          <w:lang w:val="en-GB" w:eastAsia="en-US"/>
        </w:rPr>
        <w:t>uplink compensation gaps for NB-IoT operation</w:t>
      </w:r>
      <w:r w:rsidR="00FD15E4">
        <w:rPr>
          <w:lang w:val="en-GB" w:eastAsia="en-US"/>
        </w:rPr>
        <w:t xml:space="preserve"> in NTN? </w:t>
      </w:r>
      <w:r w:rsidR="00353952">
        <w:rPr>
          <w:lang w:val="en-GB" w:eastAsia="en-US"/>
        </w:rPr>
        <w:t>Should uplink compensation gaps be discussed in AI 8.15.3?</w:t>
      </w:r>
    </w:p>
    <w:p w14:paraId="60ED93FB" w14:textId="77777777" w:rsidR="004A2307" w:rsidRDefault="004A2307" w:rsidP="004A2307">
      <w:pPr>
        <w:rPr>
          <w:lang w:val="en-GB" w:eastAsia="en-US"/>
        </w:rPr>
      </w:pPr>
    </w:p>
    <w:tbl>
      <w:tblPr>
        <w:tblStyle w:val="TableGrid"/>
        <w:tblW w:w="10516" w:type="dxa"/>
        <w:tblLook w:val="04A0" w:firstRow="1" w:lastRow="0" w:firstColumn="1" w:lastColumn="0" w:noHBand="0" w:noVBand="1"/>
      </w:tblPr>
      <w:tblGrid>
        <w:gridCol w:w="1541"/>
        <w:gridCol w:w="9195"/>
      </w:tblGrid>
      <w:tr w:rsidR="004A2307" w14:paraId="4330BD46" w14:textId="77777777" w:rsidTr="00D70603">
        <w:tc>
          <w:tcPr>
            <w:tcW w:w="15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52E3B8" w14:textId="77777777" w:rsidR="004A2307" w:rsidRDefault="004A2307" w:rsidP="006B3B4A">
            <w:pPr>
              <w:snapToGrid w:val="0"/>
              <w:ind w:firstLine="180"/>
              <w:rPr>
                <w:rFonts w:eastAsia="SimSun"/>
                <w:b/>
                <w:sz w:val="18"/>
                <w:szCs w:val="18"/>
                <w:lang w:eastAsia="en-US"/>
              </w:rPr>
            </w:pPr>
            <w:r>
              <w:rPr>
                <w:b/>
                <w:sz w:val="18"/>
                <w:szCs w:val="18"/>
              </w:rPr>
              <w:t>Company</w:t>
            </w:r>
          </w:p>
        </w:tc>
        <w:tc>
          <w:tcPr>
            <w:tcW w:w="8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F6D406" w14:textId="77777777" w:rsidR="004A2307" w:rsidRDefault="004A2307" w:rsidP="006B3B4A">
            <w:pPr>
              <w:snapToGrid w:val="0"/>
              <w:ind w:firstLine="180"/>
              <w:rPr>
                <w:b/>
                <w:sz w:val="18"/>
                <w:szCs w:val="18"/>
              </w:rPr>
            </w:pPr>
            <w:r>
              <w:rPr>
                <w:b/>
                <w:sz w:val="18"/>
                <w:szCs w:val="18"/>
              </w:rPr>
              <w:t>Input</w:t>
            </w:r>
          </w:p>
        </w:tc>
      </w:tr>
      <w:tr w:rsidR="004A2307" w14:paraId="628FC572" w14:textId="77777777" w:rsidTr="00D70603">
        <w:tc>
          <w:tcPr>
            <w:tcW w:w="1541" w:type="dxa"/>
            <w:tcBorders>
              <w:top w:val="single" w:sz="4" w:space="0" w:color="auto"/>
              <w:left w:val="single" w:sz="4" w:space="0" w:color="auto"/>
              <w:bottom w:val="single" w:sz="4" w:space="0" w:color="auto"/>
              <w:right w:val="single" w:sz="4" w:space="0" w:color="auto"/>
            </w:tcBorders>
          </w:tcPr>
          <w:p w14:paraId="3FDA1121" w14:textId="362E1346" w:rsidR="004A2307" w:rsidRPr="00D74C62" w:rsidRDefault="00075E23" w:rsidP="006B3B4A">
            <w:pPr>
              <w:snapToGrid w:val="0"/>
              <w:ind w:firstLine="180"/>
              <w:rPr>
                <w:rFonts w:eastAsia="DengXian"/>
                <w:sz w:val="18"/>
                <w:szCs w:val="18"/>
                <w:lang w:eastAsia="zh-CN"/>
              </w:rPr>
            </w:pPr>
            <w:r>
              <w:rPr>
                <w:rFonts w:eastAsia="DengXian"/>
                <w:sz w:val="18"/>
                <w:szCs w:val="18"/>
                <w:lang w:eastAsia="zh-CN"/>
              </w:rPr>
              <w:t>Huawei</w:t>
            </w:r>
          </w:p>
        </w:tc>
        <w:tc>
          <w:tcPr>
            <w:tcW w:w="8975" w:type="dxa"/>
            <w:tcBorders>
              <w:top w:val="single" w:sz="4" w:space="0" w:color="auto"/>
              <w:left w:val="single" w:sz="4" w:space="0" w:color="auto"/>
              <w:bottom w:val="single" w:sz="4" w:space="0" w:color="auto"/>
              <w:right w:val="single" w:sz="4" w:space="0" w:color="auto"/>
            </w:tcBorders>
          </w:tcPr>
          <w:p w14:paraId="2BCFEBA4" w14:textId="15E77F2E" w:rsidR="004A2307" w:rsidRPr="00542934" w:rsidRDefault="00075E23" w:rsidP="006B3B4A">
            <w:pPr>
              <w:snapToGrid w:val="0"/>
              <w:ind w:firstLine="180"/>
              <w:rPr>
                <w:rFonts w:eastAsia="DengXian"/>
                <w:sz w:val="18"/>
                <w:szCs w:val="18"/>
                <w:lang w:eastAsia="zh-CN"/>
              </w:rPr>
            </w:pPr>
            <w:r>
              <w:rPr>
                <w:rFonts w:eastAsia="DengXian"/>
                <w:sz w:val="18"/>
                <w:szCs w:val="18"/>
                <w:lang w:eastAsia="zh-CN"/>
              </w:rPr>
              <w:t>Yes, this timing relationship needs to be discussed in AI8.15.3.</w:t>
            </w:r>
          </w:p>
        </w:tc>
      </w:tr>
      <w:tr w:rsidR="004A2307" w:rsidRPr="00B70F28" w14:paraId="6827AED5" w14:textId="77777777" w:rsidTr="00D70603">
        <w:tc>
          <w:tcPr>
            <w:tcW w:w="1541" w:type="dxa"/>
            <w:tcBorders>
              <w:top w:val="single" w:sz="4" w:space="0" w:color="auto"/>
              <w:left w:val="single" w:sz="4" w:space="0" w:color="auto"/>
              <w:bottom w:val="single" w:sz="4" w:space="0" w:color="auto"/>
              <w:right w:val="single" w:sz="4" w:space="0" w:color="auto"/>
            </w:tcBorders>
          </w:tcPr>
          <w:p w14:paraId="4096A292" w14:textId="36D07A06" w:rsidR="004A2307" w:rsidRDefault="00A51A18" w:rsidP="006B3B4A">
            <w:pPr>
              <w:snapToGrid w:val="0"/>
              <w:ind w:firstLine="180"/>
              <w:rPr>
                <w:sz w:val="18"/>
                <w:szCs w:val="18"/>
              </w:rPr>
            </w:pPr>
            <w:r>
              <w:rPr>
                <w:sz w:val="18"/>
                <w:szCs w:val="18"/>
              </w:rPr>
              <w:t>MediaTek</w:t>
            </w:r>
          </w:p>
        </w:tc>
        <w:tc>
          <w:tcPr>
            <w:tcW w:w="8975" w:type="dxa"/>
            <w:tcBorders>
              <w:top w:val="single" w:sz="4" w:space="0" w:color="auto"/>
              <w:left w:val="single" w:sz="4" w:space="0" w:color="auto"/>
              <w:bottom w:val="single" w:sz="4" w:space="0" w:color="auto"/>
              <w:right w:val="single" w:sz="4" w:space="0" w:color="auto"/>
            </w:tcBorders>
          </w:tcPr>
          <w:p w14:paraId="22454DC0" w14:textId="77777777" w:rsidR="00A51A18" w:rsidRDefault="00A51A18" w:rsidP="00A51A18">
            <w:pPr>
              <w:snapToGrid w:val="0"/>
              <w:ind w:firstLineChars="0" w:firstLine="0"/>
              <w:rPr>
                <w:rFonts w:eastAsia="DengXian"/>
                <w:sz w:val="18"/>
                <w:szCs w:val="18"/>
                <w:lang w:eastAsia="zh-CN"/>
              </w:rPr>
            </w:pPr>
            <w:r>
              <w:rPr>
                <w:rFonts w:eastAsia="DengXian"/>
                <w:sz w:val="18"/>
                <w:szCs w:val="18"/>
                <w:lang w:eastAsia="zh-CN"/>
              </w:rPr>
              <w:t xml:space="preserve">The UCG for 2 HARQ processes was specified in Rel-14 (Huawei, CR 1071, V14.6.0, R1-1805403), Rel-15 (Huawei, CR 1072, V15.1.0, R1-1805404). The UCG is needed to allow HD-FDD UE to re-acquire synchronization on the DL. We do not see any issue if UCG is used.  </w:t>
            </w:r>
          </w:p>
          <w:p w14:paraId="57C48DCC" w14:textId="77777777" w:rsidR="00A51A18" w:rsidRDefault="00A51A18" w:rsidP="00A51A18">
            <w:pPr>
              <w:snapToGrid w:val="0"/>
              <w:ind w:firstLineChars="0" w:firstLine="0"/>
              <w:rPr>
                <w:rFonts w:eastAsia="DengXian"/>
                <w:sz w:val="18"/>
                <w:szCs w:val="18"/>
                <w:lang w:eastAsia="zh-CN"/>
              </w:rPr>
            </w:pPr>
          </w:p>
          <w:p w14:paraId="2A80BD27" w14:textId="77777777" w:rsidR="00A51A18" w:rsidRDefault="00A51A18" w:rsidP="00A51A18">
            <w:pPr>
              <w:snapToGrid w:val="0"/>
              <w:ind w:firstLineChars="0" w:firstLine="0"/>
              <w:rPr>
                <w:rFonts w:eastAsia="DengXian"/>
                <w:sz w:val="18"/>
                <w:szCs w:val="18"/>
                <w:lang w:eastAsia="zh-CN"/>
              </w:rPr>
            </w:pPr>
            <w:r>
              <w:rPr>
                <w:rFonts w:eastAsia="DengXian"/>
                <w:sz w:val="18"/>
                <w:szCs w:val="18"/>
                <w:lang w:eastAsia="zh-CN"/>
              </w:rPr>
              <w:t xml:space="preserve">We have different understanding for 2 HARQ processes based on reading of the specifications. The </w:t>
            </w:r>
            <w:r w:rsidRPr="002722C2">
              <w:rPr>
                <w:rFonts w:eastAsia="DengXian"/>
                <w:sz w:val="18"/>
                <w:szCs w:val="18"/>
                <w:lang w:eastAsia="zh-CN"/>
              </w:rPr>
              <w:t xml:space="preserve">maximum total transmission duration </w:t>
            </w:r>
            <w:r>
              <w:rPr>
                <w:rFonts w:eastAsia="DengXian"/>
                <w:sz w:val="18"/>
                <w:szCs w:val="18"/>
                <w:lang w:eastAsia="zh-CN"/>
              </w:rPr>
              <w:t>cannot exceed</w:t>
            </w:r>
            <w:r w:rsidRPr="002722C2">
              <w:rPr>
                <w:rFonts w:eastAsia="DengXian"/>
                <w:sz w:val="18"/>
                <w:szCs w:val="18"/>
                <w:lang w:eastAsia="zh-CN"/>
              </w:rPr>
              <w:t xml:space="preserve"> 256ms</w:t>
            </w:r>
            <w:r>
              <w:rPr>
                <w:rFonts w:eastAsia="DengXian"/>
                <w:sz w:val="18"/>
                <w:szCs w:val="18"/>
                <w:lang w:eastAsia="zh-CN"/>
              </w:rPr>
              <w:t xml:space="preserve"> starting from </w:t>
            </w:r>
            <w:proofErr w:type="spellStart"/>
            <w:r>
              <w:rPr>
                <w:rFonts w:eastAsia="DengXian"/>
                <w:sz w:val="18"/>
                <w:szCs w:val="18"/>
                <w:lang w:eastAsia="zh-CN"/>
              </w:rPr>
              <w:t>n+k</w:t>
            </w:r>
            <w:proofErr w:type="spellEnd"/>
          </w:p>
          <w:p w14:paraId="27E5462E" w14:textId="77777777" w:rsidR="00A51A18" w:rsidRPr="00B326FF" w:rsidRDefault="00A51A18" w:rsidP="00A51A18">
            <w:pPr>
              <w:spacing w:after="0"/>
              <w:ind w:left="284"/>
              <w:rPr>
                <w:szCs w:val="22"/>
              </w:rPr>
            </w:pPr>
            <w:r w:rsidRPr="00B326FF">
              <w:rPr>
                <w:rFonts w:eastAsia="Times New Roman"/>
                <w:i/>
                <w:lang w:eastAsia="en-GB"/>
              </w:rPr>
              <w:t xml:space="preserve">For a NPDCCH UE-specific search space, if a NB-IoT UE is configured with higher layer parameter </w:t>
            </w:r>
            <w:proofErr w:type="spellStart"/>
            <w:r w:rsidRPr="00B326FF">
              <w:rPr>
                <w:rFonts w:eastAsia="Times New Roman"/>
                <w:i/>
                <w:lang w:eastAsia="en-GB"/>
              </w:rPr>
              <w:t>twoHARQ-ProcessesConfig</w:t>
            </w:r>
            <w:proofErr w:type="spellEnd"/>
            <w:r w:rsidRPr="00B326FF">
              <w:rPr>
                <w:rFonts w:eastAsia="Times New Roman"/>
                <w:i/>
                <w:lang w:eastAsia="en-GB"/>
              </w:rPr>
              <w:t xml:space="preserve"> and if the NB-IoT UE detects </w:t>
            </w:r>
            <w:r w:rsidRPr="002722C2">
              <w:rPr>
                <w:rFonts w:eastAsia="Times New Roman"/>
                <w:i/>
                <w:highlight w:val="yellow"/>
                <w:lang w:eastAsia="en-GB"/>
              </w:rPr>
              <w:t>NPDCCH with DCI Format N0 ending in subframe n</w:t>
            </w:r>
            <w:r w:rsidRPr="00B326FF">
              <w:rPr>
                <w:rFonts w:eastAsia="Times New Roman"/>
                <w:i/>
                <w:lang w:eastAsia="en-GB"/>
              </w:rPr>
              <w:t xml:space="preserve">, and if the corresponding </w:t>
            </w:r>
            <w:r w:rsidRPr="002722C2">
              <w:rPr>
                <w:rFonts w:eastAsia="Times New Roman"/>
                <w:i/>
                <w:highlight w:val="yellow"/>
                <w:lang w:eastAsia="en-GB"/>
              </w:rPr>
              <w:t xml:space="preserve">NPUSCH format 1 transmission starts from </w:t>
            </w:r>
            <w:proofErr w:type="spellStart"/>
            <w:r w:rsidRPr="002722C2">
              <w:rPr>
                <w:rFonts w:eastAsia="Times New Roman"/>
                <w:i/>
                <w:highlight w:val="yellow"/>
                <w:lang w:eastAsia="en-GB"/>
              </w:rPr>
              <w:t>n+k</w:t>
            </w:r>
            <w:proofErr w:type="spellEnd"/>
          </w:p>
          <w:p w14:paraId="21C2115A" w14:textId="77777777" w:rsidR="00A51A18" w:rsidRPr="00B326FF" w:rsidRDefault="00A51A18" w:rsidP="00A51A18">
            <w:pPr>
              <w:overflowPunct w:val="0"/>
              <w:autoSpaceDE w:val="0"/>
              <w:autoSpaceDN w:val="0"/>
              <w:adjustRightInd w:val="0"/>
              <w:ind w:left="852"/>
              <w:textAlignment w:val="baseline"/>
              <w:rPr>
                <w:rFonts w:eastAsia="Times New Roman"/>
                <w:i/>
                <w:lang w:eastAsia="en-GB"/>
              </w:rPr>
            </w:pPr>
            <w:r w:rsidRPr="00B326FF">
              <w:rPr>
                <w:rFonts w:eastAsia="Times New Roman"/>
                <w:i/>
                <w:lang w:eastAsia="en-GB"/>
              </w:rPr>
              <w:t>-</w:t>
            </w:r>
            <w:r w:rsidRPr="00B326FF">
              <w:rPr>
                <w:rFonts w:eastAsia="Times New Roman"/>
                <w:i/>
                <w:lang w:eastAsia="en-GB"/>
              </w:rPr>
              <w:tab/>
              <w:t>the UE is not required to monitor an NPDCCH candidate in any subframe starting from subframe n+k-2 to subframe n+k-1; and</w:t>
            </w:r>
          </w:p>
          <w:p w14:paraId="2D207DD7" w14:textId="77777777" w:rsidR="00A51A18" w:rsidRPr="00B326FF" w:rsidRDefault="00A51A18" w:rsidP="00A51A18">
            <w:pPr>
              <w:overflowPunct w:val="0"/>
              <w:autoSpaceDE w:val="0"/>
              <w:autoSpaceDN w:val="0"/>
              <w:adjustRightInd w:val="0"/>
              <w:ind w:left="852"/>
              <w:textAlignment w:val="baseline"/>
              <w:rPr>
                <w:rFonts w:ascii="Calibri Light" w:hAnsi="Calibri Light"/>
                <w:b/>
                <w:bCs/>
                <w:i/>
                <w:color w:val="FF0000"/>
                <w:sz w:val="28"/>
                <w:szCs w:val="28"/>
                <w:lang w:eastAsia="zh-CN"/>
              </w:rPr>
            </w:pPr>
            <w:r w:rsidRPr="00B326FF">
              <w:rPr>
                <w:rFonts w:eastAsia="Times New Roman"/>
                <w:i/>
                <w:lang w:eastAsia="en-GB"/>
              </w:rPr>
              <w:t>-</w:t>
            </w:r>
            <w:r w:rsidRPr="00B326FF">
              <w:rPr>
                <w:rFonts w:eastAsia="Times New Roman"/>
                <w:i/>
                <w:lang w:eastAsia="en-GB"/>
              </w:rPr>
              <w:tab/>
              <w:t>the UE does not expect to receive a DCI Format N0 before subframe n+k-2 for which the corresponding NPUSCH format 1 transmission ends later than subframe n+k+255.</w:t>
            </w:r>
          </w:p>
          <w:p w14:paraId="52887A45" w14:textId="77777777" w:rsidR="00A51A18" w:rsidRDefault="00A51A18" w:rsidP="00A51A18">
            <w:pPr>
              <w:snapToGrid w:val="0"/>
              <w:ind w:firstLineChars="0" w:firstLine="0"/>
              <w:rPr>
                <w:rFonts w:eastAsia="DengXian"/>
                <w:sz w:val="18"/>
                <w:szCs w:val="18"/>
                <w:lang w:eastAsia="zh-CN"/>
              </w:rPr>
            </w:pPr>
          </w:p>
          <w:p w14:paraId="58C788C0" w14:textId="77777777" w:rsidR="00A51A18" w:rsidRDefault="00B00115" w:rsidP="00A51A18">
            <w:pPr>
              <w:snapToGrid w:val="0"/>
              <w:ind w:firstLineChars="0" w:firstLine="0"/>
              <w:rPr>
                <w:rFonts w:eastAsia="DengXian"/>
                <w:sz w:val="18"/>
                <w:szCs w:val="18"/>
                <w:lang w:eastAsia="zh-CN"/>
              </w:rPr>
            </w:pPr>
            <w:r>
              <w:rPr>
                <w:rFonts w:ascii="Calibri" w:hAnsi="Calibri"/>
                <w:noProof/>
                <w:sz w:val="22"/>
                <w:szCs w:val="22"/>
                <w:lang w:eastAsia="zh-TW"/>
              </w:rPr>
              <w:object w:dxaOrig="13230" w:dyaOrig="2129" w14:anchorId="2D071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in;mso-width-percent:0;mso-height-percent:0;mso-width-percent:0;mso-height-percent:0" o:ole="">
                  <v:imagedata r:id="rId12" o:title=""/>
                </v:shape>
                <o:OLEObject Type="Embed" ProgID="Visio.Drawing.11" ShapeID="_x0000_i1025" DrawAspect="Content" ObjectID="_1673783094" r:id="rId13"/>
              </w:object>
            </w:r>
          </w:p>
          <w:p w14:paraId="6DE7940D" w14:textId="79D605DD" w:rsidR="004A2307" w:rsidRPr="002D6408" w:rsidRDefault="00A51A18" w:rsidP="00A51A18">
            <w:pPr>
              <w:snapToGrid w:val="0"/>
              <w:ind w:firstLine="180"/>
              <w:rPr>
                <w:sz w:val="18"/>
                <w:szCs w:val="18"/>
              </w:rPr>
            </w:pPr>
            <w:r>
              <w:rPr>
                <w:rFonts w:eastAsia="DengXian"/>
                <w:sz w:val="18"/>
                <w:szCs w:val="18"/>
                <w:lang w:eastAsia="zh-CN"/>
              </w:rPr>
              <w:t>UL transmission gaps can be discussed in 8.15.2 for synchronization aspects and 8.15.3 for timing relationship aspects.</w:t>
            </w:r>
          </w:p>
        </w:tc>
      </w:tr>
      <w:tr w:rsidR="001E126F" w:rsidRPr="00B70F28" w14:paraId="51488A38" w14:textId="77777777" w:rsidTr="00D70603">
        <w:tc>
          <w:tcPr>
            <w:tcW w:w="1541" w:type="dxa"/>
            <w:tcBorders>
              <w:top w:val="single" w:sz="4" w:space="0" w:color="auto"/>
              <w:left w:val="single" w:sz="4" w:space="0" w:color="auto"/>
              <w:bottom w:val="single" w:sz="4" w:space="0" w:color="auto"/>
              <w:right w:val="single" w:sz="4" w:space="0" w:color="auto"/>
            </w:tcBorders>
          </w:tcPr>
          <w:p w14:paraId="556B01D0" w14:textId="231077E1" w:rsidR="001E126F" w:rsidRDefault="001E126F" w:rsidP="001E126F">
            <w:pPr>
              <w:snapToGrid w:val="0"/>
              <w:ind w:firstLine="180"/>
              <w:rPr>
                <w:rFonts w:eastAsia="SimSun"/>
                <w:sz w:val="18"/>
                <w:szCs w:val="18"/>
                <w:lang w:eastAsia="zh-CN"/>
              </w:rPr>
            </w:pPr>
            <w:r>
              <w:rPr>
                <w:rFonts w:eastAsia="DengXian"/>
                <w:sz w:val="18"/>
                <w:szCs w:val="18"/>
                <w:lang w:eastAsia="zh-CN"/>
              </w:rPr>
              <w:t>Apple</w:t>
            </w:r>
          </w:p>
        </w:tc>
        <w:tc>
          <w:tcPr>
            <w:tcW w:w="8975" w:type="dxa"/>
            <w:tcBorders>
              <w:top w:val="single" w:sz="4" w:space="0" w:color="auto"/>
              <w:left w:val="single" w:sz="4" w:space="0" w:color="auto"/>
              <w:bottom w:val="single" w:sz="4" w:space="0" w:color="auto"/>
              <w:right w:val="single" w:sz="4" w:space="0" w:color="auto"/>
            </w:tcBorders>
          </w:tcPr>
          <w:p w14:paraId="053159A4" w14:textId="49D3AD55" w:rsidR="001E126F" w:rsidRDefault="001E126F" w:rsidP="001E126F">
            <w:pPr>
              <w:snapToGrid w:val="0"/>
              <w:ind w:firstLine="180"/>
              <w:rPr>
                <w:rFonts w:eastAsia="SimSun"/>
                <w:sz w:val="18"/>
                <w:szCs w:val="18"/>
                <w:lang w:eastAsia="zh-CN"/>
              </w:rPr>
            </w:pPr>
            <w:r>
              <w:rPr>
                <w:rFonts w:eastAsia="DengXian"/>
                <w:sz w:val="18"/>
                <w:szCs w:val="18"/>
                <w:lang w:eastAsia="zh-CN"/>
              </w:rPr>
              <w:t xml:space="preserve">We prefer to discuss uplink compensation gaps in AI 8.15.3. </w:t>
            </w:r>
          </w:p>
        </w:tc>
      </w:tr>
      <w:tr w:rsidR="00C0198A" w:rsidRPr="00B70F28" w14:paraId="3DAE3E17" w14:textId="77777777" w:rsidTr="00D70603">
        <w:tc>
          <w:tcPr>
            <w:tcW w:w="1541" w:type="dxa"/>
            <w:tcBorders>
              <w:top w:val="single" w:sz="4" w:space="0" w:color="auto"/>
              <w:left w:val="single" w:sz="4" w:space="0" w:color="auto"/>
              <w:bottom w:val="single" w:sz="4" w:space="0" w:color="auto"/>
              <w:right w:val="single" w:sz="4" w:space="0" w:color="auto"/>
            </w:tcBorders>
          </w:tcPr>
          <w:p w14:paraId="4FAE8A2D" w14:textId="07A8D26E" w:rsidR="00C0198A" w:rsidRDefault="00C0198A" w:rsidP="00C0198A">
            <w:pPr>
              <w:snapToGrid w:val="0"/>
              <w:ind w:firstLine="180"/>
              <w:rPr>
                <w:rFonts w:eastAsia="DengXian"/>
                <w:sz w:val="18"/>
                <w:szCs w:val="18"/>
                <w:lang w:eastAsia="zh-CN"/>
              </w:rPr>
            </w:pPr>
            <w:proofErr w:type="spellStart"/>
            <w:r>
              <w:rPr>
                <w:rFonts w:eastAsia="SimSun" w:hint="eastAsia"/>
                <w:sz w:val="18"/>
                <w:szCs w:val="18"/>
                <w:lang w:eastAsia="zh-CN"/>
              </w:rPr>
              <w:t>Sr</w:t>
            </w:r>
            <w:r>
              <w:rPr>
                <w:rFonts w:eastAsia="SimSun"/>
                <w:sz w:val="18"/>
                <w:szCs w:val="18"/>
                <w:lang w:eastAsia="zh-CN"/>
              </w:rPr>
              <w:t>p</w:t>
            </w:r>
            <w:r>
              <w:rPr>
                <w:rFonts w:eastAsia="SimSun" w:hint="eastAsia"/>
                <w:sz w:val="18"/>
                <w:szCs w:val="18"/>
                <w:lang w:eastAsia="zh-CN"/>
              </w:rPr>
              <w:t>eadtrum</w:t>
            </w:r>
            <w:proofErr w:type="spellEnd"/>
          </w:p>
        </w:tc>
        <w:tc>
          <w:tcPr>
            <w:tcW w:w="8975" w:type="dxa"/>
            <w:tcBorders>
              <w:top w:val="single" w:sz="4" w:space="0" w:color="auto"/>
              <w:left w:val="single" w:sz="4" w:space="0" w:color="auto"/>
              <w:bottom w:val="single" w:sz="4" w:space="0" w:color="auto"/>
              <w:right w:val="single" w:sz="4" w:space="0" w:color="auto"/>
            </w:tcBorders>
          </w:tcPr>
          <w:p w14:paraId="75F7C785" w14:textId="729D7FA7" w:rsidR="00C0198A" w:rsidRDefault="00C0198A" w:rsidP="00C0198A">
            <w:pPr>
              <w:snapToGrid w:val="0"/>
              <w:ind w:firstLine="180"/>
              <w:rPr>
                <w:rFonts w:eastAsia="DengXian"/>
                <w:sz w:val="18"/>
                <w:szCs w:val="18"/>
                <w:lang w:eastAsia="zh-CN"/>
              </w:rPr>
            </w:pPr>
            <w:r>
              <w:rPr>
                <w:rFonts w:eastAsia="SimSun"/>
                <w:sz w:val="18"/>
                <w:szCs w:val="18"/>
                <w:lang w:eastAsia="zh-CN"/>
              </w:rPr>
              <w:t>T</w:t>
            </w:r>
            <w:r w:rsidRPr="00C0198A">
              <w:rPr>
                <w:rFonts w:eastAsia="SimSun"/>
                <w:sz w:val="18"/>
                <w:szCs w:val="18"/>
                <w:lang w:eastAsia="zh-CN"/>
              </w:rPr>
              <w:t xml:space="preserve">iming relationship </w:t>
            </w:r>
            <w:r>
              <w:rPr>
                <w:rFonts w:eastAsia="SimSun"/>
                <w:sz w:val="18"/>
                <w:szCs w:val="18"/>
                <w:lang w:eastAsia="zh-CN"/>
              </w:rPr>
              <w:t>related issues need</w:t>
            </w:r>
            <w:r w:rsidRPr="00C0198A">
              <w:rPr>
                <w:rFonts w:eastAsia="SimSun"/>
                <w:sz w:val="18"/>
                <w:szCs w:val="18"/>
                <w:lang w:eastAsia="zh-CN"/>
              </w:rPr>
              <w:t xml:space="preserve"> to be discussed in AI8.15.3.</w:t>
            </w:r>
          </w:p>
        </w:tc>
      </w:tr>
      <w:tr w:rsidR="00496E0E" w:rsidRPr="00B70F28" w14:paraId="6D126278" w14:textId="77777777" w:rsidTr="00D70603">
        <w:tc>
          <w:tcPr>
            <w:tcW w:w="1541" w:type="dxa"/>
            <w:tcBorders>
              <w:top w:val="single" w:sz="4" w:space="0" w:color="auto"/>
              <w:left w:val="single" w:sz="4" w:space="0" w:color="auto"/>
              <w:bottom w:val="single" w:sz="4" w:space="0" w:color="auto"/>
              <w:right w:val="single" w:sz="4" w:space="0" w:color="auto"/>
            </w:tcBorders>
          </w:tcPr>
          <w:p w14:paraId="601F0236" w14:textId="40527EBA" w:rsidR="00496E0E" w:rsidRDefault="00496E0E" w:rsidP="00496E0E">
            <w:pPr>
              <w:snapToGrid w:val="0"/>
              <w:ind w:firstLine="18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75" w:type="dxa"/>
            <w:tcBorders>
              <w:top w:val="single" w:sz="4" w:space="0" w:color="auto"/>
              <w:left w:val="single" w:sz="4" w:space="0" w:color="auto"/>
              <w:bottom w:val="single" w:sz="4" w:space="0" w:color="auto"/>
              <w:right w:val="single" w:sz="4" w:space="0" w:color="auto"/>
            </w:tcBorders>
          </w:tcPr>
          <w:p w14:paraId="20A4CB27" w14:textId="63334BBC" w:rsidR="00496E0E" w:rsidRDefault="00496E0E" w:rsidP="00496E0E">
            <w:pPr>
              <w:snapToGrid w:val="0"/>
              <w:ind w:firstLine="180"/>
              <w:rPr>
                <w:rFonts w:eastAsia="SimSun"/>
                <w:sz w:val="18"/>
                <w:szCs w:val="18"/>
                <w:lang w:eastAsia="zh-CN"/>
              </w:rPr>
            </w:pPr>
            <w:r>
              <w:rPr>
                <w:rFonts w:eastAsia="DengXian"/>
                <w:sz w:val="18"/>
                <w:szCs w:val="18"/>
                <w:lang w:eastAsia="zh-CN"/>
              </w:rPr>
              <w:t xml:space="preserve">The motivation of UL gap is for </w:t>
            </w:r>
            <w:r w:rsidRPr="00F152AE">
              <w:rPr>
                <w:rFonts w:eastAsia="DengXian"/>
                <w:sz w:val="18"/>
                <w:szCs w:val="18"/>
                <w:lang w:eastAsia="zh-CN"/>
              </w:rPr>
              <w:t>time and frequency synchronization</w:t>
            </w:r>
            <w:r>
              <w:rPr>
                <w:rFonts w:eastAsia="DengXian"/>
                <w:sz w:val="18"/>
                <w:szCs w:val="18"/>
                <w:lang w:eastAsia="zh-CN"/>
              </w:rPr>
              <w:t>, we prefer to discuss the synchronization issue in AI 8.15.2 and t</w:t>
            </w:r>
            <w:r w:rsidRPr="00C0198A">
              <w:rPr>
                <w:rFonts w:eastAsia="SimSun"/>
                <w:sz w:val="18"/>
                <w:szCs w:val="18"/>
                <w:lang w:eastAsia="zh-CN"/>
              </w:rPr>
              <w:t>iming relationship</w:t>
            </w:r>
            <w:r>
              <w:rPr>
                <w:rFonts w:eastAsia="SimSun"/>
                <w:sz w:val="18"/>
                <w:szCs w:val="18"/>
                <w:lang w:eastAsia="zh-CN"/>
              </w:rPr>
              <w:t xml:space="preserve"> issue in </w:t>
            </w:r>
            <w:r>
              <w:rPr>
                <w:rFonts w:eastAsia="DengXian"/>
                <w:sz w:val="18"/>
                <w:szCs w:val="18"/>
                <w:lang w:eastAsia="zh-CN"/>
              </w:rPr>
              <w:t>AI 8.15.3.</w:t>
            </w:r>
          </w:p>
        </w:tc>
      </w:tr>
      <w:tr w:rsidR="00A00949" w14:paraId="69E32D53" w14:textId="77777777" w:rsidTr="00D70603">
        <w:tc>
          <w:tcPr>
            <w:tcW w:w="1541" w:type="dxa"/>
            <w:tcBorders>
              <w:top w:val="single" w:sz="4" w:space="0" w:color="auto"/>
              <w:left w:val="single" w:sz="4" w:space="0" w:color="auto"/>
              <w:bottom w:val="single" w:sz="4" w:space="0" w:color="auto"/>
              <w:right w:val="single" w:sz="4" w:space="0" w:color="auto"/>
            </w:tcBorders>
          </w:tcPr>
          <w:p w14:paraId="2372DE0E" w14:textId="77777777" w:rsidR="00A00949" w:rsidRDefault="00A00949" w:rsidP="00666525">
            <w:pPr>
              <w:snapToGrid w:val="0"/>
              <w:ind w:firstLine="180"/>
              <w:rPr>
                <w:rFonts w:eastAsia="SimSun"/>
                <w:sz w:val="18"/>
                <w:szCs w:val="18"/>
                <w:lang w:eastAsia="zh-CN"/>
              </w:rPr>
            </w:pPr>
            <w:r>
              <w:rPr>
                <w:rFonts w:eastAsia="SimSun" w:hint="eastAsia"/>
                <w:sz w:val="18"/>
                <w:szCs w:val="18"/>
                <w:lang w:eastAsia="zh-CN"/>
              </w:rPr>
              <w:t>ZTE</w:t>
            </w:r>
          </w:p>
        </w:tc>
        <w:tc>
          <w:tcPr>
            <w:tcW w:w="8975" w:type="dxa"/>
            <w:tcBorders>
              <w:top w:val="single" w:sz="4" w:space="0" w:color="auto"/>
              <w:left w:val="single" w:sz="4" w:space="0" w:color="auto"/>
              <w:bottom w:val="single" w:sz="4" w:space="0" w:color="auto"/>
              <w:right w:val="single" w:sz="4" w:space="0" w:color="auto"/>
            </w:tcBorders>
          </w:tcPr>
          <w:p w14:paraId="08BD86A5" w14:textId="77777777" w:rsidR="00A00949" w:rsidRDefault="00A00949" w:rsidP="00666525">
            <w:pPr>
              <w:snapToGrid w:val="0"/>
              <w:ind w:firstLine="180"/>
              <w:rPr>
                <w:rFonts w:eastAsia="SimSun"/>
                <w:sz w:val="18"/>
                <w:szCs w:val="18"/>
                <w:lang w:eastAsia="zh-CN"/>
              </w:rPr>
            </w:pPr>
            <w:r>
              <w:rPr>
                <w:rFonts w:eastAsia="SimSun" w:hint="eastAsia"/>
                <w:sz w:val="18"/>
                <w:szCs w:val="18"/>
                <w:lang w:eastAsia="zh-CN"/>
              </w:rPr>
              <w:t xml:space="preserve">W.r.t the </w:t>
            </w:r>
            <w:r>
              <w:rPr>
                <w:rFonts w:eastAsia="SimSun"/>
                <w:sz w:val="18"/>
                <w:szCs w:val="18"/>
                <w:lang w:eastAsia="zh-CN"/>
              </w:rPr>
              <w:t>enhancement</w:t>
            </w:r>
            <w:r>
              <w:rPr>
                <w:rFonts w:eastAsia="SimSun" w:hint="eastAsia"/>
                <w:sz w:val="18"/>
                <w:szCs w:val="18"/>
                <w:lang w:eastAsia="zh-CN"/>
              </w:rPr>
              <w:t xml:space="preserve"> </w:t>
            </w:r>
            <w:r>
              <w:rPr>
                <w:rFonts w:eastAsia="SimSun"/>
                <w:sz w:val="18"/>
                <w:szCs w:val="18"/>
                <w:lang w:eastAsia="zh-CN"/>
              </w:rPr>
              <w:t>for UL gap, it’s clear that corresponding enhancement will be taken with consideration on the UL pre-compensation. It’s preferred to discuss it in 8.15.2.</w:t>
            </w:r>
          </w:p>
        </w:tc>
      </w:tr>
      <w:tr w:rsidR="00DB543C" w14:paraId="35DEE5D7" w14:textId="77777777" w:rsidTr="00D70603">
        <w:tc>
          <w:tcPr>
            <w:tcW w:w="1541" w:type="dxa"/>
            <w:tcBorders>
              <w:top w:val="single" w:sz="4" w:space="0" w:color="auto"/>
              <w:left w:val="single" w:sz="4" w:space="0" w:color="auto"/>
              <w:bottom w:val="single" w:sz="4" w:space="0" w:color="auto"/>
              <w:right w:val="single" w:sz="4" w:space="0" w:color="auto"/>
            </w:tcBorders>
          </w:tcPr>
          <w:p w14:paraId="59E18BCC" w14:textId="39F90945" w:rsidR="00DB543C" w:rsidRDefault="00DB543C" w:rsidP="00DB543C">
            <w:pPr>
              <w:snapToGrid w:val="0"/>
              <w:ind w:firstLine="180"/>
              <w:rPr>
                <w:rFonts w:eastAsia="SimSun"/>
                <w:sz w:val="18"/>
                <w:szCs w:val="18"/>
                <w:lang w:eastAsia="zh-CN"/>
              </w:rPr>
            </w:pPr>
            <w:proofErr w:type="spellStart"/>
            <w:r>
              <w:rPr>
                <w:rFonts w:eastAsia="SimSun" w:hint="eastAsia"/>
                <w:sz w:val="18"/>
                <w:szCs w:val="18"/>
                <w:lang w:eastAsia="zh-CN"/>
              </w:rPr>
              <w:t>Lenovo</w:t>
            </w:r>
            <w:r>
              <w:rPr>
                <w:rFonts w:eastAsia="SimSun"/>
                <w:sz w:val="18"/>
                <w:szCs w:val="18"/>
                <w:lang w:eastAsia="zh-CN"/>
              </w:rPr>
              <w:t>,MotoM</w:t>
            </w:r>
            <w:proofErr w:type="spellEnd"/>
          </w:p>
        </w:tc>
        <w:tc>
          <w:tcPr>
            <w:tcW w:w="8975" w:type="dxa"/>
            <w:tcBorders>
              <w:top w:val="single" w:sz="4" w:space="0" w:color="auto"/>
              <w:left w:val="single" w:sz="4" w:space="0" w:color="auto"/>
              <w:bottom w:val="single" w:sz="4" w:space="0" w:color="auto"/>
              <w:right w:val="single" w:sz="4" w:space="0" w:color="auto"/>
            </w:tcBorders>
          </w:tcPr>
          <w:p w14:paraId="3CBCE661" w14:textId="21E56114" w:rsidR="00DB543C" w:rsidRDefault="00DB543C" w:rsidP="00DB543C">
            <w:pPr>
              <w:snapToGrid w:val="0"/>
              <w:ind w:firstLine="180"/>
              <w:rPr>
                <w:rFonts w:eastAsia="SimSun"/>
                <w:sz w:val="18"/>
                <w:szCs w:val="18"/>
                <w:lang w:eastAsia="zh-CN"/>
              </w:rPr>
            </w:pPr>
            <w:r>
              <w:rPr>
                <w:rFonts w:eastAsia="SimSun"/>
                <w:sz w:val="18"/>
                <w:szCs w:val="18"/>
                <w:lang w:eastAsia="zh-CN"/>
              </w:rPr>
              <w:t xml:space="preserve">The issue proposed in </w:t>
            </w:r>
            <w:r w:rsidRPr="001666C6">
              <w:t>R1-2100978</w:t>
            </w:r>
            <w:r>
              <w:t xml:space="preserve"> do exist and agree to move to AI </w:t>
            </w:r>
            <w:r>
              <w:rPr>
                <w:rFonts w:eastAsia="DengXian"/>
                <w:sz w:val="18"/>
                <w:szCs w:val="18"/>
                <w:lang w:eastAsia="zh-CN"/>
              </w:rPr>
              <w:t>8.15.3 for further study.</w:t>
            </w:r>
          </w:p>
        </w:tc>
      </w:tr>
      <w:tr w:rsidR="004B7564" w14:paraId="2B352AE5" w14:textId="77777777" w:rsidTr="00D70603">
        <w:tc>
          <w:tcPr>
            <w:tcW w:w="1541" w:type="dxa"/>
            <w:tcBorders>
              <w:top w:val="single" w:sz="4" w:space="0" w:color="auto"/>
              <w:left w:val="single" w:sz="4" w:space="0" w:color="auto"/>
              <w:bottom w:val="single" w:sz="4" w:space="0" w:color="auto"/>
              <w:right w:val="single" w:sz="4" w:space="0" w:color="auto"/>
            </w:tcBorders>
          </w:tcPr>
          <w:p w14:paraId="66F6258C" w14:textId="7F61B9D9" w:rsidR="004B7564" w:rsidRDefault="004B7564" w:rsidP="00DB543C">
            <w:pPr>
              <w:snapToGrid w:val="0"/>
              <w:ind w:firstLine="180"/>
              <w:rPr>
                <w:rFonts w:eastAsia="SimSun"/>
                <w:sz w:val="18"/>
                <w:szCs w:val="18"/>
                <w:lang w:eastAsia="zh-CN"/>
              </w:rPr>
            </w:pPr>
            <w:r>
              <w:rPr>
                <w:rFonts w:eastAsia="SimSun" w:hint="eastAsia"/>
                <w:sz w:val="18"/>
                <w:szCs w:val="18"/>
                <w:lang w:eastAsia="zh-CN"/>
              </w:rPr>
              <w:t>CATT</w:t>
            </w:r>
          </w:p>
        </w:tc>
        <w:tc>
          <w:tcPr>
            <w:tcW w:w="8975" w:type="dxa"/>
            <w:tcBorders>
              <w:top w:val="single" w:sz="4" w:space="0" w:color="auto"/>
              <w:left w:val="single" w:sz="4" w:space="0" w:color="auto"/>
              <w:bottom w:val="single" w:sz="4" w:space="0" w:color="auto"/>
              <w:right w:val="single" w:sz="4" w:space="0" w:color="auto"/>
            </w:tcBorders>
          </w:tcPr>
          <w:p w14:paraId="0C0B5E81" w14:textId="6323B7A3" w:rsidR="004B7564" w:rsidRDefault="004B7564" w:rsidP="00DB543C">
            <w:pPr>
              <w:snapToGrid w:val="0"/>
              <w:ind w:firstLine="180"/>
              <w:rPr>
                <w:rFonts w:eastAsia="SimSun"/>
                <w:sz w:val="18"/>
                <w:szCs w:val="18"/>
                <w:lang w:eastAsia="zh-CN"/>
              </w:rPr>
            </w:pPr>
            <w:r>
              <w:rPr>
                <w:rFonts w:eastAsia="DengXian"/>
                <w:sz w:val="18"/>
                <w:szCs w:val="18"/>
                <w:lang w:eastAsia="zh-CN"/>
              </w:rPr>
              <w:t>We prefer to discuss uplink compensation gaps in AI 8.15.3.</w:t>
            </w:r>
          </w:p>
        </w:tc>
      </w:tr>
      <w:tr w:rsidR="00D70603" w14:paraId="3D80568B" w14:textId="77777777" w:rsidTr="00D70603">
        <w:tc>
          <w:tcPr>
            <w:tcW w:w="1541" w:type="dxa"/>
            <w:tcBorders>
              <w:top w:val="single" w:sz="4" w:space="0" w:color="auto"/>
              <w:left w:val="single" w:sz="4" w:space="0" w:color="auto"/>
              <w:bottom w:val="single" w:sz="4" w:space="0" w:color="auto"/>
              <w:right w:val="single" w:sz="4" w:space="0" w:color="auto"/>
            </w:tcBorders>
          </w:tcPr>
          <w:p w14:paraId="60878E46" w14:textId="14757EB2" w:rsidR="00D70603" w:rsidRDefault="00D70603" w:rsidP="00D70603">
            <w:pPr>
              <w:snapToGrid w:val="0"/>
              <w:ind w:firstLine="18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975" w:type="dxa"/>
            <w:tcBorders>
              <w:top w:val="single" w:sz="4" w:space="0" w:color="auto"/>
              <w:left w:val="single" w:sz="4" w:space="0" w:color="auto"/>
              <w:bottom w:val="single" w:sz="4" w:space="0" w:color="auto"/>
              <w:right w:val="single" w:sz="4" w:space="0" w:color="auto"/>
            </w:tcBorders>
          </w:tcPr>
          <w:p w14:paraId="21F158BA" w14:textId="77777777" w:rsidR="00D70603" w:rsidRDefault="00D70603" w:rsidP="00D70603">
            <w:pPr>
              <w:snapToGrid w:val="0"/>
              <w:ind w:firstLine="18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hanks for </w:t>
            </w:r>
            <w:proofErr w:type="spellStart"/>
            <w:r>
              <w:rPr>
                <w:rFonts w:eastAsia="SimSun"/>
                <w:sz w:val="18"/>
                <w:szCs w:val="18"/>
                <w:lang w:eastAsia="zh-CN"/>
              </w:rPr>
              <w:t>MediaTek’s</w:t>
            </w:r>
            <w:proofErr w:type="spellEnd"/>
            <w:r>
              <w:rPr>
                <w:rFonts w:eastAsia="SimSun"/>
                <w:sz w:val="18"/>
                <w:szCs w:val="18"/>
                <w:lang w:eastAsia="zh-CN"/>
              </w:rPr>
              <w:t xml:space="preserve"> explication. In our view, </w:t>
            </w:r>
          </w:p>
          <w:p w14:paraId="42E58B0C" w14:textId="77777777" w:rsidR="00D70603" w:rsidRDefault="00D70603" w:rsidP="00D70603">
            <w:pPr>
              <w:snapToGrid w:val="0"/>
              <w:ind w:firstLine="180"/>
              <w:rPr>
                <w:rFonts w:eastAsia="DengXian"/>
                <w:sz w:val="18"/>
                <w:szCs w:val="18"/>
                <w:lang w:eastAsia="zh-CN"/>
              </w:rPr>
            </w:pPr>
            <w:r>
              <w:rPr>
                <w:rFonts w:eastAsia="SimSun" w:hint="eastAsia"/>
                <w:sz w:val="18"/>
                <w:szCs w:val="18"/>
                <w:lang w:eastAsia="zh-CN"/>
              </w:rPr>
              <w:t>I</w:t>
            </w:r>
            <w:r>
              <w:rPr>
                <w:rFonts w:eastAsia="SimSun"/>
                <w:sz w:val="18"/>
                <w:szCs w:val="18"/>
                <w:lang w:eastAsia="zh-CN"/>
              </w:rPr>
              <w:t>f the 1</w:t>
            </w:r>
            <w:r w:rsidRPr="0091343C">
              <w:rPr>
                <w:rFonts w:eastAsia="SimSun"/>
                <w:sz w:val="18"/>
                <w:szCs w:val="18"/>
                <w:vertAlign w:val="superscript"/>
                <w:lang w:eastAsia="zh-CN"/>
              </w:rPr>
              <w:t>st</w:t>
            </w:r>
            <w:r>
              <w:rPr>
                <w:rFonts w:eastAsia="SimSun"/>
                <w:sz w:val="18"/>
                <w:szCs w:val="18"/>
                <w:lang w:eastAsia="zh-CN"/>
              </w:rPr>
              <w:t xml:space="preserve"> below highlight sentence corresponding to the </w:t>
            </w:r>
            <w:r>
              <w:rPr>
                <w:rFonts w:eastAsia="DengXian"/>
                <w:sz w:val="18"/>
                <w:szCs w:val="18"/>
                <w:lang w:eastAsia="zh-CN"/>
              </w:rPr>
              <w:t xml:space="preserve">DCI scheduling NPUSCH with HARQ0, and </w:t>
            </w:r>
            <w:r>
              <w:rPr>
                <w:rFonts w:eastAsia="SimSun"/>
                <w:sz w:val="18"/>
                <w:szCs w:val="18"/>
                <w:lang w:eastAsia="zh-CN"/>
              </w:rPr>
              <w:t>the 2</w:t>
            </w:r>
            <w:r w:rsidRPr="0091343C">
              <w:rPr>
                <w:rFonts w:eastAsia="SimSun"/>
                <w:sz w:val="18"/>
                <w:szCs w:val="18"/>
                <w:vertAlign w:val="superscript"/>
                <w:lang w:eastAsia="zh-CN"/>
              </w:rPr>
              <w:t>nd</w:t>
            </w:r>
            <w:r>
              <w:rPr>
                <w:rFonts w:eastAsia="SimSun"/>
                <w:sz w:val="18"/>
                <w:szCs w:val="18"/>
                <w:lang w:eastAsia="zh-CN"/>
              </w:rPr>
              <w:t xml:space="preserve"> sentence corresponding to the </w:t>
            </w:r>
            <w:r>
              <w:rPr>
                <w:rFonts w:eastAsia="DengXian"/>
                <w:sz w:val="18"/>
                <w:szCs w:val="18"/>
                <w:lang w:eastAsia="zh-CN"/>
              </w:rPr>
              <w:t>DCI scheduling NPUSCH with HARQ1, the total duration of two NPUSCHs will not exceed 256ms. Thus, the mentioned issue in Question 7 does not exist.</w:t>
            </w:r>
          </w:p>
          <w:p w14:paraId="7B141D07" w14:textId="77777777" w:rsidR="00D70603" w:rsidRDefault="00D70603" w:rsidP="00D70603">
            <w:pPr>
              <w:snapToGrid w:val="0"/>
              <w:ind w:firstLine="180"/>
              <w:rPr>
                <w:rFonts w:eastAsia="DengXian"/>
                <w:sz w:val="18"/>
                <w:szCs w:val="18"/>
                <w:lang w:eastAsia="zh-CN"/>
              </w:rPr>
            </w:pPr>
            <w:r>
              <w:rPr>
                <w:rFonts w:eastAsia="SimSun" w:hint="eastAsia"/>
                <w:sz w:val="18"/>
                <w:szCs w:val="18"/>
                <w:lang w:eastAsia="zh-CN"/>
              </w:rPr>
              <w:t>O</w:t>
            </w:r>
            <w:r>
              <w:rPr>
                <w:rFonts w:eastAsia="SimSun"/>
                <w:sz w:val="18"/>
                <w:szCs w:val="18"/>
                <w:lang w:eastAsia="zh-CN"/>
              </w:rPr>
              <w:t>therwise, if the 1</w:t>
            </w:r>
            <w:r w:rsidRPr="0091343C">
              <w:rPr>
                <w:rFonts w:eastAsia="SimSun"/>
                <w:sz w:val="18"/>
                <w:szCs w:val="18"/>
                <w:vertAlign w:val="superscript"/>
                <w:lang w:eastAsia="zh-CN"/>
              </w:rPr>
              <w:t>st</w:t>
            </w:r>
            <w:r>
              <w:rPr>
                <w:rFonts w:eastAsia="SimSun"/>
                <w:sz w:val="18"/>
                <w:szCs w:val="18"/>
                <w:lang w:eastAsia="zh-CN"/>
              </w:rPr>
              <w:t xml:space="preserve"> below highlight sentence corresponding to the </w:t>
            </w:r>
            <w:r>
              <w:rPr>
                <w:rFonts w:eastAsia="DengXian"/>
                <w:sz w:val="18"/>
                <w:szCs w:val="18"/>
                <w:lang w:eastAsia="zh-CN"/>
              </w:rPr>
              <w:t xml:space="preserve">DCI scheduling NPUSCH with HARQ1, and </w:t>
            </w:r>
            <w:r>
              <w:rPr>
                <w:rFonts w:eastAsia="SimSun"/>
                <w:sz w:val="18"/>
                <w:szCs w:val="18"/>
                <w:lang w:eastAsia="zh-CN"/>
              </w:rPr>
              <w:t>the 2</w:t>
            </w:r>
            <w:r w:rsidRPr="0091343C">
              <w:rPr>
                <w:rFonts w:eastAsia="SimSun"/>
                <w:sz w:val="18"/>
                <w:szCs w:val="18"/>
                <w:vertAlign w:val="superscript"/>
                <w:lang w:eastAsia="zh-CN"/>
              </w:rPr>
              <w:t>nd</w:t>
            </w:r>
            <w:r>
              <w:rPr>
                <w:rFonts w:eastAsia="SimSun"/>
                <w:sz w:val="18"/>
                <w:szCs w:val="18"/>
                <w:lang w:eastAsia="zh-CN"/>
              </w:rPr>
              <w:t xml:space="preserve"> sentence corresponding to the </w:t>
            </w:r>
            <w:r>
              <w:rPr>
                <w:rFonts w:eastAsia="DengXian"/>
                <w:sz w:val="18"/>
                <w:szCs w:val="18"/>
                <w:lang w:eastAsia="zh-CN"/>
              </w:rPr>
              <w:t>DCI scheduling NPUSCH with HARQ0, the mentioned issue in Question 7 may exist as illustrated in below figure.</w:t>
            </w:r>
          </w:p>
          <w:p w14:paraId="4DAA954C" w14:textId="77777777" w:rsidR="00D70603" w:rsidRDefault="00D70603" w:rsidP="00D70603">
            <w:pPr>
              <w:snapToGrid w:val="0"/>
              <w:ind w:firstLine="180"/>
              <w:rPr>
                <w:rFonts w:eastAsia="SimSun"/>
                <w:sz w:val="18"/>
                <w:szCs w:val="18"/>
                <w:lang w:eastAsia="zh-CN"/>
              </w:rPr>
            </w:pPr>
            <w:r>
              <w:rPr>
                <w:rFonts w:eastAsia="SimSun"/>
                <w:sz w:val="18"/>
                <w:szCs w:val="18"/>
                <w:lang w:eastAsia="zh-CN"/>
              </w:rPr>
              <w:t>It is preferred to further discuss it in AI 8.15.3.</w:t>
            </w:r>
          </w:p>
          <w:p w14:paraId="242E52E9" w14:textId="77777777" w:rsidR="00D70603" w:rsidRDefault="00D70603" w:rsidP="00D70603">
            <w:pPr>
              <w:snapToGrid w:val="0"/>
              <w:ind w:firstLine="180"/>
              <w:rPr>
                <w:rFonts w:eastAsia="SimSun"/>
                <w:sz w:val="18"/>
                <w:szCs w:val="18"/>
                <w:lang w:eastAsia="zh-CN"/>
              </w:rPr>
            </w:pPr>
          </w:p>
          <w:p w14:paraId="202F875E" w14:textId="77777777" w:rsidR="00D70603" w:rsidRPr="00B326FF" w:rsidRDefault="00D70603" w:rsidP="00D70603">
            <w:pPr>
              <w:spacing w:after="0"/>
              <w:ind w:left="284"/>
              <w:rPr>
                <w:szCs w:val="22"/>
              </w:rPr>
            </w:pPr>
            <w:r w:rsidRPr="0091343C">
              <w:rPr>
                <w:rFonts w:eastAsia="Times New Roman"/>
                <w:b/>
                <w:bCs/>
                <w:iCs/>
                <w:color w:val="FF0000"/>
                <w:lang w:eastAsia="en-GB"/>
              </w:rPr>
              <w:t>(1</w:t>
            </w:r>
            <w:r w:rsidRPr="0091343C">
              <w:rPr>
                <w:rFonts w:eastAsia="Times New Roman"/>
                <w:b/>
                <w:bCs/>
                <w:iCs/>
                <w:color w:val="FF0000"/>
                <w:vertAlign w:val="superscript"/>
                <w:lang w:eastAsia="en-GB"/>
              </w:rPr>
              <w:t>st</w:t>
            </w:r>
            <w:r w:rsidRPr="0091343C">
              <w:rPr>
                <w:rFonts w:eastAsia="Times New Roman"/>
                <w:b/>
                <w:bCs/>
                <w:iCs/>
                <w:color w:val="FF0000"/>
                <w:lang w:eastAsia="en-GB"/>
              </w:rPr>
              <w:t xml:space="preserve"> sentence)</w:t>
            </w:r>
            <w:r w:rsidRPr="00B326FF">
              <w:rPr>
                <w:rFonts w:eastAsia="Times New Roman"/>
                <w:i/>
                <w:lang w:eastAsia="en-GB"/>
              </w:rPr>
              <w:t xml:space="preserve">For a NPDCCH UE-specific search space, if a NB-IoT UE is configured with higher layer parameter </w:t>
            </w:r>
            <w:proofErr w:type="spellStart"/>
            <w:r w:rsidRPr="00B326FF">
              <w:rPr>
                <w:rFonts w:eastAsia="Times New Roman"/>
                <w:i/>
                <w:lang w:eastAsia="en-GB"/>
              </w:rPr>
              <w:t>twoHARQ-ProcessesConfig</w:t>
            </w:r>
            <w:proofErr w:type="spellEnd"/>
            <w:r w:rsidRPr="00B326FF">
              <w:rPr>
                <w:rFonts w:eastAsia="Times New Roman"/>
                <w:i/>
                <w:lang w:eastAsia="en-GB"/>
              </w:rPr>
              <w:t xml:space="preserve"> and if the NB-IoT UE detects </w:t>
            </w:r>
            <w:r w:rsidRPr="002722C2">
              <w:rPr>
                <w:rFonts w:eastAsia="Times New Roman"/>
                <w:i/>
                <w:highlight w:val="yellow"/>
                <w:lang w:eastAsia="en-GB"/>
              </w:rPr>
              <w:t>NPDCCH with DCI Format N0 ending in subframe n</w:t>
            </w:r>
            <w:r w:rsidRPr="00B326FF">
              <w:rPr>
                <w:rFonts w:eastAsia="Times New Roman"/>
                <w:i/>
                <w:lang w:eastAsia="en-GB"/>
              </w:rPr>
              <w:t xml:space="preserve">, and if the corresponding </w:t>
            </w:r>
            <w:r w:rsidRPr="002722C2">
              <w:rPr>
                <w:rFonts w:eastAsia="Times New Roman"/>
                <w:i/>
                <w:highlight w:val="yellow"/>
                <w:lang w:eastAsia="en-GB"/>
              </w:rPr>
              <w:t xml:space="preserve">NPUSCH format 1 transmission starts from </w:t>
            </w:r>
            <w:proofErr w:type="spellStart"/>
            <w:r w:rsidRPr="002722C2">
              <w:rPr>
                <w:rFonts w:eastAsia="Times New Roman"/>
                <w:i/>
                <w:highlight w:val="yellow"/>
                <w:lang w:eastAsia="en-GB"/>
              </w:rPr>
              <w:t>n+k</w:t>
            </w:r>
            <w:proofErr w:type="spellEnd"/>
          </w:p>
          <w:p w14:paraId="5A68E901" w14:textId="77777777" w:rsidR="00D70603" w:rsidRPr="00B326FF" w:rsidRDefault="00D70603" w:rsidP="00D70603">
            <w:pPr>
              <w:overflowPunct w:val="0"/>
              <w:autoSpaceDE w:val="0"/>
              <w:autoSpaceDN w:val="0"/>
              <w:adjustRightInd w:val="0"/>
              <w:ind w:left="852"/>
              <w:textAlignment w:val="baseline"/>
              <w:rPr>
                <w:rFonts w:eastAsia="Times New Roman"/>
                <w:i/>
                <w:lang w:eastAsia="en-GB"/>
              </w:rPr>
            </w:pPr>
            <w:r w:rsidRPr="00B326FF">
              <w:rPr>
                <w:rFonts w:eastAsia="Times New Roman"/>
                <w:i/>
                <w:lang w:eastAsia="en-GB"/>
              </w:rPr>
              <w:lastRenderedPageBreak/>
              <w:t>-</w:t>
            </w:r>
            <w:r w:rsidRPr="00B326FF">
              <w:rPr>
                <w:rFonts w:eastAsia="Times New Roman"/>
                <w:i/>
                <w:lang w:eastAsia="en-GB"/>
              </w:rPr>
              <w:tab/>
              <w:t>the UE is not required to monitor an NPDCCH candidate in any subframe starting from subframe n+k-2 to subframe n+k-1; and</w:t>
            </w:r>
          </w:p>
          <w:p w14:paraId="05BFACA0" w14:textId="77777777" w:rsidR="00D70603" w:rsidRPr="00B326FF" w:rsidRDefault="00D70603" w:rsidP="00D70603">
            <w:pPr>
              <w:overflowPunct w:val="0"/>
              <w:autoSpaceDE w:val="0"/>
              <w:autoSpaceDN w:val="0"/>
              <w:adjustRightInd w:val="0"/>
              <w:ind w:left="852"/>
              <w:textAlignment w:val="baseline"/>
              <w:rPr>
                <w:rFonts w:ascii="Calibri Light" w:hAnsi="Calibri Light"/>
                <w:b/>
                <w:bCs/>
                <w:i/>
                <w:color w:val="FF0000"/>
                <w:sz w:val="28"/>
                <w:szCs w:val="28"/>
                <w:lang w:eastAsia="zh-CN"/>
              </w:rPr>
            </w:pPr>
            <w:r w:rsidRPr="0091343C">
              <w:rPr>
                <w:rFonts w:eastAsia="Times New Roman"/>
                <w:b/>
                <w:bCs/>
                <w:iCs/>
                <w:color w:val="FF0000"/>
                <w:lang w:eastAsia="en-GB"/>
              </w:rPr>
              <w:t>(2</w:t>
            </w:r>
            <w:r w:rsidRPr="0091343C">
              <w:rPr>
                <w:rFonts w:eastAsia="Times New Roman"/>
                <w:b/>
                <w:bCs/>
                <w:iCs/>
                <w:color w:val="FF0000"/>
                <w:vertAlign w:val="superscript"/>
                <w:lang w:eastAsia="en-GB"/>
              </w:rPr>
              <w:t>nd</w:t>
            </w:r>
            <w:r w:rsidRPr="0091343C">
              <w:rPr>
                <w:rFonts w:eastAsia="Times New Roman"/>
                <w:b/>
                <w:bCs/>
                <w:iCs/>
                <w:color w:val="FF0000"/>
                <w:lang w:eastAsia="en-GB"/>
              </w:rPr>
              <w:t xml:space="preserve"> sentence)</w:t>
            </w:r>
            <w:r w:rsidRPr="00B326FF">
              <w:rPr>
                <w:rFonts w:eastAsia="Times New Roman"/>
                <w:i/>
                <w:lang w:eastAsia="en-GB"/>
              </w:rPr>
              <w:t>-</w:t>
            </w:r>
            <w:r w:rsidRPr="00B326FF">
              <w:rPr>
                <w:rFonts w:eastAsia="Times New Roman"/>
                <w:i/>
                <w:lang w:eastAsia="en-GB"/>
              </w:rPr>
              <w:tab/>
              <w:t>the UE does not expect to receive a DCI Format N0 before subframe n+k-2 for which the corresponding NPUSCH format 1 transmission ends later than subframe n+k+255.</w:t>
            </w:r>
          </w:p>
          <w:p w14:paraId="254E20C3" w14:textId="77777777" w:rsidR="00D70603" w:rsidRDefault="00D70603" w:rsidP="00D70603">
            <w:pPr>
              <w:snapToGrid w:val="0"/>
              <w:ind w:firstLineChars="0" w:firstLine="0"/>
              <w:rPr>
                <w:rFonts w:eastAsia="DengXian"/>
                <w:sz w:val="18"/>
                <w:szCs w:val="18"/>
                <w:lang w:eastAsia="zh-CN"/>
              </w:rPr>
            </w:pPr>
          </w:p>
          <w:p w14:paraId="4B6A064B" w14:textId="414B99E1" w:rsidR="00D70603" w:rsidRDefault="00D70603" w:rsidP="00D70603">
            <w:pPr>
              <w:snapToGrid w:val="0"/>
              <w:ind w:firstLine="220"/>
              <w:rPr>
                <w:rFonts w:eastAsia="DengXian"/>
                <w:sz w:val="18"/>
                <w:szCs w:val="18"/>
                <w:lang w:eastAsia="zh-CN"/>
              </w:rPr>
            </w:pPr>
            <w:r>
              <w:rPr>
                <w:rFonts w:ascii="Calibri" w:hAnsi="Calibri"/>
                <w:noProof/>
                <w:sz w:val="22"/>
                <w:szCs w:val="22"/>
                <w:lang w:eastAsia="zh-TW"/>
              </w:rPr>
              <w:object w:dxaOrig="13230" w:dyaOrig="2129" w14:anchorId="7A8A2D1B">
                <v:shape id="_x0000_i1026" type="#_x0000_t75" alt="" style="width:438pt;height:1in;mso-width-percent:0;mso-height-percent:0;mso-width-percent:0;mso-height-percent:0" o:ole="">
                  <v:imagedata r:id="rId12" o:title=""/>
                </v:shape>
                <o:OLEObject Type="Embed" ProgID="Visio.Drawing.11" ShapeID="_x0000_i1026" DrawAspect="Content" ObjectID="_1673783095" r:id="rId14"/>
              </w:object>
            </w:r>
          </w:p>
        </w:tc>
      </w:tr>
    </w:tbl>
    <w:p w14:paraId="17EC359B" w14:textId="33B44A4B" w:rsidR="009040F5" w:rsidRDefault="009040F5" w:rsidP="00495BA8">
      <w:pPr>
        <w:ind w:firstLineChars="0" w:firstLine="0"/>
        <w:rPr>
          <w:lang w:val="en-GB" w:eastAsia="en-US"/>
        </w:rPr>
      </w:pPr>
    </w:p>
    <w:p w14:paraId="45F6FFF4" w14:textId="1E69A3EB" w:rsidR="002F65FD" w:rsidRDefault="00495BA8" w:rsidP="002F65FD">
      <w:pPr>
        <w:spacing w:before="120" w:after="120"/>
        <w:ind w:firstLineChars="0" w:firstLine="0"/>
        <w:rPr>
          <w:rFonts w:eastAsia="DengXian"/>
          <w:lang w:bidi="ar"/>
        </w:rPr>
      </w:pPr>
      <w:r>
        <w:rPr>
          <w:rFonts w:eastAsia="DengXian"/>
          <w:b/>
          <w:lang w:eastAsia="zh-CN" w:bidi="ar"/>
        </w:rPr>
        <w:t>Conclusion:</w:t>
      </w:r>
      <w:r w:rsidR="002F65FD" w:rsidRPr="00495BA8">
        <w:rPr>
          <w:rFonts w:eastAsia="DengXian"/>
          <w:lang w:eastAsia="zh-CN" w:bidi="ar"/>
        </w:rPr>
        <w:t xml:space="preserve"> Further discuss </w:t>
      </w:r>
      <w:r w:rsidR="002F65FD" w:rsidRPr="00495BA8">
        <w:rPr>
          <w:lang w:val="en-GB" w:eastAsia="en-US"/>
        </w:rPr>
        <w:t>uplink compensation gaps for NB-IoT in AI 8.15.3.</w:t>
      </w:r>
    </w:p>
    <w:p w14:paraId="6540EF2E" w14:textId="79986C78" w:rsidR="000C7D86" w:rsidRPr="000C7D86" w:rsidRDefault="000C7D86" w:rsidP="00495BA8">
      <w:pPr>
        <w:ind w:firstLineChars="0" w:firstLine="0"/>
        <w:rPr>
          <w:lang w:val="en-GB" w:eastAsia="en-US"/>
        </w:rPr>
      </w:pPr>
    </w:p>
    <w:p w14:paraId="1D97A0CE" w14:textId="7003BDCB" w:rsidR="000C7D86" w:rsidRDefault="00A56D30" w:rsidP="000C7D86">
      <w:pPr>
        <w:pStyle w:val="Heading2"/>
        <w:ind w:left="576"/>
        <w:rPr>
          <w:lang w:val="en-US"/>
        </w:rPr>
      </w:pPr>
      <w:r>
        <w:rPr>
          <w:lang w:val="en-US"/>
        </w:rPr>
        <w:t xml:space="preserve">Issue </w:t>
      </w:r>
      <w:r w:rsidR="0079574D">
        <w:rPr>
          <w:lang w:val="en-US"/>
        </w:rPr>
        <w:t>7</w:t>
      </w:r>
      <w:r w:rsidRPr="007937E5">
        <w:rPr>
          <w:lang w:val="en-US"/>
        </w:rPr>
        <w:t xml:space="preserve"> (</w:t>
      </w:r>
      <w:r w:rsidR="000C7D86">
        <w:rPr>
          <w:lang w:val="en-US"/>
        </w:rPr>
        <w:t>serving cell change</w:t>
      </w:r>
      <w:r w:rsidRPr="007937E5">
        <w:rPr>
          <w:lang w:val="en-US"/>
        </w:rPr>
        <w:t>)</w:t>
      </w:r>
      <w:r w:rsidR="000C7D86" w:rsidRPr="000C7D86">
        <w:rPr>
          <w:lang w:val="en-US"/>
        </w:rPr>
        <w:t xml:space="preserve"> </w:t>
      </w:r>
    </w:p>
    <w:p w14:paraId="5D00B36F" w14:textId="439E7C8E" w:rsidR="000C7D86" w:rsidRDefault="00D777E9" w:rsidP="000C7D86">
      <w:pPr>
        <w:pStyle w:val="Heading3"/>
      </w:pPr>
      <w:r>
        <w:t>Second round discussion</w:t>
      </w:r>
    </w:p>
    <w:p w14:paraId="2F214A95" w14:textId="7114389D" w:rsidR="000C7D86" w:rsidRDefault="00493316" w:rsidP="009C3335">
      <w:pPr>
        <w:rPr>
          <w:lang w:val="en-GB" w:eastAsia="en-US"/>
        </w:rPr>
      </w:pPr>
      <w:r>
        <w:rPr>
          <w:lang w:val="en-GB" w:eastAsia="en-US"/>
        </w:rPr>
        <w:t xml:space="preserve">In </w:t>
      </w:r>
      <w:r w:rsidRPr="001666C6">
        <w:t>R1-2101030</w:t>
      </w:r>
      <w:r>
        <w:t xml:space="preserve">, </w:t>
      </w:r>
      <w:r w:rsidR="009C3335">
        <w:t xml:space="preserve">it is proposed to study mechanisms to ensure that the continuity of the HARQ process across cell. </w:t>
      </w:r>
      <w:r w:rsidR="00C23394" w:rsidRPr="00C23394">
        <w:rPr>
          <w:lang w:val="en-GB" w:eastAsia="en-US"/>
        </w:rPr>
        <w:t>For each HARQ process, LTE NB-IoT transmission time will be decided as repetition time * number of RU * number of slot in RU. When considering largest repetition time, number of RU</w:t>
      </w:r>
      <w:r>
        <w:rPr>
          <w:lang w:val="en-GB" w:eastAsia="en-US"/>
        </w:rPr>
        <w:t>s</w:t>
      </w:r>
      <w:r w:rsidR="00C23394" w:rsidRPr="00C23394">
        <w:rPr>
          <w:lang w:val="en-GB" w:eastAsia="en-US"/>
        </w:rPr>
        <w:t>, number of slot</w:t>
      </w:r>
      <w:r>
        <w:rPr>
          <w:lang w:val="en-GB" w:eastAsia="en-US"/>
        </w:rPr>
        <w:t>s</w:t>
      </w:r>
      <w:r w:rsidR="00C23394" w:rsidRPr="00C23394">
        <w:rPr>
          <w:lang w:val="en-GB" w:eastAsia="en-US"/>
        </w:rPr>
        <w:t xml:space="preserve"> in RU defined in LTE, the maximum</w:t>
      </w:r>
      <w:r>
        <w:rPr>
          <w:lang w:val="en-GB" w:eastAsia="en-US"/>
        </w:rPr>
        <w:t xml:space="preserve"> transmission time could be 0.5ms * 128 * 10 * 16 = 10240</w:t>
      </w:r>
      <w:r w:rsidR="00C23394" w:rsidRPr="00C23394">
        <w:rPr>
          <w:lang w:val="en-GB" w:eastAsia="en-US"/>
        </w:rPr>
        <w:t>ms for 15kHz SCS</w:t>
      </w:r>
      <w:r>
        <w:rPr>
          <w:lang w:val="en-GB" w:eastAsia="en-US"/>
        </w:rPr>
        <w:t>, or 2ms * 128 * 10 * 16 = 40960</w:t>
      </w:r>
      <w:r w:rsidR="00C23394" w:rsidRPr="00C23394">
        <w:rPr>
          <w:lang w:val="en-GB" w:eastAsia="en-US"/>
        </w:rPr>
        <w:t xml:space="preserve">ms for 3.75kHz SCS. This time </w:t>
      </w:r>
      <w:r>
        <w:rPr>
          <w:lang w:val="en-GB" w:eastAsia="en-US"/>
        </w:rPr>
        <w:t>interval</w:t>
      </w:r>
      <w:r w:rsidR="00C23394" w:rsidRPr="00C23394">
        <w:rPr>
          <w:lang w:val="en-GB" w:eastAsia="en-US"/>
        </w:rPr>
        <w:t xml:space="preserve"> could be larger than the time </w:t>
      </w:r>
      <w:r>
        <w:rPr>
          <w:lang w:val="en-GB" w:eastAsia="en-US"/>
        </w:rPr>
        <w:t xml:space="preserve">a </w:t>
      </w:r>
      <w:r w:rsidR="00C23394" w:rsidRPr="00C23394">
        <w:rPr>
          <w:lang w:val="en-GB" w:eastAsia="en-US"/>
        </w:rPr>
        <w:t>UE need</w:t>
      </w:r>
      <w:r>
        <w:rPr>
          <w:lang w:val="en-GB" w:eastAsia="en-US"/>
        </w:rPr>
        <w:t>s</w:t>
      </w:r>
      <w:r w:rsidR="00C23394" w:rsidRPr="00C23394">
        <w:rPr>
          <w:lang w:val="en-GB" w:eastAsia="en-US"/>
        </w:rPr>
        <w:t xml:space="preserve"> to handover or perform a cell resele</w:t>
      </w:r>
      <w:r>
        <w:rPr>
          <w:lang w:val="en-GB" w:eastAsia="en-US"/>
        </w:rPr>
        <w:t>c</w:t>
      </w:r>
      <w:r w:rsidR="00C23394" w:rsidRPr="00C23394">
        <w:rPr>
          <w:lang w:val="en-GB" w:eastAsia="en-US"/>
        </w:rPr>
        <w:t xml:space="preserve">tion with high speed satellite, </w:t>
      </w:r>
      <w:r>
        <w:rPr>
          <w:lang w:val="en-GB" w:eastAsia="en-US"/>
        </w:rPr>
        <w:t>and the UE can</w:t>
      </w:r>
      <w:r w:rsidR="00C23394" w:rsidRPr="00C23394">
        <w:rPr>
          <w:lang w:val="en-GB" w:eastAsia="en-US"/>
        </w:rPr>
        <w:t xml:space="preserve">not complete the repetition before </w:t>
      </w:r>
      <w:r>
        <w:rPr>
          <w:lang w:val="en-GB" w:eastAsia="en-US"/>
        </w:rPr>
        <w:t>changing</w:t>
      </w:r>
      <w:r w:rsidR="00C23394" w:rsidRPr="00C23394">
        <w:rPr>
          <w:lang w:val="en-GB" w:eastAsia="en-US"/>
        </w:rPr>
        <w:t xml:space="preserve"> cell. </w:t>
      </w:r>
      <w:r>
        <w:rPr>
          <w:lang w:val="en-GB" w:eastAsia="en-US"/>
        </w:rPr>
        <w:t xml:space="preserve">It is proposed to ensure the continuity of the </w:t>
      </w:r>
      <w:r w:rsidR="00C23394" w:rsidRPr="00C23394">
        <w:rPr>
          <w:lang w:val="en-GB" w:eastAsia="en-US"/>
        </w:rPr>
        <w:t xml:space="preserve">HARQ </w:t>
      </w:r>
      <w:r>
        <w:rPr>
          <w:lang w:val="en-GB" w:eastAsia="en-US"/>
        </w:rPr>
        <w:t xml:space="preserve">across </w:t>
      </w:r>
      <w:r w:rsidR="009C3335">
        <w:rPr>
          <w:lang w:val="en-GB" w:eastAsia="en-US"/>
        </w:rPr>
        <w:t xml:space="preserve">cells so that </w:t>
      </w:r>
      <w:r w:rsidR="00C23394" w:rsidRPr="00C23394">
        <w:rPr>
          <w:lang w:val="en-GB" w:eastAsia="en-US"/>
        </w:rPr>
        <w:t>repetition</w:t>
      </w:r>
      <w:r w:rsidR="009C3335">
        <w:rPr>
          <w:lang w:val="en-GB" w:eastAsia="en-US"/>
        </w:rPr>
        <w:t xml:space="preserve">s in the two cells </w:t>
      </w:r>
      <w:r w:rsidR="00C23394" w:rsidRPr="00C23394">
        <w:rPr>
          <w:lang w:val="en-GB" w:eastAsia="en-US"/>
        </w:rPr>
        <w:t>should combined, especially for LEO with high speed satellite movement.</w:t>
      </w:r>
    </w:p>
    <w:p w14:paraId="53532F81" w14:textId="2DF3E83E" w:rsidR="000C7D86" w:rsidRDefault="000C7D86" w:rsidP="000C7D86">
      <w:pPr>
        <w:rPr>
          <w:lang w:val="en-GB" w:eastAsia="en-US"/>
        </w:rPr>
      </w:pPr>
    </w:p>
    <w:p w14:paraId="0187BD8D" w14:textId="7CBE71DE" w:rsidR="009040F5" w:rsidRDefault="009040F5" w:rsidP="009040F5">
      <w:pPr>
        <w:rPr>
          <w:lang w:val="en-GB" w:eastAsia="en-US"/>
        </w:rPr>
      </w:pPr>
      <w:r w:rsidRPr="00D8142E">
        <w:rPr>
          <w:b/>
          <w:highlight w:val="yellow"/>
          <w:lang w:val="en-GB" w:eastAsia="en-US"/>
        </w:rPr>
        <w:t xml:space="preserve">Question </w:t>
      </w:r>
      <w:r w:rsidR="009E2F2F">
        <w:rPr>
          <w:b/>
          <w:highlight w:val="yellow"/>
          <w:lang w:val="en-GB" w:eastAsia="en-US"/>
        </w:rPr>
        <w:t>8</w:t>
      </w:r>
      <w:r w:rsidRPr="00D8142E">
        <w:rPr>
          <w:b/>
          <w:lang w:val="en-GB" w:eastAsia="en-US"/>
        </w:rPr>
        <w:t>:</w:t>
      </w:r>
      <w:r>
        <w:rPr>
          <w:lang w:val="en-GB" w:eastAsia="en-US"/>
        </w:rPr>
        <w:t xml:space="preserve"> </w:t>
      </w:r>
      <w:r w:rsidR="00A44CBB">
        <w:rPr>
          <w:lang w:val="en-GB" w:eastAsia="en-US"/>
        </w:rPr>
        <w:t>In which scenario</w:t>
      </w:r>
      <w:r w:rsidR="007C070D">
        <w:rPr>
          <w:lang w:val="en-GB" w:eastAsia="en-US"/>
        </w:rPr>
        <w:t xml:space="preserve"> is necessary to</w:t>
      </w:r>
      <w:r w:rsidR="00A44CBB">
        <w:rPr>
          <w:lang w:val="en-GB" w:eastAsia="en-US"/>
        </w:rPr>
        <w:t xml:space="preserve"> consider </w:t>
      </w:r>
      <w:r w:rsidR="007C070D">
        <w:rPr>
          <w:lang w:val="en-GB" w:eastAsia="en-US"/>
        </w:rPr>
        <w:t>HARQ continuity across cells in NTN IoT?</w:t>
      </w:r>
    </w:p>
    <w:tbl>
      <w:tblPr>
        <w:tblStyle w:val="TableGrid"/>
        <w:tblW w:w="9985" w:type="dxa"/>
        <w:tblLook w:val="04A0" w:firstRow="1" w:lastRow="0" w:firstColumn="1" w:lastColumn="0" w:noHBand="0" w:noVBand="1"/>
      </w:tblPr>
      <w:tblGrid>
        <w:gridCol w:w="1435"/>
        <w:gridCol w:w="8550"/>
      </w:tblGrid>
      <w:tr w:rsidR="009040F5" w14:paraId="02CF437F" w14:textId="77777777" w:rsidTr="006B3B4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7F8005" w14:textId="77777777" w:rsidR="009040F5" w:rsidRDefault="009040F5" w:rsidP="006B3B4A">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5F29B0" w14:textId="77777777" w:rsidR="009040F5" w:rsidRDefault="009040F5" w:rsidP="006B3B4A">
            <w:pPr>
              <w:snapToGrid w:val="0"/>
              <w:ind w:firstLine="180"/>
              <w:rPr>
                <w:b/>
                <w:sz w:val="18"/>
                <w:szCs w:val="18"/>
              </w:rPr>
            </w:pPr>
            <w:r>
              <w:rPr>
                <w:b/>
                <w:sz w:val="18"/>
                <w:szCs w:val="18"/>
              </w:rPr>
              <w:t>Input</w:t>
            </w:r>
          </w:p>
        </w:tc>
      </w:tr>
      <w:tr w:rsidR="009040F5" w14:paraId="365AE7D9" w14:textId="77777777" w:rsidTr="006B3B4A">
        <w:tc>
          <w:tcPr>
            <w:tcW w:w="1435" w:type="dxa"/>
            <w:tcBorders>
              <w:top w:val="single" w:sz="4" w:space="0" w:color="auto"/>
              <w:left w:val="single" w:sz="4" w:space="0" w:color="auto"/>
              <w:bottom w:val="single" w:sz="4" w:space="0" w:color="auto"/>
              <w:right w:val="single" w:sz="4" w:space="0" w:color="auto"/>
            </w:tcBorders>
          </w:tcPr>
          <w:p w14:paraId="645D0A98" w14:textId="406DBF72" w:rsidR="009040F5" w:rsidRPr="00D74C62" w:rsidRDefault="00075E23" w:rsidP="006B3B4A">
            <w:pPr>
              <w:snapToGrid w:val="0"/>
              <w:ind w:firstLine="180"/>
              <w:rPr>
                <w:rFonts w:eastAsia="DengXian"/>
                <w:sz w:val="18"/>
                <w:szCs w:val="18"/>
                <w:lang w:eastAsia="zh-CN"/>
              </w:rPr>
            </w:pPr>
            <w:r>
              <w:rPr>
                <w:rFonts w:eastAsia="DengXia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06C508C" w14:textId="374A0543" w:rsidR="009040F5" w:rsidRPr="00542934" w:rsidRDefault="00075E23" w:rsidP="006B3B4A">
            <w:pPr>
              <w:snapToGrid w:val="0"/>
              <w:rPr>
                <w:rFonts w:eastAsia="DengXian"/>
                <w:sz w:val="18"/>
                <w:szCs w:val="18"/>
                <w:lang w:eastAsia="zh-CN"/>
              </w:rPr>
            </w:pPr>
            <w:r>
              <w:t xml:space="preserve">This should be contribution driven and not a commenting </w:t>
            </w:r>
            <w:bookmarkStart w:id="4" w:name="OLE_LINK6"/>
            <w:bookmarkStart w:id="5" w:name="OLE_LINK7"/>
            <w:r>
              <w:t>box exercise</w:t>
            </w:r>
            <w:bookmarkEnd w:id="4"/>
            <w:bookmarkEnd w:id="5"/>
            <w:r>
              <w:t>.</w:t>
            </w:r>
          </w:p>
        </w:tc>
      </w:tr>
      <w:tr w:rsidR="00A51A18" w:rsidRPr="00B70F28" w14:paraId="56ADB39D" w14:textId="77777777" w:rsidTr="006B3B4A">
        <w:tc>
          <w:tcPr>
            <w:tcW w:w="1435" w:type="dxa"/>
            <w:tcBorders>
              <w:top w:val="single" w:sz="4" w:space="0" w:color="auto"/>
              <w:left w:val="single" w:sz="4" w:space="0" w:color="auto"/>
              <w:bottom w:val="single" w:sz="4" w:space="0" w:color="auto"/>
              <w:right w:val="single" w:sz="4" w:space="0" w:color="auto"/>
            </w:tcBorders>
          </w:tcPr>
          <w:p w14:paraId="587D3344" w14:textId="76E604C1" w:rsidR="00A51A18" w:rsidRDefault="00A51A18" w:rsidP="00A51A18">
            <w:pPr>
              <w:snapToGrid w:val="0"/>
              <w:ind w:firstLine="180"/>
              <w:rPr>
                <w:sz w:val="18"/>
                <w:szCs w:val="18"/>
              </w:rPr>
            </w:pPr>
            <w:r>
              <w:rPr>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0ECC33FA" w14:textId="77777777" w:rsidR="00A51A18" w:rsidRDefault="00A51A18" w:rsidP="00A51A18">
            <w:pPr>
              <w:snapToGrid w:val="0"/>
              <w:ind w:firstLineChars="0" w:firstLine="0"/>
              <w:rPr>
                <w:rFonts w:eastAsia="DengXian"/>
                <w:sz w:val="18"/>
                <w:szCs w:val="18"/>
                <w:lang w:eastAsia="zh-CN"/>
              </w:rPr>
            </w:pPr>
            <w:r>
              <w:rPr>
                <w:rFonts w:eastAsia="DengXian"/>
                <w:sz w:val="18"/>
                <w:szCs w:val="18"/>
                <w:lang w:eastAsia="zh-CN"/>
              </w:rPr>
              <w:t xml:space="preserve">It is not necessary to consider HARQ continuity across cells in NTN IoT. </w:t>
            </w:r>
          </w:p>
          <w:p w14:paraId="4AF2C753" w14:textId="77777777" w:rsidR="00A51A18" w:rsidRDefault="00A51A18" w:rsidP="00A51A18">
            <w:pPr>
              <w:snapToGrid w:val="0"/>
              <w:ind w:firstLineChars="0" w:firstLine="0"/>
              <w:rPr>
                <w:rFonts w:eastAsia="DengXian"/>
                <w:sz w:val="18"/>
                <w:szCs w:val="18"/>
                <w:lang w:eastAsia="zh-CN"/>
              </w:rPr>
            </w:pPr>
            <w:r>
              <w:rPr>
                <w:rFonts w:eastAsia="DengXian"/>
                <w:sz w:val="18"/>
                <w:szCs w:val="18"/>
                <w:lang w:eastAsia="zh-CN"/>
              </w:rPr>
              <w:t xml:space="preserve">The assumption of very long transmission of 1 seconds 4 seconds seems a corner case. In practical systems, with reasonable C/N dimensioning (based on EIRP, G/T, elevation angle), it is unlikely that all UEs will transmit with 128 repetitions at all times. In practice, the repetitions could be much less and 15 kHz SCS could be used with typically transmission times of several </w:t>
            </w:r>
            <w:proofErr w:type="spellStart"/>
            <w:r>
              <w:rPr>
                <w:rFonts w:eastAsia="DengXian"/>
                <w:sz w:val="18"/>
                <w:szCs w:val="18"/>
                <w:lang w:eastAsia="zh-CN"/>
              </w:rPr>
              <w:t>ms</w:t>
            </w:r>
            <w:proofErr w:type="spellEnd"/>
            <w:r>
              <w:rPr>
                <w:rFonts w:eastAsia="DengXian"/>
                <w:sz w:val="18"/>
                <w:szCs w:val="18"/>
                <w:lang w:eastAsia="zh-CN"/>
              </w:rPr>
              <w:t xml:space="preserve"> or 10s </w:t>
            </w:r>
            <w:proofErr w:type="spellStart"/>
            <w:r>
              <w:rPr>
                <w:rFonts w:eastAsia="DengXian"/>
                <w:sz w:val="18"/>
                <w:szCs w:val="18"/>
                <w:lang w:eastAsia="zh-CN"/>
              </w:rPr>
              <w:t>ms.</w:t>
            </w:r>
            <w:proofErr w:type="spellEnd"/>
            <w:r>
              <w:rPr>
                <w:rFonts w:eastAsia="DengXian"/>
                <w:sz w:val="18"/>
                <w:szCs w:val="18"/>
                <w:lang w:eastAsia="zh-CN"/>
              </w:rPr>
              <w:t xml:space="preserve"> It is reasonable to expect for some UEs that before serving cell change some packet interruption / loss occur.  </w:t>
            </w:r>
          </w:p>
          <w:p w14:paraId="5ED59C42" w14:textId="77777777" w:rsidR="00A51A18" w:rsidRDefault="00A51A18" w:rsidP="00A51A18">
            <w:pPr>
              <w:snapToGrid w:val="0"/>
              <w:ind w:firstLineChars="0" w:firstLine="0"/>
              <w:rPr>
                <w:rFonts w:eastAsia="DengXian"/>
                <w:sz w:val="18"/>
                <w:szCs w:val="18"/>
                <w:lang w:eastAsia="zh-CN"/>
              </w:rPr>
            </w:pPr>
            <w:r>
              <w:rPr>
                <w:rFonts w:eastAsia="DengXian"/>
                <w:sz w:val="18"/>
                <w:szCs w:val="18"/>
                <w:lang w:eastAsia="zh-CN"/>
              </w:rPr>
              <w:t xml:space="preserve">We have concern that serving cell change seems to suggest a fundamental deviation from specifications. </w:t>
            </w:r>
          </w:p>
          <w:p w14:paraId="43D87967" w14:textId="77777777" w:rsidR="00A51A18" w:rsidRPr="002722C2" w:rsidRDefault="00A51A18" w:rsidP="00A51A18">
            <w:pPr>
              <w:pStyle w:val="ListParagraph"/>
              <w:numPr>
                <w:ilvl w:val="0"/>
                <w:numId w:val="16"/>
              </w:numPr>
              <w:snapToGrid w:val="0"/>
              <w:ind w:firstLineChars="0"/>
              <w:rPr>
                <w:rFonts w:eastAsia="DengXian"/>
                <w:sz w:val="18"/>
                <w:szCs w:val="18"/>
              </w:rPr>
            </w:pPr>
            <w:r w:rsidRPr="002722C2">
              <w:rPr>
                <w:rFonts w:eastAsia="DengXian"/>
                <w:sz w:val="18"/>
                <w:szCs w:val="18"/>
              </w:rPr>
              <w:t>In NB-IoT, no support for HO</w:t>
            </w:r>
          </w:p>
          <w:p w14:paraId="5624A3D3" w14:textId="62B62DB2" w:rsidR="00A51A18" w:rsidRPr="002D6408" w:rsidRDefault="00A51A18" w:rsidP="00A51A18">
            <w:pPr>
              <w:snapToGrid w:val="0"/>
              <w:ind w:firstLine="180"/>
              <w:rPr>
                <w:sz w:val="18"/>
                <w:szCs w:val="18"/>
              </w:rPr>
            </w:pPr>
            <w:r w:rsidRPr="002722C2">
              <w:rPr>
                <w:rFonts w:eastAsia="DengXian"/>
                <w:sz w:val="18"/>
                <w:szCs w:val="18"/>
                <w:lang w:eastAsia="zh-CN"/>
              </w:rPr>
              <w:t>In eMTC, our understanding is that the MAC layer flushes HARQ buffers during HO</w:t>
            </w:r>
          </w:p>
        </w:tc>
      </w:tr>
      <w:tr w:rsidR="00A51A18" w:rsidRPr="00B70F28" w14:paraId="7AEB5436" w14:textId="77777777" w:rsidTr="006B3B4A">
        <w:tc>
          <w:tcPr>
            <w:tcW w:w="1435" w:type="dxa"/>
            <w:tcBorders>
              <w:top w:val="single" w:sz="4" w:space="0" w:color="auto"/>
              <w:left w:val="single" w:sz="4" w:space="0" w:color="auto"/>
              <w:bottom w:val="single" w:sz="4" w:space="0" w:color="auto"/>
              <w:right w:val="single" w:sz="4" w:space="0" w:color="auto"/>
            </w:tcBorders>
          </w:tcPr>
          <w:p w14:paraId="60D05F55" w14:textId="4DD1CB65" w:rsidR="00A51A18" w:rsidRDefault="0041346D" w:rsidP="00A51A18">
            <w:pPr>
              <w:snapToGrid w:val="0"/>
              <w:ind w:firstLine="180"/>
              <w:rPr>
                <w:rFonts w:eastAsia="SimSun"/>
                <w:sz w:val="18"/>
                <w:szCs w:val="18"/>
                <w:lang w:eastAsia="zh-CN"/>
              </w:rPr>
            </w:pPr>
            <w:ins w:id="6" w:author="Sun, Jingyuan (NSB - CN/Beijing)" w:date="2021-02-01T22:18:00Z">
              <w:r>
                <w:rPr>
                  <w:rFonts w:eastAsia="SimSun"/>
                  <w:sz w:val="18"/>
                  <w:szCs w:val="18"/>
                  <w:lang w:eastAsia="zh-CN"/>
                </w:rPr>
                <w:t>No</w:t>
              </w:r>
            </w:ins>
            <w:ins w:id="7" w:author="Sun, Jingyuan (NSB - CN/Beijing)" w:date="2021-02-01T22:19:00Z">
              <w:r>
                <w:rPr>
                  <w:rFonts w:eastAsia="SimSun"/>
                  <w:sz w:val="18"/>
                  <w:szCs w:val="18"/>
                  <w:lang w:eastAsia="zh-CN"/>
                </w:rPr>
                <w:t>kia, NSB</w:t>
              </w:r>
            </w:ins>
          </w:p>
        </w:tc>
        <w:tc>
          <w:tcPr>
            <w:tcW w:w="8550" w:type="dxa"/>
            <w:tcBorders>
              <w:top w:val="single" w:sz="4" w:space="0" w:color="auto"/>
              <w:left w:val="single" w:sz="4" w:space="0" w:color="auto"/>
              <w:bottom w:val="single" w:sz="4" w:space="0" w:color="auto"/>
              <w:right w:val="single" w:sz="4" w:space="0" w:color="auto"/>
            </w:tcBorders>
          </w:tcPr>
          <w:p w14:paraId="2762E66B" w14:textId="77777777" w:rsidR="00A51A18" w:rsidRDefault="0041346D" w:rsidP="00A51A18">
            <w:pPr>
              <w:snapToGrid w:val="0"/>
              <w:ind w:firstLine="180"/>
              <w:rPr>
                <w:ins w:id="8" w:author="Sun, Jingyuan (NSB - CN/Beijing)" w:date="2021-02-01T22:21:00Z"/>
                <w:rFonts w:eastAsia="SimSun"/>
                <w:sz w:val="18"/>
                <w:szCs w:val="18"/>
                <w:lang w:eastAsia="zh-CN"/>
              </w:rPr>
            </w:pPr>
            <w:ins w:id="9" w:author="Sun, Jingyuan (NSB - CN/Beijing)" w:date="2021-02-01T22:20:00Z">
              <w:r>
                <w:rPr>
                  <w:rFonts w:eastAsia="SimSun"/>
                  <w:sz w:val="18"/>
                  <w:szCs w:val="18"/>
                  <w:lang w:eastAsia="zh-CN"/>
                </w:rPr>
                <w:t xml:space="preserve">Respect to </w:t>
              </w:r>
              <w:proofErr w:type="spellStart"/>
              <w:r>
                <w:rPr>
                  <w:rFonts w:eastAsia="SimSun"/>
                  <w:sz w:val="18"/>
                  <w:szCs w:val="18"/>
                  <w:lang w:eastAsia="zh-CN"/>
                </w:rPr>
                <w:t>MediaTek’s</w:t>
              </w:r>
              <w:proofErr w:type="spellEnd"/>
              <w:r>
                <w:rPr>
                  <w:rFonts w:eastAsia="SimSun"/>
                  <w:sz w:val="18"/>
                  <w:szCs w:val="18"/>
                  <w:lang w:eastAsia="zh-CN"/>
                </w:rPr>
                <w:t xml:space="preserve"> concern, we would like to </w:t>
              </w:r>
            </w:ins>
            <w:ins w:id="10" w:author="Sun, Jingyuan (NSB - CN/Beijing)" w:date="2021-02-01T22:21:00Z">
              <w:r>
                <w:rPr>
                  <w:rFonts w:eastAsia="SimSun"/>
                  <w:sz w:val="18"/>
                  <w:szCs w:val="18"/>
                  <w:lang w:eastAsia="zh-CN"/>
                </w:rPr>
                <w:t>mention:</w:t>
              </w:r>
            </w:ins>
          </w:p>
          <w:p w14:paraId="2182F821" w14:textId="1502E378" w:rsidR="0041346D" w:rsidRDefault="0041346D" w:rsidP="00A51A18">
            <w:pPr>
              <w:snapToGrid w:val="0"/>
              <w:ind w:firstLine="180"/>
              <w:rPr>
                <w:ins w:id="11" w:author="Sun, Jingyuan (NSB - CN/Beijing)" w:date="2021-02-01T22:22:00Z"/>
              </w:rPr>
            </w:pPr>
            <w:ins w:id="12" w:author="Sun, Jingyuan (NSB - CN/Beijing)" w:date="2021-02-01T22:21:00Z">
              <w:r>
                <w:rPr>
                  <w:rFonts w:eastAsia="SimSun"/>
                  <w:sz w:val="18"/>
                  <w:szCs w:val="18"/>
                  <w:lang w:eastAsia="zh-CN"/>
                </w:rPr>
                <w:t xml:space="preserve">1, actually, if we consider the slot number in each TU, then the very long transmission will be </w:t>
              </w:r>
            </w:ins>
            <w:ins w:id="13" w:author="Sun, Jingyuan (NSB - CN/Beijing)" w:date="2021-02-01T22:22:00Z">
              <w:r w:rsidRPr="00C17DE6">
                <w:t>0.5 ms * 128 * 10 * 16 = 10240 ms for 15kHz SCS or 2 ms * 128 * 10 * 16 = 40960 ms for 3.75kHz SCS</w:t>
              </w:r>
              <w:r>
                <w:t xml:space="preserve">, instead of 1s or 4s. For a UE with large coupling loss, we need to also guarantee </w:t>
              </w:r>
            </w:ins>
            <w:ins w:id="14" w:author="Sun, Jingyuan (NSB - CN/Beijing)" w:date="2021-02-01T22:23:00Z">
              <w:r>
                <w:t xml:space="preserve">it can be served by the </w:t>
              </w:r>
              <w:r w:rsidR="008102D5">
                <w:t>maximum number of repetition supported by specification.</w:t>
              </w:r>
            </w:ins>
          </w:p>
          <w:p w14:paraId="34E61CCA" w14:textId="67731222" w:rsidR="0041346D" w:rsidRDefault="0041346D" w:rsidP="00A51A18">
            <w:pPr>
              <w:snapToGrid w:val="0"/>
              <w:ind w:firstLine="180"/>
              <w:rPr>
                <w:rFonts w:eastAsia="SimSun"/>
                <w:sz w:val="18"/>
                <w:szCs w:val="18"/>
                <w:lang w:eastAsia="zh-CN"/>
              </w:rPr>
            </w:pPr>
            <w:ins w:id="15" w:author="Sun, Jingyuan (NSB - CN/Beijing)" w:date="2021-02-01T22:22:00Z">
              <w:r>
                <w:rPr>
                  <w:rFonts w:eastAsia="SimSun"/>
                  <w:sz w:val="18"/>
                  <w:szCs w:val="18"/>
                  <w:lang w:eastAsia="zh-CN"/>
                </w:rPr>
                <w:lastRenderedPageBreak/>
                <w:t xml:space="preserve">2, </w:t>
              </w:r>
            </w:ins>
            <w:ins w:id="16" w:author="Sun, Jingyuan (NSB - CN/Beijing)" w:date="2021-02-01T22:23:00Z">
              <w:r w:rsidR="008102D5">
                <w:rPr>
                  <w:rFonts w:eastAsia="SimSun"/>
                  <w:sz w:val="18"/>
                  <w:szCs w:val="18"/>
                  <w:lang w:eastAsia="zh-CN"/>
                </w:rPr>
                <w:t>for serving cell changing</w:t>
              </w:r>
            </w:ins>
            <w:ins w:id="17" w:author="Sun, Jingyuan (NSB - CN/Beijing)" w:date="2021-02-01T22:24:00Z">
              <w:r w:rsidR="008102D5">
                <w:rPr>
                  <w:rFonts w:eastAsia="SimSun"/>
                  <w:sz w:val="18"/>
                  <w:szCs w:val="18"/>
                  <w:lang w:eastAsia="zh-CN"/>
                </w:rPr>
                <w:t xml:space="preserve">: as IoT UE may </w:t>
              </w:r>
            </w:ins>
            <w:ins w:id="18" w:author="Sun, Jingyuan (NSB - CN/Beijing)" w:date="2021-02-01T22:25:00Z">
              <w:r w:rsidR="008102D5">
                <w:rPr>
                  <w:rFonts w:eastAsia="SimSun"/>
                  <w:sz w:val="18"/>
                  <w:szCs w:val="18"/>
                  <w:lang w:eastAsia="zh-CN"/>
                </w:rPr>
                <w:t>have data to transmit in any time, it is possible that the repetition is not complete in the coverage of one cell</w:t>
              </w:r>
            </w:ins>
            <w:ins w:id="19" w:author="Sun, Jingyuan (NSB - CN/Beijing)" w:date="2021-02-01T22:26:00Z">
              <w:r w:rsidR="008102D5">
                <w:rPr>
                  <w:rFonts w:eastAsia="SimSun"/>
                  <w:sz w:val="18"/>
                  <w:szCs w:val="18"/>
                  <w:lang w:eastAsia="zh-CN"/>
                </w:rPr>
                <w:t xml:space="preserve"> of LEO satellite case. How to solve it should be studied. Similar for eMTC UE with even larger data rate.</w:t>
              </w:r>
            </w:ins>
          </w:p>
        </w:tc>
      </w:tr>
      <w:tr w:rsidR="00AC7453" w:rsidRPr="00B70F28" w14:paraId="14E7A323" w14:textId="77777777" w:rsidTr="006B3B4A">
        <w:tc>
          <w:tcPr>
            <w:tcW w:w="1435" w:type="dxa"/>
            <w:tcBorders>
              <w:top w:val="single" w:sz="4" w:space="0" w:color="auto"/>
              <w:left w:val="single" w:sz="4" w:space="0" w:color="auto"/>
              <w:bottom w:val="single" w:sz="4" w:space="0" w:color="auto"/>
              <w:right w:val="single" w:sz="4" w:space="0" w:color="auto"/>
            </w:tcBorders>
          </w:tcPr>
          <w:p w14:paraId="0330FB7E" w14:textId="0FB465CC" w:rsidR="00AC7453" w:rsidRDefault="00AC7453" w:rsidP="00AC7453">
            <w:pPr>
              <w:snapToGrid w:val="0"/>
              <w:ind w:firstLine="18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92CC0A8" w14:textId="16B1FCCF" w:rsidR="00AC7453" w:rsidRDefault="00AC7453" w:rsidP="00AC7453">
            <w:pPr>
              <w:snapToGrid w:val="0"/>
              <w:ind w:firstLine="180"/>
              <w:rPr>
                <w:rFonts w:eastAsia="SimSun"/>
                <w:sz w:val="18"/>
                <w:szCs w:val="18"/>
                <w:lang w:eastAsia="zh-CN"/>
              </w:rPr>
            </w:pPr>
            <w:r>
              <w:rPr>
                <w:rFonts w:eastAsia="SimSun"/>
                <w:sz w:val="18"/>
                <w:szCs w:val="18"/>
                <w:lang w:eastAsia="zh-CN"/>
              </w:rPr>
              <w:t>Agree with Nokia, serving cell change due to the mobility of satellite is a major difference for IoT between NTN and TN, the issues and solutions due to serving cell handover need to be studied furtherly.</w:t>
            </w:r>
          </w:p>
        </w:tc>
      </w:tr>
      <w:tr w:rsidR="00A00949" w14:paraId="605037F4" w14:textId="77777777" w:rsidTr="00666525">
        <w:tc>
          <w:tcPr>
            <w:tcW w:w="1435" w:type="dxa"/>
            <w:tcBorders>
              <w:top w:val="single" w:sz="4" w:space="0" w:color="auto"/>
              <w:left w:val="single" w:sz="4" w:space="0" w:color="auto"/>
              <w:bottom w:val="single" w:sz="4" w:space="0" w:color="auto"/>
              <w:right w:val="single" w:sz="4" w:space="0" w:color="auto"/>
            </w:tcBorders>
          </w:tcPr>
          <w:p w14:paraId="5EF855A5" w14:textId="77777777" w:rsidR="00A00949" w:rsidRDefault="00A00949" w:rsidP="00666525">
            <w:pPr>
              <w:snapToGrid w:val="0"/>
              <w:ind w:firstLine="180"/>
              <w:rPr>
                <w:rFonts w:eastAsia="SimSun"/>
                <w:sz w:val="18"/>
                <w:szCs w:val="18"/>
                <w:lang w:eastAsia="zh-CN"/>
              </w:rPr>
            </w:pPr>
            <w:r>
              <w:rPr>
                <w:rFonts w:eastAsia="SimSu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FA81BD" w14:textId="77777777" w:rsidR="00A00949" w:rsidRDefault="00A00949" w:rsidP="00666525">
            <w:pPr>
              <w:snapToGrid w:val="0"/>
              <w:ind w:firstLine="180"/>
              <w:rPr>
                <w:rFonts w:eastAsia="SimSun"/>
                <w:sz w:val="18"/>
                <w:szCs w:val="18"/>
                <w:lang w:eastAsia="zh-CN"/>
              </w:rPr>
            </w:pPr>
            <w:r>
              <w:rPr>
                <w:rFonts w:eastAsia="SimSun" w:hint="eastAsia"/>
                <w:sz w:val="18"/>
                <w:szCs w:val="18"/>
                <w:lang w:eastAsia="zh-CN"/>
              </w:rPr>
              <w:t xml:space="preserve">We are supportive </w:t>
            </w:r>
            <w:r>
              <w:rPr>
                <w:rFonts w:eastAsia="SimSun"/>
                <w:sz w:val="18"/>
                <w:szCs w:val="18"/>
                <w:lang w:eastAsia="zh-CN"/>
              </w:rPr>
              <w:t>for the discussion of this issue. The impacts due to the satellite movement has significant impacts on the transmission, especially with larger repetition. Without clear conclusion on this part, the transmission may be failure with huge chance.</w:t>
            </w:r>
          </w:p>
        </w:tc>
      </w:tr>
      <w:tr w:rsidR="004B7564" w14:paraId="77A65847" w14:textId="77777777" w:rsidTr="00666525">
        <w:tc>
          <w:tcPr>
            <w:tcW w:w="1435" w:type="dxa"/>
            <w:tcBorders>
              <w:top w:val="single" w:sz="4" w:space="0" w:color="auto"/>
              <w:left w:val="single" w:sz="4" w:space="0" w:color="auto"/>
              <w:bottom w:val="single" w:sz="4" w:space="0" w:color="auto"/>
              <w:right w:val="single" w:sz="4" w:space="0" w:color="auto"/>
            </w:tcBorders>
          </w:tcPr>
          <w:p w14:paraId="78683AEE" w14:textId="700BD9A7" w:rsidR="004B7564" w:rsidRDefault="004B7564" w:rsidP="00666525">
            <w:pPr>
              <w:snapToGrid w:val="0"/>
              <w:ind w:firstLine="180"/>
              <w:rPr>
                <w:rFonts w:eastAsia="SimSun"/>
                <w:sz w:val="18"/>
                <w:szCs w:val="18"/>
                <w:lang w:eastAsia="zh-CN"/>
              </w:rPr>
            </w:pPr>
            <w:r>
              <w:rPr>
                <w:rFonts w:eastAsia="SimSu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51A9BC37" w14:textId="11A9CFE3" w:rsidR="004B7564" w:rsidRDefault="004B7564" w:rsidP="00666525">
            <w:pPr>
              <w:snapToGrid w:val="0"/>
              <w:ind w:firstLine="180"/>
              <w:rPr>
                <w:rFonts w:eastAsia="SimSun"/>
                <w:sz w:val="18"/>
                <w:szCs w:val="18"/>
                <w:lang w:eastAsia="zh-CN"/>
              </w:rPr>
            </w:pPr>
            <w:r>
              <w:rPr>
                <w:rFonts w:eastAsia="SimSun"/>
                <w:sz w:val="18"/>
                <w:szCs w:val="18"/>
                <w:lang w:eastAsia="zh-CN"/>
              </w:rPr>
              <w:t>L</w:t>
            </w:r>
            <w:r>
              <w:rPr>
                <w:rFonts w:eastAsia="SimSun" w:hint="eastAsia"/>
                <w:sz w:val="18"/>
                <w:szCs w:val="18"/>
                <w:lang w:eastAsia="zh-CN"/>
              </w:rPr>
              <w:t xml:space="preserve">arge repetitions should be evaluated in terms of its impact to performance. </w:t>
            </w:r>
            <w:r>
              <w:rPr>
                <w:rFonts w:eastAsia="SimSun"/>
                <w:sz w:val="18"/>
                <w:szCs w:val="18"/>
                <w:lang w:eastAsia="zh-CN"/>
              </w:rPr>
              <w:t>H</w:t>
            </w:r>
            <w:r>
              <w:rPr>
                <w:rFonts w:eastAsia="SimSun" w:hint="eastAsia"/>
                <w:sz w:val="18"/>
                <w:szCs w:val="18"/>
                <w:lang w:eastAsia="zh-CN"/>
              </w:rPr>
              <w:t>owever, we don</w:t>
            </w:r>
            <w:r>
              <w:rPr>
                <w:rFonts w:eastAsia="SimSun"/>
                <w:sz w:val="18"/>
                <w:szCs w:val="18"/>
                <w:lang w:eastAsia="zh-CN"/>
              </w:rPr>
              <w:t>’</w:t>
            </w:r>
            <w:r>
              <w:rPr>
                <w:rFonts w:eastAsia="SimSun" w:hint="eastAsia"/>
                <w:sz w:val="18"/>
                <w:szCs w:val="18"/>
                <w:lang w:eastAsia="zh-CN"/>
              </w:rPr>
              <w:t xml:space="preserve">t </w:t>
            </w:r>
            <w:r>
              <w:rPr>
                <w:rFonts w:eastAsia="SimSun"/>
                <w:sz w:val="18"/>
                <w:szCs w:val="18"/>
                <w:lang w:eastAsia="zh-CN"/>
              </w:rPr>
              <w:t>think</w:t>
            </w:r>
            <w:r>
              <w:rPr>
                <w:rFonts w:eastAsia="SimSun" w:hint="eastAsia"/>
                <w:sz w:val="18"/>
                <w:szCs w:val="18"/>
                <w:lang w:eastAsia="zh-CN"/>
              </w:rPr>
              <w:t xml:space="preserve"> it needs to go to crossing cell aspect. </w:t>
            </w:r>
            <w:r>
              <w:rPr>
                <w:rFonts w:eastAsia="SimSun"/>
                <w:sz w:val="18"/>
                <w:szCs w:val="18"/>
                <w:lang w:eastAsia="zh-CN"/>
              </w:rPr>
              <w:t>S</w:t>
            </w:r>
            <w:r>
              <w:rPr>
                <w:rFonts w:eastAsia="SimSun" w:hint="eastAsia"/>
                <w:sz w:val="18"/>
                <w:szCs w:val="18"/>
                <w:lang w:eastAsia="zh-CN"/>
              </w:rPr>
              <w:t xml:space="preserve">ome other </w:t>
            </w:r>
            <w:r>
              <w:rPr>
                <w:rFonts w:eastAsia="SimSun"/>
                <w:sz w:val="18"/>
                <w:szCs w:val="18"/>
                <w:lang w:eastAsia="zh-CN"/>
              </w:rPr>
              <w:t>candidate</w:t>
            </w:r>
            <w:r>
              <w:rPr>
                <w:rFonts w:eastAsia="SimSun" w:hint="eastAsia"/>
                <w:sz w:val="18"/>
                <w:szCs w:val="18"/>
                <w:lang w:eastAsia="zh-CN"/>
              </w:rPr>
              <w:t xml:space="preserve"> solutions can be considered.</w:t>
            </w:r>
          </w:p>
        </w:tc>
      </w:tr>
      <w:tr w:rsidR="00331844" w14:paraId="6F7C1A3B" w14:textId="77777777" w:rsidTr="00666525">
        <w:tc>
          <w:tcPr>
            <w:tcW w:w="1435" w:type="dxa"/>
            <w:tcBorders>
              <w:top w:val="single" w:sz="4" w:space="0" w:color="auto"/>
              <w:left w:val="single" w:sz="4" w:space="0" w:color="auto"/>
              <w:bottom w:val="single" w:sz="4" w:space="0" w:color="auto"/>
              <w:right w:val="single" w:sz="4" w:space="0" w:color="auto"/>
            </w:tcBorders>
          </w:tcPr>
          <w:p w14:paraId="2BB057E8" w14:textId="45CF7417" w:rsidR="00331844" w:rsidRDefault="00331844" w:rsidP="00666525">
            <w:pPr>
              <w:snapToGrid w:val="0"/>
              <w:ind w:firstLine="180"/>
              <w:rPr>
                <w:rFonts w:eastAsia="SimSun"/>
                <w:sz w:val="18"/>
                <w:szCs w:val="18"/>
                <w:lang w:eastAsia="zh-CN"/>
              </w:rPr>
            </w:pPr>
            <w:r>
              <w:rPr>
                <w:rFonts w:eastAsia="SimSu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3177353C" w14:textId="77777777" w:rsidR="00331844" w:rsidRDefault="00331844" w:rsidP="00666525">
            <w:pPr>
              <w:snapToGrid w:val="0"/>
              <w:ind w:firstLine="180"/>
              <w:rPr>
                <w:rFonts w:eastAsia="SimSun"/>
                <w:sz w:val="18"/>
                <w:szCs w:val="18"/>
                <w:lang w:eastAsia="zh-CN"/>
              </w:rPr>
            </w:pPr>
            <w:r>
              <w:rPr>
                <w:rFonts w:eastAsia="SimSun"/>
                <w:sz w:val="18"/>
                <w:szCs w:val="18"/>
                <w:lang w:eastAsia="zh-CN"/>
              </w:rPr>
              <w:t xml:space="preserve">The scenario for this feature would be when IoT-NTN transmissions take a long time, which can happen with either NB-IoT or eMTC. </w:t>
            </w:r>
          </w:p>
          <w:p w14:paraId="1184B193" w14:textId="77777777" w:rsidR="00331844" w:rsidRDefault="00331844" w:rsidP="00666525">
            <w:pPr>
              <w:snapToGrid w:val="0"/>
              <w:ind w:firstLine="180"/>
              <w:rPr>
                <w:rFonts w:eastAsia="SimSun"/>
                <w:sz w:val="18"/>
                <w:szCs w:val="18"/>
                <w:lang w:eastAsia="zh-CN"/>
              </w:rPr>
            </w:pPr>
            <w:r>
              <w:rPr>
                <w:rFonts w:eastAsia="SimSun"/>
                <w:sz w:val="18"/>
                <w:szCs w:val="18"/>
                <w:lang w:eastAsia="zh-CN"/>
              </w:rPr>
              <w:t>However, our issues are:</w:t>
            </w:r>
          </w:p>
          <w:p w14:paraId="5F52336E" w14:textId="77777777" w:rsidR="00331844" w:rsidRDefault="00331844" w:rsidP="00331844">
            <w:pPr>
              <w:pStyle w:val="ListParagraph"/>
              <w:numPr>
                <w:ilvl w:val="0"/>
                <w:numId w:val="16"/>
              </w:numPr>
              <w:snapToGrid w:val="0"/>
              <w:ind w:firstLineChars="0"/>
              <w:rPr>
                <w:rFonts w:eastAsia="SimSun"/>
                <w:sz w:val="18"/>
                <w:szCs w:val="18"/>
              </w:rPr>
            </w:pPr>
            <w:r>
              <w:rPr>
                <w:rFonts w:eastAsia="SimSun"/>
                <w:sz w:val="18"/>
                <w:szCs w:val="18"/>
              </w:rPr>
              <w:t>Whether transmissions need to be long or not depends on the outcome of AI8.15.1</w:t>
            </w:r>
          </w:p>
          <w:p w14:paraId="46F8A7ED" w14:textId="77777777" w:rsidR="00331844" w:rsidRDefault="00331844" w:rsidP="00331844">
            <w:pPr>
              <w:pStyle w:val="ListParagraph"/>
              <w:numPr>
                <w:ilvl w:val="0"/>
                <w:numId w:val="16"/>
              </w:numPr>
              <w:snapToGrid w:val="0"/>
              <w:ind w:firstLineChars="0"/>
              <w:rPr>
                <w:rFonts w:eastAsia="SimSun"/>
                <w:sz w:val="18"/>
                <w:szCs w:val="18"/>
              </w:rPr>
            </w:pPr>
            <w:r>
              <w:rPr>
                <w:rFonts w:eastAsia="SimSun"/>
                <w:sz w:val="18"/>
                <w:szCs w:val="18"/>
              </w:rPr>
              <w:t>Changing serving cell during  a long transmission sounds like it will have large specification impact</w:t>
            </w:r>
          </w:p>
          <w:p w14:paraId="27291E4C" w14:textId="58DE7F42" w:rsidR="00331844" w:rsidRPr="00331844" w:rsidRDefault="00331844" w:rsidP="00331844">
            <w:pPr>
              <w:snapToGrid w:val="0"/>
              <w:ind w:firstLineChars="0"/>
              <w:rPr>
                <w:rFonts w:eastAsia="SimSun"/>
                <w:sz w:val="18"/>
                <w:szCs w:val="18"/>
              </w:rPr>
            </w:pPr>
            <w:r>
              <w:rPr>
                <w:rFonts w:eastAsia="SimSun"/>
                <w:sz w:val="18"/>
                <w:szCs w:val="18"/>
              </w:rPr>
              <w:t>We are OK for companies to study related enhancements in the study item, but we are unsure that there will be a positive conclusion to the study</w:t>
            </w:r>
          </w:p>
        </w:tc>
      </w:tr>
    </w:tbl>
    <w:p w14:paraId="310A8BDC" w14:textId="77777777" w:rsidR="009040F5" w:rsidRDefault="009040F5" w:rsidP="009040F5">
      <w:pPr>
        <w:rPr>
          <w:lang w:val="en-GB" w:eastAsia="en-US"/>
        </w:rPr>
      </w:pPr>
    </w:p>
    <w:p w14:paraId="7CA454A7" w14:textId="77777777" w:rsidR="009040F5" w:rsidRDefault="009040F5" w:rsidP="009040F5">
      <w:pPr>
        <w:rPr>
          <w:lang w:val="en-GB" w:eastAsia="en-US"/>
        </w:rPr>
      </w:pPr>
    </w:p>
    <w:p w14:paraId="0121603A" w14:textId="77777777" w:rsidR="009040F5" w:rsidRDefault="009040F5" w:rsidP="000C7D86">
      <w:pPr>
        <w:rPr>
          <w:lang w:val="en-GB" w:eastAsia="en-US"/>
        </w:rPr>
      </w:pPr>
    </w:p>
    <w:p w14:paraId="0ABD056A" w14:textId="23B3D8D4" w:rsidR="00C23394" w:rsidRDefault="00C23394" w:rsidP="000C7D86">
      <w:pPr>
        <w:rPr>
          <w:lang w:val="en-GB" w:eastAsia="en-US"/>
        </w:rPr>
      </w:pPr>
    </w:p>
    <w:p w14:paraId="4591F908" w14:textId="77777777" w:rsidR="00C23394" w:rsidRPr="000C7D86" w:rsidRDefault="00C23394" w:rsidP="000C7D86">
      <w:pPr>
        <w:rPr>
          <w:lang w:val="en-GB" w:eastAsia="en-US"/>
        </w:rPr>
      </w:pPr>
    </w:p>
    <w:p w14:paraId="1790C88E" w14:textId="7AF883AD" w:rsidR="000C7D86" w:rsidRDefault="00A56D30" w:rsidP="000C7D86">
      <w:pPr>
        <w:pStyle w:val="Heading2"/>
        <w:ind w:left="576"/>
        <w:rPr>
          <w:lang w:val="en-US"/>
        </w:rPr>
      </w:pPr>
      <w:r>
        <w:rPr>
          <w:lang w:val="en-US"/>
        </w:rPr>
        <w:t xml:space="preserve">Issue </w:t>
      </w:r>
      <w:r w:rsidR="0079574D">
        <w:rPr>
          <w:lang w:val="en-US"/>
        </w:rPr>
        <w:t>8</w:t>
      </w:r>
      <w:r w:rsidRPr="007937E5">
        <w:rPr>
          <w:lang w:val="en-US"/>
        </w:rPr>
        <w:t xml:space="preserve"> (</w:t>
      </w:r>
      <w:r w:rsidR="000C7D86">
        <w:rPr>
          <w:lang w:val="en-US"/>
        </w:rPr>
        <w:t>multiple TB scheduling</w:t>
      </w:r>
      <w:r w:rsidRPr="007937E5">
        <w:rPr>
          <w:lang w:val="en-US"/>
        </w:rPr>
        <w:t>)</w:t>
      </w:r>
      <w:r w:rsidR="000C7D86" w:rsidRPr="000C7D86">
        <w:rPr>
          <w:lang w:val="en-US"/>
        </w:rPr>
        <w:t xml:space="preserve"> </w:t>
      </w:r>
    </w:p>
    <w:p w14:paraId="286ABA11" w14:textId="71BD2F88" w:rsidR="000C7D86" w:rsidRDefault="00D777E9" w:rsidP="000C7D86">
      <w:pPr>
        <w:pStyle w:val="Heading3"/>
      </w:pPr>
      <w:r>
        <w:t>Second round discussion</w:t>
      </w:r>
    </w:p>
    <w:p w14:paraId="792D0714" w14:textId="0806F302" w:rsidR="00246AE7" w:rsidRPr="00430086" w:rsidRDefault="00430086" w:rsidP="00E774A0">
      <w:r>
        <w:t xml:space="preserve">In </w:t>
      </w:r>
      <w:r w:rsidRPr="001666C6">
        <w:t>R1-2101323</w:t>
      </w:r>
      <w:r>
        <w:t xml:space="preserve"> it is proposed to schedule more than one TB in a HARQ cycle</w:t>
      </w:r>
      <w:r w:rsidR="00A47520">
        <w:t xml:space="preserve"> in order to lower </w:t>
      </w:r>
      <w:r w:rsidR="00B20917">
        <w:t>the amount of sub</w:t>
      </w:r>
      <w:r w:rsidR="00A47520">
        <w:t xml:space="preserve">frames used for scheduling and switching between TX and RX. </w:t>
      </w:r>
    </w:p>
    <w:p w14:paraId="231FFC1D" w14:textId="25D39BF3" w:rsidR="00A47520" w:rsidRPr="00A47520" w:rsidRDefault="00A47520" w:rsidP="00246AE7">
      <w:pPr>
        <w:rPr>
          <w:u w:val="single"/>
        </w:rPr>
      </w:pPr>
      <w:r w:rsidRPr="00A47520">
        <w:rPr>
          <w:u w:val="single"/>
        </w:rPr>
        <w:t>MTC</w:t>
      </w:r>
    </w:p>
    <w:p w14:paraId="03CA5E27" w14:textId="498DEF6A" w:rsidR="000C6B46" w:rsidRDefault="00246AE7" w:rsidP="00A47520">
      <w:r>
        <w:t>F</w:t>
      </w:r>
      <w:r w:rsidR="00E774A0">
        <w:t>or an RTT = 16ms for LEO600 systems</w:t>
      </w:r>
      <w:r>
        <w:t xml:space="preserve">, it is observed that </w:t>
      </w:r>
      <w:r w:rsidR="00E774A0">
        <w:t xml:space="preserve">the scheduling </w:t>
      </w:r>
      <w:r>
        <w:t xml:space="preserve">of </w:t>
      </w:r>
      <w:r w:rsidR="00E774A0">
        <w:t xml:space="preserve">two TBs per HARQ cycle instead of one, results in a 9% increase in UL speeds. However, depending on the RTT even a higher number of TBs can be scheduled in one HARQ cycle such that the total number of HARQs is &lt;=8. </w:t>
      </w:r>
      <w:r>
        <w:t>With</w:t>
      </w:r>
      <w:r w:rsidR="00A47520">
        <w:t xml:space="preserve"> RTT = 16</w:t>
      </w:r>
      <w:r w:rsidR="00E774A0">
        <w:t>ms, up to 6 TBs can be accommodated in one HARQ cycle. This increases the UL speed by 28%</w:t>
      </w:r>
      <w:r w:rsidR="00296B67">
        <w:t xml:space="preserve"> (</w:t>
      </w:r>
      <w:r w:rsidR="00296B67" w:rsidRPr="009C5DB7">
        <w:t>elevation angle of 30 degrees</w:t>
      </w:r>
      <w:r w:rsidR="00296B67">
        <w:t>)</w:t>
      </w:r>
      <w:r w:rsidR="00E774A0">
        <w:t xml:space="preserve">. </w:t>
      </w:r>
    </w:p>
    <w:p w14:paraId="54DDCEC7" w14:textId="77777777" w:rsidR="00A47520" w:rsidRDefault="00A47520" w:rsidP="00A47520">
      <w:pPr>
        <w:ind w:firstLine="201"/>
        <w:rPr>
          <w:rFonts w:ascii="Times" w:eastAsia="SimSun" w:hAnsi="Times" w:cs="Times"/>
          <w:b/>
          <w:highlight w:val="yellow"/>
          <w:lang w:eastAsia="en-US"/>
        </w:rPr>
      </w:pPr>
    </w:p>
    <w:p w14:paraId="0E65DC9E" w14:textId="5C4F4A76" w:rsidR="000C6B46" w:rsidRPr="00AC1083" w:rsidRDefault="000C6B46" w:rsidP="000C6B46">
      <w:pPr>
        <w:snapToGrid w:val="0"/>
        <w:spacing w:before="0" w:line="240" w:lineRule="auto"/>
        <w:ind w:firstLineChars="0" w:firstLine="0"/>
        <w:jc w:val="left"/>
        <w:rPr>
          <w:rFonts w:ascii="Times" w:eastAsia="SimSun" w:hAnsi="Times" w:cs="Times"/>
          <w:b/>
          <w:lang w:eastAsia="en-US"/>
        </w:rPr>
      </w:pPr>
      <w:r w:rsidRPr="00572B2B">
        <w:rPr>
          <w:rFonts w:ascii="Times" w:eastAsia="SimSun" w:hAnsi="Times" w:cs="Times"/>
          <w:b/>
          <w:highlight w:val="yellow"/>
          <w:lang w:eastAsia="en-US"/>
        </w:rPr>
        <w:t xml:space="preserve">Question </w:t>
      </w:r>
      <w:r w:rsidR="00572B2B" w:rsidRPr="00572B2B">
        <w:rPr>
          <w:rFonts w:ascii="Times" w:eastAsia="SimSun" w:hAnsi="Times" w:cs="Times"/>
          <w:b/>
          <w:highlight w:val="yellow"/>
          <w:lang w:eastAsia="en-US"/>
        </w:rPr>
        <w:t>9</w:t>
      </w:r>
      <w:r w:rsidRPr="00AC1083">
        <w:rPr>
          <w:rFonts w:ascii="Times" w:eastAsia="SimSun" w:hAnsi="Times" w:cs="Times"/>
          <w:b/>
          <w:lang w:eastAsia="en-US"/>
        </w:rPr>
        <w:t xml:space="preserve"> – Any </w:t>
      </w:r>
      <w:r>
        <w:rPr>
          <w:rFonts w:ascii="Times" w:eastAsia="SimSun" w:hAnsi="Times" w:cs="Times"/>
          <w:b/>
          <w:lang w:eastAsia="en-US"/>
        </w:rPr>
        <w:t xml:space="preserve">views on </w:t>
      </w:r>
      <w:r w:rsidR="00793099">
        <w:rPr>
          <w:rFonts w:ascii="Times" w:eastAsia="SimSun" w:hAnsi="Times" w:cs="Times"/>
          <w:b/>
          <w:lang w:eastAsia="en-US"/>
        </w:rPr>
        <w:t xml:space="preserve">the </w:t>
      </w:r>
      <w:r w:rsidR="00A47520">
        <w:rPr>
          <w:rFonts w:ascii="Times" w:eastAsia="SimSun" w:hAnsi="Times" w:cs="Times"/>
          <w:b/>
          <w:lang w:eastAsia="en-US"/>
        </w:rPr>
        <w:t xml:space="preserve">relevance of </w:t>
      </w:r>
      <w:r w:rsidR="00990C03" w:rsidRPr="00576C5C">
        <w:rPr>
          <w:rFonts w:ascii="Times" w:eastAsia="SimSun" w:hAnsi="Times" w:cs="Times"/>
          <w:b/>
          <w:strike/>
          <w:lang w:eastAsia="en-US"/>
        </w:rPr>
        <w:t>supporting</w:t>
      </w:r>
      <w:r w:rsidR="00990C03">
        <w:rPr>
          <w:rFonts w:ascii="Times" w:eastAsia="SimSun" w:hAnsi="Times" w:cs="Times"/>
          <w:b/>
          <w:lang w:eastAsia="en-US"/>
        </w:rPr>
        <w:t xml:space="preserve"> </w:t>
      </w:r>
      <w:r w:rsidR="00990C03" w:rsidRPr="00884455">
        <w:rPr>
          <w:rFonts w:ascii="Times" w:eastAsia="SimSun" w:hAnsi="Times" w:cs="Times"/>
          <w:b/>
          <w:color w:val="0070C0"/>
          <w:lang w:eastAsia="en-US"/>
        </w:rPr>
        <w:t>applying</w:t>
      </w:r>
      <w:r w:rsidR="00246AE7">
        <w:rPr>
          <w:rFonts w:ascii="Times" w:eastAsia="SimSun" w:hAnsi="Times" w:cs="Times"/>
          <w:b/>
          <w:lang w:eastAsia="en-US"/>
        </w:rPr>
        <w:t xml:space="preserve"> </w:t>
      </w:r>
      <w:r w:rsidR="00572B2B">
        <w:rPr>
          <w:rFonts w:ascii="Times" w:eastAsia="SimSun" w:hAnsi="Times" w:cs="Times"/>
          <w:b/>
          <w:lang w:eastAsia="en-US"/>
        </w:rPr>
        <w:t xml:space="preserve">multiple </w:t>
      </w:r>
      <w:r>
        <w:rPr>
          <w:rFonts w:ascii="Times" w:eastAsia="SimSun" w:hAnsi="Times" w:cs="Times"/>
          <w:b/>
          <w:lang w:eastAsia="en-US"/>
        </w:rPr>
        <w:t xml:space="preserve">TB scheduling for </w:t>
      </w:r>
      <w:r w:rsidR="00572B2B">
        <w:rPr>
          <w:rFonts w:ascii="Times" w:eastAsia="SimSun" w:hAnsi="Times" w:cs="Times"/>
          <w:b/>
          <w:lang w:eastAsia="en-US"/>
        </w:rPr>
        <w:t>e</w:t>
      </w:r>
      <w:r>
        <w:rPr>
          <w:rFonts w:ascii="Times" w:eastAsia="SimSun" w:hAnsi="Times" w:cs="Times"/>
          <w:b/>
          <w:lang w:eastAsia="en-US"/>
        </w:rPr>
        <w:t>MTC</w:t>
      </w:r>
      <w:r w:rsidR="00246AE7">
        <w:rPr>
          <w:rFonts w:ascii="Times" w:eastAsia="SimSun" w:hAnsi="Times" w:cs="Times"/>
          <w:b/>
          <w:lang w:eastAsia="en-US"/>
        </w:rPr>
        <w:t xml:space="preserve"> in NTN</w:t>
      </w:r>
      <w:r>
        <w:rPr>
          <w:rFonts w:ascii="Times" w:eastAsia="SimSun" w:hAnsi="Times" w:cs="Times"/>
          <w:b/>
          <w:lang w:eastAsia="en-US"/>
        </w:rPr>
        <w:t>?</w:t>
      </w:r>
    </w:p>
    <w:p w14:paraId="74CD4454" w14:textId="77777777" w:rsidR="000C6B46" w:rsidRDefault="000C6B46" w:rsidP="000C6B46"/>
    <w:tbl>
      <w:tblPr>
        <w:tblStyle w:val="TableGrid"/>
        <w:tblW w:w="9985" w:type="dxa"/>
        <w:tblLook w:val="04A0" w:firstRow="1" w:lastRow="0" w:firstColumn="1" w:lastColumn="0" w:noHBand="0" w:noVBand="1"/>
      </w:tblPr>
      <w:tblGrid>
        <w:gridCol w:w="1435"/>
        <w:gridCol w:w="8550"/>
      </w:tblGrid>
      <w:tr w:rsidR="000C6B46" w14:paraId="66E304DC"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C34DCB" w14:textId="77777777" w:rsidR="000C6B46" w:rsidRDefault="000C6B46"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8C2137" w14:textId="77777777" w:rsidR="000C6B46" w:rsidRDefault="000C6B46" w:rsidP="009A544B">
            <w:pPr>
              <w:snapToGrid w:val="0"/>
              <w:ind w:firstLine="180"/>
              <w:jc w:val="left"/>
              <w:rPr>
                <w:b/>
                <w:sz w:val="18"/>
                <w:szCs w:val="18"/>
              </w:rPr>
            </w:pPr>
            <w:r>
              <w:rPr>
                <w:b/>
                <w:sz w:val="18"/>
                <w:szCs w:val="18"/>
              </w:rPr>
              <w:t>Input</w:t>
            </w:r>
          </w:p>
        </w:tc>
      </w:tr>
      <w:tr w:rsidR="000C6B46" w14:paraId="41E8F4F2"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2E3E6083" w14:textId="1F7EE2CC" w:rsidR="000C6B46" w:rsidRPr="00D74C62" w:rsidRDefault="00034AB1" w:rsidP="009A544B">
            <w:pPr>
              <w:snapToGrid w:val="0"/>
              <w:ind w:firstLineChars="0" w:firstLine="0"/>
              <w:rPr>
                <w:rFonts w:eastAsia="DengXian"/>
                <w:sz w:val="18"/>
                <w:szCs w:val="18"/>
                <w:lang w:eastAsia="zh-CN"/>
              </w:rPr>
            </w:pPr>
            <w:r>
              <w:rPr>
                <w:rFonts w:eastAsia="DengXi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24EEBC7" w14:textId="77777777" w:rsidR="000C6B46" w:rsidRDefault="00034AB1" w:rsidP="009A544B">
            <w:pPr>
              <w:snapToGrid w:val="0"/>
              <w:ind w:firstLineChars="0" w:firstLine="0"/>
              <w:jc w:val="left"/>
              <w:rPr>
                <w:rFonts w:eastAsia="DengXian"/>
                <w:sz w:val="18"/>
                <w:szCs w:val="18"/>
                <w:lang w:eastAsia="zh-CN"/>
              </w:rPr>
            </w:pPr>
            <w:r>
              <w:rPr>
                <w:rFonts w:eastAsia="DengXian"/>
                <w:sz w:val="18"/>
                <w:szCs w:val="18"/>
                <w:lang w:eastAsia="zh-CN"/>
              </w:rPr>
              <w:t xml:space="preserve">As such, </w:t>
            </w:r>
            <w:r w:rsidR="00035075">
              <w:rPr>
                <w:rFonts w:eastAsia="DengXian"/>
                <w:sz w:val="18"/>
                <w:szCs w:val="18"/>
                <w:lang w:eastAsia="zh-CN"/>
              </w:rPr>
              <w:t xml:space="preserve">multi-TB scheduling is a supported feature for terrestrial networks. A priori, we don’t a reason to “preclude” multi-TB scheduling, unless some companies provide any “explicit reasons” to </w:t>
            </w:r>
            <w:r w:rsidR="000D19E0">
              <w:rPr>
                <w:rFonts w:eastAsia="DengXian"/>
                <w:sz w:val="18"/>
                <w:szCs w:val="18"/>
                <w:lang w:eastAsia="zh-CN"/>
              </w:rPr>
              <w:t>not support the feature.</w:t>
            </w:r>
          </w:p>
          <w:p w14:paraId="2A094D58" w14:textId="244060C5" w:rsidR="000D19E0" w:rsidRPr="00542934" w:rsidRDefault="000D19E0" w:rsidP="009A544B">
            <w:pPr>
              <w:snapToGrid w:val="0"/>
              <w:ind w:firstLineChars="0" w:firstLine="0"/>
              <w:jc w:val="left"/>
              <w:rPr>
                <w:rFonts w:eastAsia="DengXian"/>
                <w:sz w:val="18"/>
                <w:szCs w:val="18"/>
                <w:lang w:eastAsia="zh-CN"/>
              </w:rPr>
            </w:pPr>
            <w:r>
              <w:rPr>
                <w:rFonts w:eastAsia="DengXian"/>
                <w:sz w:val="18"/>
                <w:szCs w:val="18"/>
                <w:lang w:eastAsia="zh-CN"/>
              </w:rPr>
              <w:t>Moreover, support of “existing terrestrial features” should be discussed in the WI phase, we feel.</w:t>
            </w:r>
          </w:p>
        </w:tc>
      </w:tr>
      <w:tr w:rsidR="000C6B46" w:rsidRPr="00B70F28" w14:paraId="4C630C22"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2109C8CC" w14:textId="5F218F0B" w:rsidR="000C6B46" w:rsidRDefault="00075E23" w:rsidP="009A544B">
            <w:pPr>
              <w:snapToGrid w:val="0"/>
              <w:ind w:firstLine="180"/>
              <w:rPr>
                <w:sz w:val="18"/>
                <w:szCs w:val="18"/>
              </w:rPr>
            </w:pPr>
            <w:r>
              <w:rPr>
                <w:sz w:val="18"/>
                <w:szCs w:val="18"/>
              </w:rPr>
              <w:t>Huawei</w:t>
            </w:r>
          </w:p>
        </w:tc>
        <w:tc>
          <w:tcPr>
            <w:tcW w:w="8550" w:type="dxa"/>
            <w:tcBorders>
              <w:top w:val="single" w:sz="4" w:space="0" w:color="auto"/>
              <w:left w:val="single" w:sz="4" w:space="0" w:color="auto"/>
              <w:bottom w:val="single" w:sz="4" w:space="0" w:color="auto"/>
              <w:right w:val="single" w:sz="4" w:space="0" w:color="auto"/>
            </w:tcBorders>
          </w:tcPr>
          <w:p w14:paraId="0F690EA2" w14:textId="75808956" w:rsidR="000C6B46" w:rsidRPr="002D6408" w:rsidRDefault="00075E23" w:rsidP="009A544B">
            <w:pPr>
              <w:snapToGrid w:val="0"/>
              <w:ind w:firstLineChars="0" w:firstLine="0"/>
              <w:jc w:val="left"/>
              <w:rPr>
                <w:sz w:val="18"/>
                <w:szCs w:val="18"/>
              </w:rPr>
            </w:pPr>
            <w:r>
              <w:t>This should be contribution driven and not a commenting box exercise. This proposal is from a single company and will require further discussion.</w:t>
            </w:r>
          </w:p>
        </w:tc>
      </w:tr>
      <w:tr w:rsidR="000C6B46" w:rsidRPr="00B70F28" w14:paraId="6568A1E2"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0ED53F6F" w14:textId="6D56BEDB" w:rsidR="000C6B46" w:rsidRDefault="00A51A18" w:rsidP="009A544B">
            <w:pPr>
              <w:snapToGrid w:val="0"/>
              <w:ind w:firstLine="180"/>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5EF38F4" w14:textId="33E4C615" w:rsidR="000C6B46" w:rsidRDefault="00A51A18" w:rsidP="009A544B">
            <w:pPr>
              <w:snapToGrid w:val="0"/>
              <w:ind w:firstLineChars="0" w:firstLine="0"/>
              <w:jc w:val="left"/>
              <w:rPr>
                <w:rFonts w:eastAsia="SimSun"/>
                <w:sz w:val="18"/>
                <w:szCs w:val="18"/>
                <w:lang w:eastAsia="zh-CN"/>
              </w:rPr>
            </w:pPr>
            <w:r>
              <w:rPr>
                <w:sz w:val="18"/>
                <w:szCs w:val="18"/>
              </w:rPr>
              <w:t>Multi-TB scheduling is Rel-16 cellular NB-IoT / eMTC feature. No need to exclude it. This can be discussed in WI phase.</w:t>
            </w:r>
          </w:p>
        </w:tc>
      </w:tr>
      <w:tr w:rsidR="00A00949" w:rsidRPr="00B70F28" w14:paraId="1DDDD7F4"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7A17529C" w14:textId="459B1821" w:rsidR="00A00949" w:rsidRPr="00B84A63" w:rsidRDefault="00A00949" w:rsidP="00A00949">
            <w:pPr>
              <w:snapToGrid w:val="0"/>
              <w:ind w:firstLine="180"/>
              <w:rPr>
                <w:rFonts w:eastAsia="SimSun"/>
                <w:sz w:val="18"/>
                <w:szCs w:val="18"/>
                <w:lang w:eastAsia="zh-CN"/>
              </w:rPr>
            </w:pPr>
            <w:r>
              <w:rPr>
                <w:rFonts w:eastAsia="SimSun" w:hint="eastAsia"/>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6BC92002" w14:textId="69F99057" w:rsidR="00A00949" w:rsidRPr="00B84A63" w:rsidRDefault="00A00949" w:rsidP="00A00949">
            <w:pPr>
              <w:snapToGrid w:val="0"/>
              <w:ind w:firstLineChars="0" w:firstLine="0"/>
              <w:jc w:val="left"/>
              <w:rPr>
                <w:rFonts w:eastAsia="SimSun"/>
                <w:sz w:val="18"/>
                <w:szCs w:val="18"/>
                <w:lang w:eastAsia="zh-CN"/>
              </w:rPr>
            </w:pPr>
            <w:r>
              <w:rPr>
                <w:rFonts w:eastAsia="SimSun" w:hint="eastAsia"/>
                <w:sz w:val="18"/>
                <w:szCs w:val="18"/>
                <w:lang w:eastAsia="zh-CN"/>
              </w:rPr>
              <w:t xml:space="preserve">All discussion should be based on the existing </w:t>
            </w:r>
            <w:r>
              <w:rPr>
                <w:rFonts w:eastAsia="SimSun"/>
                <w:sz w:val="18"/>
                <w:szCs w:val="18"/>
                <w:lang w:eastAsia="zh-CN"/>
              </w:rPr>
              <w:t>specification</w:t>
            </w:r>
            <w:r>
              <w:rPr>
                <w:rFonts w:eastAsia="SimSun" w:hint="eastAsia"/>
                <w:sz w:val="18"/>
                <w:szCs w:val="18"/>
                <w:lang w:eastAsia="zh-CN"/>
              </w:rPr>
              <w:t xml:space="preserve">, no clear about </w:t>
            </w:r>
            <w:r>
              <w:rPr>
                <w:rFonts w:eastAsia="SimSun"/>
                <w:sz w:val="18"/>
                <w:szCs w:val="18"/>
                <w:lang w:eastAsia="zh-CN"/>
              </w:rPr>
              <w:t>the</w:t>
            </w:r>
            <w:r>
              <w:rPr>
                <w:rFonts w:eastAsia="SimSun" w:hint="eastAsia"/>
                <w:sz w:val="18"/>
                <w:szCs w:val="18"/>
                <w:lang w:eastAsia="zh-CN"/>
              </w:rPr>
              <w:t xml:space="preserve"> </w:t>
            </w:r>
            <w:r>
              <w:rPr>
                <w:rFonts w:eastAsia="SimSun"/>
                <w:sz w:val="18"/>
                <w:szCs w:val="18"/>
                <w:lang w:eastAsia="zh-CN"/>
              </w:rPr>
              <w:t>intention to preclude it.</w:t>
            </w:r>
          </w:p>
        </w:tc>
      </w:tr>
      <w:tr w:rsidR="00887EA7" w:rsidRPr="00B70F28" w14:paraId="78BF0B1A"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6978C229" w14:textId="2F498A71" w:rsidR="00887EA7" w:rsidRDefault="00887EA7" w:rsidP="00A00949">
            <w:pPr>
              <w:snapToGrid w:val="0"/>
              <w:ind w:firstLine="180"/>
              <w:rPr>
                <w:rFonts w:eastAsia="SimSun"/>
                <w:sz w:val="18"/>
                <w:szCs w:val="18"/>
                <w:lang w:eastAsia="zh-CN"/>
              </w:rPr>
            </w:pPr>
            <w:r>
              <w:rPr>
                <w:rFonts w:eastAsia="SimSu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58BD7F07" w14:textId="3350E220" w:rsidR="00887EA7" w:rsidRDefault="00887EA7" w:rsidP="00A00949">
            <w:pPr>
              <w:snapToGrid w:val="0"/>
              <w:ind w:firstLineChars="0" w:firstLine="0"/>
              <w:jc w:val="left"/>
              <w:rPr>
                <w:rFonts w:eastAsia="SimSun"/>
                <w:sz w:val="18"/>
                <w:szCs w:val="18"/>
                <w:lang w:eastAsia="zh-CN"/>
              </w:rPr>
            </w:pPr>
            <w:r>
              <w:rPr>
                <w:rFonts w:eastAsia="SimSun" w:hint="eastAsia"/>
                <w:sz w:val="18"/>
                <w:szCs w:val="18"/>
                <w:lang w:eastAsia="zh-CN"/>
              </w:rPr>
              <w:t>It can be discussed.</w:t>
            </w:r>
          </w:p>
        </w:tc>
      </w:tr>
      <w:tr w:rsidR="00990C03" w:rsidRPr="00B70F28" w14:paraId="00E93E41" w14:textId="77777777" w:rsidTr="00990C03">
        <w:trPr>
          <w:trHeight w:val="369"/>
        </w:trPr>
        <w:tc>
          <w:tcPr>
            <w:tcW w:w="1435" w:type="dxa"/>
          </w:tcPr>
          <w:p w14:paraId="7BB31C56" w14:textId="77777777" w:rsidR="00990C03" w:rsidRPr="00B84A63" w:rsidRDefault="00990C03" w:rsidP="00666525">
            <w:pPr>
              <w:snapToGrid w:val="0"/>
              <w:ind w:firstLine="180"/>
              <w:rPr>
                <w:rFonts w:eastAsia="SimSun"/>
                <w:sz w:val="18"/>
                <w:szCs w:val="18"/>
                <w:lang w:eastAsia="zh-CN"/>
              </w:rPr>
            </w:pPr>
            <w:r>
              <w:rPr>
                <w:rFonts w:eastAsia="SimSun"/>
                <w:sz w:val="18"/>
                <w:szCs w:val="18"/>
                <w:lang w:eastAsia="zh-CN"/>
              </w:rPr>
              <w:t>FL</w:t>
            </w:r>
          </w:p>
        </w:tc>
        <w:tc>
          <w:tcPr>
            <w:tcW w:w="8550" w:type="dxa"/>
          </w:tcPr>
          <w:p w14:paraId="21530AA7" w14:textId="77777777" w:rsidR="00990C03" w:rsidRDefault="00990C03" w:rsidP="00666525">
            <w:pPr>
              <w:snapToGrid w:val="0"/>
              <w:ind w:firstLineChars="0" w:firstLine="0"/>
              <w:jc w:val="left"/>
              <w:rPr>
                <w:rFonts w:eastAsia="SimSun"/>
                <w:sz w:val="18"/>
                <w:szCs w:val="18"/>
                <w:lang w:eastAsia="zh-CN"/>
              </w:rPr>
            </w:pPr>
            <w:r>
              <w:rPr>
                <w:rFonts w:eastAsia="SimSun"/>
                <w:sz w:val="18"/>
                <w:szCs w:val="18"/>
                <w:lang w:eastAsia="zh-CN"/>
              </w:rPr>
              <w:t xml:space="preserve">The use of the word “supporting” in the question was perhaps misleading. The scope is to understand whether an existing feature can be applied in NTN and whether is needed/beneficial. I modified the question. </w:t>
            </w:r>
          </w:p>
          <w:p w14:paraId="09CC6271" w14:textId="58315B79" w:rsidR="00990C03" w:rsidRPr="00B84A63" w:rsidRDefault="00990C03" w:rsidP="00666525">
            <w:pPr>
              <w:snapToGrid w:val="0"/>
              <w:ind w:firstLineChars="0" w:firstLine="0"/>
              <w:jc w:val="left"/>
              <w:rPr>
                <w:rFonts w:eastAsia="SimSun"/>
                <w:sz w:val="18"/>
                <w:szCs w:val="18"/>
                <w:lang w:eastAsia="zh-CN"/>
              </w:rPr>
            </w:pPr>
            <w:r>
              <w:rPr>
                <w:rFonts w:eastAsia="SimSun"/>
                <w:sz w:val="18"/>
                <w:szCs w:val="18"/>
                <w:lang w:eastAsia="zh-CN"/>
              </w:rPr>
              <w:t>The next step would be the evaluation in the NTN scenario.</w:t>
            </w:r>
          </w:p>
        </w:tc>
      </w:tr>
      <w:tr w:rsidR="00AC22FA" w:rsidRPr="00B70F28" w14:paraId="67AF4AB9" w14:textId="77777777" w:rsidTr="00990C03">
        <w:trPr>
          <w:trHeight w:val="369"/>
        </w:trPr>
        <w:tc>
          <w:tcPr>
            <w:tcW w:w="1435" w:type="dxa"/>
          </w:tcPr>
          <w:p w14:paraId="020018CA" w14:textId="4C647D2B" w:rsidR="00AC22FA" w:rsidRDefault="00AC22FA" w:rsidP="00666525">
            <w:pPr>
              <w:snapToGrid w:val="0"/>
              <w:ind w:firstLine="180"/>
              <w:rPr>
                <w:rFonts w:eastAsia="SimSun"/>
                <w:sz w:val="18"/>
                <w:szCs w:val="18"/>
                <w:lang w:eastAsia="zh-CN"/>
              </w:rPr>
            </w:pPr>
            <w:r>
              <w:rPr>
                <w:rFonts w:eastAsia="SimSun"/>
                <w:sz w:val="18"/>
                <w:szCs w:val="18"/>
                <w:lang w:eastAsia="zh-CN"/>
              </w:rPr>
              <w:t>SONY</w:t>
            </w:r>
          </w:p>
        </w:tc>
        <w:tc>
          <w:tcPr>
            <w:tcW w:w="8550" w:type="dxa"/>
          </w:tcPr>
          <w:p w14:paraId="58C3B979" w14:textId="4AC6FBF2" w:rsidR="00AC22FA" w:rsidRDefault="00AC22FA" w:rsidP="00666525">
            <w:pPr>
              <w:snapToGrid w:val="0"/>
              <w:ind w:firstLineChars="0" w:firstLine="0"/>
              <w:jc w:val="left"/>
              <w:rPr>
                <w:rFonts w:eastAsia="SimSun"/>
                <w:sz w:val="18"/>
                <w:szCs w:val="18"/>
                <w:lang w:eastAsia="zh-CN"/>
              </w:rPr>
            </w:pPr>
            <w:r>
              <w:rPr>
                <w:rFonts w:eastAsia="SimSun"/>
                <w:sz w:val="18"/>
                <w:szCs w:val="18"/>
                <w:lang w:eastAsia="zh-CN"/>
              </w:rPr>
              <w:t>We think that multi-TB can be studied, as it is part of Rel-16 for eMTC and NB-IoT.</w:t>
            </w:r>
          </w:p>
        </w:tc>
      </w:tr>
    </w:tbl>
    <w:p w14:paraId="08B66726" w14:textId="77777777" w:rsidR="000C6B46" w:rsidRDefault="000C6B46" w:rsidP="000C6B46">
      <w:pPr>
        <w:snapToGrid w:val="0"/>
        <w:spacing w:before="0" w:line="240" w:lineRule="auto"/>
        <w:ind w:firstLineChars="0" w:firstLine="0"/>
        <w:jc w:val="left"/>
        <w:rPr>
          <w:rFonts w:ascii="Times" w:eastAsia="SimSun" w:hAnsi="Times" w:cs="Times"/>
          <w:b/>
          <w:highlight w:val="yellow"/>
          <w:lang w:eastAsia="en-US"/>
        </w:rPr>
      </w:pPr>
    </w:p>
    <w:p w14:paraId="467E7875" w14:textId="46B67B61" w:rsidR="000C6B46" w:rsidRDefault="000C6B46" w:rsidP="000C6B46">
      <w:pPr>
        <w:snapToGrid w:val="0"/>
        <w:spacing w:before="0" w:line="240" w:lineRule="auto"/>
        <w:ind w:firstLineChars="0" w:firstLine="0"/>
        <w:jc w:val="left"/>
        <w:rPr>
          <w:rFonts w:ascii="Times" w:eastAsia="SimSun" w:hAnsi="Times" w:cs="Times"/>
          <w:b/>
          <w:highlight w:val="yellow"/>
          <w:lang w:eastAsia="en-US"/>
        </w:rPr>
      </w:pPr>
    </w:p>
    <w:p w14:paraId="62D932B2" w14:textId="05955404" w:rsidR="002C1852" w:rsidRPr="00AC1083" w:rsidRDefault="002C1852" w:rsidP="002C1852">
      <w:pPr>
        <w:snapToGrid w:val="0"/>
        <w:spacing w:before="0" w:line="240" w:lineRule="auto"/>
        <w:ind w:firstLineChars="0" w:firstLine="0"/>
        <w:jc w:val="left"/>
        <w:rPr>
          <w:rFonts w:ascii="Times" w:eastAsia="SimSun" w:hAnsi="Times" w:cs="Times"/>
          <w:b/>
          <w:lang w:eastAsia="en-US"/>
        </w:rPr>
      </w:pPr>
      <w:r w:rsidRPr="00DC7E5E">
        <w:rPr>
          <w:rFonts w:ascii="Times" w:eastAsia="SimSun" w:hAnsi="Times" w:cs="Times"/>
          <w:b/>
          <w:highlight w:val="yellow"/>
          <w:lang w:eastAsia="en-US"/>
        </w:rPr>
        <w:t xml:space="preserve">Question </w:t>
      </w:r>
      <w:r w:rsidR="009E2F2F">
        <w:rPr>
          <w:rFonts w:ascii="Times" w:eastAsia="SimSun" w:hAnsi="Times" w:cs="Times"/>
          <w:b/>
          <w:highlight w:val="yellow"/>
          <w:lang w:eastAsia="en-US"/>
        </w:rPr>
        <w:t>10</w:t>
      </w:r>
      <w:r w:rsidRPr="00AC1083">
        <w:rPr>
          <w:rFonts w:ascii="Times" w:eastAsia="SimSun" w:hAnsi="Times" w:cs="Times"/>
          <w:b/>
          <w:lang w:eastAsia="en-US"/>
        </w:rPr>
        <w:t xml:space="preserve"> – </w:t>
      </w:r>
      <w:r w:rsidR="00572B2B">
        <w:rPr>
          <w:rFonts w:ascii="Times" w:eastAsia="SimSun" w:hAnsi="Times" w:cs="Times"/>
          <w:b/>
          <w:lang w:eastAsia="en-US"/>
        </w:rPr>
        <w:t xml:space="preserve">What are </w:t>
      </w:r>
      <w:r>
        <w:rPr>
          <w:rFonts w:ascii="Times" w:eastAsia="SimSun" w:hAnsi="Times" w:cs="Times"/>
          <w:b/>
          <w:lang w:eastAsia="en-US"/>
        </w:rPr>
        <w:t xml:space="preserve">advantages and drawback </w:t>
      </w:r>
      <w:r w:rsidR="00D6300B">
        <w:rPr>
          <w:rFonts w:ascii="Times" w:eastAsia="SimSun" w:hAnsi="Times" w:cs="Times"/>
          <w:b/>
          <w:lang w:eastAsia="en-US"/>
        </w:rPr>
        <w:t xml:space="preserve">for </w:t>
      </w:r>
      <w:r w:rsidR="00990C03" w:rsidRPr="00576C5C">
        <w:rPr>
          <w:rFonts w:ascii="Times" w:eastAsia="SimSun" w:hAnsi="Times" w:cs="Times"/>
          <w:b/>
          <w:strike/>
          <w:lang w:eastAsia="en-US"/>
        </w:rPr>
        <w:t>supporting</w:t>
      </w:r>
      <w:r w:rsidR="00990C03">
        <w:rPr>
          <w:rFonts w:ascii="Times" w:eastAsia="SimSun" w:hAnsi="Times" w:cs="Times"/>
          <w:b/>
          <w:lang w:eastAsia="en-US"/>
        </w:rPr>
        <w:t xml:space="preserve"> </w:t>
      </w:r>
      <w:r w:rsidR="00990C03" w:rsidRPr="00884455">
        <w:rPr>
          <w:rFonts w:ascii="Times" w:eastAsia="SimSun" w:hAnsi="Times" w:cs="Times"/>
          <w:b/>
          <w:color w:val="0070C0"/>
          <w:lang w:eastAsia="en-US"/>
        </w:rPr>
        <w:t>applying</w:t>
      </w:r>
      <w:r>
        <w:rPr>
          <w:rFonts w:ascii="Times" w:eastAsia="SimSun" w:hAnsi="Times" w:cs="Times"/>
          <w:b/>
          <w:lang w:eastAsia="en-US"/>
        </w:rPr>
        <w:t xml:space="preserve"> multiple TB scheduling for </w:t>
      </w:r>
      <w:r w:rsidR="00572B2B">
        <w:rPr>
          <w:rFonts w:ascii="Times" w:eastAsia="SimSun" w:hAnsi="Times" w:cs="Times"/>
          <w:b/>
          <w:lang w:eastAsia="en-US"/>
        </w:rPr>
        <w:t>e</w:t>
      </w:r>
      <w:r w:rsidR="00D6300B">
        <w:rPr>
          <w:rFonts w:ascii="Times" w:eastAsia="SimSun" w:hAnsi="Times" w:cs="Times"/>
          <w:b/>
          <w:lang w:eastAsia="en-US"/>
        </w:rPr>
        <w:t xml:space="preserve">MTC in </w:t>
      </w:r>
      <w:r>
        <w:rPr>
          <w:rFonts w:ascii="Times" w:eastAsia="SimSun" w:hAnsi="Times" w:cs="Times"/>
          <w:b/>
          <w:lang w:eastAsia="en-US"/>
        </w:rPr>
        <w:t>NTN?</w:t>
      </w:r>
      <w:r w:rsidR="00296B67">
        <w:rPr>
          <w:rFonts w:ascii="Times" w:eastAsia="SimSun" w:hAnsi="Times" w:cs="Times"/>
          <w:b/>
          <w:lang w:eastAsia="en-US"/>
        </w:rPr>
        <w:t xml:space="preserve"> In which scenarios?</w:t>
      </w:r>
    </w:p>
    <w:p w14:paraId="417AD3F2" w14:textId="77777777" w:rsidR="002C1852" w:rsidRDefault="002C1852" w:rsidP="002C1852"/>
    <w:tbl>
      <w:tblPr>
        <w:tblStyle w:val="TableGrid"/>
        <w:tblW w:w="9985" w:type="dxa"/>
        <w:tblLook w:val="04A0" w:firstRow="1" w:lastRow="0" w:firstColumn="1" w:lastColumn="0" w:noHBand="0" w:noVBand="1"/>
      </w:tblPr>
      <w:tblGrid>
        <w:gridCol w:w="1435"/>
        <w:gridCol w:w="8550"/>
      </w:tblGrid>
      <w:tr w:rsidR="002C1852" w14:paraId="15CAA608"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21B95E" w14:textId="77777777" w:rsidR="002C1852" w:rsidRDefault="002C1852"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D10571" w14:textId="77777777" w:rsidR="002C1852" w:rsidRDefault="002C1852" w:rsidP="009A544B">
            <w:pPr>
              <w:snapToGrid w:val="0"/>
              <w:ind w:firstLine="180"/>
              <w:jc w:val="left"/>
              <w:rPr>
                <w:b/>
                <w:sz w:val="18"/>
                <w:szCs w:val="18"/>
              </w:rPr>
            </w:pPr>
            <w:r>
              <w:rPr>
                <w:b/>
                <w:sz w:val="18"/>
                <w:szCs w:val="18"/>
              </w:rPr>
              <w:t>Input</w:t>
            </w:r>
          </w:p>
        </w:tc>
      </w:tr>
      <w:tr w:rsidR="002C1852" w14:paraId="28931DE7"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1A503C8D" w14:textId="1709FECC" w:rsidR="002C1852" w:rsidRPr="00D74C62" w:rsidRDefault="00075E23" w:rsidP="009A544B">
            <w:pPr>
              <w:snapToGrid w:val="0"/>
              <w:ind w:firstLineChars="0" w:firstLine="0"/>
              <w:rPr>
                <w:rFonts w:eastAsia="DengXian"/>
                <w:sz w:val="18"/>
                <w:szCs w:val="18"/>
                <w:lang w:eastAsia="zh-CN"/>
              </w:rPr>
            </w:pPr>
            <w:r>
              <w:rPr>
                <w:rFonts w:eastAsia="DengXia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132FB72E" w14:textId="7F666A53" w:rsidR="002C1852" w:rsidRPr="00542934" w:rsidRDefault="00075E23" w:rsidP="009A544B">
            <w:pPr>
              <w:snapToGrid w:val="0"/>
              <w:ind w:firstLineChars="0" w:firstLine="0"/>
              <w:jc w:val="left"/>
              <w:rPr>
                <w:rFonts w:eastAsia="DengXian"/>
                <w:sz w:val="18"/>
                <w:szCs w:val="18"/>
                <w:lang w:eastAsia="zh-CN"/>
              </w:rPr>
            </w:pPr>
            <w:r>
              <w:t>This should be contribution driven and not a commenting box exercise. This proposal is from a single company and will require further discussion.</w:t>
            </w:r>
          </w:p>
        </w:tc>
      </w:tr>
      <w:tr w:rsidR="002C1852" w:rsidRPr="00B70F28" w14:paraId="703AE888"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2EEEF79E" w14:textId="54D180E5" w:rsidR="002C1852" w:rsidRDefault="00A51A18" w:rsidP="009A544B">
            <w:pPr>
              <w:snapToGrid w:val="0"/>
              <w:ind w:firstLine="180"/>
              <w:rPr>
                <w:sz w:val="18"/>
                <w:szCs w:val="18"/>
              </w:rPr>
            </w:pPr>
            <w:r>
              <w:rPr>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209E33EE" w14:textId="5005D6FD" w:rsidR="002C1852" w:rsidRPr="002D6408" w:rsidRDefault="00A51A18" w:rsidP="009A544B">
            <w:pPr>
              <w:snapToGrid w:val="0"/>
              <w:ind w:firstLineChars="0" w:firstLine="0"/>
              <w:jc w:val="left"/>
              <w:rPr>
                <w:sz w:val="18"/>
                <w:szCs w:val="18"/>
              </w:rPr>
            </w:pPr>
            <w:r>
              <w:rPr>
                <w:sz w:val="18"/>
                <w:szCs w:val="18"/>
              </w:rPr>
              <w:t>Support of existing features can be discussed in WI phase.</w:t>
            </w:r>
          </w:p>
        </w:tc>
      </w:tr>
      <w:tr w:rsidR="002C1852" w:rsidRPr="00B70F28" w14:paraId="1A53FDC4"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1EF796A7" w14:textId="7BEBF611" w:rsidR="002C1852" w:rsidRDefault="002C1852" w:rsidP="009A544B">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B5B5837" w14:textId="77777777" w:rsidR="002C1852" w:rsidRDefault="002C1852" w:rsidP="009A544B">
            <w:pPr>
              <w:snapToGrid w:val="0"/>
              <w:ind w:firstLineChars="0" w:firstLine="0"/>
              <w:jc w:val="left"/>
              <w:rPr>
                <w:rFonts w:eastAsia="SimSun"/>
                <w:sz w:val="18"/>
                <w:szCs w:val="18"/>
                <w:lang w:eastAsia="zh-CN"/>
              </w:rPr>
            </w:pPr>
          </w:p>
        </w:tc>
      </w:tr>
      <w:tr w:rsidR="002C1852" w:rsidRPr="00B70F28" w14:paraId="4D6C19D6"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233AFC21" w14:textId="77777777" w:rsidR="002C1852" w:rsidRPr="00B84A63" w:rsidRDefault="002C1852" w:rsidP="009A544B">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8E7531C" w14:textId="77777777" w:rsidR="002C1852" w:rsidRPr="00B84A63" w:rsidRDefault="002C1852" w:rsidP="009A544B">
            <w:pPr>
              <w:snapToGrid w:val="0"/>
              <w:ind w:firstLineChars="0" w:firstLine="0"/>
              <w:jc w:val="left"/>
              <w:rPr>
                <w:rFonts w:eastAsia="SimSun"/>
                <w:sz w:val="18"/>
                <w:szCs w:val="18"/>
                <w:lang w:eastAsia="zh-CN"/>
              </w:rPr>
            </w:pPr>
          </w:p>
        </w:tc>
      </w:tr>
    </w:tbl>
    <w:p w14:paraId="4727F737" w14:textId="77777777" w:rsidR="002C1852" w:rsidRDefault="002C1852" w:rsidP="002C1852">
      <w:pPr>
        <w:snapToGrid w:val="0"/>
        <w:spacing w:before="0" w:line="240" w:lineRule="auto"/>
        <w:ind w:firstLineChars="0" w:firstLine="0"/>
        <w:jc w:val="left"/>
        <w:rPr>
          <w:rFonts w:ascii="Times" w:eastAsia="SimSun" w:hAnsi="Times" w:cs="Times"/>
          <w:b/>
          <w:highlight w:val="yellow"/>
          <w:lang w:eastAsia="en-US"/>
        </w:rPr>
      </w:pPr>
    </w:p>
    <w:p w14:paraId="61A81260" w14:textId="3720E412" w:rsidR="002C1852" w:rsidRDefault="002C1852" w:rsidP="000C6B46">
      <w:pPr>
        <w:snapToGrid w:val="0"/>
        <w:spacing w:before="0" w:line="240" w:lineRule="auto"/>
        <w:ind w:firstLineChars="0" w:firstLine="0"/>
        <w:jc w:val="left"/>
        <w:rPr>
          <w:rFonts w:ascii="Times" w:eastAsia="SimSun" w:hAnsi="Times" w:cs="Times"/>
          <w:b/>
          <w:highlight w:val="yellow"/>
          <w:lang w:eastAsia="en-US"/>
        </w:rPr>
      </w:pPr>
    </w:p>
    <w:p w14:paraId="5EA16068" w14:textId="6428111A" w:rsidR="002C1852" w:rsidRPr="00A47520" w:rsidRDefault="002C1852" w:rsidP="000C6B46">
      <w:pPr>
        <w:snapToGrid w:val="0"/>
        <w:spacing w:before="0" w:line="240" w:lineRule="auto"/>
        <w:ind w:firstLineChars="0" w:firstLine="0"/>
        <w:jc w:val="left"/>
        <w:rPr>
          <w:rFonts w:ascii="Times" w:eastAsia="SimSun" w:hAnsi="Times" w:cs="Times"/>
          <w:u w:val="single"/>
          <w:lang w:eastAsia="en-US"/>
        </w:rPr>
      </w:pPr>
      <w:r w:rsidRPr="00A47520">
        <w:rPr>
          <w:rFonts w:ascii="Times" w:eastAsia="SimSun" w:hAnsi="Times" w:cs="Times"/>
          <w:u w:val="single"/>
          <w:lang w:eastAsia="en-US"/>
        </w:rPr>
        <w:t>NB-IoT</w:t>
      </w:r>
    </w:p>
    <w:p w14:paraId="1AECE166" w14:textId="32297145" w:rsidR="000C6B46" w:rsidRPr="00296B67" w:rsidRDefault="00296B67" w:rsidP="00296B67">
      <w:r>
        <w:t>For</w:t>
      </w:r>
      <w:r w:rsidR="002C1852">
        <w:t xml:space="preserve"> the LEO case, 2 HARQs may be enough to fill the gaps</w:t>
      </w:r>
      <w:r>
        <w:t xml:space="preserve">. If the number of </w:t>
      </w:r>
      <w:r w:rsidR="002C1852">
        <w:t>HARQ</w:t>
      </w:r>
      <w:r>
        <w:t xml:space="preserve"> processes were increased, </w:t>
      </w:r>
      <w:r w:rsidR="002C1852">
        <w:t>scheduling of more than one TB in a HARQ cycle</w:t>
      </w:r>
      <w:r>
        <w:t xml:space="preserve"> can be supported</w:t>
      </w:r>
      <w:r w:rsidR="002C1852">
        <w:t xml:space="preserve">. Having more than one TB per HARQ cycle splits the scheduling overhead between more </w:t>
      </w:r>
      <w:proofErr w:type="spellStart"/>
      <w:r w:rsidR="002C1852">
        <w:t>TBs.</w:t>
      </w:r>
      <w:proofErr w:type="spellEnd"/>
      <w:r w:rsidR="002C1852">
        <w:t xml:space="preserve"> For UL timing diagram for RTT = 16ms with N_HARQ increased from 2 to 4 where two TBs are scheduled in the HARQ cycle.</w:t>
      </w:r>
      <w:r>
        <w:t xml:space="preserve"> </w:t>
      </w:r>
      <w:r w:rsidR="002C1852">
        <w:t xml:space="preserve">Increasing the number of HARQs to 4 increases and scheduling two TBs per HARQ cycle, increases the speed from 22 kbps to 29 kbps - a </w:t>
      </w:r>
      <w:r w:rsidR="002C1852" w:rsidRPr="00D05976">
        <w:rPr>
          <w:b/>
        </w:rPr>
        <w:t>32%</w:t>
      </w:r>
      <w:r w:rsidR="002C1852">
        <w:t xml:space="preserve"> data rate incr</w:t>
      </w:r>
      <w:r w:rsidR="00A47520">
        <w:t>ease (</w:t>
      </w:r>
      <w:r w:rsidR="002C1852" w:rsidRPr="009C5DB7">
        <w:t>elevation angle of 30 degrees</w:t>
      </w:r>
      <w:r w:rsidR="00A47520">
        <w:t xml:space="preserve">). </w:t>
      </w:r>
    </w:p>
    <w:p w14:paraId="1C15F393" w14:textId="77777777" w:rsidR="000C6B46" w:rsidRDefault="000C6B46" w:rsidP="000C6B46">
      <w:pPr>
        <w:snapToGrid w:val="0"/>
        <w:spacing w:before="0" w:line="240" w:lineRule="auto"/>
        <w:ind w:firstLineChars="0" w:firstLine="0"/>
        <w:jc w:val="left"/>
        <w:rPr>
          <w:rFonts w:ascii="Times" w:eastAsia="SimSun" w:hAnsi="Times" w:cs="Times"/>
          <w:b/>
          <w:highlight w:val="yellow"/>
          <w:lang w:eastAsia="en-US"/>
        </w:rPr>
      </w:pPr>
    </w:p>
    <w:p w14:paraId="5961B26C" w14:textId="1268D32B" w:rsidR="000C6B46" w:rsidRPr="00AC1083" w:rsidRDefault="009E2F2F" w:rsidP="000C6B46">
      <w:pPr>
        <w:snapToGrid w:val="0"/>
        <w:spacing w:before="0" w:line="240" w:lineRule="auto"/>
        <w:ind w:firstLineChars="0" w:firstLine="0"/>
        <w:jc w:val="left"/>
        <w:rPr>
          <w:rFonts w:ascii="Times" w:eastAsia="SimSun" w:hAnsi="Times" w:cs="Times"/>
          <w:b/>
          <w:lang w:eastAsia="en-US"/>
        </w:rPr>
      </w:pPr>
      <w:r>
        <w:rPr>
          <w:rFonts w:ascii="Times" w:eastAsia="SimSun" w:hAnsi="Times" w:cs="Times"/>
          <w:b/>
          <w:highlight w:val="yellow"/>
          <w:lang w:eastAsia="en-US"/>
        </w:rPr>
        <w:t>Question 11</w:t>
      </w:r>
      <w:r w:rsidR="000C6B46" w:rsidRPr="00AC1083">
        <w:rPr>
          <w:rFonts w:ascii="Times" w:eastAsia="SimSun" w:hAnsi="Times" w:cs="Times"/>
          <w:b/>
          <w:lang w:eastAsia="en-US"/>
        </w:rPr>
        <w:t xml:space="preserve"> – Any </w:t>
      </w:r>
      <w:r w:rsidR="00D6300B">
        <w:rPr>
          <w:rFonts w:ascii="Times" w:eastAsia="SimSun" w:hAnsi="Times" w:cs="Times"/>
          <w:b/>
          <w:lang w:eastAsia="en-US"/>
        </w:rPr>
        <w:t xml:space="preserve">views on </w:t>
      </w:r>
      <w:r w:rsidR="00793099">
        <w:rPr>
          <w:rFonts w:ascii="Times" w:eastAsia="SimSun" w:hAnsi="Times" w:cs="Times"/>
          <w:b/>
          <w:lang w:eastAsia="en-US"/>
        </w:rPr>
        <w:t xml:space="preserve">the </w:t>
      </w:r>
      <w:r w:rsidR="00A47520">
        <w:rPr>
          <w:rFonts w:ascii="Times" w:eastAsia="SimSun" w:hAnsi="Times" w:cs="Times"/>
          <w:b/>
          <w:lang w:eastAsia="en-US"/>
        </w:rPr>
        <w:t xml:space="preserve">relevance of </w:t>
      </w:r>
      <w:r w:rsidR="00990C03" w:rsidRPr="00576C5C">
        <w:rPr>
          <w:rFonts w:ascii="Times" w:eastAsia="SimSun" w:hAnsi="Times" w:cs="Times"/>
          <w:b/>
          <w:strike/>
          <w:lang w:eastAsia="en-US"/>
        </w:rPr>
        <w:t>supporting</w:t>
      </w:r>
      <w:r w:rsidR="00990C03">
        <w:rPr>
          <w:rFonts w:ascii="Times" w:eastAsia="SimSun" w:hAnsi="Times" w:cs="Times"/>
          <w:b/>
          <w:lang w:eastAsia="en-US"/>
        </w:rPr>
        <w:t xml:space="preserve"> </w:t>
      </w:r>
      <w:r w:rsidR="00990C03" w:rsidRPr="00884455">
        <w:rPr>
          <w:rFonts w:ascii="Times" w:eastAsia="SimSun" w:hAnsi="Times" w:cs="Times"/>
          <w:b/>
          <w:color w:val="0070C0"/>
          <w:lang w:eastAsia="en-US"/>
        </w:rPr>
        <w:t>applying</w:t>
      </w:r>
      <w:r w:rsidR="00D6300B">
        <w:rPr>
          <w:rFonts w:ascii="Times" w:eastAsia="SimSun" w:hAnsi="Times" w:cs="Times"/>
          <w:b/>
          <w:lang w:eastAsia="en-US"/>
        </w:rPr>
        <w:t xml:space="preserve"> </w:t>
      </w:r>
      <w:r w:rsidR="000C6B46">
        <w:rPr>
          <w:rFonts w:ascii="Times" w:eastAsia="SimSun" w:hAnsi="Times" w:cs="Times"/>
          <w:b/>
          <w:lang w:eastAsia="en-US"/>
        </w:rPr>
        <w:t>multiple TB scheduling for NB-IoT</w:t>
      </w:r>
      <w:r w:rsidR="000C6B46" w:rsidRPr="00AC1083">
        <w:rPr>
          <w:rFonts w:ascii="Times" w:eastAsia="SimSun" w:hAnsi="Times" w:cs="Times"/>
          <w:b/>
          <w:lang w:eastAsia="en-US"/>
        </w:rPr>
        <w:t>?</w:t>
      </w:r>
    </w:p>
    <w:p w14:paraId="1406C775" w14:textId="77777777" w:rsidR="000C6B46" w:rsidRDefault="000C6B46" w:rsidP="000C6B46"/>
    <w:tbl>
      <w:tblPr>
        <w:tblStyle w:val="TableGrid"/>
        <w:tblW w:w="9985" w:type="dxa"/>
        <w:tblLook w:val="04A0" w:firstRow="1" w:lastRow="0" w:firstColumn="1" w:lastColumn="0" w:noHBand="0" w:noVBand="1"/>
      </w:tblPr>
      <w:tblGrid>
        <w:gridCol w:w="1435"/>
        <w:gridCol w:w="8550"/>
      </w:tblGrid>
      <w:tr w:rsidR="000C6B46" w14:paraId="73F3CA1F"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1E8E65" w14:textId="77777777" w:rsidR="000C6B46" w:rsidRDefault="000C6B46"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49B00E" w14:textId="77777777" w:rsidR="000C6B46" w:rsidRDefault="000C6B46" w:rsidP="009A544B">
            <w:pPr>
              <w:snapToGrid w:val="0"/>
              <w:ind w:firstLine="180"/>
              <w:jc w:val="left"/>
              <w:rPr>
                <w:b/>
                <w:sz w:val="18"/>
                <w:szCs w:val="18"/>
              </w:rPr>
            </w:pPr>
            <w:r>
              <w:rPr>
                <w:b/>
                <w:sz w:val="18"/>
                <w:szCs w:val="18"/>
              </w:rPr>
              <w:t>Input</w:t>
            </w:r>
          </w:p>
        </w:tc>
      </w:tr>
      <w:tr w:rsidR="000C6B46" w14:paraId="04E7FEFD"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6A9DFA93" w14:textId="7FEA5B14" w:rsidR="000C6B46" w:rsidRPr="00D74C62" w:rsidRDefault="00075E23" w:rsidP="009A544B">
            <w:pPr>
              <w:snapToGrid w:val="0"/>
              <w:ind w:firstLineChars="0" w:firstLine="0"/>
              <w:rPr>
                <w:rFonts w:eastAsia="DengXian"/>
                <w:sz w:val="18"/>
                <w:szCs w:val="18"/>
                <w:lang w:eastAsia="zh-CN"/>
              </w:rPr>
            </w:pPr>
            <w:r>
              <w:rPr>
                <w:rFonts w:eastAsia="DengXia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9A2C839" w14:textId="0CE67385" w:rsidR="000C6B46" w:rsidRPr="00542934" w:rsidRDefault="00075E23" w:rsidP="009A544B">
            <w:pPr>
              <w:snapToGrid w:val="0"/>
              <w:ind w:firstLineChars="0" w:firstLine="0"/>
              <w:jc w:val="left"/>
              <w:rPr>
                <w:rFonts w:eastAsia="DengXian"/>
                <w:sz w:val="18"/>
                <w:szCs w:val="18"/>
                <w:lang w:eastAsia="zh-CN"/>
              </w:rPr>
            </w:pPr>
            <w:r>
              <w:t>This should be contribution driven and not a commenting box exercise. This proposal is from a single company and will require further discussion.</w:t>
            </w:r>
          </w:p>
        </w:tc>
      </w:tr>
      <w:tr w:rsidR="000C6B46" w:rsidRPr="00B70F28" w14:paraId="4AF225A2"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532DDFF0" w14:textId="105F8AA1" w:rsidR="000C6B46" w:rsidRDefault="00A51A18" w:rsidP="009A544B">
            <w:pPr>
              <w:snapToGrid w:val="0"/>
              <w:ind w:firstLine="180"/>
              <w:rPr>
                <w:sz w:val="18"/>
                <w:szCs w:val="18"/>
              </w:rPr>
            </w:pPr>
            <w:r>
              <w:rPr>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21F4E496" w14:textId="3C560B52" w:rsidR="000C6B46" w:rsidRPr="002D6408" w:rsidRDefault="00A51A18" w:rsidP="009A544B">
            <w:pPr>
              <w:snapToGrid w:val="0"/>
              <w:ind w:firstLineChars="0" w:firstLine="0"/>
              <w:jc w:val="left"/>
              <w:rPr>
                <w:sz w:val="18"/>
                <w:szCs w:val="18"/>
              </w:rPr>
            </w:pPr>
            <w:r>
              <w:rPr>
                <w:sz w:val="18"/>
                <w:szCs w:val="18"/>
              </w:rPr>
              <w:t>Multi-TB scheduling is Rel-16 cellular NB-IoT / eMTC feature. No need to exclude it. This can be discussed in WI phase.</w:t>
            </w:r>
          </w:p>
        </w:tc>
      </w:tr>
      <w:tr w:rsidR="00A00949" w:rsidRPr="00B70F28" w14:paraId="3FBE25F6"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469A9B35" w14:textId="0F1CBA1E" w:rsidR="00A00949" w:rsidRDefault="00A00949" w:rsidP="00A00949">
            <w:pPr>
              <w:snapToGrid w:val="0"/>
              <w:ind w:firstLine="180"/>
              <w:rPr>
                <w:rFonts w:eastAsia="SimSun"/>
                <w:sz w:val="18"/>
                <w:szCs w:val="18"/>
                <w:lang w:eastAsia="zh-CN"/>
              </w:rPr>
            </w:pPr>
            <w:r>
              <w:rPr>
                <w:rFonts w:eastAsia="SimSu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441148D" w14:textId="5C1CD9F4" w:rsidR="00A00949" w:rsidRDefault="00A00949" w:rsidP="00A00949">
            <w:pPr>
              <w:snapToGrid w:val="0"/>
              <w:ind w:firstLineChars="0" w:firstLine="0"/>
              <w:jc w:val="left"/>
              <w:rPr>
                <w:rFonts w:eastAsia="SimSun"/>
                <w:sz w:val="18"/>
                <w:szCs w:val="18"/>
                <w:lang w:eastAsia="zh-CN"/>
              </w:rPr>
            </w:pPr>
            <w:r>
              <w:rPr>
                <w:rFonts w:eastAsia="SimSun" w:hint="eastAsia"/>
                <w:sz w:val="18"/>
                <w:szCs w:val="18"/>
                <w:lang w:eastAsia="zh-CN"/>
              </w:rPr>
              <w:t xml:space="preserve">All discussion should be based on the existing </w:t>
            </w:r>
            <w:r>
              <w:rPr>
                <w:rFonts w:eastAsia="SimSun"/>
                <w:sz w:val="18"/>
                <w:szCs w:val="18"/>
                <w:lang w:eastAsia="zh-CN"/>
              </w:rPr>
              <w:t>specification</w:t>
            </w:r>
            <w:r>
              <w:rPr>
                <w:rFonts w:eastAsia="SimSun" w:hint="eastAsia"/>
                <w:sz w:val="18"/>
                <w:szCs w:val="18"/>
                <w:lang w:eastAsia="zh-CN"/>
              </w:rPr>
              <w:t xml:space="preserve">, no clear about </w:t>
            </w:r>
            <w:r>
              <w:rPr>
                <w:rFonts w:eastAsia="SimSun"/>
                <w:sz w:val="18"/>
                <w:szCs w:val="18"/>
                <w:lang w:eastAsia="zh-CN"/>
              </w:rPr>
              <w:t>the</w:t>
            </w:r>
            <w:r>
              <w:rPr>
                <w:rFonts w:eastAsia="SimSun" w:hint="eastAsia"/>
                <w:sz w:val="18"/>
                <w:szCs w:val="18"/>
                <w:lang w:eastAsia="zh-CN"/>
              </w:rPr>
              <w:t xml:space="preserve"> </w:t>
            </w:r>
            <w:r>
              <w:rPr>
                <w:rFonts w:eastAsia="SimSun"/>
                <w:sz w:val="18"/>
                <w:szCs w:val="18"/>
                <w:lang w:eastAsia="zh-CN"/>
              </w:rPr>
              <w:t>intention to preclude it.</w:t>
            </w:r>
          </w:p>
        </w:tc>
      </w:tr>
      <w:tr w:rsidR="00AC22FA" w:rsidRPr="00B70F28" w14:paraId="1F7C0323"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7CC325CE" w14:textId="7F369528" w:rsidR="00AC22FA" w:rsidRPr="00B84A63" w:rsidRDefault="00AC22FA" w:rsidP="00AC22FA">
            <w:pPr>
              <w:snapToGrid w:val="0"/>
              <w:ind w:firstLine="180"/>
              <w:rPr>
                <w:rFonts w:eastAsia="SimSun"/>
                <w:sz w:val="18"/>
                <w:szCs w:val="18"/>
                <w:lang w:eastAsia="zh-CN"/>
              </w:rPr>
            </w:pPr>
            <w:r>
              <w:rPr>
                <w:rFonts w:eastAsia="SimSu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58E4F10" w14:textId="6C051F0F" w:rsidR="00AC22FA" w:rsidRPr="00B84A63" w:rsidRDefault="00AC22FA" w:rsidP="00AC22FA">
            <w:pPr>
              <w:snapToGrid w:val="0"/>
              <w:ind w:firstLineChars="0" w:firstLine="0"/>
              <w:jc w:val="left"/>
              <w:rPr>
                <w:rFonts w:eastAsia="SimSun"/>
                <w:sz w:val="18"/>
                <w:szCs w:val="18"/>
                <w:lang w:eastAsia="zh-CN"/>
              </w:rPr>
            </w:pPr>
            <w:r>
              <w:rPr>
                <w:rFonts w:eastAsia="SimSun"/>
                <w:sz w:val="18"/>
                <w:szCs w:val="18"/>
                <w:lang w:eastAsia="zh-CN"/>
              </w:rPr>
              <w:t>We think that multi-TB can be studied, as it is part of Rel-16 for eMTC and NB-IoT.</w:t>
            </w:r>
          </w:p>
        </w:tc>
      </w:tr>
    </w:tbl>
    <w:p w14:paraId="0651062A" w14:textId="0B7FABC4" w:rsidR="000C7D86" w:rsidRDefault="000C7D86" w:rsidP="000C7D86">
      <w:pPr>
        <w:rPr>
          <w:lang w:val="en-GB" w:eastAsia="en-US"/>
        </w:rPr>
      </w:pPr>
    </w:p>
    <w:p w14:paraId="490BB3B3" w14:textId="40B620F0" w:rsidR="002C1852" w:rsidRPr="00AC1083" w:rsidRDefault="002C1852" w:rsidP="002C1852">
      <w:pPr>
        <w:snapToGrid w:val="0"/>
        <w:spacing w:before="0" w:line="240" w:lineRule="auto"/>
        <w:ind w:firstLineChars="0" w:firstLine="0"/>
        <w:jc w:val="left"/>
        <w:rPr>
          <w:rFonts w:ascii="Times" w:eastAsia="SimSun" w:hAnsi="Times" w:cs="Times"/>
          <w:b/>
          <w:lang w:eastAsia="en-US"/>
        </w:rPr>
      </w:pPr>
      <w:r w:rsidRPr="00DC7E5E">
        <w:rPr>
          <w:rFonts w:ascii="Times" w:eastAsia="SimSun" w:hAnsi="Times" w:cs="Times"/>
          <w:b/>
          <w:highlight w:val="yellow"/>
          <w:lang w:eastAsia="en-US"/>
        </w:rPr>
        <w:t>Question 1</w:t>
      </w:r>
      <w:r w:rsidR="009E2F2F">
        <w:rPr>
          <w:rFonts w:ascii="Times" w:eastAsia="SimSun" w:hAnsi="Times" w:cs="Times"/>
          <w:b/>
          <w:highlight w:val="yellow"/>
          <w:lang w:eastAsia="en-US"/>
        </w:rPr>
        <w:t>2</w:t>
      </w:r>
      <w:r w:rsidRPr="00AC1083">
        <w:rPr>
          <w:rFonts w:ascii="Times" w:eastAsia="SimSun" w:hAnsi="Times" w:cs="Times"/>
          <w:b/>
          <w:lang w:eastAsia="en-US"/>
        </w:rPr>
        <w:t xml:space="preserve">– </w:t>
      </w:r>
      <w:r w:rsidR="00572B2B">
        <w:rPr>
          <w:rFonts w:ascii="Times" w:eastAsia="SimSun" w:hAnsi="Times" w:cs="Times"/>
          <w:b/>
          <w:lang w:eastAsia="en-US"/>
        </w:rPr>
        <w:t xml:space="preserve">What are </w:t>
      </w:r>
      <w:r>
        <w:rPr>
          <w:rFonts w:ascii="Times" w:eastAsia="SimSun" w:hAnsi="Times" w:cs="Times"/>
          <w:b/>
          <w:lang w:eastAsia="en-US"/>
        </w:rPr>
        <w:t>advantages and drawback</w:t>
      </w:r>
      <w:r w:rsidR="00D6300B">
        <w:rPr>
          <w:rFonts w:ascii="Times" w:eastAsia="SimSun" w:hAnsi="Times" w:cs="Times"/>
          <w:b/>
          <w:lang w:eastAsia="en-US"/>
        </w:rPr>
        <w:t xml:space="preserve">s for </w:t>
      </w:r>
      <w:r w:rsidR="00990C03" w:rsidRPr="00576C5C">
        <w:rPr>
          <w:rFonts w:ascii="Times" w:eastAsia="SimSun" w:hAnsi="Times" w:cs="Times"/>
          <w:b/>
          <w:strike/>
          <w:lang w:eastAsia="en-US"/>
        </w:rPr>
        <w:t>supporting</w:t>
      </w:r>
      <w:r w:rsidR="00990C03">
        <w:rPr>
          <w:rFonts w:ascii="Times" w:eastAsia="SimSun" w:hAnsi="Times" w:cs="Times"/>
          <w:b/>
          <w:lang w:eastAsia="en-US"/>
        </w:rPr>
        <w:t xml:space="preserve"> </w:t>
      </w:r>
      <w:r w:rsidR="00990C03" w:rsidRPr="00884455">
        <w:rPr>
          <w:rFonts w:ascii="Times" w:eastAsia="SimSun" w:hAnsi="Times" w:cs="Times"/>
          <w:b/>
          <w:color w:val="0070C0"/>
          <w:lang w:eastAsia="en-US"/>
        </w:rPr>
        <w:t>applying</w:t>
      </w:r>
      <w:r>
        <w:rPr>
          <w:rFonts w:ascii="Times" w:eastAsia="SimSun" w:hAnsi="Times" w:cs="Times"/>
          <w:b/>
          <w:lang w:eastAsia="en-US"/>
        </w:rPr>
        <w:t xml:space="preserve"> multiple TB scheduling for NB-IoT</w:t>
      </w:r>
      <w:r w:rsidRPr="00AC1083">
        <w:rPr>
          <w:rFonts w:ascii="Times" w:eastAsia="SimSun" w:hAnsi="Times" w:cs="Times"/>
          <w:b/>
          <w:lang w:eastAsia="en-US"/>
        </w:rPr>
        <w:t>?</w:t>
      </w:r>
      <w:r w:rsidR="00296B67">
        <w:rPr>
          <w:rFonts w:ascii="Times" w:eastAsia="SimSun" w:hAnsi="Times" w:cs="Times"/>
          <w:b/>
          <w:lang w:eastAsia="en-US"/>
        </w:rPr>
        <w:t xml:space="preserve"> In which scenarios?</w:t>
      </w:r>
    </w:p>
    <w:p w14:paraId="60F9BE34" w14:textId="77777777" w:rsidR="002C1852" w:rsidRDefault="002C1852" w:rsidP="002C1852"/>
    <w:tbl>
      <w:tblPr>
        <w:tblStyle w:val="TableGrid"/>
        <w:tblW w:w="9985" w:type="dxa"/>
        <w:tblLook w:val="04A0" w:firstRow="1" w:lastRow="0" w:firstColumn="1" w:lastColumn="0" w:noHBand="0" w:noVBand="1"/>
      </w:tblPr>
      <w:tblGrid>
        <w:gridCol w:w="1435"/>
        <w:gridCol w:w="8550"/>
      </w:tblGrid>
      <w:tr w:rsidR="002C1852" w14:paraId="3EB06AEB"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02CB79" w14:textId="77777777" w:rsidR="002C1852" w:rsidRDefault="002C1852"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44C117" w14:textId="77777777" w:rsidR="002C1852" w:rsidRDefault="002C1852" w:rsidP="009A544B">
            <w:pPr>
              <w:snapToGrid w:val="0"/>
              <w:ind w:firstLine="180"/>
              <w:jc w:val="left"/>
              <w:rPr>
                <w:b/>
                <w:sz w:val="18"/>
                <w:szCs w:val="18"/>
              </w:rPr>
            </w:pPr>
            <w:r>
              <w:rPr>
                <w:b/>
                <w:sz w:val="18"/>
                <w:szCs w:val="18"/>
              </w:rPr>
              <w:t>Input</w:t>
            </w:r>
          </w:p>
        </w:tc>
      </w:tr>
      <w:tr w:rsidR="002C1852" w14:paraId="39DF8E3E"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110291DD" w14:textId="265E0159" w:rsidR="002C1852" w:rsidRPr="00D74C62" w:rsidRDefault="00075E23" w:rsidP="009A544B">
            <w:pPr>
              <w:snapToGrid w:val="0"/>
              <w:ind w:firstLineChars="0" w:firstLine="0"/>
              <w:rPr>
                <w:rFonts w:eastAsia="DengXian"/>
                <w:sz w:val="18"/>
                <w:szCs w:val="18"/>
                <w:lang w:eastAsia="zh-CN"/>
              </w:rPr>
            </w:pPr>
            <w:r>
              <w:rPr>
                <w:rFonts w:eastAsia="DengXian"/>
                <w:sz w:val="18"/>
                <w:szCs w:val="18"/>
                <w:lang w:eastAsia="zh-CN"/>
              </w:rPr>
              <w:lastRenderedPageBreak/>
              <w:t>Huawei</w:t>
            </w:r>
          </w:p>
        </w:tc>
        <w:tc>
          <w:tcPr>
            <w:tcW w:w="8550" w:type="dxa"/>
            <w:tcBorders>
              <w:top w:val="single" w:sz="4" w:space="0" w:color="auto"/>
              <w:left w:val="single" w:sz="4" w:space="0" w:color="auto"/>
              <w:bottom w:val="single" w:sz="4" w:space="0" w:color="auto"/>
              <w:right w:val="single" w:sz="4" w:space="0" w:color="auto"/>
            </w:tcBorders>
          </w:tcPr>
          <w:p w14:paraId="2AA2929E" w14:textId="4CD7C67C" w:rsidR="002C1852" w:rsidRPr="00542934" w:rsidRDefault="00075E23" w:rsidP="009A544B">
            <w:pPr>
              <w:snapToGrid w:val="0"/>
              <w:ind w:firstLineChars="0" w:firstLine="0"/>
              <w:jc w:val="left"/>
              <w:rPr>
                <w:rFonts w:eastAsia="DengXian"/>
                <w:sz w:val="18"/>
                <w:szCs w:val="18"/>
                <w:lang w:eastAsia="zh-CN"/>
              </w:rPr>
            </w:pPr>
            <w:r>
              <w:t>This should be contribution driven and not a commenting box exercise. This proposal is from a single company and will require further discussion.</w:t>
            </w:r>
          </w:p>
        </w:tc>
      </w:tr>
      <w:tr w:rsidR="002C1852" w:rsidRPr="00B70F28" w14:paraId="2E5D31AF"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5060A801" w14:textId="3BE84284" w:rsidR="002C1852" w:rsidRDefault="00A51A18" w:rsidP="009A544B">
            <w:pPr>
              <w:snapToGrid w:val="0"/>
              <w:ind w:firstLine="180"/>
              <w:rPr>
                <w:sz w:val="18"/>
                <w:szCs w:val="18"/>
              </w:rPr>
            </w:pPr>
            <w:r>
              <w:rPr>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271A1325" w14:textId="268E4B37" w:rsidR="002C1852" w:rsidRPr="002D6408" w:rsidRDefault="00A51A18" w:rsidP="009A544B">
            <w:pPr>
              <w:snapToGrid w:val="0"/>
              <w:ind w:firstLineChars="0" w:firstLine="0"/>
              <w:jc w:val="left"/>
              <w:rPr>
                <w:sz w:val="18"/>
                <w:szCs w:val="18"/>
              </w:rPr>
            </w:pPr>
            <w:r>
              <w:rPr>
                <w:sz w:val="18"/>
                <w:szCs w:val="18"/>
              </w:rPr>
              <w:t>Support of existing features can be discussed in WI phase.</w:t>
            </w:r>
          </w:p>
        </w:tc>
      </w:tr>
      <w:tr w:rsidR="002C1852" w:rsidRPr="00B70F28" w14:paraId="4E1CC106"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4847C5BD" w14:textId="77777777" w:rsidR="002C1852" w:rsidRDefault="002C1852" w:rsidP="009A544B">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479C239" w14:textId="77777777" w:rsidR="002C1852" w:rsidRDefault="002C1852" w:rsidP="009A544B">
            <w:pPr>
              <w:snapToGrid w:val="0"/>
              <w:ind w:firstLineChars="0" w:firstLine="0"/>
              <w:jc w:val="left"/>
              <w:rPr>
                <w:rFonts w:eastAsia="SimSun"/>
                <w:sz w:val="18"/>
                <w:szCs w:val="18"/>
                <w:lang w:eastAsia="zh-CN"/>
              </w:rPr>
            </w:pPr>
          </w:p>
        </w:tc>
      </w:tr>
      <w:tr w:rsidR="002C1852" w:rsidRPr="00B70F28" w14:paraId="548B8472"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4025E57C" w14:textId="77777777" w:rsidR="002C1852" w:rsidRPr="00B84A63" w:rsidRDefault="002C1852" w:rsidP="009A544B">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8E1ABE1" w14:textId="77777777" w:rsidR="002C1852" w:rsidRPr="00B84A63" w:rsidRDefault="002C1852" w:rsidP="009A544B">
            <w:pPr>
              <w:snapToGrid w:val="0"/>
              <w:ind w:firstLineChars="0" w:firstLine="0"/>
              <w:jc w:val="left"/>
              <w:rPr>
                <w:rFonts w:eastAsia="SimSun"/>
                <w:sz w:val="18"/>
                <w:szCs w:val="18"/>
                <w:lang w:eastAsia="zh-CN"/>
              </w:rPr>
            </w:pPr>
          </w:p>
        </w:tc>
      </w:tr>
    </w:tbl>
    <w:p w14:paraId="3BED2A43" w14:textId="77777777" w:rsidR="000C7D86" w:rsidRPr="000C7D86" w:rsidRDefault="000C7D86" w:rsidP="000C7D86">
      <w:pPr>
        <w:rPr>
          <w:lang w:val="en-GB" w:eastAsia="en-US"/>
        </w:rPr>
      </w:pPr>
    </w:p>
    <w:p w14:paraId="7230BA5D" w14:textId="2EE87E75" w:rsidR="000C7D86" w:rsidRDefault="00A56D30" w:rsidP="0079574D">
      <w:pPr>
        <w:pStyle w:val="Heading2"/>
        <w:ind w:left="576"/>
        <w:rPr>
          <w:lang w:val="en-US"/>
        </w:rPr>
      </w:pPr>
      <w:r>
        <w:rPr>
          <w:lang w:val="en-US"/>
        </w:rPr>
        <w:t xml:space="preserve">Issue </w:t>
      </w:r>
      <w:r w:rsidR="0079574D">
        <w:rPr>
          <w:lang w:val="en-US"/>
        </w:rPr>
        <w:t>9</w:t>
      </w:r>
      <w:r w:rsidRPr="007937E5">
        <w:rPr>
          <w:lang w:val="en-US"/>
        </w:rPr>
        <w:t xml:space="preserve"> (</w:t>
      </w:r>
      <w:r w:rsidR="0079574D">
        <w:rPr>
          <w:lang w:val="en-US"/>
        </w:rPr>
        <w:t>throughput</w:t>
      </w:r>
      <w:r w:rsidR="000C7D86">
        <w:rPr>
          <w:lang w:val="en-US"/>
        </w:rPr>
        <w:t xml:space="preserve"> enhancements</w:t>
      </w:r>
      <w:r w:rsidRPr="007937E5">
        <w:rPr>
          <w:lang w:val="en-US"/>
        </w:rPr>
        <w:t>)</w:t>
      </w:r>
      <w:r w:rsidR="000C7D86" w:rsidRPr="000C7D86">
        <w:rPr>
          <w:lang w:val="en-US"/>
        </w:rPr>
        <w:t xml:space="preserve"> </w:t>
      </w:r>
    </w:p>
    <w:p w14:paraId="526A6597" w14:textId="11A19DE2" w:rsidR="000C7D86" w:rsidRDefault="00D777E9" w:rsidP="000C7D86">
      <w:pPr>
        <w:pStyle w:val="Heading3"/>
      </w:pPr>
      <w:r>
        <w:t>Second round discussion</w:t>
      </w:r>
    </w:p>
    <w:p w14:paraId="432D2E8A" w14:textId="12877B86" w:rsidR="002B2391" w:rsidRDefault="007A6707" w:rsidP="002B2391">
      <w:r>
        <w:rPr>
          <w:lang w:val="en-GB" w:eastAsia="en-US"/>
        </w:rPr>
        <w:t xml:space="preserve">In </w:t>
      </w:r>
      <w:r w:rsidR="00B61488" w:rsidRPr="001666C6">
        <w:t>R1-2101515</w:t>
      </w:r>
      <w:r w:rsidR="00720B1C">
        <w:t xml:space="preserve"> [19]</w:t>
      </w:r>
      <w:r w:rsidR="00B61488">
        <w:t xml:space="preserve"> </w:t>
      </w:r>
      <w:r>
        <w:rPr>
          <w:lang w:val="en-GB" w:eastAsia="en-US"/>
        </w:rPr>
        <w:t xml:space="preserve">it is proposed a solution to optimize the throughput </w:t>
      </w:r>
      <w:r w:rsidR="00720B1C">
        <w:rPr>
          <w:lang w:val="en-GB" w:eastAsia="en-US"/>
        </w:rPr>
        <w:t>for NB-IoT in NTN</w:t>
      </w:r>
      <w:r>
        <w:rPr>
          <w:lang w:val="en-GB" w:eastAsia="en-US"/>
        </w:rPr>
        <w:t xml:space="preserve">. </w:t>
      </w:r>
      <w:r>
        <w:t>A</w:t>
      </w:r>
      <w:r w:rsidRPr="00BD52C2">
        <w:t xml:space="preserve"> UE may have to wait for a considerable period after receiving a DL transmission before it transmits the corresponding UL</w:t>
      </w:r>
      <w:r>
        <w:t xml:space="preserve">. </w:t>
      </w:r>
      <w:r w:rsidRPr="00BD52C2">
        <w:t>This is especially true for “near UEs” if the “scheduling offsets” (</w:t>
      </w:r>
      <w:proofErr w:type="spellStart"/>
      <w:r w:rsidRPr="00BD52C2">
        <w:t>K_offset</w:t>
      </w:r>
      <w:proofErr w:type="spellEnd"/>
      <w:r w:rsidRPr="00BD52C2">
        <w:t>) are cell-specific</w:t>
      </w:r>
      <w:r>
        <w:t xml:space="preserve">. </w:t>
      </w:r>
      <w:r w:rsidR="002B2391">
        <w:t xml:space="preserve">After receiving NPDSCH, there are </w:t>
      </w:r>
      <w:r w:rsidR="00720B1C">
        <w:t>waiting periods</w:t>
      </w:r>
      <w:r w:rsidR="002B2391">
        <w:t xml:space="preserve">, in which </w:t>
      </w:r>
      <w:r w:rsidR="00720B1C">
        <w:t xml:space="preserve">the UE is </w:t>
      </w:r>
      <w:r w:rsidRPr="00BD52C2">
        <w:t>not required to monitor NPDCC</w:t>
      </w:r>
      <w:r w:rsidR="00720B1C">
        <w:t>H</w:t>
      </w:r>
      <w:r>
        <w:t xml:space="preserve">. </w:t>
      </w:r>
      <w:r w:rsidR="002B2391">
        <w:t>The proposal is that in such</w:t>
      </w:r>
      <w:r>
        <w:t xml:space="preserve"> t</w:t>
      </w:r>
      <w:r w:rsidRPr="00BD52C2">
        <w:t>ime period</w:t>
      </w:r>
      <w:r w:rsidR="00720B1C">
        <w:t>s</w:t>
      </w:r>
      <w:r w:rsidRPr="00BD52C2">
        <w:t xml:space="preserve"> between receiving an NPDSCH and transmitting the corresponding HARQ ACK</w:t>
      </w:r>
      <w:r w:rsidR="002B2391">
        <w:t>, UE monitors NPDCCH.</w:t>
      </w:r>
    </w:p>
    <w:p w14:paraId="1490F6E7" w14:textId="3E9AD262" w:rsidR="002B2391" w:rsidRDefault="002B2391" w:rsidP="002B2391"/>
    <w:p w14:paraId="5485C354" w14:textId="5CFE25BF" w:rsidR="00590C83" w:rsidRDefault="00590C83" w:rsidP="002B2391">
      <w:r>
        <w:t xml:space="preserve">Further details are not provided. </w:t>
      </w:r>
      <w:r w:rsidR="00B15CB9">
        <w:t>To start the discussion in this meeting,</w:t>
      </w:r>
      <w:r w:rsidR="00762A89">
        <w:t xml:space="preserve"> </w:t>
      </w:r>
      <w:r>
        <w:t xml:space="preserve">the proponent company may provide further details, and other companies may provide </w:t>
      </w:r>
      <w:r w:rsidR="00720B1C">
        <w:t xml:space="preserve">initial </w:t>
      </w:r>
      <w:r>
        <w:t>comments</w:t>
      </w:r>
      <w:r w:rsidR="0081633D">
        <w:t>/questions</w:t>
      </w:r>
      <w:r>
        <w:t>, if any.</w:t>
      </w:r>
    </w:p>
    <w:p w14:paraId="18783799" w14:textId="25C5AC18" w:rsidR="00590C83" w:rsidRDefault="00590C83" w:rsidP="002B2391"/>
    <w:p w14:paraId="1F1074BC" w14:textId="1AD84071" w:rsidR="0081633D" w:rsidRPr="00AC1083" w:rsidRDefault="0081633D" w:rsidP="0081633D">
      <w:pPr>
        <w:snapToGrid w:val="0"/>
        <w:spacing w:before="0" w:line="240" w:lineRule="auto"/>
        <w:ind w:firstLineChars="0" w:firstLine="0"/>
        <w:jc w:val="left"/>
        <w:rPr>
          <w:rFonts w:ascii="Times" w:eastAsia="SimSun" w:hAnsi="Times" w:cs="Times"/>
          <w:b/>
          <w:lang w:eastAsia="en-US"/>
        </w:rPr>
      </w:pPr>
      <w:r w:rsidRPr="00DC7E5E">
        <w:rPr>
          <w:rFonts w:ascii="Times" w:eastAsia="SimSun" w:hAnsi="Times" w:cs="Times"/>
          <w:b/>
          <w:highlight w:val="yellow"/>
          <w:lang w:eastAsia="en-US"/>
        </w:rPr>
        <w:t>Question 1</w:t>
      </w:r>
      <w:r w:rsidR="009E2F2F">
        <w:rPr>
          <w:rFonts w:ascii="Times" w:eastAsia="SimSun" w:hAnsi="Times" w:cs="Times"/>
          <w:b/>
          <w:highlight w:val="yellow"/>
          <w:lang w:eastAsia="en-US"/>
        </w:rPr>
        <w:t>3</w:t>
      </w:r>
      <w:r w:rsidRPr="00AC1083">
        <w:rPr>
          <w:rFonts w:ascii="Times" w:eastAsia="SimSun" w:hAnsi="Times" w:cs="Times"/>
          <w:b/>
          <w:lang w:eastAsia="en-US"/>
        </w:rPr>
        <w:t xml:space="preserve"> – Any </w:t>
      </w:r>
      <w:r>
        <w:rPr>
          <w:rFonts w:ascii="Times" w:eastAsia="SimSun" w:hAnsi="Times" w:cs="Times"/>
          <w:b/>
          <w:lang w:eastAsia="en-US"/>
        </w:rPr>
        <w:t>views on the solution provided in [19]</w:t>
      </w:r>
      <w:r w:rsidRPr="00AC1083">
        <w:rPr>
          <w:rFonts w:ascii="Times" w:eastAsia="SimSun" w:hAnsi="Times" w:cs="Times"/>
          <w:b/>
          <w:lang w:eastAsia="en-US"/>
        </w:rPr>
        <w:t>?</w:t>
      </w:r>
    </w:p>
    <w:p w14:paraId="2B67E472" w14:textId="77777777" w:rsidR="0081633D" w:rsidRDefault="0081633D" w:rsidP="002B2391"/>
    <w:tbl>
      <w:tblPr>
        <w:tblStyle w:val="TableGrid"/>
        <w:tblW w:w="9985" w:type="dxa"/>
        <w:tblLook w:val="04A0" w:firstRow="1" w:lastRow="0" w:firstColumn="1" w:lastColumn="0" w:noHBand="0" w:noVBand="1"/>
      </w:tblPr>
      <w:tblGrid>
        <w:gridCol w:w="1435"/>
        <w:gridCol w:w="8550"/>
      </w:tblGrid>
      <w:tr w:rsidR="00590C83" w14:paraId="6C84A35F" w14:textId="77777777" w:rsidTr="009A544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1477A4" w14:textId="77777777" w:rsidR="00590C83" w:rsidRDefault="00590C83" w:rsidP="009A544B">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3EBA79" w14:textId="77777777" w:rsidR="00590C83" w:rsidRDefault="00590C83" w:rsidP="009A544B">
            <w:pPr>
              <w:snapToGrid w:val="0"/>
              <w:ind w:firstLine="180"/>
              <w:jc w:val="left"/>
              <w:rPr>
                <w:b/>
                <w:sz w:val="18"/>
                <w:szCs w:val="18"/>
              </w:rPr>
            </w:pPr>
            <w:r>
              <w:rPr>
                <w:b/>
                <w:sz w:val="18"/>
                <w:szCs w:val="18"/>
              </w:rPr>
              <w:t>Input</w:t>
            </w:r>
          </w:p>
        </w:tc>
      </w:tr>
      <w:tr w:rsidR="00590C83" w14:paraId="288F5AB9"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377C7789" w14:textId="1C772DD6" w:rsidR="00590C83" w:rsidRPr="00D74C62" w:rsidRDefault="0077217B" w:rsidP="009A544B">
            <w:pPr>
              <w:snapToGrid w:val="0"/>
              <w:ind w:firstLineChars="0" w:firstLine="0"/>
              <w:rPr>
                <w:rFonts w:eastAsia="DengXian"/>
                <w:sz w:val="18"/>
                <w:szCs w:val="18"/>
                <w:lang w:eastAsia="zh-CN"/>
              </w:rPr>
            </w:pPr>
            <w:r>
              <w:rPr>
                <w:rFonts w:eastAsia="DengXian"/>
                <w:sz w:val="18"/>
                <w:szCs w:val="18"/>
                <w:lang w:eastAsia="zh-CN"/>
              </w:rPr>
              <w:t>Qualcomm (Proponent)</w:t>
            </w:r>
          </w:p>
        </w:tc>
        <w:tc>
          <w:tcPr>
            <w:tcW w:w="8550" w:type="dxa"/>
            <w:tcBorders>
              <w:top w:val="single" w:sz="4" w:space="0" w:color="auto"/>
              <w:left w:val="single" w:sz="4" w:space="0" w:color="auto"/>
              <w:bottom w:val="single" w:sz="4" w:space="0" w:color="auto"/>
              <w:right w:val="single" w:sz="4" w:space="0" w:color="auto"/>
            </w:tcBorders>
          </w:tcPr>
          <w:p w14:paraId="38138C9A" w14:textId="77777777" w:rsidR="00E417F8" w:rsidRDefault="0077217B" w:rsidP="0077217B">
            <w:pPr>
              <w:ind w:firstLineChars="0" w:firstLine="0"/>
            </w:pPr>
            <w:r w:rsidRPr="00BD52C2">
              <w:t>In an NTN, a UE may have to wait for a considerable period after receiving a DL transmission before it transmits the corresponding UL</w:t>
            </w:r>
            <w:r>
              <w:t xml:space="preserve">. </w:t>
            </w:r>
            <w:r w:rsidRPr="00BD52C2">
              <w:t>This is especially true for “near UEs” if the “scheduling offsets” (</w:t>
            </w:r>
            <w:proofErr w:type="spellStart"/>
            <w:r w:rsidRPr="00BD52C2">
              <w:t>K_offset</w:t>
            </w:r>
            <w:proofErr w:type="spellEnd"/>
            <w:r w:rsidRPr="00BD52C2">
              <w:t>) are cell-specific, and hence, cater to UEs with the worst round-trip time</w:t>
            </w:r>
            <w:r>
              <w:t xml:space="preserve">. </w:t>
            </w:r>
          </w:p>
          <w:p w14:paraId="3E3E2D58" w14:textId="6E2CCD0E" w:rsidR="0077217B" w:rsidRDefault="0077217B" w:rsidP="0077217B">
            <w:pPr>
              <w:ind w:firstLineChars="0" w:firstLine="0"/>
            </w:pPr>
            <w:r w:rsidRPr="00BD52C2">
              <w:t>According to current specifications, in many such “</w:t>
            </w:r>
            <w:r w:rsidRPr="00DD176F">
              <w:rPr>
                <w:b/>
                <w:bCs/>
                <w:color w:val="C45911" w:themeColor="accent2" w:themeShade="BF"/>
              </w:rPr>
              <w:t>waiting periods</w:t>
            </w:r>
            <w:r w:rsidRPr="00BD52C2">
              <w:t xml:space="preserve">”, the UE is “not required to monitor NPDCCH” (see </w:t>
            </w:r>
            <w:r>
              <w:t>Fig. 1</w:t>
            </w:r>
            <w:r w:rsidRPr="00BD52C2">
              <w:t>)</w:t>
            </w:r>
            <w:r>
              <w:t>. An e</w:t>
            </w:r>
            <w:r w:rsidRPr="00BD52C2">
              <w:t>xample</w:t>
            </w:r>
            <w:r>
              <w:t xml:space="preserve"> shown in the figure is the t</w:t>
            </w:r>
            <w:r w:rsidRPr="00BD52C2">
              <w:t>ime period between receiving an NPDSCH and transmitting the corresponding HARQ ACK</w:t>
            </w:r>
            <w:r>
              <w:t>.</w:t>
            </w:r>
          </w:p>
          <w:p w14:paraId="725E5CE3" w14:textId="77777777" w:rsidR="0077217B" w:rsidRDefault="0077217B" w:rsidP="0077217B">
            <w:pPr>
              <w:keepNext/>
              <w:jc w:val="center"/>
            </w:pPr>
            <w:r>
              <w:rPr>
                <w:noProof/>
                <w:lang w:eastAsia="en-US"/>
              </w:rPr>
              <w:drawing>
                <wp:inline distT="0" distB="0" distL="0" distR="0" wp14:anchorId="72BD1D4F" wp14:editId="5C1A497F">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5">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9D58EE8" w14:textId="5A07F1AE" w:rsidR="00B45CA7" w:rsidRDefault="0077217B" w:rsidP="00B45CA7">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7DCF7CE5" w14:textId="77777777" w:rsidR="00B45CA7" w:rsidRPr="00B45CA7" w:rsidRDefault="00B45CA7" w:rsidP="00B45CA7">
            <w:pPr>
              <w:rPr>
                <w:lang w:val="en-GB" w:eastAsia="en-US"/>
              </w:rPr>
            </w:pPr>
          </w:p>
          <w:p w14:paraId="3672E2D4" w14:textId="77777777" w:rsidR="00DD176F" w:rsidRDefault="00E417F8" w:rsidP="00E417F8">
            <w:pPr>
              <w:rPr>
                <w:highlight w:val="yellow"/>
                <w:lang w:val="en-GB" w:eastAsia="en-US"/>
              </w:rPr>
            </w:pPr>
            <w:r w:rsidRPr="0006193D">
              <w:rPr>
                <w:highlight w:val="yellow"/>
                <w:lang w:val="en-GB" w:eastAsia="en-US"/>
              </w:rPr>
              <w:t>Th</w:t>
            </w:r>
            <w:r w:rsidR="00B45CA7" w:rsidRPr="0006193D">
              <w:rPr>
                <w:highlight w:val="yellow"/>
                <w:lang w:val="en-GB" w:eastAsia="en-US"/>
              </w:rPr>
              <w:t>e</w:t>
            </w:r>
            <w:r w:rsidRPr="0006193D">
              <w:rPr>
                <w:highlight w:val="yellow"/>
                <w:lang w:val="en-GB" w:eastAsia="en-US"/>
              </w:rPr>
              <w:t xml:space="preserve"> </w:t>
            </w:r>
            <w:r w:rsidRPr="0006193D">
              <w:rPr>
                <w:b/>
                <w:bCs/>
                <w:color w:val="C45911" w:themeColor="accent2" w:themeShade="BF"/>
                <w:highlight w:val="yellow"/>
                <w:lang w:val="en-GB" w:eastAsia="en-US"/>
              </w:rPr>
              <w:t>“orange period”</w:t>
            </w:r>
            <w:r w:rsidRPr="0006193D">
              <w:rPr>
                <w:highlight w:val="yellow"/>
                <w:lang w:val="en-GB" w:eastAsia="en-US"/>
              </w:rPr>
              <w:t xml:space="preserve"> in Fig. 1 </w:t>
            </w:r>
            <w:r w:rsidR="00F11311" w:rsidRPr="0006193D">
              <w:rPr>
                <w:highlight w:val="yellow"/>
                <w:lang w:val="en-GB" w:eastAsia="en-US"/>
              </w:rPr>
              <w:t>are “</w:t>
            </w:r>
            <w:r w:rsidR="00F11311" w:rsidRPr="0006193D">
              <w:rPr>
                <w:i/>
                <w:iCs/>
                <w:highlight w:val="yellow"/>
                <w:lang w:val="en-GB" w:eastAsia="en-US"/>
              </w:rPr>
              <w:t>wasted time periods</w:t>
            </w:r>
            <w:r w:rsidR="00F11311" w:rsidRPr="0006193D">
              <w:rPr>
                <w:highlight w:val="yellow"/>
                <w:lang w:val="en-GB" w:eastAsia="en-US"/>
              </w:rPr>
              <w:t>” without any enhancements.</w:t>
            </w:r>
            <w:r w:rsidR="001D4A0F" w:rsidRPr="0006193D">
              <w:rPr>
                <w:highlight w:val="yellow"/>
                <w:lang w:val="en-GB" w:eastAsia="en-US"/>
              </w:rPr>
              <w:t xml:space="preserve"> These would lead to a diminished throughput w.r.t terrestrial networks</w:t>
            </w:r>
            <w:r w:rsidR="00DD176F">
              <w:rPr>
                <w:highlight w:val="yellow"/>
                <w:lang w:val="en-GB" w:eastAsia="en-US"/>
              </w:rPr>
              <w:t>.</w:t>
            </w:r>
          </w:p>
          <w:p w14:paraId="3399F288" w14:textId="27C3C1EA" w:rsidR="00E417F8" w:rsidRDefault="00DD176F" w:rsidP="00E417F8">
            <w:pPr>
              <w:rPr>
                <w:lang w:val="en-GB" w:eastAsia="en-US"/>
              </w:rPr>
            </w:pPr>
            <w:r>
              <w:rPr>
                <w:highlight w:val="yellow"/>
                <w:lang w:val="en-GB" w:eastAsia="en-US"/>
              </w:rPr>
              <w:t xml:space="preserve">In terrestrial networks, </w:t>
            </w:r>
            <w:r w:rsidR="001A0BCF" w:rsidRPr="0006193D">
              <w:rPr>
                <w:highlight w:val="yellow"/>
                <w:lang w:val="en-GB" w:eastAsia="en-US"/>
              </w:rPr>
              <w:t xml:space="preserve">these “waiting periods” were designed to give the UE </w:t>
            </w:r>
            <w:r w:rsidR="0006193D" w:rsidRPr="0006193D">
              <w:rPr>
                <w:highlight w:val="yellow"/>
                <w:lang w:val="en-GB" w:eastAsia="en-US"/>
              </w:rPr>
              <w:t>enough</w:t>
            </w:r>
            <w:r w:rsidR="001A0BCF" w:rsidRPr="0006193D">
              <w:rPr>
                <w:highlight w:val="yellow"/>
                <w:lang w:val="en-GB" w:eastAsia="en-US"/>
              </w:rPr>
              <w:t xml:space="preserve"> time to process the NPDSCH. In NTN, </w:t>
            </w:r>
            <w:r w:rsidR="0006193D" w:rsidRPr="0006193D">
              <w:rPr>
                <w:highlight w:val="yellow"/>
                <w:lang w:val="en-GB" w:eastAsia="en-US"/>
              </w:rPr>
              <w:t>these periods can</w:t>
            </w:r>
            <w:r w:rsidR="00CA724C">
              <w:rPr>
                <w:highlight w:val="yellow"/>
                <w:lang w:val="en-GB" w:eastAsia="en-US"/>
              </w:rPr>
              <w:t>—without enhancements—</w:t>
            </w:r>
            <w:r w:rsidR="0006193D" w:rsidRPr="0006193D">
              <w:rPr>
                <w:highlight w:val="yellow"/>
                <w:lang w:val="en-GB" w:eastAsia="en-US"/>
              </w:rPr>
              <w:t>be much larger than the time required by the UEs to process NPDSCH.</w:t>
            </w:r>
            <w:r w:rsidR="00F11311">
              <w:rPr>
                <w:lang w:val="en-GB" w:eastAsia="en-US"/>
              </w:rPr>
              <w:t xml:space="preserve"> </w:t>
            </w:r>
          </w:p>
          <w:p w14:paraId="1E205750" w14:textId="77777777" w:rsidR="00E417F8" w:rsidRPr="00E417F8" w:rsidRDefault="00E417F8" w:rsidP="00E417F8">
            <w:pPr>
              <w:rPr>
                <w:lang w:val="en-GB" w:eastAsia="en-US"/>
              </w:rPr>
            </w:pPr>
          </w:p>
          <w:p w14:paraId="0C99471E" w14:textId="77777777" w:rsidR="0077217B" w:rsidRDefault="0077217B" w:rsidP="0077217B">
            <w:r>
              <w:t xml:space="preserve">To mitigate this loss in throughput, we can </w:t>
            </w:r>
            <w:r w:rsidRPr="00CA724C">
              <w:rPr>
                <w:b/>
                <w:bCs/>
                <w:color w:val="00B050"/>
                <w:highlight w:val="yellow"/>
              </w:rPr>
              <w:t>enable PDCCH monitoring</w:t>
            </w:r>
            <w:r w:rsidRPr="00CA724C">
              <w:rPr>
                <w:color w:val="00B050"/>
              </w:rPr>
              <w:t xml:space="preserve"> </w:t>
            </w:r>
            <w:r>
              <w:t xml:space="preserve">for at least a </w:t>
            </w:r>
            <w:r w:rsidRPr="00CA724C">
              <w:rPr>
                <w:highlight w:val="yellow"/>
              </w:rPr>
              <w:t>subset of the “waiting period”</w:t>
            </w:r>
            <w:r>
              <w:t xml:space="preserve"> shown above (shown in Fig. 2).</w:t>
            </w:r>
          </w:p>
          <w:p w14:paraId="6F4A017E" w14:textId="77777777" w:rsidR="0077217B" w:rsidRDefault="0077217B" w:rsidP="0077217B">
            <w:pPr>
              <w:keepNext/>
              <w:jc w:val="center"/>
            </w:pPr>
            <w:r>
              <w:rPr>
                <w:noProof/>
                <w:lang w:eastAsia="en-US"/>
              </w:rPr>
              <w:drawing>
                <wp:inline distT="0" distB="0" distL="0" distR="0" wp14:anchorId="77827941" wp14:editId="6372B6EF">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6">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D029EB5" w14:textId="38A15124" w:rsidR="00CA724C" w:rsidRPr="00CA724C" w:rsidRDefault="0077217B" w:rsidP="001909C7">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tc>
      </w:tr>
      <w:tr w:rsidR="00590C83" w:rsidRPr="00B70F28" w14:paraId="37907C64"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1E98444D" w14:textId="3826AC97" w:rsidR="00590C83" w:rsidRDefault="00075E23" w:rsidP="009A544B">
            <w:pPr>
              <w:snapToGrid w:val="0"/>
              <w:ind w:firstLine="180"/>
              <w:rPr>
                <w:sz w:val="18"/>
                <w:szCs w:val="18"/>
              </w:rPr>
            </w:pPr>
            <w:r>
              <w:rPr>
                <w:sz w:val="18"/>
                <w:szCs w:val="18"/>
              </w:rPr>
              <w:t>Huawei</w:t>
            </w:r>
          </w:p>
        </w:tc>
        <w:tc>
          <w:tcPr>
            <w:tcW w:w="8550" w:type="dxa"/>
            <w:tcBorders>
              <w:top w:val="single" w:sz="4" w:space="0" w:color="auto"/>
              <w:left w:val="single" w:sz="4" w:space="0" w:color="auto"/>
              <w:bottom w:val="single" w:sz="4" w:space="0" w:color="auto"/>
              <w:right w:val="single" w:sz="4" w:space="0" w:color="auto"/>
            </w:tcBorders>
          </w:tcPr>
          <w:p w14:paraId="5280F053" w14:textId="61977486" w:rsidR="00590C83" w:rsidRPr="002D6408" w:rsidRDefault="00075E23" w:rsidP="009A544B">
            <w:pPr>
              <w:snapToGrid w:val="0"/>
              <w:ind w:firstLineChars="0" w:firstLine="0"/>
              <w:jc w:val="left"/>
              <w:rPr>
                <w:sz w:val="18"/>
                <w:szCs w:val="18"/>
              </w:rPr>
            </w:pPr>
            <w:r>
              <w:t>Thank you to the proponent for sharing detail, we need to do more analysis.</w:t>
            </w:r>
          </w:p>
        </w:tc>
      </w:tr>
      <w:tr w:rsidR="00590C83" w:rsidRPr="00B70F28" w14:paraId="2932140D" w14:textId="77777777" w:rsidTr="009A544B">
        <w:trPr>
          <w:trHeight w:val="368"/>
        </w:trPr>
        <w:tc>
          <w:tcPr>
            <w:tcW w:w="1435" w:type="dxa"/>
            <w:tcBorders>
              <w:top w:val="single" w:sz="4" w:space="0" w:color="auto"/>
              <w:left w:val="single" w:sz="4" w:space="0" w:color="auto"/>
              <w:bottom w:val="single" w:sz="4" w:space="0" w:color="auto"/>
              <w:right w:val="single" w:sz="4" w:space="0" w:color="auto"/>
            </w:tcBorders>
          </w:tcPr>
          <w:p w14:paraId="3D00D2CF" w14:textId="72EDB124" w:rsidR="00590C83" w:rsidRDefault="00A51A18" w:rsidP="009A544B">
            <w:pPr>
              <w:snapToGrid w:val="0"/>
              <w:ind w:firstLine="180"/>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3A417CE" w14:textId="23B1B9C6" w:rsidR="00590C83" w:rsidRDefault="00A51A18" w:rsidP="00A51A18">
            <w:pPr>
              <w:snapToGrid w:val="0"/>
              <w:ind w:firstLineChars="0" w:firstLine="0"/>
              <w:jc w:val="left"/>
              <w:rPr>
                <w:rFonts w:eastAsia="SimSun"/>
                <w:sz w:val="18"/>
                <w:szCs w:val="18"/>
                <w:lang w:eastAsia="zh-CN"/>
              </w:rPr>
            </w:pPr>
            <w:r>
              <w:rPr>
                <w:sz w:val="18"/>
                <w:szCs w:val="18"/>
              </w:rPr>
              <w:t xml:space="preserve">This issue is for enhancement of throughput. It is not clear whether the throughput enhancements will be significant and should be justified with some analysis. </w:t>
            </w:r>
          </w:p>
        </w:tc>
      </w:tr>
      <w:tr w:rsidR="00590C83" w:rsidRPr="00B70F28" w14:paraId="279B56FF" w14:textId="77777777" w:rsidTr="009A544B">
        <w:trPr>
          <w:trHeight w:val="369"/>
        </w:trPr>
        <w:tc>
          <w:tcPr>
            <w:tcW w:w="1435" w:type="dxa"/>
            <w:tcBorders>
              <w:top w:val="single" w:sz="4" w:space="0" w:color="auto"/>
              <w:left w:val="single" w:sz="4" w:space="0" w:color="auto"/>
              <w:bottom w:val="single" w:sz="4" w:space="0" w:color="auto"/>
              <w:right w:val="single" w:sz="4" w:space="0" w:color="auto"/>
            </w:tcBorders>
          </w:tcPr>
          <w:p w14:paraId="013804E1" w14:textId="3B56706B" w:rsidR="00590C83" w:rsidRPr="00C0198A" w:rsidRDefault="00C0198A" w:rsidP="009A544B">
            <w:pPr>
              <w:snapToGrid w:val="0"/>
            </w:pPr>
            <w:r w:rsidRPr="00C0198A">
              <w:rPr>
                <w:rFonts w:hint="eastAsia"/>
              </w:rPr>
              <w:t>Spreadtrum</w:t>
            </w:r>
          </w:p>
        </w:tc>
        <w:tc>
          <w:tcPr>
            <w:tcW w:w="8550" w:type="dxa"/>
            <w:tcBorders>
              <w:top w:val="single" w:sz="4" w:space="0" w:color="auto"/>
              <w:left w:val="single" w:sz="4" w:space="0" w:color="auto"/>
              <w:bottom w:val="single" w:sz="4" w:space="0" w:color="auto"/>
              <w:right w:val="single" w:sz="4" w:space="0" w:color="auto"/>
            </w:tcBorders>
          </w:tcPr>
          <w:p w14:paraId="5D1FCA28" w14:textId="7E41223A" w:rsidR="00590C83" w:rsidRPr="00C0198A" w:rsidRDefault="00C0198A" w:rsidP="009A544B">
            <w:pPr>
              <w:snapToGrid w:val="0"/>
              <w:ind w:firstLineChars="0" w:firstLine="0"/>
              <w:jc w:val="left"/>
            </w:pPr>
            <w:r>
              <w:t>W</w:t>
            </w:r>
            <w:r w:rsidRPr="00C0198A">
              <w:t>e need to do more analysis.</w:t>
            </w:r>
          </w:p>
        </w:tc>
      </w:tr>
      <w:tr w:rsidR="00A00949" w:rsidRPr="00B84A63" w14:paraId="5C514406" w14:textId="77777777" w:rsidTr="00A00949">
        <w:trPr>
          <w:trHeight w:val="369"/>
        </w:trPr>
        <w:tc>
          <w:tcPr>
            <w:tcW w:w="1435" w:type="dxa"/>
          </w:tcPr>
          <w:p w14:paraId="62C06A0F" w14:textId="77777777" w:rsidR="00A00949" w:rsidRPr="00B84A63" w:rsidRDefault="00A00949" w:rsidP="00666525">
            <w:pPr>
              <w:snapToGrid w:val="0"/>
              <w:ind w:firstLine="180"/>
              <w:rPr>
                <w:rFonts w:eastAsia="SimSun"/>
                <w:sz w:val="18"/>
                <w:szCs w:val="18"/>
                <w:lang w:eastAsia="zh-CN"/>
              </w:rPr>
            </w:pPr>
            <w:r>
              <w:rPr>
                <w:rFonts w:eastAsia="SimSun" w:hint="eastAsia"/>
                <w:sz w:val="18"/>
                <w:szCs w:val="18"/>
                <w:lang w:eastAsia="zh-CN"/>
              </w:rPr>
              <w:t>ZTE</w:t>
            </w:r>
          </w:p>
        </w:tc>
        <w:tc>
          <w:tcPr>
            <w:tcW w:w="8550" w:type="dxa"/>
          </w:tcPr>
          <w:p w14:paraId="0AB1A69B" w14:textId="77777777" w:rsidR="00A00949" w:rsidRPr="00B84A63" w:rsidRDefault="00A00949" w:rsidP="00666525">
            <w:pPr>
              <w:snapToGrid w:val="0"/>
              <w:ind w:firstLineChars="0" w:firstLine="0"/>
              <w:jc w:val="left"/>
              <w:rPr>
                <w:rFonts w:eastAsia="SimSun"/>
                <w:sz w:val="18"/>
                <w:szCs w:val="18"/>
                <w:lang w:eastAsia="zh-CN"/>
              </w:rPr>
            </w:pPr>
            <w:r>
              <w:rPr>
                <w:rFonts w:eastAsia="SimSun"/>
                <w:sz w:val="18"/>
                <w:szCs w:val="18"/>
                <w:lang w:eastAsia="zh-CN"/>
              </w:rPr>
              <w:t>It’s clear that more discussion is needed for the throughput related , similar as increasing of HARQ process number and disabling.</w:t>
            </w:r>
          </w:p>
        </w:tc>
      </w:tr>
      <w:tr w:rsidR="002A62FC" w:rsidRPr="00B84A63" w14:paraId="006CA6DC" w14:textId="77777777" w:rsidTr="00A00949">
        <w:trPr>
          <w:trHeight w:val="369"/>
        </w:trPr>
        <w:tc>
          <w:tcPr>
            <w:tcW w:w="1435" w:type="dxa"/>
          </w:tcPr>
          <w:p w14:paraId="2063E854" w14:textId="53569B0C" w:rsidR="002A62FC" w:rsidRDefault="002A62FC" w:rsidP="00666525">
            <w:pPr>
              <w:snapToGrid w:val="0"/>
              <w:ind w:firstLine="180"/>
              <w:rPr>
                <w:rFonts w:eastAsia="SimSun"/>
                <w:sz w:val="18"/>
                <w:szCs w:val="18"/>
                <w:lang w:eastAsia="zh-CN"/>
              </w:rPr>
            </w:pPr>
            <w:r>
              <w:rPr>
                <w:rFonts w:eastAsia="SimSun"/>
                <w:sz w:val="18"/>
                <w:szCs w:val="18"/>
                <w:lang w:eastAsia="zh-CN"/>
              </w:rPr>
              <w:t xml:space="preserve">Lenovo, </w:t>
            </w:r>
            <w:proofErr w:type="spellStart"/>
            <w:r>
              <w:rPr>
                <w:rFonts w:eastAsia="SimSun"/>
                <w:sz w:val="18"/>
                <w:szCs w:val="18"/>
                <w:lang w:eastAsia="zh-CN"/>
              </w:rPr>
              <w:t>Mo</w:t>
            </w:r>
            <w:r>
              <w:rPr>
                <w:rFonts w:eastAsia="SimSun" w:hint="eastAsia"/>
                <w:sz w:val="18"/>
                <w:szCs w:val="18"/>
                <w:lang w:eastAsia="zh-CN"/>
              </w:rPr>
              <w:t>toM</w:t>
            </w:r>
            <w:proofErr w:type="spellEnd"/>
          </w:p>
        </w:tc>
        <w:tc>
          <w:tcPr>
            <w:tcW w:w="8550" w:type="dxa"/>
          </w:tcPr>
          <w:p w14:paraId="33D4A938" w14:textId="191910C1" w:rsidR="002A62FC" w:rsidRDefault="002A62FC" w:rsidP="00666525">
            <w:pPr>
              <w:snapToGrid w:val="0"/>
              <w:ind w:firstLineChars="0" w:firstLine="0"/>
              <w:jc w:val="left"/>
              <w:rPr>
                <w:rFonts w:eastAsia="SimSun"/>
                <w:sz w:val="18"/>
                <w:szCs w:val="18"/>
                <w:lang w:eastAsia="zh-CN"/>
              </w:rPr>
            </w:pPr>
            <w:r>
              <w:rPr>
                <w:rFonts w:eastAsia="SimSun"/>
                <w:sz w:val="18"/>
                <w:szCs w:val="18"/>
                <w:lang w:eastAsia="zh-CN"/>
              </w:rPr>
              <w:t xml:space="preserve">We share the similar view as QC, and the PDCCH </w:t>
            </w:r>
            <w:r w:rsidR="00E821D2">
              <w:rPr>
                <w:rFonts w:eastAsia="SimSun"/>
                <w:sz w:val="18"/>
                <w:szCs w:val="18"/>
                <w:lang w:eastAsia="zh-CN"/>
              </w:rPr>
              <w:t>monitoring</w:t>
            </w:r>
            <w:r>
              <w:rPr>
                <w:rFonts w:eastAsia="SimSun"/>
                <w:sz w:val="18"/>
                <w:szCs w:val="18"/>
                <w:lang w:eastAsia="zh-CN"/>
              </w:rPr>
              <w:t xml:space="preserve"> reduction/optimization needs for further study due to long RTT.</w:t>
            </w:r>
          </w:p>
        </w:tc>
      </w:tr>
      <w:tr w:rsidR="00887EA7" w:rsidRPr="00B84A63" w14:paraId="6B6FF261" w14:textId="77777777" w:rsidTr="00A00949">
        <w:trPr>
          <w:trHeight w:val="369"/>
        </w:trPr>
        <w:tc>
          <w:tcPr>
            <w:tcW w:w="1435" w:type="dxa"/>
          </w:tcPr>
          <w:p w14:paraId="2FE5C61B" w14:textId="7D63DB55" w:rsidR="00887EA7" w:rsidRDefault="00887EA7" w:rsidP="00666525">
            <w:pPr>
              <w:snapToGrid w:val="0"/>
              <w:ind w:firstLine="180"/>
              <w:rPr>
                <w:rFonts w:eastAsia="SimSun"/>
                <w:sz w:val="18"/>
                <w:szCs w:val="18"/>
                <w:lang w:eastAsia="zh-CN"/>
              </w:rPr>
            </w:pPr>
            <w:r>
              <w:rPr>
                <w:rFonts w:eastAsia="SimSun" w:hint="eastAsia"/>
                <w:sz w:val="18"/>
                <w:szCs w:val="18"/>
                <w:lang w:eastAsia="zh-CN"/>
              </w:rPr>
              <w:t>CATT</w:t>
            </w:r>
          </w:p>
        </w:tc>
        <w:tc>
          <w:tcPr>
            <w:tcW w:w="8550" w:type="dxa"/>
          </w:tcPr>
          <w:p w14:paraId="1CEDD779" w14:textId="7AE23719" w:rsidR="00887EA7" w:rsidRDefault="00887EA7" w:rsidP="00666525">
            <w:pPr>
              <w:snapToGrid w:val="0"/>
              <w:ind w:firstLineChars="0" w:firstLine="0"/>
              <w:jc w:val="left"/>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NB-IoT, throughput </w:t>
            </w:r>
            <w:r>
              <w:rPr>
                <w:rFonts w:eastAsia="SimSun"/>
                <w:sz w:val="18"/>
                <w:szCs w:val="18"/>
                <w:lang w:eastAsia="zh-CN"/>
              </w:rPr>
              <w:t>enhancement</w:t>
            </w:r>
            <w:r>
              <w:rPr>
                <w:rFonts w:eastAsia="SimSun" w:hint="eastAsia"/>
                <w:sz w:val="18"/>
                <w:szCs w:val="18"/>
                <w:lang w:eastAsia="zh-CN"/>
              </w:rPr>
              <w:t xml:space="preserve"> is not critical. </w:t>
            </w:r>
            <w:r>
              <w:rPr>
                <w:rFonts w:eastAsia="SimSun"/>
                <w:sz w:val="18"/>
                <w:szCs w:val="18"/>
                <w:lang w:eastAsia="zh-CN"/>
              </w:rPr>
              <w:t>P</w:t>
            </w:r>
            <w:r>
              <w:rPr>
                <w:rFonts w:eastAsia="SimSun" w:hint="eastAsia"/>
                <w:sz w:val="18"/>
                <w:szCs w:val="18"/>
                <w:lang w:eastAsia="zh-CN"/>
              </w:rPr>
              <w:t>erhaps we can consider it in eMTC.</w:t>
            </w:r>
          </w:p>
        </w:tc>
      </w:tr>
      <w:tr w:rsidR="00D70603" w:rsidRPr="00B84A63" w14:paraId="538B3580" w14:textId="77777777" w:rsidTr="00A00949">
        <w:trPr>
          <w:trHeight w:val="369"/>
        </w:trPr>
        <w:tc>
          <w:tcPr>
            <w:tcW w:w="1435" w:type="dxa"/>
          </w:tcPr>
          <w:p w14:paraId="556CA5B6" w14:textId="11DEEA56" w:rsidR="00D70603" w:rsidRDefault="00D70603" w:rsidP="00D70603">
            <w:pPr>
              <w:snapToGrid w:val="0"/>
              <w:ind w:firstLine="18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Pr>
          <w:p w14:paraId="2FD0A755" w14:textId="1973929E" w:rsidR="00D70603" w:rsidRDefault="00D70603" w:rsidP="00D70603">
            <w:pPr>
              <w:snapToGrid w:val="0"/>
              <w:ind w:firstLineChars="0" w:firstLine="0"/>
              <w:jc w:val="left"/>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sh</w:t>
            </w:r>
            <w:r w:rsidR="001E30A4">
              <w:rPr>
                <w:rFonts w:eastAsia="SimSun"/>
                <w:sz w:val="18"/>
                <w:szCs w:val="18"/>
                <w:lang w:eastAsia="zh-CN"/>
              </w:rPr>
              <w:t>a</w:t>
            </w:r>
            <w:r>
              <w:rPr>
                <w:rFonts w:eastAsia="SimSun"/>
                <w:sz w:val="18"/>
                <w:szCs w:val="18"/>
                <w:lang w:eastAsia="zh-CN"/>
              </w:rPr>
              <w:t xml:space="preserve">re the similar view as </w:t>
            </w:r>
            <w:proofErr w:type="spellStart"/>
            <w:r>
              <w:rPr>
                <w:rFonts w:eastAsia="SimSun"/>
                <w:sz w:val="18"/>
                <w:szCs w:val="18"/>
                <w:lang w:eastAsia="zh-CN"/>
              </w:rPr>
              <w:t>MediaTeK</w:t>
            </w:r>
            <w:proofErr w:type="spellEnd"/>
            <w:r>
              <w:rPr>
                <w:rFonts w:eastAsia="SimSun"/>
                <w:sz w:val="18"/>
                <w:szCs w:val="18"/>
                <w:lang w:eastAsia="zh-CN"/>
              </w:rPr>
              <w:t xml:space="preserve">. </w:t>
            </w:r>
          </w:p>
          <w:p w14:paraId="441E2556" w14:textId="72B0234B" w:rsidR="00D70603" w:rsidRDefault="00D70603" w:rsidP="00D70603">
            <w:pPr>
              <w:snapToGrid w:val="0"/>
              <w:ind w:firstLineChars="0" w:firstLine="0"/>
              <w:jc w:val="left"/>
              <w:rPr>
                <w:rFonts w:eastAsia="SimSun"/>
                <w:sz w:val="18"/>
                <w:szCs w:val="18"/>
                <w:lang w:eastAsia="zh-CN"/>
              </w:rPr>
            </w:pPr>
            <w:r>
              <w:rPr>
                <w:rFonts w:eastAsia="SimSun" w:hint="eastAsia"/>
                <w:sz w:val="18"/>
                <w:szCs w:val="18"/>
                <w:lang w:eastAsia="zh-CN"/>
              </w:rPr>
              <w:t>A</w:t>
            </w:r>
            <w:r>
              <w:rPr>
                <w:rFonts w:eastAsia="SimSun"/>
                <w:sz w:val="18"/>
                <w:szCs w:val="18"/>
                <w:lang w:eastAsia="zh-CN"/>
              </w:rPr>
              <w:t>s explained by Qualcomm, the mentioned “waiting periods” is about the differential TA between a given UE and the far</w:t>
            </w:r>
            <w:r>
              <w:rPr>
                <w:rFonts w:eastAsia="SimSun" w:hint="eastAsia"/>
                <w:sz w:val="18"/>
                <w:szCs w:val="18"/>
                <w:lang w:eastAsia="zh-CN"/>
              </w:rPr>
              <w:t>th</w:t>
            </w:r>
            <w:r>
              <w:rPr>
                <w:rFonts w:eastAsia="SimSun"/>
                <w:sz w:val="18"/>
                <w:szCs w:val="18"/>
                <w:lang w:eastAsia="zh-CN"/>
              </w:rPr>
              <w:t xml:space="preserve">est UE in the beam edge. Compared with the RTD between a UE and a satellite, the differential TA within a beam seems trivial. Thus, the potential </w:t>
            </w:r>
            <w:r>
              <w:rPr>
                <w:sz w:val="18"/>
                <w:szCs w:val="18"/>
              </w:rPr>
              <w:t>throughput enhancement needs further clarification.</w:t>
            </w:r>
          </w:p>
        </w:tc>
      </w:tr>
      <w:tr w:rsidR="00AC22FA" w:rsidRPr="00B84A63" w14:paraId="74260AD5" w14:textId="77777777" w:rsidTr="00A00949">
        <w:trPr>
          <w:trHeight w:val="369"/>
        </w:trPr>
        <w:tc>
          <w:tcPr>
            <w:tcW w:w="1435" w:type="dxa"/>
          </w:tcPr>
          <w:p w14:paraId="29E69C1A" w14:textId="24E3057A" w:rsidR="00AC22FA" w:rsidRDefault="00AC22FA" w:rsidP="00D70603">
            <w:pPr>
              <w:snapToGrid w:val="0"/>
              <w:ind w:firstLine="180"/>
              <w:rPr>
                <w:rFonts w:eastAsia="SimSun"/>
                <w:sz w:val="18"/>
                <w:szCs w:val="18"/>
                <w:lang w:eastAsia="zh-CN"/>
              </w:rPr>
            </w:pPr>
            <w:r>
              <w:rPr>
                <w:rFonts w:eastAsia="SimSun"/>
                <w:sz w:val="18"/>
                <w:szCs w:val="18"/>
                <w:lang w:eastAsia="zh-CN"/>
              </w:rPr>
              <w:t>SONY</w:t>
            </w:r>
          </w:p>
        </w:tc>
        <w:tc>
          <w:tcPr>
            <w:tcW w:w="8550" w:type="dxa"/>
          </w:tcPr>
          <w:p w14:paraId="6B95CD7D" w14:textId="77777777" w:rsidR="00AC22FA" w:rsidRDefault="00AC22FA" w:rsidP="00D70603">
            <w:pPr>
              <w:snapToGrid w:val="0"/>
              <w:ind w:firstLineChars="0" w:firstLine="0"/>
              <w:jc w:val="left"/>
              <w:rPr>
                <w:rFonts w:eastAsia="SimSun"/>
                <w:sz w:val="18"/>
                <w:szCs w:val="18"/>
                <w:lang w:eastAsia="zh-CN"/>
              </w:rPr>
            </w:pPr>
            <w:r>
              <w:rPr>
                <w:rFonts w:eastAsia="SimSun"/>
                <w:sz w:val="18"/>
                <w:szCs w:val="18"/>
                <w:lang w:eastAsia="zh-CN"/>
              </w:rPr>
              <w:t>This issue should be studied.</w:t>
            </w:r>
          </w:p>
          <w:p w14:paraId="0EFF5329" w14:textId="392BBF85" w:rsidR="00AC22FA" w:rsidRDefault="00AC22FA" w:rsidP="00D70603">
            <w:pPr>
              <w:snapToGrid w:val="0"/>
              <w:ind w:firstLineChars="0" w:firstLine="0"/>
              <w:jc w:val="left"/>
              <w:rPr>
                <w:rFonts w:eastAsia="SimSun"/>
                <w:sz w:val="18"/>
                <w:szCs w:val="18"/>
                <w:lang w:eastAsia="zh-CN"/>
              </w:rPr>
            </w:pPr>
            <w:r>
              <w:rPr>
                <w:rFonts w:eastAsia="SimSun"/>
                <w:sz w:val="18"/>
                <w:szCs w:val="18"/>
                <w:lang w:eastAsia="zh-CN"/>
              </w:rPr>
              <w:t>We share CMCC’s view that “Compared with the RTD between a UE and a satellite, the differential TA within a beam seems trivial”. However, we are open to study the proposed throughput enhancements, bearing in mind the context (differential delay &lt;&lt; RTD).</w:t>
            </w:r>
          </w:p>
        </w:tc>
      </w:tr>
    </w:tbl>
    <w:p w14:paraId="31E94A68" w14:textId="6018CCBD" w:rsidR="00FE412F" w:rsidRPr="00C0198A" w:rsidRDefault="00FE412F" w:rsidP="00590C83">
      <w:pPr>
        <w:spacing w:before="120" w:after="120"/>
        <w:ind w:firstLineChars="0" w:firstLine="0"/>
      </w:pPr>
    </w:p>
    <w:p w14:paraId="5DD83A3E" w14:textId="77777777" w:rsidR="00FE412F" w:rsidRPr="00D86B66" w:rsidRDefault="00FE412F" w:rsidP="00FE412F"/>
    <w:p w14:paraId="3FC79986" w14:textId="360EAD65" w:rsidR="00FE412F" w:rsidRPr="00447E9A" w:rsidRDefault="00FE412F" w:rsidP="00C21BD5">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eMTC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3: It is up to eNB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lastRenderedPageBreak/>
              <w:t>Observation 5: For GEO, the eNB can disable UL HARQ feedback and rely on RLC ARQ to avoid HARQ stalling. It is also up to the eNB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lastRenderedPageBreak/>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 xml:space="preserve">The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 A 500 bit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lastRenderedPageBreak/>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RAN1 should study alternative feedback for HARQ maximizing the performance of the link, </w:t>
            </w:r>
            <w:proofErr w:type="spellStart"/>
            <w:r w:rsidRPr="00473708">
              <w:rPr>
                <w:rFonts w:cs="Times"/>
                <w:lang w:eastAsia="x-none"/>
              </w:rPr>
              <w:t>incl</w:t>
            </w:r>
            <w:proofErr w:type="spellEnd"/>
            <w:r w:rsidRPr="00473708">
              <w:rPr>
                <w:rFonts w:cs="Times"/>
                <w:lang w:eastAsia="x-none"/>
              </w:rPr>
              <w:t xml:space="preserve">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78B6AF76"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37646A5"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3B80D653"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58AAF256"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311FB252"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808CEE7"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74F648F5"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2759E56D"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3EC35B58"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67940327"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449D43F"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0F605001"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7CE9E50A"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404B70E"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33EF68D5"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02957791"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3B18B464"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3DCD3B72"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056E4A1A" w14:textId="77777777" w:rsidR="00556EEF" w:rsidRDefault="00556EEF" w:rsidP="00556EEF">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731D7812" w14:textId="77777777" w:rsidR="00556EEF" w:rsidRDefault="00556EEF" w:rsidP="00556EEF">
      <w:pPr>
        <w:pStyle w:val="List2"/>
        <w:spacing w:before="0" w:after="0" w:line="240" w:lineRule="auto"/>
        <w:ind w:firstLineChars="0"/>
        <w:jc w:val="left"/>
        <w:rPr>
          <w:rFonts w:ascii="Times New Roman" w:hAnsi="Times New Roman" w:cs="Times New Roman"/>
          <w:color w:val="auto"/>
          <w:lang w:eastAsia="ko-KR"/>
        </w:rPr>
      </w:pPr>
    </w:p>
    <w:p w14:paraId="4C944652" w14:textId="77777777" w:rsidR="00556EEF" w:rsidRDefault="00556EEF" w:rsidP="00556EEF">
      <w:pPr>
        <w:pStyle w:val="List2"/>
        <w:spacing w:before="0" w:after="0" w:line="240" w:lineRule="auto"/>
        <w:ind w:firstLineChars="0"/>
        <w:jc w:val="left"/>
        <w:rPr>
          <w:rFonts w:ascii="Times New Roman" w:hAnsi="Times New Roman" w:cs="Times New Roman"/>
          <w:color w:val="auto"/>
          <w:lang w:eastAsia="ko-KR"/>
        </w:rPr>
      </w:pPr>
    </w:p>
    <w:p w14:paraId="7FE89B77" w14:textId="71F9EBD8" w:rsidR="00556EEF" w:rsidRDefault="00556EEF" w:rsidP="00556EEF">
      <w:pPr>
        <w:pStyle w:val="Heading1"/>
        <w:numPr>
          <w:ilvl w:val="0"/>
          <w:numId w:val="0"/>
        </w:numPr>
        <w:spacing w:before="180"/>
        <w:jc w:val="both"/>
        <w:rPr>
          <w:sz w:val="32"/>
          <w:lang w:eastAsia="ko-KR"/>
        </w:rPr>
      </w:pPr>
      <w:r>
        <w:rPr>
          <w:sz w:val="32"/>
          <w:lang w:val="en-US" w:eastAsia="ko-KR"/>
        </w:rPr>
        <w:t xml:space="preserve">Annex A - Agreements </w:t>
      </w:r>
    </w:p>
    <w:p w14:paraId="19A12316" w14:textId="77777777" w:rsidR="00556EEF" w:rsidRDefault="00556EEF" w:rsidP="00556EEF">
      <w:pPr>
        <w:pStyle w:val="Heading2"/>
        <w:numPr>
          <w:ilvl w:val="0"/>
          <w:numId w:val="0"/>
        </w:numPr>
      </w:pPr>
      <w:r>
        <w:rPr>
          <w:sz w:val="24"/>
        </w:rPr>
        <w:t>RAN1#104-e</w:t>
      </w:r>
    </w:p>
    <w:tbl>
      <w:tblPr>
        <w:tblStyle w:val="TableGrid"/>
        <w:tblW w:w="9737" w:type="dxa"/>
        <w:tblLook w:val="04A0" w:firstRow="1" w:lastRow="0" w:firstColumn="1" w:lastColumn="0" w:noHBand="0" w:noVBand="1"/>
      </w:tblPr>
      <w:tblGrid>
        <w:gridCol w:w="9737"/>
      </w:tblGrid>
      <w:tr w:rsidR="00556EEF" w14:paraId="1BE8E1E2" w14:textId="77777777" w:rsidTr="005F6D49">
        <w:tc>
          <w:tcPr>
            <w:tcW w:w="9737" w:type="dxa"/>
            <w:tcBorders>
              <w:top w:val="single" w:sz="4" w:space="0" w:color="auto"/>
              <w:left w:val="single" w:sz="4" w:space="0" w:color="auto"/>
              <w:bottom w:val="single" w:sz="4" w:space="0" w:color="auto"/>
              <w:right w:val="single" w:sz="4" w:space="0" w:color="auto"/>
            </w:tcBorders>
          </w:tcPr>
          <w:p w14:paraId="71C57596" w14:textId="77777777" w:rsidR="00D21EF5" w:rsidRDefault="00D21EF5" w:rsidP="00D21EF5">
            <w:pPr>
              <w:rPr>
                <w:lang w:eastAsia="x-none"/>
              </w:rPr>
            </w:pPr>
            <w:r w:rsidRPr="006B56E1">
              <w:rPr>
                <w:highlight w:val="green"/>
                <w:lang w:eastAsia="x-none"/>
              </w:rPr>
              <w:t>Agreement:</w:t>
            </w:r>
          </w:p>
          <w:p w14:paraId="3F3CF45A" w14:textId="77777777" w:rsidR="00D21EF5" w:rsidRDefault="00D21EF5" w:rsidP="00D21EF5">
            <w:pPr>
              <w:rPr>
                <w:lang w:eastAsia="x-none"/>
              </w:rPr>
            </w:pPr>
            <w:r>
              <w:rPr>
                <w:lang w:eastAsia="x-none"/>
              </w:rPr>
              <w:t>Study further the potential benefits and/or drawbacks of increasing the number of HARQ processes on throughput, latency, power consumption and complexity</w:t>
            </w:r>
          </w:p>
          <w:p w14:paraId="2076FA16" w14:textId="77777777" w:rsidR="00D21EF5" w:rsidRDefault="00D21EF5" w:rsidP="00D21EF5">
            <w:pPr>
              <w:rPr>
                <w:lang w:eastAsia="x-none"/>
              </w:rPr>
            </w:pPr>
          </w:p>
          <w:p w14:paraId="0F64EC38" w14:textId="77777777" w:rsidR="00D21EF5" w:rsidRDefault="00D21EF5" w:rsidP="00D21EF5">
            <w:pPr>
              <w:rPr>
                <w:lang w:eastAsia="x-none"/>
              </w:rPr>
            </w:pPr>
            <w:r w:rsidRPr="000D354A">
              <w:rPr>
                <w:highlight w:val="green"/>
                <w:lang w:eastAsia="x-none"/>
              </w:rPr>
              <w:t>Agreement:</w:t>
            </w:r>
          </w:p>
          <w:p w14:paraId="2DC6EC19" w14:textId="77777777" w:rsidR="00D21EF5" w:rsidRDefault="00D21EF5" w:rsidP="00D21EF5">
            <w:pPr>
              <w:numPr>
                <w:ilvl w:val="0"/>
                <w:numId w:val="34"/>
              </w:numPr>
              <w:spacing w:before="0" w:after="0" w:line="240" w:lineRule="auto"/>
              <w:ind w:firstLineChars="0" w:firstLine="200"/>
              <w:jc w:val="left"/>
              <w:rPr>
                <w:lang w:eastAsia="x-none"/>
              </w:rPr>
            </w:pPr>
            <w:r>
              <w:rPr>
                <w:lang w:eastAsia="x-none"/>
              </w:rPr>
              <w:lastRenderedPageBreak/>
              <w:t>For NTN, further study potential benefits and/or drawbacks of disabling HARQ feedback for NB-IoT.</w:t>
            </w:r>
          </w:p>
          <w:p w14:paraId="435C470F" w14:textId="77777777" w:rsidR="00D21EF5" w:rsidRDefault="00D21EF5" w:rsidP="00D21EF5">
            <w:pPr>
              <w:numPr>
                <w:ilvl w:val="0"/>
                <w:numId w:val="34"/>
              </w:numPr>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461EEB55" w14:textId="77777777" w:rsidR="00D21EF5" w:rsidRDefault="00D21EF5" w:rsidP="00D21EF5">
            <w:pPr>
              <w:rPr>
                <w:lang w:eastAsia="x-none"/>
              </w:rPr>
            </w:pPr>
          </w:p>
          <w:p w14:paraId="2B36F066" w14:textId="77777777" w:rsidR="00D21EF5" w:rsidRDefault="00D21EF5" w:rsidP="00D21EF5">
            <w:pPr>
              <w:rPr>
                <w:lang w:eastAsia="x-none"/>
              </w:rPr>
            </w:pPr>
            <w:r w:rsidRPr="000D354A">
              <w:rPr>
                <w:highlight w:val="green"/>
                <w:lang w:eastAsia="x-none"/>
              </w:rPr>
              <w:t>Agreement:</w:t>
            </w:r>
          </w:p>
          <w:p w14:paraId="75B14EB2" w14:textId="77777777" w:rsidR="00D21EF5" w:rsidRDefault="00D21EF5" w:rsidP="00D21EF5">
            <w:pPr>
              <w:rPr>
                <w:lang w:eastAsia="x-none"/>
              </w:rPr>
            </w:pPr>
            <w:r>
              <w:rPr>
                <w:lang w:eastAsia="x-none"/>
              </w:rPr>
              <w:t xml:space="preserve">In relation to HARQ operation in NTN IoT, further study at least </w:t>
            </w:r>
          </w:p>
          <w:p w14:paraId="2E24F41B" w14:textId="77777777" w:rsidR="00D21EF5" w:rsidRDefault="00D21EF5" w:rsidP="00D21EF5">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AB589F2" w14:textId="77777777" w:rsidR="00D21EF5" w:rsidRDefault="00D21EF5" w:rsidP="00D21EF5">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0179F677" w14:textId="77777777" w:rsidR="00D21EF5" w:rsidRDefault="00D21EF5" w:rsidP="00D21EF5">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EF0D5C6" w14:textId="77777777" w:rsidR="00D21EF5" w:rsidRDefault="00D21EF5" w:rsidP="00D21EF5">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3845DCA8" w14:textId="77777777" w:rsidR="00D21EF5" w:rsidRDefault="00D21EF5" w:rsidP="00D21EF5">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6B2EE229" w14:textId="77777777" w:rsidR="00D21EF5" w:rsidRDefault="00D21EF5" w:rsidP="00D21EF5">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00A72387" w14:textId="77777777" w:rsidR="00D21EF5" w:rsidRDefault="00D21EF5" w:rsidP="00D21EF5">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270AA36C" w14:textId="77777777" w:rsidR="00D21EF5" w:rsidRDefault="00D21EF5" w:rsidP="00D21EF5">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292F7003" w14:textId="77777777" w:rsidR="00556EEF" w:rsidRDefault="00556EEF" w:rsidP="005F6D49">
            <w:pPr>
              <w:pStyle w:val="reference"/>
              <w:numPr>
                <w:ilvl w:val="0"/>
                <w:numId w:val="0"/>
              </w:numPr>
              <w:spacing w:before="0" w:after="0"/>
              <w:ind w:left="360"/>
              <w:rPr>
                <w:rFonts w:eastAsiaTheme="minorEastAsia"/>
                <w:sz w:val="20"/>
              </w:rPr>
            </w:pPr>
          </w:p>
        </w:tc>
      </w:tr>
    </w:tbl>
    <w:p w14:paraId="502E56D2" w14:textId="77777777" w:rsidR="00556EEF" w:rsidRPr="001666C6" w:rsidRDefault="00556EEF" w:rsidP="00556EEF">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3D61FA36"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lastRenderedPageBreak/>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sectPr w:rsidR="00472C23" w:rsidSect="00702B9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437E0" w14:textId="77777777" w:rsidR="00D4640B" w:rsidRDefault="00D4640B" w:rsidP="007378B8">
      <w:r>
        <w:separator/>
      </w:r>
    </w:p>
  </w:endnote>
  <w:endnote w:type="continuationSeparator" w:id="0">
    <w:p w14:paraId="52305162" w14:textId="77777777" w:rsidR="00D4640B" w:rsidRDefault="00D4640B"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仿宋"/>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7A7A8" w14:textId="77777777" w:rsidR="00495BA8" w:rsidRDefault="00495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0496295F" w:rsidR="00495BA8" w:rsidRDefault="00495BA8">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4D236D">
      <w:rPr>
        <w:rStyle w:val="PageNumber"/>
        <w:i/>
        <w:color w:val="auto"/>
      </w:rPr>
      <w:t>31</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F9BFF" w14:textId="77777777" w:rsidR="00495BA8" w:rsidRDefault="0049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BF6B3" w14:textId="77777777" w:rsidR="00D4640B" w:rsidRDefault="00D4640B" w:rsidP="007378B8">
      <w:r>
        <w:separator/>
      </w:r>
    </w:p>
  </w:footnote>
  <w:footnote w:type="continuationSeparator" w:id="0">
    <w:p w14:paraId="440E55EB" w14:textId="77777777" w:rsidR="00D4640B" w:rsidRDefault="00D4640B"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495BA8" w:rsidRDefault="00495BA8"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E246" w14:textId="77777777" w:rsidR="00495BA8" w:rsidRDefault="00495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6BAE" w14:textId="77777777" w:rsidR="00495BA8" w:rsidRDefault="00495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67EBF"/>
    <w:multiLevelType w:val="hybridMultilevel"/>
    <w:tmpl w:val="CB82C25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AA46647"/>
    <w:multiLevelType w:val="hybridMultilevel"/>
    <w:tmpl w:val="07521120"/>
    <w:lvl w:ilvl="0" w:tplc="60A04056">
      <w:start w:val="1"/>
      <w:numFmt w:val="decim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588088AA"/>
    <w:lvl w:ilvl="0" w:tplc="70365E82">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7"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649A9"/>
    <w:multiLevelType w:val="hybridMultilevel"/>
    <w:tmpl w:val="DC705C90"/>
    <w:lvl w:ilvl="0" w:tplc="91B680A2">
      <w:start w:val="1"/>
      <w:numFmt w:val="decimal"/>
      <w:pStyle w:val="Obsere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5A934C6"/>
    <w:multiLevelType w:val="hybridMultilevel"/>
    <w:tmpl w:val="ACF23E3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36"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7"/>
  </w:num>
  <w:num w:numId="3">
    <w:abstractNumId w:val="10"/>
  </w:num>
  <w:num w:numId="4">
    <w:abstractNumId w:val="23"/>
  </w:num>
  <w:num w:numId="5">
    <w:abstractNumId w:val="1"/>
  </w:num>
  <w:num w:numId="6">
    <w:abstractNumId w:val="5"/>
  </w:num>
  <w:num w:numId="7">
    <w:abstractNumId w:val="33"/>
  </w:num>
  <w:num w:numId="8">
    <w:abstractNumId w:val="2"/>
  </w:num>
  <w:num w:numId="9">
    <w:abstractNumId w:val="6"/>
  </w:num>
  <w:num w:numId="10">
    <w:abstractNumId w:val="28"/>
  </w:num>
  <w:num w:numId="11">
    <w:abstractNumId w:val="18"/>
  </w:num>
  <w:num w:numId="12">
    <w:abstractNumId w:val="20"/>
  </w:num>
  <w:num w:numId="13">
    <w:abstractNumId w:val="30"/>
  </w:num>
  <w:num w:numId="14">
    <w:abstractNumId w:val="8"/>
  </w:num>
  <w:num w:numId="15">
    <w:abstractNumId w:val="29"/>
  </w:num>
  <w:num w:numId="16">
    <w:abstractNumId w:val="13"/>
  </w:num>
  <w:num w:numId="17">
    <w:abstractNumId w:val="3"/>
  </w:num>
  <w:num w:numId="18">
    <w:abstractNumId w:val="12"/>
  </w:num>
  <w:num w:numId="19">
    <w:abstractNumId w:val="27"/>
  </w:num>
  <w:num w:numId="20">
    <w:abstractNumId w:val="35"/>
  </w:num>
  <w:num w:numId="21">
    <w:abstractNumId w:val="32"/>
  </w:num>
  <w:num w:numId="22">
    <w:abstractNumId w:val="16"/>
  </w:num>
  <w:num w:numId="23">
    <w:abstractNumId w:val="24"/>
  </w:num>
  <w:num w:numId="24">
    <w:abstractNumId w:val="14"/>
  </w:num>
  <w:num w:numId="25">
    <w:abstractNumId w:val="22"/>
  </w:num>
  <w:num w:numId="26">
    <w:abstractNumId w:val="17"/>
  </w:num>
  <w:num w:numId="27">
    <w:abstractNumId w:val="36"/>
  </w:num>
  <w:num w:numId="28">
    <w:abstractNumId w:val="19"/>
  </w:num>
  <w:num w:numId="29">
    <w:abstractNumId w:val="19"/>
  </w:num>
  <w:num w:numId="30">
    <w:abstractNumId w:val="4"/>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26"/>
  </w:num>
  <w:num w:numId="33">
    <w:abstractNumId w:val="9"/>
  </w:num>
  <w:num w:numId="34">
    <w:abstractNumId w:val="25"/>
  </w:num>
  <w:num w:numId="35">
    <w:abstractNumId w:val="11"/>
  </w:num>
  <w:num w:numId="36">
    <w:abstractNumId w:val="31"/>
  </w:num>
  <w:num w:numId="37">
    <w:abstractNumId w:val="15"/>
  </w:num>
  <w:num w:numId="38">
    <w:abstractNumId w:val="21"/>
  </w:num>
  <w:num w:numId="39">
    <w:abstractNumId w:val="3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 Jingyuan (NSB - CN/Beijing)">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6" w:nlCheck="1" w:checkStyle="0"/>
  <w:activeWritingStyle w:appName="MSWord" w:lang="en-US"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2F6"/>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AB1"/>
    <w:rsid w:val="00034C6A"/>
    <w:rsid w:val="00034C98"/>
    <w:rsid w:val="00034DBC"/>
    <w:rsid w:val="00034F5D"/>
    <w:rsid w:val="00035075"/>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8D"/>
    <w:rsid w:val="000502D0"/>
    <w:rsid w:val="00050A65"/>
    <w:rsid w:val="00050B88"/>
    <w:rsid w:val="00050C36"/>
    <w:rsid w:val="000510C5"/>
    <w:rsid w:val="000513BB"/>
    <w:rsid w:val="000516B8"/>
    <w:rsid w:val="0005194F"/>
    <w:rsid w:val="00051C61"/>
    <w:rsid w:val="00051DB8"/>
    <w:rsid w:val="00051DE7"/>
    <w:rsid w:val="000521E2"/>
    <w:rsid w:val="00052797"/>
    <w:rsid w:val="000528C5"/>
    <w:rsid w:val="00052E53"/>
    <w:rsid w:val="00052F09"/>
    <w:rsid w:val="000534F9"/>
    <w:rsid w:val="00053AB9"/>
    <w:rsid w:val="00053C57"/>
    <w:rsid w:val="00053C81"/>
    <w:rsid w:val="00053C9D"/>
    <w:rsid w:val="00053E28"/>
    <w:rsid w:val="00053EFD"/>
    <w:rsid w:val="0005427D"/>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93D"/>
    <w:rsid w:val="00061A33"/>
    <w:rsid w:val="00061AE3"/>
    <w:rsid w:val="00061CA8"/>
    <w:rsid w:val="000624E6"/>
    <w:rsid w:val="00062E65"/>
    <w:rsid w:val="00062EAC"/>
    <w:rsid w:val="0006372F"/>
    <w:rsid w:val="00063D90"/>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968"/>
    <w:rsid w:val="00075D3F"/>
    <w:rsid w:val="00075D86"/>
    <w:rsid w:val="00075E23"/>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A18"/>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ED6"/>
    <w:rsid w:val="000C5FD4"/>
    <w:rsid w:val="000C662E"/>
    <w:rsid w:val="000C697B"/>
    <w:rsid w:val="000C6B3A"/>
    <w:rsid w:val="000C6B41"/>
    <w:rsid w:val="000C6B46"/>
    <w:rsid w:val="000C714B"/>
    <w:rsid w:val="000C72BF"/>
    <w:rsid w:val="000C76CE"/>
    <w:rsid w:val="000C797B"/>
    <w:rsid w:val="000C7D86"/>
    <w:rsid w:val="000D0422"/>
    <w:rsid w:val="000D0563"/>
    <w:rsid w:val="000D0BF9"/>
    <w:rsid w:val="000D1021"/>
    <w:rsid w:val="000D1213"/>
    <w:rsid w:val="000D12B7"/>
    <w:rsid w:val="000D1465"/>
    <w:rsid w:val="000D1764"/>
    <w:rsid w:val="000D17BE"/>
    <w:rsid w:val="000D19E0"/>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58DB"/>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64E"/>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67E"/>
    <w:rsid w:val="001067B9"/>
    <w:rsid w:val="0010694A"/>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4E"/>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5D1"/>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9D3"/>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CFA"/>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38D"/>
    <w:rsid w:val="001634C3"/>
    <w:rsid w:val="0016354E"/>
    <w:rsid w:val="001635A6"/>
    <w:rsid w:val="00163952"/>
    <w:rsid w:val="00163BEE"/>
    <w:rsid w:val="00164A48"/>
    <w:rsid w:val="00165109"/>
    <w:rsid w:val="001651D0"/>
    <w:rsid w:val="0016525E"/>
    <w:rsid w:val="0016544E"/>
    <w:rsid w:val="00165481"/>
    <w:rsid w:val="00165966"/>
    <w:rsid w:val="00165AED"/>
    <w:rsid w:val="00165DCC"/>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592"/>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9C7"/>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B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40E"/>
    <w:rsid w:val="001B2544"/>
    <w:rsid w:val="001B2999"/>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115"/>
    <w:rsid w:val="001D249A"/>
    <w:rsid w:val="001D295B"/>
    <w:rsid w:val="001D2F42"/>
    <w:rsid w:val="001D305E"/>
    <w:rsid w:val="001D3127"/>
    <w:rsid w:val="001D3152"/>
    <w:rsid w:val="001D31CB"/>
    <w:rsid w:val="001D3237"/>
    <w:rsid w:val="001D35AF"/>
    <w:rsid w:val="001D3B5C"/>
    <w:rsid w:val="001D40AA"/>
    <w:rsid w:val="001D41FA"/>
    <w:rsid w:val="001D4713"/>
    <w:rsid w:val="001D4A0F"/>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26F"/>
    <w:rsid w:val="001E13C4"/>
    <w:rsid w:val="001E1BF3"/>
    <w:rsid w:val="001E2439"/>
    <w:rsid w:val="001E2687"/>
    <w:rsid w:val="001E293C"/>
    <w:rsid w:val="001E2963"/>
    <w:rsid w:val="001E2A29"/>
    <w:rsid w:val="001E30A4"/>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2C0A"/>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109"/>
    <w:rsid w:val="0023042E"/>
    <w:rsid w:val="0023051F"/>
    <w:rsid w:val="0023067E"/>
    <w:rsid w:val="00230AC1"/>
    <w:rsid w:val="00230C74"/>
    <w:rsid w:val="00230E97"/>
    <w:rsid w:val="00230F3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0CD3"/>
    <w:rsid w:val="002411D0"/>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5B94"/>
    <w:rsid w:val="002469B7"/>
    <w:rsid w:val="00246A70"/>
    <w:rsid w:val="00246AB5"/>
    <w:rsid w:val="00246AE7"/>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3D9"/>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598"/>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37D"/>
    <w:rsid w:val="00286494"/>
    <w:rsid w:val="00286A37"/>
    <w:rsid w:val="00286AC5"/>
    <w:rsid w:val="00286B4B"/>
    <w:rsid w:val="00286B84"/>
    <w:rsid w:val="00286D42"/>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67"/>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2FC"/>
    <w:rsid w:val="002A63E3"/>
    <w:rsid w:val="002A6553"/>
    <w:rsid w:val="002A667B"/>
    <w:rsid w:val="002A6911"/>
    <w:rsid w:val="002A6929"/>
    <w:rsid w:val="002A6BF1"/>
    <w:rsid w:val="002A6C53"/>
    <w:rsid w:val="002A76BB"/>
    <w:rsid w:val="002A7833"/>
    <w:rsid w:val="002A7C03"/>
    <w:rsid w:val="002A7CAD"/>
    <w:rsid w:val="002B004B"/>
    <w:rsid w:val="002B008F"/>
    <w:rsid w:val="002B0A81"/>
    <w:rsid w:val="002B0F36"/>
    <w:rsid w:val="002B12D9"/>
    <w:rsid w:val="002B1410"/>
    <w:rsid w:val="002B1461"/>
    <w:rsid w:val="002B1483"/>
    <w:rsid w:val="002B148D"/>
    <w:rsid w:val="002B17D0"/>
    <w:rsid w:val="002B1CFE"/>
    <w:rsid w:val="002B1EB1"/>
    <w:rsid w:val="002B239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6D29"/>
    <w:rsid w:val="002B700E"/>
    <w:rsid w:val="002B71A8"/>
    <w:rsid w:val="002B7242"/>
    <w:rsid w:val="002B7393"/>
    <w:rsid w:val="002B7714"/>
    <w:rsid w:val="002B7875"/>
    <w:rsid w:val="002B7AB5"/>
    <w:rsid w:val="002C1237"/>
    <w:rsid w:val="002C1375"/>
    <w:rsid w:val="002C161A"/>
    <w:rsid w:val="002C1852"/>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4BFB"/>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EE4"/>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440"/>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29"/>
    <w:rsid w:val="002F15EE"/>
    <w:rsid w:val="002F1741"/>
    <w:rsid w:val="002F183B"/>
    <w:rsid w:val="002F1EEB"/>
    <w:rsid w:val="002F2641"/>
    <w:rsid w:val="002F2767"/>
    <w:rsid w:val="002F2913"/>
    <w:rsid w:val="002F2AD9"/>
    <w:rsid w:val="002F2CBE"/>
    <w:rsid w:val="002F31E1"/>
    <w:rsid w:val="002F35B6"/>
    <w:rsid w:val="002F3699"/>
    <w:rsid w:val="002F3978"/>
    <w:rsid w:val="002F4744"/>
    <w:rsid w:val="002F4947"/>
    <w:rsid w:val="002F50E6"/>
    <w:rsid w:val="002F5360"/>
    <w:rsid w:val="002F5373"/>
    <w:rsid w:val="002F633F"/>
    <w:rsid w:val="002F6459"/>
    <w:rsid w:val="002F656E"/>
    <w:rsid w:val="002F65FD"/>
    <w:rsid w:val="002F6649"/>
    <w:rsid w:val="002F664E"/>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35E"/>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7DD"/>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0A5"/>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844"/>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246"/>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952"/>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57B96"/>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BF6"/>
    <w:rsid w:val="00375C1E"/>
    <w:rsid w:val="00375CC3"/>
    <w:rsid w:val="00375E44"/>
    <w:rsid w:val="00375E80"/>
    <w:rsid w:val="0037607C"/>
    <w:rsid w:val="00376888"/>
    <w:rsid w:val="00376C32"/>
    <w:rsid w:val="00376D33"/>
    <w:rsid w:val="00376E7B"/>
    <w:rsid w:val="00377001"/>
    <w:rsid w:val="00377163"/>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39C0"/>
    <w:rsid w:val="003942F1"/>
    <w:rsid w:val="003944EA"/>
    <w:rsid w:val="00394CE4"/>
    <w:rsid w:val="00394DF9"/>
    <w:rsid w:val="00394FE0"/>
    <w:rsid w:val="00395376"/>
    <w:rsid w:val="00395397"/>
    <w:rsid w:val="003954D3"/>
    <w:rsid w:val="003954EC"/>
    <w:rsid w:val="003956EC"/>
    <w:rsid w:val="00395735"/>
    <w:rsid w:val="00395CD0"/>
    <w:rsid w:val="00395E08"/>
    <w:rsid w:val="00395E8A"/>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7D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0F"/>
    <w:rsid w:val="003B46D1"/>
    <w:rsid w:val="003B493F"/>
    <w:rsid w:val="003B4A8A"/>
    <w:rsid w:val="003B4E75"/>
    <w:rsid w:val="003B5183"/>
    <w:rsid w:val="003B54D6"/>
    <w:rsid w:val="003B5B20"/>
    <w:rsid w:val="003B5BE8"/>
    <w:rsid w:val="003B5E71"/>
    <w:rsid w:val="003B6609"/>
    <w:rsid w:val="003B68E8"/>
    <w:rsid w:val="003B6A51"/>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6"/>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6E6"/>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601"/>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6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2E61"/>
    <w:rsid w:val="00423BA1"/>
    <w:rsid w:val="004248AB"/>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086"/>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8B4"/>
    <w:rsid w:val="00435BE9"/>
    <w:rsid w:val="00435D73"/>
    <w:rsid w:val="00435E87"/>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AF3"/>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4B"/>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316"/>
    <w:rsid w:val="004935B8"/>
    <w:rsid w:val="00493B0E"/>
    <w:rsid w:val="0049430E"/>
    <w:rsid w:val="00494702"/>
    <w:rsid w:val="00494857"/>
    <w:rsid w:val="00494AD4"/>
    <w:rsid w:val="00494BE5"/>
    <w:rsid w:val="00495090"/>
    <w:rsid w:val="0049558E"/>
    <w:rsid w:val="0049566F"/>
    <w:rsid w:val="0049586E"/>
    <w:rsid w:val="0049589D"/>
    <w:rsid w:val="00495BA8"/>
    <w:rsid w:val="00496071"/>
    <w:rsid w:val="004961F9"/>
    <w:rsid w:val="00496278"/>
    <w:rsid w:val="0049633F"/>
    <w:rsid w:val="00496579"/>
    <w:rsid w:val="0049672B"/>
    <w:rsid w:val="00496E0E"/>
    <w:rsid w:val="00496F3B"/>
    <w:rsid w:val="00497025"/>
    <w:rsid w:val="004976CB"/>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07"/>
    <w:rsid w:val="004A23FD"/>
    <w:rsid w:val="004A246D"/>
    <w:rsid w:val="004A2612"/>
    <w:rsid w:val="004A324E"/>
    <w:rsid w:val="004A3478"/>
    <w:rsid w:val="004A3BD0"/>
    <w:rsid w:val="004A3C7E"/>
    <w:rsid w:val="004A3CBD"/>
    <w:rsid w:val="004A40EB"/>
    <w:rsid w:val="004A412E"/>
    <w:rsid w:val="004A45EB"/>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64"/>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1329"/>
    <w:rsid w:val="004D199D"/>
    <w:rsid w:val="004D1A7A"/>
    <w:rsid w:val="004D236D"/>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736"/>
    <w:rsid w:val="004E07ED"/>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54C"/>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D3F"/>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AD5"/>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8D4"/>
    <w:rsid w:val="00526C04"/>
    <w:rsid w:val="00526D3B"/>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E0C"/>
    <w:rsid w:val="00530FCE"/>
    <w:rsid w:val="005313A6"/>
    <w:rsid w:val="00531498"/>
    <w:rsid w:val="00531A83"/>
    <w:rsid w:val="00531F82"/>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27F"/>
    <w:rsid w:val="00555880"/>
    <w:rsid w:val="00555912"/>
    <w:rsid w:val="00555B05"/>
    <w:rsid w:val="005566C6"/>
    <w:rsid w:val="00556726"/>
    <w:rsid w:val="00556EEF"/>
    <w:rsid w:val="00556F10"/>
    <w:rsid w:val="00557BAD"/>
    <w:rsid w:val="00557FAB"/>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AF6"/>
    <w:rsid w:val="00563E36"/>
    <w:rsid w:val="00563F34"/>
    <w:rsid w:val="00563F6A"/>
    <w:rsid w:val="00564A50"/>
    <w:rsid w:val="0056506F"/>
    <w:rsid w:val="0056580B"/>
    <w:rsid w:val="0056586A"/>
    <w:rsid w:val="005659C7"/>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C3E"/>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B2B"/>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2B3"/>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0C83"/>
    <w:rsid w:val="005914F9"/>
    <w:rsid w:val="00591504"/>
    <w:rsid w:val="00591B9F"/>
    <w:rsid w:val="0059212B"/>
    <w:rsid w:val="005924C9"/>
    <w:rsid w:val="005926FF"/>
    <w:rsid w:val="0059285F"/>
    <w:rsid w:val="00592A36"/>
    <w:rsid w:val="00592DB1"/>
    <w:rsid w:val="00592F29"/>
    <w:rsid w:val="0059386C"/>
    <w:rsid w:val="00593985"/>
    <w:rsid w:val="005942D0"/>
    <w:rsid w:val="0059469D"/>
    <w:rsid w:val="00594C26"/>
    <w:rsid w:val="00594E0F"/>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26"/>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0E5B"/>
    <w:rsid w:val="005B149F"/>
    <w:rsid w:val="005B1766"/>
    <w:rsid w:val="005B1933"/>
    <w:rsid w:val="005B1A19"/>
    <w:rsid w:val="005B1CC4"/>
    <w:rsid w:val="005B22BE"/>
    <w:rsid w:val="005B241C"/>
    <w:rsid w:val="005B25C6"/>
    <w:rsid w:val="005B27E9"/>
    <w:rsid w:val="005B2871"/>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BC8"/>
    <w:rsid w:val="005B6FD4"/>
    <w:rsid w:val="005B7040"/>
    <w:rsid w:val="005B734C"/>
    <w:rsid w:val="005B744B"/>
    <w:rsid w:val="005B76E8"/>
    <w:rsid w:val="005B7877"/>
    <w:rsid w:val="005B792B"/>
    <w:rsid w:val="005B7C15"/>
    <w:rsid w:val="005B7DD8"/>
    <w:rsid w:val="005B7FCA"/>
    <w:rsid w:val="005C0095"/>
    <w:rsid w:val="005C0E20"/>
    <w:rsid w:val="005C10B8"/>
    <w:rsid w:val="005C118E"/>
    <w:rsid w:val="005C1254"/>
    <w:rsid w:val="005C164D"/>
    <w:rsid w:val="005C18B9"/>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90"/>
    <w:rsid w:val="005C5BA9"/>
    <w:rsid w:val="005C5BD1"/>
    <w:rsid w:val="005C68FA"/>
    <w:rsid w:val="005C6D15"/>
    <w:rsid w:val="005C7001"/>
    <w:rsid w:val="005C71DD"/>
    <w:rsid w:val="005C7698"/>
    <w:rsid w:val="005C76AC"/>
    <w:rsid w:val="005C78D9"/>
    <w:rsid w:val="005C7A2B"/>
    <w:rsid w:val="005C7BF9"/>
    <w:rsid w:val="005C7BFE"/>
    <w:rsid w:val="005C7E4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0C25"/>
    <w:rsid w:val="005F111F"/>
    <w:rsid w:val="005F13F1"/>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662"/>
    <w:rsid w:val="0060378E"/>
    <w:rsid w:val="006037AB"/>
    <w:rsid w:val="00603A8B"/>
    <w:rsid w:val="00603C18"/>
    <w:rsid w:val="00603D6E"/>
    <w:rsid w:val="006044E0"/>
    <w:rsid w:val="006045D6"/>
    <w:rsid w:val="006047D6"/>
    <w:rsid w:val="00604A0C"/>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274"/>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14F"/>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042"/>
    <w:rsid w:val="00651A9C"/>
    <w:rsid w:val="00651D5B"/>
    <w:rsid w:val="00652152"/>
    <w:rsid w:val="006524B7"/>
    <w:rsid w:val="0065281B"/>
    <w:rsid w:val="00652D30"/>
    <w:rsid w:val="00652DE2"/>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1E"/>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729"/>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25"/>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467"/>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90"/>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C01"/>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3CF3"/>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3B4A"/>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87A"/>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AF8"/>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D7ED4"/>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5DA"/>
    <w:rsid w:val="00715694"/>
    <w:rsid w:val="007156B5"/>
    <w:rsid w:val="0071583B"/>
    <w:rsid w:val="00715899"/>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B1C"/>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5E1"/>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4E73"/>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751"/>
    <w:rsid w:val="00740B7E"/>
    <w:rsid w:val="00740CC6"/>
    <w:rsid w:val="00740DA4"/>
    <w:rsid w:val="0074116C"/>
    <w:rsid w:val="00741215"/>
    <w:rsid w:val="007416FF"/>
    <w:rsid w:val="007419A7"/>
    <w:rsid w:val="00741A61"/>
    <w:rsid w:val="0074254B"/>
    <w:rsid w:val="007426D7"/>
    <w:rsid w:val="0074284C"/>
    <w:rsid w:val="0074293A"/>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A89"/>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17B"/>
    <w:rsid w:val="00772643"/>
    <w:rsid w:val="0077285E"/>
    <w:rsid w:val="0077287E"/>
    <w:rsid w:val="007728E8"/>
    <w:rsid w:val="00772B31"/>
    <w:rsid w:val="00772F30"/>
    <w:rsid w:val="00773BBE"/>
    <w:rsid w:val="00773EE1"/>
    <w:rsid w:val="0077437E"/>
    <w:rsid w:val="00774C68"/>
    <w:rsid w:val="00774E68"/>
    <w:rsid w:val="00774FE9"/>
    <w:rsid w:val="00774FEF"/>
    <w:rsid w:val="007756FC"/>
    <w:rsid w:val="00776096"/>
    <w:rsid w:val="0077633A"/>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68B"/>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099"/>
    <w:rsid w:val="007936F8"/>
    <w:rsid w:val="007937E5"/>
    <w:rsid w:val="0079398E"/>
    <w:rsid w:val="00793E17"/>
    <w:rsid w:val="00793F36"/>
    <w:rsid w:val="00794340"/>
    <w:rsid w:val="007943C4"/>
    <w:rsid w:val="00794464"/>
    <w:rsid w:val="007945F5"/>
    <w:rsid w:val="00794983"/>
    <w:rsid w:val="00794BC4"/>
    <w:rsid w:val="00794CDC"/>
    <w:rsid w:val="00795044"/>
    <w:rsid w:val="007956F2"/>
    <w:rsid w:val="0079574D"/>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1C"/>
    <w:rsid w:val="007A6707"/>
    <w:rsid w:val="007A6913"/>
    <w:rsid w:val="007A6A20"/>
    <w:rsid w:val="007A6A63"/>
    <w:rsid w:val="007A6AFF"/>
    <w:rsid w:val="007A6DDF"/>
    <w:rsid w:val="007A6E85"/>
    <w:rsid w:val="007A6EE0"/>
    <w:rsid w:val="007A6F39"/>
    <w:rsid w:val="007A70D3"/>
    <w:rsid w:val="007A71B1"/>
    <w:rsid w:val="007A72DD"/>
    <w:rsid w:val="007A73AB"/>
    <w:rsid w:val="007A7448"/>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70D"/>
    <w:rsid w:val="007C0A7C"/>
    <w:rsid w:val="007C0BD2"/>
    <w:rsid w:val="007C0EAF"/>
    <w:rsid w:val="007C0EBE"/>
    <w:rsid w:val="007C10A3"/>
    <w:rsid w:val="007C11E1"/>
    <w:rsid w:val="007C11EF"/>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0F"/>
    <w:rsid w:val="007D7F49"/>
    <w:rsid w:val="007E063C"/>
    <w:rsid w:val="007E0BC4"/>
    <w:rsid w:val="007E12DE"/>
    <w:rsid w:val="007E1E7A"/>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8C5"/>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DB7"/>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5"/>
    <w:rsid w:val="008102DB"/>
    <w:rsid w:val="00810392"/>
    <w:rsid w:val="00810431"/>
    <w:rsid w:val="008104EF"/>
    <w:rsid w:val="00810666"/>
    <w:rsid w:val="0081096A"/>
    <w:rsid w:val="00810B60"/>
    <w:rsid w:val="00810C5E"/>
    <w:rsid w:val="00810CEC"/>
    <w:rsid w:val="00810CFF"/>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33D"/>
    <w:rsid w:val="008165F3"/>
    <w:rsid w:val="008169D0"/>
    <w:rsid w:val="00816A19"/>
    <w:rsid w:val="0081704B"/>
    <w:rsid w:val="008174BD"/>
    <w:rsid w:val="00817C0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C75"/>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A31"/>
    <w:rsid w:val="00824C1A"/>
    <w:rsid w:val="00824EDC"/>
    <w:rsid w:val="00824F28"/>
    <w:rsid w:val="00824FCF"/>
    <w:rsid w:val="00825017"/>
    <w:rsid w:val="008250B7"/>
    <w:rsid w:val="00825372"/>
    <w:rsid w:val="008259D4"/>
    <w:rsid w:val="00825FD9"/>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4F8"/>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37935"/>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764"/>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5DF1"/>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93F"/>
    <w:rsid w:val="00873A0C"/>
    <w:rsid w:val="00873A11"/>
    <w:rsid w:val="00873A15"/>
    <w:rsid w:val="00874341"/>
    <w:rsid w:val="008743D9"/>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87EA7"/>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DF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08C"/>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723"/>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1B0"/>
    <w:rsid w:val="008D2985"/>
    <w:rsid w:val="008D321A"/>
    <w:rsid w:val="008D34A4"/>
    <w:rsid w:val="008D351A"/>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9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0F5"/>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5E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77"/>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2C83"/>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C0A"/>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0C03"/>
    <w:rsid w:val="0099159B"/>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44B"/>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2B7"/>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335"/>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8AD"/>
    <w:rsid w:val="009D59E8"/>
    <w:rsid w:val="009D5D39"/>
    <w:rsid w:val="009D60BF"/>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2F2F"/>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259"/>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4AE4"/>
    <w:rsid w:val="009F5086"/>
    <w:rsid w:val="009F5260"/>
    <w:rsid w:val="009F557D"/>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49"/>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42F"/>
    <w:rsid w:val="00A0469D"/>
    <w:rsid w:val="00A0474E"/>
    <w:rsid w:val="00A04AAC"/>
    <w:rsid w:val="00A04BA5"/>
    <w:rsid w:val="00A057FD"/>
    <w:rsid w:val="00A05ED3"/>
    <w:rsid w:val="00A06053"/>
    <w:rsid w:val="00A0695E"/>
    <w:rsid w:val="00A06CA1"/>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6E"/>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4FDE"/>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166"/>
    <w:rsid w:val="00A3755B"/>
    <w:rsid w:val="00A3761F"/>
    <w:rsid w:val="00A40B15"/>
    <w:rsid w:val="00A40F4E"/>
    <w:rsid w:val="00A413DD"/>
    <w:rsid w:val="00A4156E"/>
    <w:rsid w:val="00A4180B"/>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CBB"/>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520"/>
    <w:rsid w:val="00A47991"/>
    <w:rsid w:val="00A47DE4"/>
    <w:rsid w:val="00A500E2"/>
    <w:rsid w:val="00A50402"/>
    <w:rsid w:val="00A507C1"/>
    <w:rsid w:val="00A508F4"/>
    <w:rsid w:val="00A5097B"/>
    <w:rsid w:val="00A509B9"/>
    <w:rsid w:val="00A50BAA"/>
    <w:rsid w:val="00A50C41"/>
    <w:rsid w:val="00A50DEC"/>
    <w:rsid w:val="00A51A18"/>
    <w:rsid w:val="00A51A58"/>
    <w:rsid w:val="00A51B82"/>
    <w:rsid w:val="00A51BD7"/>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D30"/>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5FCA"/>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7A8"/>
    <w:rsid w:val="00A8580B"/>
    <w:rsid w:val="00A85B10"/>
    <w:rsid w:val="00A85BCE"/>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19"/>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0E54"/>
    <w:rsid w:val="00AC1059"/>
    <w:rsid w:val="00AC1083"/>
    <w:rsid w:val="00AC1582"/>
    <w:rsid w:val="00AC15C4"/>
    <w:rsid w:val="00AC17F1"/>
    <w:rsid w:val="00AC1911"/>
    <w:rsid w:val="00AC1A23"/>
    <w:rsid w:val="00AC1AB1"/>
    <w:rsid w:val="00AC1D08"/>
    <w:rsid w:val="00AC1D53"/>
    <w:rsid w:val="00AC1EDD"/>
    <w:rsid w:val="00AC204A"/>
    <w:rsid w:val="00AC2164"/>
    <w:rsid w:val="00AC22FA"/>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4FDD"/>
    <w:rsid w:val="00AC503F"/>
    <w:rsid w:val="00AC5101"/>
    <w:rsid w:val="00AC5BDF"/>
    <w:rsid w:val="00AC5DDA"/>
    <w:rsid w:val="00AC60A6"/>
    <w:rsid w:val="00AC64E9"/>
    <w:rsid w:val="00AC6539"/>
    <w:rsid w:val="00AC6DAD"/>
    <w:rsid w:val="00AC6E8D"/>
    <w:rsid w:val="00AC7284"/>
    <w:rsid w:val="00AC72DD"/>
    <w:rsid w:val="00AC7453"/>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115"/>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CB9"/>
    <w:rsid w:val="00B15D53"/>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917"/>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CA7"/>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488"/>
    <w:rsid w:val="00B617CD"/>
    <w:rsid w:val="00B61A19"/>
    <w:rsid w:val="00B61BF1"/>
    <w:rsid w:val="00B61E6C"/>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E0B"/>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0F0A"/>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3FD4"/>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D26"/>
    <w:rsid w:val="00BD1195"/>
    <w:rsid w:val="00BD119C"/>
    <w:rsid w:val="00BD12DA"/>
    <w:rsid w:val="00BD16E8"/>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199"/>
    <w:rsid w:val="00BD74E4"/>
    <w:rsid w:val="00BD7508"/>
    <w:rsid w:val="00BD7883"/>
    <w:rsid w:val="00BD7B45"/>
    <w:rsid w:val="00BD7C5E"/>
    <w:rsid w:val="00BD7CE0"/>
    <w:rsid w:val="00BE01FB"/>
    <w:rsid w:val="00BE0843"/>
    <w:rsid w:val="00BE0E8C"/>
    <w:rsid w:val="00BE0FC2"/>
    <w:rsid w:val="00BE0FE3"/>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98A"/>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15D"/>
    <w:rsid w:val="00C06685"/>
    <w:rsid w:val="00C06AD0"/>
    <w:rsid w:val="00C06AFD"/>
    <w:rsid w:val="00C06D01"/>
    <w:rsid w:val="00C06D78"/>
    <w:rsid w:val="00C070AA"/>
    <w:rsid w:val="00C070D5"/>
    <w:rsid w:val="00C0727C"/>
    <w:rsid w:val="00C072C7"/>
    <w:rsid w:val="00C072D4"/>
    <w:rsid w:val="00C0771E"/>
    <w:rsid w:val="00C07B01"/>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AAC"/>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4CDF"/>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82"/>
    <w:rsid w:val="00C22ED9"/>
    <w:rsid w:val="00C22EEE"/>
    <w:rsid w:val="00C22F52"/>
    <w:rsid w:val="00C230A7"/>
    <w:rsid w:val="00C23394"/>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4FED"/>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A2C"/>
    <w:rsid w:val="00C30F18"/>
    <w:rsid w:val="00C30F6D"/>
    <w:rsid w:val="00C31048"/>
    <w:rsid w:val="00C31152"/>
    <w:rsid w:val="00C314A8"/>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3FA8"/>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4FD"/>
    <w:rsid w:val="00C55579"/>
    <w:rsid w:val="00C5563B"/>
    <w:rsid w:val="00C557CC"/>
    <w:rsid w:val="00C55EE1"/>
    <w:rsid w:val="00C56202"/>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5D7"/>
    <w:rsid w:val="00C617A6"/>
    <w:rsid w:val="00C61FC4"/>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5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D2"/>
    <w:rsid w:val="00CA15FA"/>
    <w:rsid w:val="00CA1763"/>
    <w:rsid w:val="00CA1A12"/>
    <w:rsid w:val="00CA23B5"/>
    <w:rsid w:val="00CA2507"/>
    <w:rsid w:val="00CA2877"/>
    <w:rsid w:val="00CA2CF0"/>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4C"/>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83"/>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94"/>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4BA"/>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1EF5"/>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59"/>
    <w:rsid w:val="00D327F5"/>
    <w:rsid w:val="00D329A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40B"/>
    <w:rsid w:val="00D46693"/>
    <w:rsid w:val="00D46AE9"/>
    <w:rsid w:val="00D46E8D"/>
    <w:rsid w:val="00D46EA1"/>
    <w:rsid w:val="00D46F57"/>
    <w:rsid w:val="00D4713F"/>
    <w:rsid w:val="00D4728A"/>
    <w:rsid w:val="00D47674"/>
    <w:rsid w:val="00D4775C"/>
    <w:rsid w:val="00D4784A"/>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00B"/>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603"/>
    <w:rsid w:val="00D707C0"/>
    <w:rsid w:val="00D707F8"/>
    <w:rsid w:val="00D70842"/>
    <w:rsid w:val="00D714EF"/>
    <w:rsid w:val="00D7194B"/>
    <w:rsid w:val="00D71C28"/>
    <w:rsid w:val="00D71C44"/>
    <w:rsid w:val="00D724ED"/>
    <w:rsid w:val="00D7275A"/>
    <w:rsid w:val="00D729F2"/>
    <w:rsid w:val="00D72C35"/>
    <w:rsid w:val="00D73095"/>
    <w:rsid w:val="00D73130"/>
    <w:rsid w:val="00D735C5"/>
    <w:rsid w:val="00D73960"/>
    <w:rsid w:val="00D73969"/>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7E9"/>
    <w:rsid w:val="00D778C4"/>
    <w:rsid w:val="00D778F7"/>
    <w:rsid w:val="00D77B31"/>
    <w:rsid w:val="00D77CFC"/>
    <w:rsid w:val="00D80F16"/>
    <w:rsid w:val="00D81024"/>
    <w:rsid w:val="00D8142E"/>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57D"/>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43C"/>
    <w:rsid w:val="00DB56A3"/>
    <w:rsid w:val="00DB56B4"/>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A5"/>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E5E"/>
    <w:rsid w:val="00DC7E70"/>
    <w:rsid w:val="00DC7FEE"/>
    <w:rsid w:val="00DD0048"/>
    <w:rsid w:val="00DD03D2"/>
    <w:rsid w:val="00DD041C"/>
    <w:rsid w:val="00DD06CC"/>
    <w:rsid w:val="00DD06E1"/>
    <w:rsid w:val="00DD1059"/>
    <w:rsid w:val="00DD1586"/>
    <w:rsid w:val="00DD1752"/>
    <w:rsid w:val="00DD176F"/>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630"/>
    <w:rsid w:val="00E11B5C"/>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AF7"/>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1E22"/>
    <w:rsid w:val="00E320C7"/>
    <w:rsid w:val="00E32173"/>
    <w:rsid w:val="00E321FA"/>
    <w:rsid w:val="00E322A7"/>
    <w:rsid w:val="00E32885"/>
    <w:rsid w:val="00E3297D"/>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93"/>
    <w:rsid w:val="00E411B1"/>
    <w:rsid w:val="00E41304"/>
    <w:rsid w:val="00E414F6"/>
    <w:rsid w:val="00E417F8"/>
    <w:rsid w:val="00E419E2"/>
    <w:rsid w:val="00E41BD3"/>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4C"/>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C3"/>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4A0"/>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1D2"/>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BAA"/>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D2D"/>
    <w:rsid w:val="00E94FC5"/>
    <w:rsid w:val="00E950D4"/>
    <w:rsid w:val="00E95212"/>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8E8"/>
    <w:rsid w:val="00E97929"/>
    <w:rsid w:val="00E9793D"/>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3E5"/>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7B"/>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4E8"/>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797"/>
    <w:rsid w:val="00EC4927"/>
    <w:rsid w:val="00EC4A9F"/>
    <w:rsid w:val="00EC4DAF"/>
    <w:rsid w:val="00EC4E88"/>
    <w:rsid w:val="00EC4F32"/>
    <w:rsid w:val="00EC50F1"/>
    <w:rsid w:val="00EC5913"/>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94C"/>
    <w:rsid w:val="00EF2A9B"/>
    <w:rsid w:val="00EF3284"/>
    <w:rsid w:val="00EF3400"/>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11"/>
    <w:rsid w:val="00F113CA"/>
    <w:rsid w:val="00F11817"/>
    <w:rsid w:val="00F12195"/>
    <w:rsid w:val="00F126C3"/>
    <w:rsid w:val="00F12905"/>
    <w:rsid w:val="00F13058"/>
    <w:rsid w:val="00F136A0"/>
    <w:rsid w:val="00F14052"/>
    <w:rsid w:val="00F146EC"/>
    <w:rsid w:val="00F14ABB"/>
    <w:rsid w:val="00F15031"/>
    <w:rsid w:val="00F1507D"/>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4C45"/>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3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43"/>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D64"/>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A90"/>
    <w:rsid w:val="00FA6B63"/>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897"/>
    <w:rsid w:val="00FD0975"/>
    <w:rsid w:val="00FD0B0F"/>
    <w:rsid w:val="00FD0D84"/>
    <w:rsid w:val="00FD150A"/>
    <w:rsid w:val="00FD15E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0D3E"/>
    <w:rsid w:val="00FF1611"/>
    <w:rsid w:val="00FF16E2"/>
    <w:rsid w:val="00FF17BD"/>
    <w:rsid w:val="00FF18A5"/>
    <w:rsid w:val="00FF1F11"/>
    <w:rsid w:val="00FF2075"/>
    <w:rsid w:val="00FF209E"/>
    <w:rsid w:val="00FF24C5"/>
    <w:rsid w:val="00FF26E1"/>
    <w:rsid w:val="00FF2887"/>
    <w:rsid w:val="00FF290E"/>
    <w:rsid w:val="00FF29AB"/>
    <w:rsid w:val="00FF2DAD"/>
    <w:rsid w:val="00FF2DDC"/>
    <w:rsid w:val="00FF30F9"/>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4B"/>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46400D0C-B67B-45B9-A617-04A9D930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7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Bullet"/>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evation">
    <w:name w:val="Obserevation"/>
    <w:basedOn w:val="Normal"/>
    <w:link w:val="ObserevationChar"/>
    <w:qFormat/>
    <w:rsid w:val="00246AE7"/>
    <w:pPr>
      <w:numPr>
        <w:numId w:val="36"/>
      </w:numPr>
      <w:spacing w:before="120" w:after="0" w:line="240" w:lineRule="auto"/>
      <w:ind w:left="1440" w:firstLineChars="0" w:hanging="1440"/>
      <w:jc w:val="left"/>
    </w:pPr>
    <w:rPr>
      <w:rFonts w:ascii="Calibri" w:eastAsia="MS Mincho" w:hAnsi="Calibri" w:cs="Calibri"/>
      <w:b/>
      <w:lang w:val="en-GB" w:eastAsia="en-US"/>
    </w:rPr>
  </w:style>
  <w:style w:type="character" w:customStyle="1" w:styleId="ObserevationChar">
    <w:name w:val="Obserevation Char"/>
    <w:basedOn w:val="DefaultParagraphFont"/>
    <w:link w:val="Obserevation"/>
    <w:rsid w:val="00246AE7"/>
    <w:rPr>
      <w:rFonts w:ascii="Calibri" w:eastAsia="MS Mincho" w:hAnsi="Calibri" w:cs="Calibri"/>
      <w:b/>
      <w:lang w:val="en-GB" w:eastAsia="en-US"/>
    </w:rPr>
  </w:style>
  <w:style w:type="paragraph" w:customStyle="1" w:styleId="Observation">
    <w:name w:val="Observation"/>
    <w:basedOn w:val="Normal"/>
    <w:autoRedefine/>
    <w:qFormat/>
    <w:rsid w:val="00EC4797"/>
    <w:pPr>
      <w:numPr>
        <w:numId w:val="38"/>
      </w:numPr>
      <w:overflowPunct w:val="0"/>
      <w:autoSpaceDE w:val="0"/>
      <w:autoSpaceDN w:val="0"/>
      <w:adjustRightInd w:val="0"/>
      <w:spacing w:before="0" w:after="120" w:line="240" w:lineRule="auto"/>
      <w:ind w:left="1530" w:firstLineChars="0" w:hanging="1530"/>
      <w:textAlignment w:val="baseline"/>
    </w:pPr>
    <w:rPr>
      <w:rFonts w:asciiTheme="minorHAnsi" w:eastAsiaTheme="minorEastAsia" w:hAnsiTheme="minorHAnsi" w:cstheme="minorBidi"/>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Drawing.vsd"/><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CA77F3-CDC5-4BA6-AC90-79FA464E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13068</Words>
  <Characters>74491</Characters>
  <Application>Microsoft Office Word</Application>
  <DocSecurity>0</DocSecurity>
  <Lines>620</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87385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cp:lastModifiedBy>
  <cp:revision>5</cp:revision>
  <dcterms:created xsi:type="dcterms:W3CDTF">2021-02-02T22:48:00Z</dcterms:created>
  <dcterms:modified xsi:type="dcterms:W3CDTF">2021-02-02T22:58:00Z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