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ListParagraph"/>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ListParagraph"/>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ListParagraph"/>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ListParagraph"/>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ListParagraph"/>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rPr>
          <w:ins w:id="2" w:author="Zhihua Shi" w:date="2021-01-27T13:23:00Z"/>
        </w:trPr>
        <w:tc>
          <w:tcPr>
            <w:tcW w:w="2405" w:type="dxa"/>
          </w:tcPr>
          <w:p w14:paraId="028152E3" w14:textId="30A43336" w:rsidR="00427950" w:rsidRDefault="00427950" w:rsidP="00427950">
            <w:pPr>
              <w:widowControl w:val="0"/>
              <w:snapToGrid w:val="0"/>
              <w:spacing w:before="120" w:after="120" w:line="240" w:lineRule="auto"/>
              <w:rPr>
                <w:ins w:id="3" w:author="Zhihua Shi" w:date="2021-01-27T13:23:00Z"/>
                <w:rFonts w:eastAsiaTheme="minor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ListParagraph"/>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offset,  b. determine the additional offset indicated by DCI, c. calculate the total offset (RRC-configured offset + additional offset, d. determine the occasion for real transmission.   In contrast, Option 1 has only two steps: a’. determine the offset indicated by DCI,  b’. </w:t>
            </w:r>
            <w:r>
              <w:rPr>
                <w:rFonts w:eastAsiaTheme="minorEastAsia"/>
                <w:sz w:val="20"/>
                <w:szCs w:val="20"/>
              </w:rPr>
              <w:lastRenderedPageBreak/>
              <w:t xml:space="preserve">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ListParagraph"/>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a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ins w:id="4" w:author="Zhihua Shi" w:date="2021-01-27T13:23:00Z"/>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w:t>
            </w:r>
            <w:r>
              <w:rPr>
                <w:rFonts w:eastAsia="微软雅黑"/>
                <w:sz w:val="20"/>
                <w:szCs w:val="20"/>
              </w:rPr>
              <w:lastRenderedPageBreak/>
              <w:t>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ListParagraph"/>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ListParagraph"/>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ListParagraph"/>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ListParagraph"/>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ListParagraph"/>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ListParagraph"/>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微软雅黑"/>
                <w:sz w:val="20"/>
                <w:szCs w:val="20"/>
              </w:rPr>
            </w:pPr>
            <w:r>
              <w:rPr>
                <w:rFonts w:eastAsia="微软雅黑"/>
                <w:sz w:val="20"/>
                <w:szCs w:val="20"/>
              </w:rPr>
              <w:lastRenderedPageBreak/>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ListParagraph"/>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ListParagraph"/>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other UL channel/signal may happen often. We suggest </w:t>
            </w:r>
            <w:r>
              <w:rPr>
                <w:rFonts w:eastAsiaTheme="minorEastAsia"/>
                <w:sz w:val="20"/>
                <w:szCs w:val="20"/>
              </w:rPr>
              <w:lastRenderedPageBreak/>
              <w:t>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ListParagraph"/>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ListParagraph"/>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ListParagraph"/>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ListParagraph"/>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ListParagraph"/>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ListParagraph"/>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question on InterDigital’s proposal for my better understanding:</w:t>
            </w:r>
          </w:p>
          <w:p w14:paraId="61FC0386" w14:textId="77777777" w:rsidR="00427950" w:rsidRDefault="00427950" w:rsidP="00427950">
            <w:pPr>
              <w:pStyle w:val="ListParagraph"/>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r w:rsidR="00947DCC" w14:paraId="69F6966B" w14:textId="77777777" w:rsidTr="00AE7800">
        <w:tc>
          <w:tcPr>
            <w:tcW w:w="1394" w:type="dxa"/>
          </w:tcPr>
          <w:p w14:paraId="5BD47167" w14:textId="189499D4" w:rsidR="00947DCC" w:rsidRDefault="00947DCC" w:rsidP="00427950">
            <w:pPr>
              <w:widowControl w:val="0"/>
              <w:snapToGrid w:val="0"/>
              <w:spacing w:before="120" w:after="120" w:line="240" w:lineRule="auto"/>
              <w:rPr>
                <w:rFonts w:eastAsia="微软雅黑"/>
                <w:sz w:val="20"/>
                <w:szCs w:val="20"/>
              </w:rPr>
            </w:pPr>
            <w:r>
              <w:rPr>
                <w:rFonts w:eastAsia="微软雅黑"/>
                <w:sz w:val="20"/>
                <w:szCs w:val="20"/>
              </w:rPr>
              <w:t>Intel3</w:t>
            </w:r>
          </w:p>
        </w:tc>
        <w:tc>
          <w:tcPr>
            <w:tcW w:w="8526" w:type="dxa"/>
          </w:tcPr>
          <w:p w14:paraId="17DE1835" w14:textId="77777777" w:rsidR="00947DCC" w:rsidRDefault="00947DCC" w:rsidP="00947DCC">
            <w:pPr>
              <w:widowControl w:val="0"/>
              <w:snapToGrid w:val="0"/>
              <w:spacing w:before="120" w:after="120" w:line="240" w:lineRule="auto"/>
              <w:rPr>
                <w:rFonts w:eastAsiaTheme="minorEastAsia"/>
                <w:sz w:val="20"/>
                <w:szCs w:val="20"/>
              </w:rPr>
            </w:pPr>
            <w:r>
              <w:rPr>
                <w:rFonts w:eastAsiaTheme="minorEastAsia"/>
                <w:sz w:val="20"/>
                <w:szCs w:val="20"/>
              </w:rPr>
              <w:t>We have two questions for clarification.</w:t>
            </w:r>
          </w:p>
          <w:p w14:paraId="5E3A8821" w14:textId="77777777" w:rsidR="00947DCC" w:rsidRDefault="00947DCC" w:rsidP="00947DCC">
            <w:pPr>
              <w:pStyle w:val="ListParagraph"/>
              <w:widowControl w:val="0"/>
              <w:numPr>
                <w:ilvl w:val="0"/>
                <w:numId w:val="33"/>
              </w:numPr>
              <w:snapToGrid w:val="0"/>
              <w:spacing w:before="120" w:after="120" w:line="240" w:lineRule="auto"/>
              <w:rPr>
                <w:rFonts w:eastAsiaTheme="minorEastAsia"/>
                <w:sz w:val="20"/>
                <w:szCs w:val="20"/>
              </w:rPr>
            </w:pPr>
            <w:r>
              <w:rPr>
                <w:rFonts w:eastAsiaTheme="minorEastAsia"/>
                <w:sz w:val="20"/>
                <w:szCs w:val="20"/>
              </w:rPr>
              <w:t>When the available slot is determined? Is it determined at the slot carrying DCI triggering SRS?</w:t>
            </w:r>
          </w:p>
          <w:p w14:paraId="000F6732" w14:textId="2AA6DB5F" w:rsidR="00947DCC" w:rsidRDefault="00947DCC" w:rsidP="00947DCC">
            <w:pPr>
              <w:pStyle w:val="ListParagraph"/>
              <w:widowControl w:val="0"/>
              <w:numPr>
                <w:ilvl w:val="0"/>
                <w:numId w:val="33"/>
              </w:numPr>
              <w:snapToGrid w:val="0"/>
              <w:spacing w:before="120" w:after="120" w:line="240" w:lineRule="auto"/>
              <w:rPr>
                <w:rFonts w:eastAsiaTheme="minorEastAsia"/>
                <w:sz w:val="20"/>
                <w:szCs w:val="20"/>
              </w:rPr>
            </w:pPr>
            <w:r>
              <w:rPr>
                <w:rFonts w:eastAsiaTheme="minorEastAsia"/>
                <w:sz w:val="20"/>
                <w:szCs w:val="20"/>
              </w:rPr>
              <w:t>In the main bullet, it says the available slot is a slot with UL or flexible symbols for all SRS resources. The question is if some symbols in the slot is already occupied when determining available slot and both gNB and UE knows about the occupation, will the slot be treated as available slot or not? For example, the SRS is configured to be over OFDM symbol #10 and #11, but OFDM symbol #10 is already occupied when determining available slot, then should this slot be treated as available or not?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ListParagraph"/>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ListParagraph"/>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lastRenderedPageBreak/>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ListParagraph"/>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ListParagraph"/>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w:t>
            </w:r>
            <w:r w:rsidR="00D179B6">
              <w:rPr>
                <w:rFonts w:eastAsia="Malgun Gothic"/>
                <w:sz w:val="20"/>
                <w:szCs w:val="20"/>
                <w:lang w:eastAsia="ko-KR"/>
              </w:rPr>
              <w:lastRenderedPageBreak/>
              <w:t>(proposal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ListParagraph"/>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ListParagraph"/>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For the concern on DCI overhead increasing for new bit-field, for the general </w:t>
            </w:r>
            <w:r>
              <w:rPr>
                <w:rFonts w:eastAsiaTheme="minorEastAsia"/>
                <w:sz w:val="20"/>
                <w:szCs w:val="20"/>
              </w:rPr>
              <w:lastRenderedPageBreak/>
              <w:t>UL/DL configurations, e.g., 8:2, 2 bits are sufficient, we also can see no obviously PDCCH performance loss shown in our Tdoc.</w:t>
            </w:r>
          </w:p>
        </w:tc>
      </w:tr>
      <w:tr w:rsidR="00D570D8" w14:paraId="419C1664" w14:textId="77777777" w:rsidTr="000A0B70">
        <w:tc>
          <w:tcPr>
            <w:tcW w:w="2405" w:type="dxa"/>
          </w:tcPr>
          <w:p w14:paraId="6F8B91CD" w14:textId="74D802D1" w:rsidR="00D570D8" w:rsidRDefault="00D570D8" w:rsidP="00AE7800">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Intel3</w:t>
            </w:r>
          </w:p>
        </w:tc>
        <w:tc>
          <w:tcPr>
            <w:tcW w:w="6945" w:type="dxa"/>
          </w:tcPr>
          <w:p w14:paraId="58654F32" w14:textId="20634322" w:rsidR="00D570D8" w:rsidRPr="00AE7800" w:rsidRDefault="00D570D8" w:rsidP="00AE7800">
            <w:pPr>
              <w:widowControl w:val="0"/>
              <w:snapToGrid w:val="0"/>
              <w:spacing w:before="120" w:after="120" w:line="240" w:lineRule="auto"/>
              <w:rPr>
                <w:rFonts w:eastAsiaTheme="minorEastAsia"/>
                <w:b/>
                <w:sz w:val="20"/>
                <w:szCs w:val="20"/>
              </w:rPr>
            </w:pPr>
            <w:r>
              <w:rPr>
                <w:rFonts w:eastAsiaTheme="minorEastAsia"/>
                <w:bCs/>
                <w:sz w:val="20"/>
                <w:szCs w:val="20"/>
              </w:rPr>
              <w:t>We only support the second bullet. Same view as other companies.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ListParagraph"/>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ListParagraph"/>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ListParagraph"/>
              <w:widowControl w:val="0"/>
              <w:snapToGrid w:val="0"/>
              <w:spacing w:before="120" w:after="120" w:line="240" w:lineRule="auto"/>
              <w:ind w:firstLine="0"/>
              <w:rPr>
                <w:rFonts w:eastAsia="微软雅黑"/>
                <w:sz w:val="20"/>
                <w:szCs w:val="20"/>
              </w:rPr>
            </w:pPr>
            <w:r>
              <w:rPr>
                <w:rFonts w:eastAsiaTheme="minorEastAsia"/>
                <w:sz w:val="20"/>
                <w:szCs w:val="20"/>
              </w:rPr>
              <w:t xml:space="preserve">Also, as  another option to the flexible indication discussion , we would still like to suggest the extension of the current indication method, by allowing multiple configurations of  preferred antenna switching by RRC with different identifiers for </w:t>
            </w:r>
            <w:r>
              <w:rPr>
                <w:rFonts w:eastAsiaTheme="minorEastAsia"/>
                <w:sz w:val="20"/>
                <w:szCs w:val="20"/>
              </w:rPr>
              <w:lastRenderedPageBreak/>
              <w:t>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ListParagraph"/>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 the considerations on dynamic DL MIMO layer adaptation</w:t>
            </w:r>
          </w:p>
          <w:p w14:paraId="47CD02ED" w14:textId="77777777" w:rsidR="00156F5D" w:rsidRPr="00F75AB4" w:rsidRDefault="00156F5D" w:rsidP="00271E18">
            <w:pPr>
              <w:pStyle w:val="ListParagraph"/>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ListParagraph"/>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 the considerations on dynamic DL MIMO layer adaptation</w:t>
            </w:r>
          </w:p>
          <w:p w14:paraId="194B8BDB" w14:textId="64AE6349" w:rsidR="0081208D" w:rsidRPr="0081208D" w:rsidRDefault="0081208D"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lastRenderedPageBreak/>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xml:space="preserve">, </w:t>
            </w:r>
            <w:r w:rsidR="005E5D6D">
              <w:rPr>
                <w:rFonts w:eastAsia="微软雅黑"/>
                <w:sz w:val="20"/>
                <w:szCs w:val="20"/>
              </w:rPr>
              <w:lastRenderedPageBreak/>
              <w:t>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ListParagraph"/>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ListParagraph"/>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ListParagraph"/>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C002564" w14:textId="46BFF96D" w:rsidR="002A0F42" w:rsidDel="009740D3" w:rsidRDefault="002A0F42" w:rsidP="00271E18">
      <w:pPr>
        <w:pStyle w:val="ListParagraph"/>
        <w:widowControl w:val="0"/>
        <w:numPr>
          <w:ilvl w:val="0"/>
          <w:numId w:val="16"/>
        </w:numPr>
        <w:snapToGrid w:val="0"/>
        <w:spacing w:before="120" w:after="120" w:line="240" w:lineRule="auto"/>
        <w:jc w:val="both"/>
        <w:rPr>
          <w:del w:id="5" w:author="ZTE" w:date="2021-01-27T11:35:00Z"/>
          <w:rFonts w:eastAsia="微软雅黑"/>
          <w:i/>
          <w:sz w:val="20"/>
          <w:szCs w:val="20"/>
        </w:rPr>
      </w:pPr>
      <w:del w:id="6" w:author="ZTE" w:date="2021-01-27T11:35:00Z">
        <w:r w:rsidDel="009740D3">
          <w:rPr>
            <w:rFonts w:eastAsia="微软雅黑"/>
            <w:i/>
            <w:sz w:val="20"/>
            <w:szCs w:val="20"/>
          </w:rPr>
          <w:delText>For 1T4R, K=4, N_max = 4, and each resource has 1 port.</w:delText>
        </w:r>
      </w:del>
    </w:p>
    <w:p w14:paraId="7CA737CE" w14:textId="265C7BB8" w:rsidR="002A0F42" w:rsidRPr="005844C2" w:rsidDel="009740D3" w:rsidRDefault="002A0F42" w:rsidP="00271E18">
      <w:pPr>
        <w:pStyle w:val="ListParagraph"/>
        <w:widowControl w:val="0"/>
        <w:numPr>
          <w:ilvl w:val="0"/>
          <w:numId w:val="16"/>
        </w:numPr>
        <w:snapToGrid w:val="0"/>
        <w:spacing w:before="120" w:after="120" w:line="240" w:lineRule="auto"/>
        <w:jc w:val="both"/>
        <w:rPr>
          <w:del w:id="7" w:author="ZTE" w:date="2021-01-27T11:35:00Z"/>
          <w:rFonts w:eastAsia="微软雅黑"/>
          <w:i/>
          <w:sz w:val="20"/>
          <w:szCs w:val="20"/>
        </w:rPr>
      </w:pPr>
      <w:del w:id="8" w:author="ZTE" w:date="2021-01-27T11:35:00Z">
        <w:r w:rsidDel="009740D3">
          <w:rPr>
            <w:rFonts w:eastAsia="微软雅黑"/>
            <w:i/>
            <w:sz w:val="20"/>
            <w:szCs w:val="20"/>
          </w:rPr>
          <w:lastRenderedPageBreak/>
          <w:delText>For 2T4R, K=2</w:delText>
        </w:r>
        <w:r w:rsidRPr="005844C2" w:rsidDel="009740D3">
          <w:rPr>
            <w:rFonts w:eastAsia="微软雅黑"/>
            <w:i/>
            <w:sz w:val="20"/>
            <w:szCs w:val="20"/>
          </w:rPr>
          <w:delText>, N_max = 2, and each resource has 2 ports.</w:delText>
        </w:r>
      </w:del>
    </w:p>
    <w:p w14:paraId="3D14D07E" w14:textId="221C07D4" w:rsidR="004C67AC" w:rsidDel="009740D3" w:rsidRDefault="002A0F42" w:rsidP="00271E18">
      <w:pPr>
        <w:pStyle w:val="ListParagraph"/>
        <w:widowControl w:val="0"/>
        <w:numPr>
          <w:ilvl w:val="0"/>
          <w:numId w:val="16"/>
        </w:numPr>
        <w:snapToGrid w:val="0"/>
        <w:spacing w:before="120" w:after="120" w:line="240" w:lineRule="auto"/>
        <w:jc w:val="both"/>
        <w:rPr>
          <w:del w:id="9" w:author="ZTE" w:date="2021-01-27T11:35:00Z"/>
          <w:rFonts w:eastAsia="微软雅黑"/>
          <w:i/>
          <w:sz w:val="20"/>
          <w:szCs w:val="20"/>
        </w:rPr>
      </w:pPr>
      <w:del w:id="10" w:author="ZTE" w:date="2021-01-27T11:35:00Z">
        <w:r w:rsidDel="009740D3">
          <w:rPr>
            <w:rFonts w:eastAsia="微软雅黑"/>
            <w:i/>
            <w:sz w:val="20"/>
            <w:szCs w:val="20"/>
          </w:rPr>
          <w:delText>For 1T2R, K=2, N_max = 2, and each resource has 1 port.</w:delText>
        </w:r>
      </w:del>
    </w:p>
    <w:p w14:paraId="63E98E57" w14:textId="12069087" w:rsidR="00B57758" w:rsidRDefault="00B57758" w:rsidP="00271E18">
      <w:pPr>
        <w:pStyle w:val="ListParagraph"/>
        <w:widowControl w:val="0"/>
        <w:numPr>
          <w:ilvl w:val="0"/>
          <w:numId w:val="16"/>
        </w:numPr>
        <w:snapToGrid w:val="0"/>
        <w:spacing w:before="120" w:after="120" w:line="240" w:lineRule="auto"/>
        <w:jc w:val="both"/>
        <w:rPr>
          <w:ins w:id="11" w:author="ZTE" w:date="2021-01-27T11:36:00Z"/>
          <w:rFonts w:eastAsia="微软雅黑"/>
          <w:i/>
          <w:sz w:val="20"/>
          <w:szCs w:val="20"/>
        </w:rPr>
      </w:pPr>
      <w:ins w:id="12" w:author="ZTE" w:date="2021-01-27T11:36:00Z">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ins>
    </w:p>
    <w:p w14:paraId="0A51E350" w14:textId="57464CCB" w:rsidR="00CE4580" w:rsidRDefault="00CE4580" w:rsidP="00271E18">
      <w:pPr>
        <w:pStyle w:val="ListParagraph"/>
        <w:widowControl w:val="0"/>
        <w:numPr>
          <w:ilvl w:val="0"/>
          <w:numId w:val="16"/>
        </w:numPr>
        <w:snapToGrid w:val="0"/>
        <w:spacing w:before="120" w:after="120" w:line="240" w:lineRule="auto"/>
        <w:jc w:val="both"/>
        <w:rPr>
          <w:rFonts w:eastAsia="微软雅黑"/>
          <w:i/>
          <w:sz w:val="20"/>
          <w:szCs w:val="20"/>
        </w:rPr>
      </w:pPr>
      <w:del w:id="13" w:author="ZTE" w:date="2021-01-27T14:48:00Z">
        <w:r w:rsidDel="00E13EF1">
          <w:rPr>
            <w:rFonts w:eastAsia="微软雅黑"/>
            <w:i/>
            <w:sz w:val="20"/>
            <w:szCs w:val="20"/>
          </w:rPr>
          <w:delText>FFS other configurations considering UE coherence capability</w:delText>
        </w:r>
      </w:del>
    </w:p>
    <w:p w14:paraId="28650DC2" w14:textId="6EB0E334" w:rsidR="009740D3" w:rsidRPr="009740D3" w:rsidRDefault="009740D3" w:rsidP="00271E18">
      <w:pPr>
        <w:pStyle w:val="ListParagraph"/>
        <w:widowControl w:val="0"/>
        <w:numPr>
          <w:ilvl w:val="0"/>
          <w:numId w:val="20"/>
        </w:numPr>
        <w:snapToGrid w:val="0"/>
        <w:spacing w:before="120" w:after="120" w:line="240" w:lineRule="auto"/>
        <w:jc w:val="both"/>
        <w:rPr>
          <w:ins w:id="14" w:author="ZTE" w:date="2021-01-27T11:35:00Z"/>
          <w:rFonts w:eastAsia="微软雅黑"/>
          <w:i/>
          <w:sz w:val="20"/>
          <w:szCs w:val="20"/>
        </w:rPr>
      </w:pPr>
      <w:ins w:id="15" w:author="ZTE" w:date="2021-01-27T11:35:00Z">
        <w:r w:rsidRPr="009740D3">
          <w:rPr>
            <w:rFonts w:eastAsia="微软雅黑"/>
            <w:i/>
            <w:sz w:val="20"/>
            <w:szCs w:val="20"/>
          </w:rPr>
          <w:t>FFS extension to increase N_max for 1T4R, 2T4R, T=R and 1T2R cases</w:t>
        </w:r>
      </w:ins>
    </w:p>
    <w:p w14:paraId="1B5E1235" w14:textId="5FD55EA7" w:rsidR="002A422A" w:rsidRDefault="00B668B7" w:rsidP="00271E18">
      <w:pPr>
        <w:pStyle w:val="ListParagraph"/>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lastRenderedPageBreak/>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ListParagraph"/>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ListParagraph"/>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ListParagraph"/>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ListParagraph"/>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ListParagraph"/>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lastRenderedPageBreak/>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ListParagraph"/>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ListParagraph"/>
              <w:numPr>
                <w:ilvl w:val="0"/>
                <w:numId w:val="28"/>
              </w:numPr>
              <w:snapToGrid w:val="0"/>
              <w:spacing w:after="0" w:line="240" w:lineRule="auto"/>
              <w:ind w:left="420"/>
              <w:jc w:val="both"/>
              <w:rPr>
                <w:rFonts w:eastAsia="Times New Roman"/>
                <w:sz w:val="20"/>
                <w:szCs w:val="20"/>
                <w:highlight w:val="yellow"/>
              </w:rPr>
            </w:pPr>
            <w:r w:rsidRPr="00A66680">
              <w:rPr>
                <w:rStyle w:val="Emphasis"/>
                <w:highlight w:val="yellow"/>
              </w:rPr>
              <w:t xml:space="preserve">For 4T8R, </w:t>
            </w:r>
          </w:p>
          <w:p w14:paraId="09E642C7" w14:textId="61846348" w:rsidR="00A66680" w:rsidRDefault="00A66680" w:rsidP="00271E18">
            <w:pPr>
              <w:pStyle w:val="ListParagraph"/>
              <w:numPr>
                <w:ilvl w:val="1"/>
                <w:numId w:val="28"/>
              </w:numPr>
              <w:snapToGrid w:val="0"/>
              <w:spacing w:after="0" w:line="240" w:lineRule="auto"/>
              <w:ind w:left="840"/>
              <w:jc w:val="both"/>
            </w:pPr>
            <w:r>
              <w:rPr>
                <w:rStyle w:val="Emphasis"/>
              </w:rPr>
              <w:t>For fullAndPartialAndNonCoherent UEs, K=[2], N_max = 2, and each resource has 4 ports.</w:t>
            </w:r>
          </w:p>
          <w:p w14:paraId="619C780D" w14:textId="77777777" w:rsidR="00A66680" w:rsidRDefault="00A66680" w:rsidP="00271E18">
            <w:pPr>
              <w:pStyle w:val="ListParagraph"/>
              <w:numPr>
                <w:ilvl w:val="1"/>
                <w:numId w:val="28"/>
              </w:numPr>
              <w:snapToGrid w:val="0"/>
              <w:spacing w:after="0" w:line="240" w:lineRule="auto"/>
              <w:ind w:left="840"/>
              <w:jc w:val="both"/>
            </w:pPr>
            <w:r>
              <w:rPr>
                <w:rStyle w:val="Emphasis"/>
              </w:rPr>
              <w:t>FFS for</w:t>
            </w:r>
            <w:r>
              <w:t xml:space="preserve"> </w:t>
            </w:r>
            <w:r>
              <w:rPr>
                <w:rStyle w:val="Emphasis"/>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 xml:space="preserve">We are currently working on some simulations, and plan to share our evaluation </w:t>
            </w:r>
            <w:r w:rsidRPr="00910A1C">
              <w:rPr>
                <w:rFonts w:eastAsiaTheme="minorEastAsia"/>
                <w:sz w:val="20"/>
                <w:szCs w:val="20"/>
              </w:rPr>
              <w:lastRenderedPageBreak/>
              <w:t>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For InerDigital’s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r w:rsidR="00644A87" w14:paraId="412AA746" w14:textId="77777777" w:rsidTr="00942031">
        <w:tc>
          <w:tcPr>
            <w:tcW w:w="2405" w:type="dxa"/>
          </w:tcPr>
          <w:p w14:paraId="7BD65A0C" w14:textId="67B9356F" w:rsidR="00644A87" w:rsidRDefault="00644A87" w:rsidP="00427950">
            <w:pPr>
              <w:widowControl w:val="0"/>
              <w:snapToGrid w:val="0"/>
              <w:spacing w:before="120" w:after="120" w:line="240" w:lineRule="auto"/>
              <w:rPr>
                <w:rFonts w:eastAsiaTheme="minorEastAsia"/>
                <w:sz w:val="20"/>
                <w:szCs w:val="20"/>
              </w:rPr>
            </w:pPr>
            <w:r>
              <w:rPr>
                <w:rFonts w:eastAsiaTheme="minorEastAsia"/>
                <w:sz w:val="20"/>
                <w:szCs w:val="20"/>
              </w:rPr>
              <w:t>Ericsson</w:t>
            </w:r>
            <w:r w:rsidR="00977B06">
              <w:rPr>
                <w:rFonts w:eastAsiaTheme="minorEastAsia"/>
                <w:sz w:val="20"/>
                <w:szCs w:val="20"/>
              </w:rPr>
              <w:t>4</w:t>
            </w:r>
          </w:p>
        </w:tc>
        <w:tc>
          <w:tcPr>
            <w:tcW w:w="6945" w:type="dxa"/>
          </w:tcPr>
          <w:p w14:paraId="24A46A5C" w14:textId="7394F008" w:rsidR="00532FAC" w:rsidRDefault="00532FAC"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@Huawei. It seems different vendors use </w:t>
            </w:r>
            <w:r w:rsidR="00CE186A">
              <w:rPr>
                <w:rFonts w:eastAsiaTheme="minorEastAsia"/>
                <w:sz w:val="20"/>
                <w:szCs w:val="20"/>
              </w:rPr>
              <w:t>different strategies to use SRS, either AP-SRS or P-SRS</w:t>
            </w:r>
            <w:r w:rsidR="00703C1A">
              <w:rPr>
                <w:rFonts w:eastAsiaTheme="minorEastAsia"/>
                <w:sz w:val="20"/>
                <w:szCs w:val="20"/>
              </w:rPr>
              <w:t xml:space="preserve">, hence the different preference. It would be an unnatural restriction to only support a certain new configuration for e.g. P-SRS. </w:t>
            </w:r>
            <w:r w:rsidR="002E3275">
              <w:rPr>
                <w:rFonts w:eastAsiaTheme="minorEastAsia"/>
                <w:sz w:val="20"/>
                <w:szCs w:val="20"/>
              </w:rPr>
              <w:t>We are ok to support the proposed 2RX and 4RX cases for P,SP and AP-SRS but if it is not acceptable to you we can postpone this discussion to next meeting</w:t>
            </w:r>
            <w:r w:rsidR="00EB7052">
              <w:rPr>
                <w:rFonts w:eastAsiaTheme="minorEastAsia"/>
                <w:sz w:val="20"/>
                <w:szCs w:val="20"/>
              </w:rPr>
              <w:t xml:space="preserve"> with an FFS</w:t>
            </w:r>
          </w:p>
          <w:p w14:paraId="2477B6B7" w14:textId="77777777" w:rsidR="00532FAC" w:rsidRDefault="00532FAC" w:rsidP="00427950">
            <w:pPr>
              <w:widowControl w:val="0"/>
              <w:snapToGrid w:val="0"/>
              <w:spacing w:before="120" w:after="120" w:line="240" w:lineRule="auto"/>
              <w:jc w:val="both"/>
              <w:rPr>
                <w:rFonts w:eastAsiaTheme="minorEastAsia"/>
                <w:sz w:val="20"/>
                <w:szCs w:val="20"/>
              </w:rPr>
            </w:pPr>
          </w:p>
          <w:p w14:paraId="69496EC0" w14:textId="52911FA4" w:rsidR="00644A87" w:rsidRDefault="00977B06"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@OPPO : yes of course </w:t>
            </w:r>
            <w:r w:rsidRPr="00410071">
              <w:rPr>
                <w:rFonts w:eastAsiaTheme="minorEastAsia"/>
                <w:b/>
                <w:bCs/>
                <w:sz w:val="20"/>
                <w:szCs w:val="20"/>
              </w:rPr>
              <w:t>you could</w:t>
            </w:r>
            <w:r>
              <w:rPr>
                <w:rFonts w:eastAsiaTheme="minorEastAsia"/>
                <w:sz w:val="20"/>
                <w:szCs w:val="20"/>
              </w:rPr>
              <w:t xml:space="preserve"> place some other transmission in there, but gNB has no interest in such a measurement</w:t>
            </w:r>
            <w:r w:rsidR="00410071">
              <w:rPr>
                <w:rFonts w:eastAsiaTheme="minorEastAsia"/>
                <w:sz w:val="20"/>
                <w:szCs w:val="20"/>
              </w:rPr>
              <w:t>, so why grant UE to transmit something of no value to gNB</w:t>
            </w:r>
            <w:r>
              <w:rPr>
                <w:rFonts w:eastAsiaTheme="minorEastAsia"/>
                <w:sz w:val="20"/>
                <w:szCs w:val="20"/>
              </w:rPr>
              <w:t xml:space="preserve">. </w:t>
            </w:r>
            <w:r w:rsidR="00864559">
              <w:rPr>
                <w:rFonts w:eastAsiaTheme="minorEastAsia"/>
                <w:sz w:val="20"/>
                <w:szCs w:val="20"/>
              </w:rPr>
              <w:t xml:space="preserve">gNB need to know the full channel to the reciprocity based DL MIMO. So these </w:t>
            </w:r>
            <w:r w:rsidR="00B13411">
              <w:rPr>
                <w:rFonts w:eastAsiaTheme="minorEastAsia"/>
                <w:sz w:val="20"/>
                <w:szCs w:val="20"/>
              </w:rPr>
              <w:t xml:space="preserve">2 UL symbols </w:t>
            </w:r>
            <w:r w:rsidR="00864559">
              <w:rPr>
                <w:rFonts w:eastAsiaTheme="minorEastAsia"/>
                <w:sz w:val="20"/>
                <w:szCs w:val="20"/>
              </w:rPr>
              <w:t xml:space="preserve">will be unused </w:t>
            </w:r>
            <w:r w:rsidR="00410071">
              <w:rPr>
                <w:rFonts w:eastAsiaTheme="minorEastAsia"/>
                <w:sz w:val="20"/>
                <w:szCs w:val="20"/>
              </w:rPr>
              <w:t xml:space="preserve">resources. </w:t>
            </w:r>
            <w:r w:rsidR="00B13411">
              <w:rPr>
                <w:rFonts w:eastAsiaTheme="minorEastAsia"/>
                <w:sz w:val="20"/>
                <w:szCs w:val="20"/>
              </w:rPr>
              <w:t xml:space="preserve">The benefit to use the special slot </w:t>
            </w:r>
            <w:r w:rsidR="00B13411">
              <w:rPr>
                <w:rFonts w:eastAsiaTheme="minorEastAsia"/>
                <w:sz w:val="20"/>
                <w:szCs w:val="20"/>
              </w:rPr>
              <w:lastRenderedPageBreak/>
              <w:t xml:space="preserve">for SRS is that the UL slots become totally free from SRS. Hence, the UL slots can be fully used for PUSCH and PUCCH. This increases the efficiency </w:t>
            </w:r>
            <w:r w:rsidR="00664E40">
              <w:rPr>
                <w:rFonts w:eastAsiaTheme="minorEastAsia"/>
                <w:sz w:val="20"/>
                <w:szCs w:val="20"/>
              </w:rPr>
              <w:t xml:space="preserve">an PUSCH throughput. Also it removes the SRS to PUSCH/PUCCH interference for gNB to handle. </w:t>
            </w:r>
          </w:p>
        </w:tc>
      </w:tr>
      <w:tr w:rsidR="008435BB" w14:paraId="0E568C67" w14:textId="77777777" w:rsidTr="00942031">
        <w:tc>
          <w:tcPr>
            <w:tcW w:w="2405" w:type="dxa"/>
          </w:tcPr>
          <w:p w14:paraId="03B8562F" w14:textId="391EDFD9" w:rsidR="008435BB" w:rsidRDefault="008435BB" w:rsidP="00427950">
            <w:pPr>
              <w:widowControl w:val="0"/>
              <w:snapToGrid w:val="0"/>
              <w:spacing w:before="120" w:after="120" w:line="240" w:lineRule="auto"/>
              <w:rPr>
                <w:rFonts w:eastAsiaTheme="minorEastAsia"/>
                <w:sz w:val="20"/>
                <w:szCs w:val="20"/>
              </w:rPr>
            </w:pPr>
            <w:r>
              <w:rPr>
                <w:rFonts w:eastAsiaTheme="minorEastAsia"/>
                <w:sz w:val="20"/>
                <w:szCs w:val="20"/>
              </w:rPr>
              <w:lastRenderedPageBreak/>
              <w:t>Intel3</w:t>
            </w:r>
          </w:p>
        </w:tc>
        <w:tc>
          <w:tcPr>
            <w:tcW w:w="6945" w:type="dxa"/>
          </w:tcPr>
          <w:p w14:paraId="707E6394" w14:textId="77777777" w:rsidR="008435BB" w:rsidRDefault="008435BB" w:rsidP="008435BB">
            <w:pPr>
              <w:widowControl w:val="0"/>
              <w:snapToGrid w:val="0"/>
              <w:spacing w:before="120" w:after="120" w:line="240" w:lineRule="auto"/>
              <w:jc w:val="both"/>
              <w:rPr>
                <w:rFonts w:eastAsiaTheme="minorEastAsia"/>
                <w:sz w:val="20"/>
                <w:szCs w:val="20"/>
              </w:rPr>
            </w:pPr>
            <w:r>
              <w:rPr>
                <w:rFonts w:eastAsiaTheme="minorEastAsia"/>
                <w:sz w:val="20"/>
                <w:szCs w:val="20"/>
              </w:rPr>
              <w:t>We don’t see the necessity to have below sub-bullet.</w:t>
            </w:r>
          </w:p>
          <w:p w14:paraId="3BBF21E5" w14:textId="77777777" w:rsidR="008435BB" w:rsidRDefault="008435BB" w:rsidP="008435BB">
            <w:pPr>
              <w:pStyle w:val="ListParagraph"/>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p>
          <w:p w14:paraId="51CF0744" w14:textId="3A6B3096" w:rsidR="008435BB" w:rsidRDefault="008435BB" w:rsidP="008435BB">
            <w:pPr>
              <w:widowControl w:val="0"/>
              <w:snapToGrid w:val="0"/>
              <w:spacing w:before="120" w:after="120" w:line="240" w:lineRule="auto"/>
              <w:jc w:val="both"/>
              <w:rPr>
                <w:rFonts w:eastAsiaTheme="minorEastAsia"/>
                <w:sz w:val="20"/>
                <w:szCs w:val="20"/>
              </w:rPr>
            </w:pPr>
            <w:r>
              <w:rPr>
                <w:rFonts w:eastAsiaTheme="minorEastAsia"/>
                <w:sz w:val="20"/>
                <w:szCs w:val="20"/>
              </w:rPr>
              <w:t>The main bullet already says ‘</w:t>
            </w:r>
            <w:r w:rsidRPr="002A422A">
              <w:rPr>
                <w:rFonts w:eastAsia="微软雅黑"/>
                <w:i/>
                <w:sz w:val="20"/>
                <w:szCs w:val="20"/>
              </w:rPr>
              <w:t>support to configure N &lt;=N_max resource sets</w:t>
            </w:r>
            <w:r>
              <w:rPr>
                <w:rFonts w:eastAsiaTheme="minorEastAsia"/>
                <w:sz w:val="20"/>
                <w:szCs w:val="20"/>
              </w:rPr>
              <w:t>’. The sub-bullet is redundant.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lastRenderedPageBreak/>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ListParagraph"/>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6" w:name="OLE_LINK1"/>
            <w:r w:rsidR="00806A17" w:rsidRPr="00806A17">
              <w:rPr>
                <w:rFonts w:eastAsia="微软雅黑"/>
                <w:iCs/>
                <w:sz w:val="20"/>
                <w:szCs w:val="20"/>
                <w:lang w:val="en-GB"/>
              </w:rPr>
              <w:t>Repetition</w:t>
            </w:r>
            <w:bookmarkEnd w:id="16"/>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lastRenderedPageBreak/>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ListParagraph"/>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5FAC4E08" w:rsidR="001D48E4" w:rsidRDefault="001B3ADB" w:rsidP="00271E18">
      <w:pPr>
        <w:pStyle w:val="ListParagraph"/>
        <w:widowControl w:val="0"/>
        <w:numPr>
          <w:ilvl w:val="0"/>
          <w:numId w:val="18"/>
        </w:numPr>
        <w:snapToGrid w:val="0"/>
        <w:spacing w:before="120" w:after="120" w:line="240" w:lineRule="auto"/>
        <w:jc w:val="both"/>
        <w:rPr>
          <w:rFonts w:eastAsiaTheme="minorEastAsia"/>
          <w:i/>
          <w:sz w:val="20"/>
          <w:szCs w:val="20"/>
        </w:rPr>
      </w:pPr>
      <w:del w:id="17" w:author="ZTE" w:date="2021-01-27T14:33:00Z">
        <w:r w:rsidDel="008B17BB">
          <w:rPr>
            <w:rFonts w:eastAsiaTheme="minorEastAsia" w:hint="eastAsia"/>
            <w:i/>
            <w:sz w:val="20"/>
            <w:szCs w:val="20"/>
          </w:rPr>
          <w:delText>When</w:delText>
        </w:r>
        <w:r w:rsidR="00075BBA" w:rsidRPr="006077D8" w:rsidDel="008B17BB">
          <w:rPr>
            <w:rFonts w:eastAsiaTheme="minorEastAsia" w:hint="eastAsia"/>
            <w:i/>
            <w:sz w:val="20"/>
            <w:szCs w:val="20"/>
          </w:rPr>
          <w:delText xml:space="preserve"> frequency hopping</w:delText>
        </w:r>
        <w:r w:rsidDel="008B17BB">
          <w:rPr>
            <w:rFonts w:eastAsiaTheme="minorEastAsia" w:hint="eastAsia"/>
            <w:i/>
            <w:sz w:val="20"/>
            <w:szCs w:val="20"/>
          </w:rPr>
          <w:delText xml:space="preserve"> is enabled</w:delText>
        </w:r>
        <w:r w:rsidR="00075BBA" w:rsidRPr="006077D8" w:rsidDel="008B17BB">
          <w:rPr>
            <w:rFonts w:eastAsiaTheme="minorEastAsia" w:hint="eastAsia"/>
            <w:i/>
            <w:sz w:val="20"/>
            <w:szCs w:val="20"/>
          </w:rPr>
          <w:delText>, s</w:delText>
        </w:r>
      </w:del>
      <w:ins w:id="18" w:author="ZTE" w:date="2021-01-27T14:33:00Z">
        <w:r w:rsidR="008B17BB">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19" w:author="ZTE" w:date="2021-01-27T14:34:00Z">
        <w:r w:rsidR="001C7E9A" w:rsidDel="00235844">
          <w:rPr>
            <w:rFonts w:eastAsiaTheme="minorEastAsia"/>
            <w:i/>
            <w:sz w:val="20"/>
            <w:szCs w:val="20"/>
          </w:rPr>
          <w:delText>frequency hop</w:delText>
        </w:r>
      </w:del>
      <w:ins w:id="20" w:author="ZTE" w:date="2021-01-27T14:34:00Z">
        <w:r w:rsidR="00235844">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21" w:author="ZTE" w:date="2021-01-27T14:34:00Z">
        <w:r w:rsidR="00DA1F03" w:rsidRPr="00C7517E" w:rsidDel="00235844">
          <w:rPr>
            <w:rFonts w:eastAsiaTheme="minorEastAsia"/>
            <w:i/>
            <w:sz w:val="20"/>
            <w:szCs w:val="20"/>
          </w:rPr>
          <w:delText xml:space="preserve"> in a frequency hop</w:delText>
        </w:r>
      </w:del>
      <w:del w:id="22" w:author="ZTE" w:date="2021-01-27T16:02:00Z">
        <w:r w:rsidR="00DA1F03" w:rsidRPr="00C7517E" w:rsidDel="003725EA">
          <w:rPr>
            <w:rFonts w:eastAsiaTheme="minorEastAsia"/>
            <w:i/>
            <w:sz w:val="20"/>
            <w:szCs w:val="20"/>
          </w:rPr>
          <w:delText xml:space="preserve"> as</w:delText>
        </w:r>
      </w:del>
      <w:r w:rsidR="00DA1F03" w:rsidRPr="00C7517E">
        <w:rPr>
          <w:rFonts w:eastAsiaTheme="minorEastAsia"/>
          <w:i/>
          <w:sz w:val="20"/>
          <w:szCs w:val="20"/>
        </w:rPr>
        <w:t xml:space="preserve">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lastRenderedPageBreak/>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E1C1B5A" w:rsidR="007344A2" w:rsidRDefault="007344A2" w:rsidP="00271E18">
      <w:pPr>
        <w:pStyle w:val="ListParagraph"/>
        <w:widowControl w:val="0"/>
        <w:numPr>
          <w:ilvl w:val="1"/>
          <w:numId w:val="18"/>
        </w:numPr>
        <w:snapToGrid w:val="0"/>
        <w:spacing w:before="120" w:after="120" w:line="240" w:lineRule="auto"/>
        <w:jc w:val="both"/>
        <w:rPr>
          <w:ins w:id="23" w:author="ZTE" w:date="2021-01-27T14:34:00Z"/>
          <w:rFonts w:eastAsiaTheme="minorEastAsia"/>
          <w:i/>
          <w:sz w:val="20"/>
          <w:szCs w:val="20"/>
        </w:rPr>
      </w:pPr>
      <w:ins w:id="24" w:author="ZTE" w:date="2021-01-27T14:34:00Z">
        <w:r>
          <w:rPr>
            <w:rFonts w:eastAsiaTheme="minorEastAsia" w:hint="eastAsia"/>
            <w:i/>
            <w:sz w:val="20"/>
            <w:szCs w:val="20"/>
          </w:rPr>
          <w:t>F</w:t>
        </w:r>
        <w:r>
          <w:rPr>
            <w:rFonts w:eastAsiaTheme="minorEastAsia"/>
            <w:i/>
            <w:sz w:val="20"/>
            <w:szCs w:val="20"/>
          </w:rPr>
          <w:t>FS it is applicable to frequency hopping only, or bo</w:t>
        </w:r>
      </w:ins>
      <w:ins w:id="25" w:author="ZTE" w:date="2021-01-27T14:35:00Z">
        <w:r>
          <w:rPr>
            <w:rFonts w:eastAsiaTheme="minorEastAsia"/>
            <w:i/>
            <w:sz w:val="20"/>
            <w:szCs w:val="20"/>
          </w:rPr>
          <w:t>th frequency hopping and non-frequency hopping</w:t>
        </w:r>
      </w:ins>
    </w:p>
    <w:p w14:paraId="5BB56187" w14:textId="6A4ADC0D" w:rsidR="00D10884" w:rsidRPr="006077D8" w:rsidRDefault="00D10884"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26" w:author="ZTE" w:date="2021-01-27T11:37:00Z">
        <w:r w:rsidR="00265E44">
          <w:rPr>
            <w:rFonts w:eastAsiaTheme="minorEastAsia"/>
            <w:i/>
            <w:sz w:val="20"/>
            <w:szCs w:val="20"/>
          </w:rPr>
          <w:t>, potentially taking non-frequency hopping case into account</w:t>
        </w:r>
      </w:ins>
    </w:p>
    <w:p w14:paraId="00E3B019" w14:textId="77777777" w:rsidR="00D40967" w:rsidRDefault="00D4096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ListParagraph"/>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w:t>
            </w:r>
            <w:r>
              <w:rPr>
                <w:rFonts w:eastAsia="微软雅黑"/>
                <w:b/>
                <w:sz w:val="20"/>
                <w:szCs w:val="20"/>
              </w:rPr>
              <w:lastRenderedPageBreak/>
              <w:t>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ListParagraph"/>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7" w:name="OLE_LINK2"/>
            <w:bookmarkStart w:id="28" w:name="OLE_LINK3"/>
            <w:r>
              <w:rPr>
                <w:rFonts w:eastAsia="微软雅黑"/>
                <w:bCs/>
                <w:sz w:val="20"/>
                <w:szCs w:val="20"/>
              </w:rPr>
              <w:t xml:space="preserve">accommodate </w:t>
            </w:r>
            <w:bookmarkEnd w:id="27"/>
            <w:bookmarkEnd w:id="2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ListParagraph"/>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ListParagraph"/>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ListParagraph"/>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lastRenderedPageBreak/>
              <w:t>So our suggestion modifications are:</w:t>
            </w:r>
          </w:p>
          <w:p w14:paraId="37116C9C" w14:textId="2328F6F2" w:rsidR="00CE0E28" w:rsidRDefault="00861817"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 xml:space="preserve">clarify the number of symbols per resource </w:t>
            </w:r>
            <w:r w:rsidR="00A4648B">
              <w:rPr>
                <w:rFonts w:eastAsia="微软雅黑"/>
                <w:sz w:val="20"/>
                <w:szCs w:val="20"/>
              </w:rPr>
              <w:lastRenderedPageBreak/>
              <w:t>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ListParagraph"/>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lastRenderedPageBreak/>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tr w:rsidR="00BE2C27" w14:paraId="130AAAA7" w14:textId="77777777" w:rsidTr="009365FB">
        <w:tc>
          <w:tcPr>
            <w:tcW w:w="2405" w:type="dxa"/>
          </w:tcPr>
          <w:p w14:paraId="3DBE68E3" w14:textId="6092DB93" w:rsidR="00BE2C27" w:rsidRDefault="00BE2C27" w:rsidP="00BE2C2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ivo4</w:t>
            </w:r>
          </w:p>
        </w:tc>
        <w:tc>
          <w:tcPr>
            <w:tcW w:w="6945" w:type="dxa"/>
          </w:tcPr>
          <w:p w14:paraId="4CCA96DE" w14:textId="76D9D3ED" w:rsidR="00BE2C27" w:rsidRDefault="00BE2C27" w:rsidP="00BE2C27">
            <w:pPr>
              <w:rPr>
                <w:color w:val="1F497D"/>
                <w:sz w:val="21"/>
                <w:szCs w:val="21"/>
              </w:rPr>
            </w:pPr>
            <w:r>
              <w:rPr>
                <w:rFonts w:hint="eastAsia"/>
                <w:color w:val="1F497D"/>
                <w:sz w:val="21"/>
                <w:szCs w:val="21"/>
              </w:rPr>
              <w:t>Thanks OPPO for comment above. Y</w:t>
            </w:r>
            <w:r>
              <w:rPr>
                <w:color w:val="1F497D"/>
                <w:sz w:val="21"/>
                <w:szCs w:val="21"/>
              </w:rPr>
              <w:t>es, current spec allows to some extent flexibility with BW adaptation, however there are only 3 usable states to trigger AP-SRS, and there are already many cases to support for BM, codebook/non-codebook, antenna switching, carrier aggregation etc. This feature is already supported, hence will not increase complexity etc. At least for non-scheduling DCI it comes for free.</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ListParagraph"/>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ListParagraph"/>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 xml:space="preserve">ven though higher speeds do not bother much for intra-slot time bundling performance, this can be an issue for inter-slot time bundling. In particular, channel </w:t>
            </w:r>
            <w:r w:rsidRPr="001E5E75">
              <w:rPr>
                <w:rFonts w:eastAsia="微软雅黑"/>
                <w:sz w:val="20"/>
                <w:szCs w:val="20"/>
              </w:rPr>
              <w:lastRenderedPageBreak/>
              <w:t>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E</w:t>
            </w:r>
            <w:r>
              <w:rPr>
                <w:rFonts w:eastAsia="微软雅黑"/>
                <w:sz w:val="20"/>
                <w:szCs w:val="20"/>
              </w:rPr>
              <w:t>ricsson</w:t>
            </w:r>
          </w:p>
        </w:tc>
        <w:tc>
          <w:tcPr>
            <w:tcW w:w="7512" w:type="dxa"/>
          </w:tcPr>
          <w:p w14:paraId="00E3B07E" w14:textId="77777777" w:rsidR="00EC2BA9" w:rsidRPr="002C2828" w:rsidRDefault="001D690B" w:rsidP="00271E18">
            <w:pPr>
              <w:pStyle w:val="ListParagraph"/>
              <w:widowControl w:val="0"/>
              <w:numPr>
                <w:ilvl w:val="0"/>
                <w:numId w:val="5"/>
              </w:numPr>
              <w:snapToGrid w:val="0"/>
              <w:spacing w:before="120" w:after="120" w:line="240" w:lineRule="auto"/>
              <w:rPr>
                <w:rFonts w:eastAsia="微软雅黑"/>
                <w:sz w:val="20"/>
                <w:szCs w:val="20"/>
              </w:rPr>
            </w:pPr>
            <w:bookmarkStart w:id="29" w:name="_Toc61901146"/>
            <w:r w:rsidRPr="002C2828">
              <w:rPr>
                <w:rFonts w:eastAsia="微软雅黑"/>
                <w:sz w:val="20"/>
                <w:szCs w:val="20"/>
              </w:rPr>
              <w:t>The gains seen with increased SRS repetition factor depend largely on the reference case.</w:t>
            </w:r>
            <w:bookmarkEnd w:id="29"/>
          </w:p>
          <w:p w14:paraId="00E3B07F" w14:textId="77777777" w:rsidR="001D690B" w:rsidRPr="002C2828" w:rsidRDefault="001D690B" w:rsidP="00271E18">
            <w:pPr>
              <w:pStyle w:val="ListParagraph"/>
              <w:widowControl w:val="0"/>
              <w:numPr>
                <w:ilvl w:val="0"/>
                <w:numId w:val="5"/>
              </w:numPr>
              <w:snapToGrid w:val="0"/>
              <w:spacing w:before="120" w:after="120" w:line="240" w:lineRule="auto"/>
              <w:rPr>
                <w:rFonts w:eastAsia="微软雅黑"/>
                <w:sz w:val="20"/>
                <w:szCs w:val="20"/>
              </w:rPr>
            </w:pPr>
            <w:bookmarkStart w:id="30" w:name="_Toc61901147"/>
            <w:r w:rsidRPr="002C2828">
              <w:rPr>
                <w:rFonts w:eastAsia="微软雅黑"/>
                <w:sz w:val="20"/>
                <w:szCs w:val="20"/>
              </w:rPr>
              <w:t>Only minor gains are found with increased SRS repetition for wideband reciprocity-based precoding.</w:t>
            </w:r>
            <w:bookmarkEnd w:id="30"/>
          </w:p>
          <w:p w14:paraId="00E3B080" w14:textId="77777777" w:rsidR="001D690B" w:rsidRPr="002C2828" w:rsidRDefault="001D690B" w:rsidP="00271E18">
            <w:pPr>
              <w:pStyle w:val="ListParagraph"/>
              <w:widowControl w:val="0"/>
              <w:numPr>
                <w:ilvl w:val="0"/>
                <w:numId w:val="5"/>
              </w:numPr>
              <w:snapToGrid w:val="0"/>
              <w:spacing w:before="120" w:after="120" w:line="240" w:lineRule="auto"/>
              <w:rPr>
                <w:rFonts w:eastAsia="微软雅黑"/>
                <w:sz w:val="20"/>
                <w:szCs w:val="20"/>
              </w:rPr>
            </w:pPr>
            <w:bookmarkStart w:id="31" w:name="_Toc61901148"/>
            <w:r w:rsidRPr="002C2828">
              <w:rPr>
                <w:rFonts w:eastAsia="微软雅黑"/>
                <w:sz w:val="20"/>
                <w:szCs w:val="20"/>
              </w:rPr>
              <w:t>The throughput gain with SRS repetition quickly diminishes with increased UE speed.</w:t>
            </w:r>
            <w:bookmarkEnd w:id="31"/>
          </w:p>
          <w:p w14:paraId="00E3B081" w14:textId="77777777" w:rsidR="001D690B" w:rsidRPr="002C2828" w:rsidRDefault="001D690B" w:rsidP="00271E18">
            <w:pPr>
              <w:pStyle w:val="ListParagraph"/>
              <w:widowControl w:val="0"/>
              <w:numPr>
                <w:ilvl w:val="0"/>
                <w:numId w:val="5"/>
              </w:numPr>
              <w:snapToGrid w:val="0"/>
              <w:spacing w:before="120" w:after="120" w:line="240" w:lineRule="auto"/>
              <w:rPr>
                <w:rFonts w:eastAsia="微软雅黑"/>
                <w:sz w:val="20"/>
                <w:szCs w:val="20"/>
              </w:rPr>
            </w:pPr>
            <w:bookmarkStart w:id="32" w:name="_Toc61901149"/>
            <w:r w:rsidRPr="002C2828">
              <w:rPr>
                <w:rFonts w:eastAsia="微软雅黑"/>
                <w:sz w:val="20"/>
                <w:szCs w:val="20"/>
              </w:rPr>
              <w:t>Increased SRS repetition shows only marginal gains in system-level simulations where SRS interference is taken into account.</w:t>
            </w:r>
            <w:bookmarkEnd w:id="32"/>
          </w:p>
          <w:p w14:paraId="00E3B082" w14:textId="77777777" w:rsidR="001D690B" w:rsidRPr="00322FD4" w:rsidRDefault="001D690B" w:rsidP="00271E18">
            <w:pPr>
              <w:pStyle w:val="ListParagraph"/>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lastRenderedPageBreak/>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ListParagraph"/>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ListParagraph"/>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ListParagraph"/>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ListParagraph"/>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ListParagraph"/>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ListParagraph"/>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Along with the increasing of intra-slot repetition factor, DL BLER performance is </w:t>
            </w:r>
            <w:r w:rsidRPr="00B2783A">
              <w:rPr>
                <w:rFonts w:eastAsia="微软雅黑"/>
                <w:sz w:val="20"/>
                <w:szCs w:val="20"/>
              </w:rPr>
              <w:lastRenderedPageBreak/>
              <w:t>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271E18">
            <w:pPr>
              <w:pStyle w:val="ListParagraph"/>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ListParagraph"/>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ListParagraph"/>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ListParagraph"/>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ListParagraph"/>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ListParagraph"/>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ListParagraph"/>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ListParagraph"/>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ListParagraph"/>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ListParagraph"/>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ListParagraph"/>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ListParagraph"/>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271E18">
            <w:pPr>
              <w:pStyle w:val="ListParagraph"/>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ListParagraph"/>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ListParagraph"/>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ListParagraph"/>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ListParagraph"/>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 NSB</w:t>
            </w:r>
          </w:p>
        </w:tc>
        <w:tc>
          <w:tcPr>
            <w:tcW w:w="7512" w:type="dxa"/>
          </w:tcPr>
          <w:p w14:paraId="00E3B0C4" w14:textId="77777777" w:rsidR="00167303" w:rsidRPr="00167303" w:rsidRDefault="00167303" w:rsidP="00271E18">
            <w:pPr>
              <w:pStyle w:val="ListParagraph"/>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ListParagraph"/>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ListParagraph"/>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ListParagraph"/>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ListParagraph"/>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ABDCE" w14:textId="77777777" w:rsidR="00FA46EA" w:rsidRDefault="00FA46EA" w:rsidP="0066336C">
      <w:pPr>
        <w:spacing w:after="0" w:line="240" w:lineRule="auto"/>
      </w:pPr>
      <w:r>
        <w:separator/>
      </w:r>
    </w:p>
  </w:endnote>
  <w:endnote w:type="continuationSeparator" w:id="0">
    <w:p w14:paraId="4D6595E7" w14:textId="77777777" w:rsidR="00FA46EA" w:rsidRDefault="00FA46E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9ADFF" w14:textId="77777777" w:rsidR="00FA46EA" w:rsidRDefault="00FA46EA" w:rsidP="0066336C">
      <w:pPr>
        <w:spacing w:after="0" w:line="240" w:lineRule="auto"/>
      </w:pPr>
      <w:r>
        <w:separator/>
      </w:r>
    </w:p>
  </w:footnote>
  <w:footnote w:type="continuationSeparator" w:id="0">
    <w:p w14:paraId="40D2E766" w14:textId="77777777" w:rsidR="00FA46EA" w:rsidRDefault="00FA46E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27"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0"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
  </w:num>
  <w:num w:numId="4">
    <w:abstractNumId w:val="12"/>
  </w:num>
  <w:num w:numId="5">
    <w:abstractNumId w:val="11"/>
  </w:num>
  <w:num w:numId="6">
    <w:abstractNumId w:val="22"/>
  </w:num>
  <w:num w:numId="7">
    <w:abstractNumId w:val="10"/>
  </w:num>
  <w:num w:numId="8">
    <w:abstractNumId w:val="27"/>
  </w:num>
  <w:num w:numId="9">
    <w:abstractNumId w:val="25"/>
  </w:num>
  <w:num w:numId="10">
    <w:abstractNumId w:val="30"/>
  </w:num>
  <w:num w:numId="11">
    <w:abstractNumId w:val="17"/>
  </w:num>
  <w:num w:numId="12">
    <w:abstractNumId w:val="24"/>
  </w:num>
  <w:num w:numId="13">
    <w:abstractNumId w:val="23"/>
  </w:num>
  <w:num w:numId="14">
    <w:abstractNumId w:val="28"/>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1"/>
  </w:num>
  <w:num w:numId="28">
    <w:abstractNumId w:val="6"/>
  </w:num>
  <w:num w:numId="29">
    <w:abstractNumId w:val="7"/>
  </w:num>
  <w:num w:numId="30">
    <w:abstractNumId w:val="8"/>
  </w:num>
  <w:num w:numId="31">
    <w:abstractNumId w:val="20"/>
  </w:num>
  <w:num w:numId="32">
    <w:abstractNumId w:val="0"/>
  </w:num>
  <w:num w:numId="33">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3C1A"/>
    <w:rsid w:val="00704936"/>
    <w:rsid w:val="00704FE1"/>
    <w:rsid w:val="00710934"/>
    <w:rsid w:val="0071199A"/>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025DC445-F029-45D0-AC01-7674B0033969}">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17381</Words>
  <Characters>99074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5</cp:revision>
  <dcterms:created xsi:type="dcterms:W3CDTF">2021-01-27T09:49:00Z</dcterms:created>
  <dcterms:modified xsi:type="dcterms:W3CDTF">2021-01-27T10:12:00Z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