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xml:space="preserve">, Alt1 can work only if QCL Type-A reference can be inferred via other means, </w:t>
            </w:r>
            <w:proofErr w:type="gramStart"/>
            <w:r>
              <w:rPr>
                <w:color w:val="3333FF"/>
                <w:sz w:val="20"/>
                <w:szCs w:val="20"/>
              </w:rPr>
              <w:t>e.g.</w:t>
            </w:r>
            <w:proofErr w:type="gramEnd"/>
            <w:r>
              <w:rPr>
                <w:color w:val="3333FF"/>
                <w:sz w:val="20"/>
                <w:szCs w:val="20"/>
              </w:rPr>
              <w:t xml:space="preserve">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3F8AAD70"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ins w:id="2" w:author="Eko Onggosanusi" w:date="2021-02-03T12:39:00Z">
              <w:r w:rsidR="00387168">
                <w:rPr>
                  <w:rFonts w:eastAsia="Batang" w:cs="Times New Roman"/>
                  <w:sz w:val="20"/>
                  <w:szCs w:val="20"/>
                  <w:lang w:val="en-GB" w:eastAsia="zh-CN"/>
                </w:rPr>
                <w:t xml:space="preserve"> (of all applicable types)</w:t>
              </w:r>
            </w:ins>
            <w:r w:rsidR="00A1597F">
              <w:rPr>
                <w:rFonts w:eastAsia="Batang" w:cs="Times New Roman"/>
                <w:sz w:val="20"/>
                <w:szCs w:val="20"/>
                <w:lang w:val="en-GB" w:eastAsia="zh-CN"/>
              </w:rPr>
              <w:t xml:space="preserve"> and UL TX spatial reference</w:t>
            </w:r>
          </w:p>
          <w:p w14:paraId="7D0665C8" w14:textId="77777777" w:rsidR="004E5959" w:rsidRPr="004E5959" w:rsidRDefault="00EE0CD3" w:rsidP="00EE0CD3">
            <w:pPr>
              <w:numPr>
                <w:ilvl w:val="1"/>
                <w:numId w:val="24"/>
              </w:numPr>
              <w:suppressAutoHyphens/>
              <w:autoSpaceDN w:val="0"/>
              <w:snapToGrid w:val="0"/>
              <w:jc w:val="both"/>
              <w:textAlignment w:val="baseline"/>
              <w:rPr>
                <w:ins w:id="3" w:author="Eko Onggosanusi" w:date="2021-02-03T12:45:00Z"/>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ins w:id="4" w:author="Eko Onggosanusi" w:date="2021-02-03T12:45:00Z">
              <w:r w:rsidR="00165BB3">
                <w:rPr>
                  <w:rFonts w:eastAsia="Batang" w:cs="Times New Roman"/>
                  <w:sz w:val="20"/>
                  <w:szCs w:val="20"/>
                  <w:shd w:val="clear" w:color="auto" w:fill="FFFFFF"/>
                  <w:lang w:val="en-GB"/>
                </w:rPr>
                <w:t>can be</w:t>
              </w:r>
            </w:ins>
            <w:del w:id="5" w:author="Eko Onggosanusi" w:date="2021-02-03T12:45:00Z">
              <w:r w:rsidR="002173C2" w:rsidDel="00165BB3">
                <w:rPr>
                  <w:rFonts w:eastAsia="Batang" w:cs="Times New Roman"/>
                  <w:sz w:val="20"/>
                  <w:szCs w:val="20"/>
                  <w:shd w:val="clear" w:color="auto" w:fill="FFFFFF"/>
                  <w:lang w:val="en-GB"/>
                </w:rPr>
                <w:delText>is</w:delText>
              </w:r>
            </w:del>
            <w:r w:rsidR="002173C2">
              <w:rPr>
                <w:rFonts w:eastAsia="Batang" w:cs="Times New Roman"/>
                <w:sz w:val="20"/>
                <w:szCs w:val="20"/>
                <w:shd w:val="clear" w:color="auto" w:fill="FFFFFF"/>
                <w:lang w:val="en-GB"/>
              </w:rPr>
              <w:t xml:space="preserve"> absent in a TCI state. </w:t>
            </w:r>
          </w:p>
          <w:p w14:paraId="035FDE49" w14:textId="4EDB3114" w:rsidR="009E4223" w:rsidRPr="00A23128" w:rsidRDefault="004E5959" w:rsidP="00EE0CD3">
            <w:pPr>
              <w:numPr>
                <w:ilvl w:val="1"/>
                <w:numId w:val="24"/>
              </w:numPr>
              <w:suppressAutoHyphens/>
              <w:autoSpaceDN w:val="0"/>
              <w:snapToGrid w:val="0"/>
              <w:jc w:val="both"/>
              <w:textAlignment w:val="baseline"/>
              <w:rPr>
                <w:rFonts w:cs="Times New Roman"/>
                <w:sz w:val="20"/>
                <w:szCs w:val="20"/>
              </w:rPr>
            </w:pPr>
            <w:ins w:id="6" w:author="Eko Onggosanusi" w:date="2021-02-03T12:45:00Z">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ins>
            <w:del w:id="7" w:author="Eko Onggosanusi" w:date="2021-02-03T12:45:00Z">
              <w:r w:rsidR="002173C2" w:rsidDel="004E5959">
                <w:rPr>
                  <w:rFonts w:eastAsia="Batang" w:cs="Times New Roman"/>
                  <w:sz w:val="20"/>
                  <w:szCs w:val="20"/>
                  <w:shd w:val="clear" w:color="auto" w:fill="FFFFFF"/>
                  <w:lang w:val="en-GB"/>
                </w:rPr>
                <w:delText>T</w:delText>
              </w:r>
            </w:del>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ins w:id="8" w:author="Eko Onggosanusi" w:date="2021-02-03T12:46:00Z">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ins>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4E5959">
            <w:pPr>
              <w:numPr>
                <w:ilvl w:val="2"/>
                <w:numId w:val="24"/>
              </w:numPr>
              <w:suppressAutoHyphens/>
              <w:autoSpaceDN w:val="0"/>
              <w:snapToGrid w:val="0"/>
              <w:jc w:val="both"/>
              <w:textAlignment w:val="baseline"/>
              <w:rPr>
                <w:ins w:id="9" w:author="Eko Onggosanusi" w:date="2021-02-03T12:47:00Z"/>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12160C9" w14:textId="188ABCC3" w:rsidR="004E5959" w:rsidRPr="004E5959" w:rsidRDefault="004E5959" w:rsidP="004E5959">
            <w:pPr>
              <w:numPr>
                <w:ilvl w:val="1"/>
                <w:numId w:val="24"/>
              </w:numPr>
              <w:suppressAutoHyphens/>
              <w:autoSpaceDN w:val="0"/>
              <w:snapToGrid w:val="0"/>
              <w:jc w:val="both"/>
              <w:textAlignment w:val="baseline"/>
              <w:rPr>
                <w:rFonts w:cs="Times New Roman"/>
                <w:szCs w:val="20"/>
              </w:rPr>
            </w:pPr>
            <w:ins w:id="10" w:author="Eko Onggosanusi" w:date="2021-02-03T12:47:00Z">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ins>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57C690E3" w14:textId="03F28EC7" w:rsidR="003B4803" w:rsidRDefault="00E42743" w:rsidP="006A0FF8">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 xml:space="preserve">separate </w:t>
            </w:r>
            <w:r w:rsidR="006A0FF8">
              <w:rPr>
                <w:sz w:val="20"/>
                <w:szCs w:val="20"/>
              </w:rPr>
              <w:t>DL/UL TCI, d</w:t>
            </w:r>
            <w:r w:rsidR="003B4803">
              <w:rPr>
                <w:sz w:val="20"/>
                <w:szCs w:val="20"/>
              </w:rPr>
              <w:t xml:space="preserve">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sidR="003B4803">
              <w:rPr>
                <w:sz w:val="20"/>
                <w:szCs w:val="20"/>
              </w:rPr>
              <w:t>:</w:t>
            </w:r>
          </w:p>
          <w:p w14:paraId="2620937E" w14:textId="2779D1E1" w:rsidR="003B4803" w:rsidRDefault="00EE35E0" w:rsidP="006A0FF8">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07755B24" w14:textId="0DD2EA91" w:rsidR="00EE35E0" w:rsidRDefault="00EE35E0" w:rsidP="006A0FF8">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6F7D83EE" w14:textId="004ADE96" w:rsidR="001A4332" w:rsidDel="00233264" w:rsidRDefault="001A4332" w:rsidP="006A0FF8">
            <w:pPr>
              <w:pStyle w:val="NormalWeb"/>
              <w:numPr>
                <w:ilvl w:val="0"/>
                <w:numId w:val="38"/>
              </w:numPr>
              <w:snapToGrid w:val="0"/>
              <w:spacing w:before="0" w:after="0"/>
              <w:jc w:val="both"/>
              <w:rPr>
                <w:del w:id="11" w:author="Eko Onggosanusi" w:date="2021-02-03T12:40:00Z"/>
                <w:sz w:val="20"/>
                <w:szCs w:val="20"/>
              </w:rPr>
            </w:pPr>
            <w:del w:id="12" w:author="Eko Onggosanusi" w:date="2021-02-03T12:40:00Z">
              <w:r w:rsidDel="00233264">
                <w:rPr>
                  <w:sz w:val="20"/>
                  <w:szCs w:val="20"/>
                </w:rPr>
                <w:delText xml:space="preserve">Note: If the supported source RS types for DL TCI are not identical to those for UL TCI, Alt2 is a natural alternative for both issues to avoid unnecessary restriction on TCI state pool for </w:delText>
              </w:r>
            </w:del>
            <w:del w:id="13" w:author="Eko Onggosanusi" w:date="2021-02-03T12:36:00Z">
              <w:r w:rsidDel="001A4332">
                <w:rPr>
                  <w:sz w:val="20"/>
                  <w:szCs w:val="20"/>
                </w:rPr>
                <w:delText xml:space="preserve">DL and </w:delText>
              </w:r>
            </w:del>
            <w:del w:id="14" w:author="Eko Onggosanusi" w:date="2021-02-03T12:40:00Z">
              <w:r w:rsidDel="00233264">
                <w:rPr>
                  <w:sz w:val="20"/>
                  <w:szCs w:val="20"/>
                </w:rPr>
                <w:delText>UL TCI</w:delText>
              </w:r>
            </w:del>
            <w:del w:id="15" w:author="Eko Onggosanusi" w:date="2021-02-03T12:36:00Z">
              <w:r w:rsidDel="001A4332">
                <w:rPr>
                  <w:sz w:val="20"/>
                  <w:szCs w:val="20"/>
                </w:rPr>
                <w:delText>s</w:delText>
              </w:r>
            </w:del>
          </w:p>
          <w:p w14:paraId="7EF88670" w14:textId="5349D4B7" w:rsidR="006D6B6A" w:rsidDel="001A4332" w:rsidRDefault="006D6B6A" w:rsidP="001A4332">
            <w:pPr>
              <w:pStyle w:val="NormalWeb"/>
              <w:numPr>
                <w:ilvl w:val="0"/>
                <w:numId w:val="38"/>
              </w:numPr>
              <w:snapToGrid w:val="0"/>
              <w:spacing w:before="0" w:after="0"/>
              <w:jc w:val="both"/>
              <w:rPr>
                <w:del w:id="16" w:author="Eko Onggosanusi" w:date="2021-02-03T12:36:00Z"/>
                <w:sz w:val="20"/>
                <w:szCs w:val="20"/>
              </w:rPr>
            </w:pPr>
            <w:del w:id="17" w:author="Eko Onggosanusi" w:date="2021-02-03T12:36:00Z">
              <w:r w:rsidDel="001A4332">
                <w:rPr>
                  <w:sz w:val="20"/>
                  <w:szCs w:val="20"/>
                </w:rPr>
                <w:delText xml:space="preserve">Decide between the following two alternatives for </w:delText>
              </w:r>
            </w:del>
            <w:del w:id="18" w:author="Eko Onggosanusi" w:date="2021-02-03T01:00:00Z">
              <w:r w:rsidDel="00FD609B">
                <w:rPr>
                  <w:sz w:val="20"/>
                  <w:szCs w:val="20"/>
                </w:rPr>
                <w:delText xml:space="preserve">UL </w:delText>
              </w:r>
            </w:del>
            <w:del w:id="19" w:author="Eko Onggosanusi" w:date="2021-02-03T12:36:00Z">
              <w:r w:rsidDel="001A4332">
                <w:rPr>
                  <w:sz w:val="20"/>
                  <w:szCs w:val="20"/>
                </w:rPr>
                <w:delText xml:space="preserve">TCI state pool design upon the conclusion of source RS type support for DL QCL reference and </w:delText>
              </w:r>
            </w:del>
            <w:del w:id="20" w:author="Eko Onggosanusi" w:date="2021-02-03T01:00:00Z">
              <w:r w:rsidDel="00FD609B">
                <w:rPr>
                  <w:sz w:val="20"/>
                  <w:szCs w:val="20"/>
                </w:rPr>
                <w:delText xml:space="preserve">DL </w:delText>
              </w:r>
            </w:del>
            <w:del w:id="21" w:author="Eko Onggosanusi" w:date="2021-02-03T12:36:00Z">
              <w:r w:rsidDel="001A4332">
                <w:rPr>
                  <w:sz w:val="20"/>
                  <w:szCs w:val="20"/>
                </w:rPr>
                <w:delText>QCL reference:</w:delText>
              </w:r>
            </w:del>
          </w:p>
          <w:p w14:paraId="1F4A674F" w14:textId="64A46C35" w:rsidR="006D6B6A" w:rsidDel="001A4332" w:rsidRDefault="006D6B6A" w:rsidP="001A4332">
            <w:pPr>
              <w:pStyle w:val="NormalWeb"/>
              <w:numPr>
                <w:ilvl w:val="0"/>
                <w:numId w:val="38"/>
              </w:numPr>
              <w:snapToGrid w:val="0"/>
              <w:spacing w:before="0" w:after="0"/>
              <w:jc w:val="both"/>
              <w:rPr>
                <w:del w:id="22" w:author="Eko Onggosanusi" w:date="2021-02-03T12:36:00Z"/>
                <w:sz w:val="20"/>
                <w:szCs w:val="20"/>
              </w:rPr>
            </w:pPr>
            <w:del w:id="23" w:author="Eko Onggosanusi" w:date="2021-02-03T12:36:00Z">
              <w:r w:rsidDel="001A4332">
                <w:rPr>
                  <w:sz w:val="20"/>
                  <w:szCs w:val="20"/>
                </w:rPr>
                <w:delText>Alt1. DL TCI shares the same TCI state pool as joint DL/UL TCI</w:delText>
              </w:r>
            </w:del>
          </w:p>
          <w:p w14:paraId="1CAEF4F8" w14:textId="6B28D56D" w:rsidR="006D6B6A" w:rsidRPr="006D6B6A" w:rsidDel="001A4332" w:rsidRDefault="006D6B6A" w:rsidP="001A4332">
            <w:pPr>
              <w:pStyle w:val="NormalWeb"/>
              <w:numPr>
                <w:ilvl w:val="0"/>
                <w:numId w:val="38"/>
              </w:numPr>
              <w:snapToGrid w:val="0"/>
              <w:spacing w:before="0" w:after="0"/>
              <w:jc w:val="both"/>
              <w:rPr>
                <w:del w:id="24" w:author="Eko Onggosanusi" w:date="2021-02-03T12:36:00Z"/>
                <w:sz w:val="20"/>
                <w:szCs w:val="20"/>
              </w:rPr>
            </w:pPr>
            <w:del w:id="25" w:author="Eko Onggosanusi" w:date="2021-02-03T12:36:00Z">
              <w:r w:rsidDel="001A4332">
                <w:rPr>
                  <w:sz w:val="20"/>
                  <w:szCs w:val="20"/>
                </w:rPr>
                <w:delText>Alt2. DL TCI uses a separate TCI state pool from joint DL/UL TCI</w:delText>
              </w:r>
            </w:del>
          </w:p>
          <w:p w14:paraId="1773A492" w14:textId="6680CD7C" w:rsidR="00BB2729" w:rsidRPr="006D6B6A" w:rsidRDefault="00855823" w:rsidP="00855823">
            <w:pPr>
              <w:pStyle w:val="NormalWeb"/>
              <w:snapToGrid w:val="0"/>
              <w:spacing w:before="0" w:after="0"/>
              <w:jc w:val="both"/>
              <w:rPr>
                <w:sz w:val="20"/>
                <w:szCs w:val="20"/>
              </w:rPr>
            </w:pPr>
            <w:ins w:id="26" w:author="Eko Onggosanusi" w:date="2021-02-03T12:58:00Z">
              <w:r>
                <w:rPr>
                  <w:sz w:val="20"/>
                  <w:szCs w:val="20"/>
                </w:rPr>
                <w:t>Note: By previous agreements, DL TCI shares the same TCI state pool as joint DL/UL TCI</w:t>
              </w:r>
              <w:r w:rsidR="00FB044E">
                <w:rPr>
                  <w:sz w:val="20"/>
                  <w:szCs w:val="20"/>
                </w:rPr>
                <w:t>.</w:t>
              </w:r>
            </w:ins>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 xml:space="preserve">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w:t>
            </w:r>
            <w:proofErr w:type="gramStart"/>
            <w:r>
              <w:rPr>
                <w:sz w:val="18"/>
                <w:szCs w:val="18"/>
                <w:lang w:val="en-GB"/>
              </w:rPr>
              <w:t>any.</w:t>
            </w:r>
            <w:proofErr w:type="gramEnd"/>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 xml:space="preserve">For UL TCI </w:t>
            </w:r>
            <w:proofErr w:type="gramStart"/>
            <w:r w:rsidRPr="006A5580">
              <w:rPr>
                <w:rFonts w:eastAsia="DengXian"/>
                <w:sz w:val="18"/>
                <w:szCs w:val="18"/>
                <w:lang w:eastAsia="zh-CN"/>
              </w:rPr>
              <w:t>of  separate</w:t>
            </w:r>
            <w:proofErr w:type="gramEnd"/>
            <w:r w:rsidRPr="006A5580">
              <w:rPr>
                <w:rFonts w:eastAsia="DengXian"/>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lastRenderedPageBreak/>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The necessary information for the target cell is combination of RS index and cell index. We can assume the same RS index is applied for each CC for QCL type A RS (</w:t>
            </w:r>
            <w:proofErr w:type="gramStart"/>
            <w:r w:rsidRPr="00504957">
              <w:rPr>
                <w:rFonts w:eastAsia="Yu Mincho"/>
                <w:sz w:val="18"/>
                <w:szCs w:val="18"/>
                <w:lang w:eastAsia="ja-JP"/>
              </w:rPr>
              <w:t>i.e.</w:t>
            </w:r>
            <w:proofErr w:type="gramEnd"/>
            <w:r w:rsidRPr="00504957">
              <w:rPr>
                <w:rFonts w:eastAsia="Yu Mincho"/>
                <w:sz w:val="18"/>
                <w:szCs w:val="18"/>
                <w:lang w:eastAsia="ja-JP"/>
              </w:rPr>
              <w:t xml:space="preserv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lastRenderedPageBreak/>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w:t>
            </w:r>
            <w:proofErr w:type="gramStart"/>
            <w:r>
              <w:rPr>
                <w:sz w:val="18"/>
                <w:lang w:eastAsia="zh-CN"/>
              </w:rPr>
              <w:t>Moreover</w:t>
            </w:r>
            <w:proofErr w:type="gramEnd"/>
            <w:r>
              <w:rPr>
                <w:sz w:val="18"/>
                <w:lang w:eastAsia="zh-CN"/>
              </w:rPr>
              <w:t xml:space="preserve">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b: Sharing similar view with CATT. Same TCI across multiple/all CCs would not be valid always. </w:t>
            </w:r>
            <w:proofErr w:type="gramStart"/>
            <w:r>
              <w:rPr>
                <w:rFonts w:eastAsia="Malgun Gothic"/>
                <w:sz w:val="18"/>
              </w:rPr>
              <w:t>So</w:t>
            </w:r>
            <w:proofErr w:type="gramEnd"/>
            <w:r>
              <w:rPr>
                <w:rFonts w:eastAsia="Malgun Gothic"/>
                <w:sz w:val="18"/>
              </w:rPr>
              <w:t xml:space="preserve">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 xml:space="preserve">2a: The norm for beam indication is to have the same beam for DL and UL, </w:t>
            </w:r>
            <w:proofErr w:type="gramStart"/>
            <w:r>
              <w:rPr>
                <w:sz w:val="18"/>
                <w:lang w:eastAsia="zh-CN"/>
              </w:rPr>
              <w:t>i.e.</w:t>
            </w:r>
            <w:proofErr w:type="gramEnd"/>
            <w:r>
              <w:rPr>
                <w:sz w:val="18"/>
                <w:lang w:eastAsia="zh-CN"/>
              </w:rPr>
              <w:t xml:space="preserv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lastRenderedPageBreak/>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xml:space="preserve">, please see detailed comments from, </w:t>
            </w:r>
            <w:proofErr w:type="gramStart"/>
            <w:r>
              <w:rPr>
                <w:rFonts w:eastAsia="Malgun Gothic"/>
                <w:sz w:val="18"/>
              </w:rPr>
              <w:t>e.g.</w:t>
            </w:r>
            <w:proofErr w:type="gramEnd"/>
            <w:r>
              <w:rPr>
                <w:rFonts w:eastAsia="Malgun Gothic"/>
                <w:sz w:val="18"/>
              </w:rPr>
              <w:t xml:space="preserve"> ZTE, MediaTek, NTT Docomo, Qualcomm. Some companies (</w:t>
            </w:r>
            <w:proofErr w:type="gramStart"/>
            <w:r>
              <w:rPr>
                <w:rFonts w:eastAsia="Malgun Gothic"/>
                <w:sz w:val="18"/>
              </w:rPr>
              <w:t>e.g.</w:t>
            </w:r>
            <w:proofErr w:type="gramEnd"/>
            <w:r>
              <w:rPr>
                <w:rFonts w:eastAsia="Malgun Gothic"/>
                <w:sz w:val="18"/>
              </w:rPr>
              <w:t xml:space="preserve">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27"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28"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w:t>
            </w:r>
            <w:proofErr w:type="spellStart"/>
            <w:r>
              <w:rPr>
                <w:rFonts w:eastAsia="Malgun Gothic"/>
                <w:sz w:val="18"/>
              </w:rPr>
              <w:t>TypeA</w:t>
            </w:r>
            <w:proofErr w:type="spellEnd"/>
            <w:r>
              <w:rPr>
                <w:rFonts w:eastAsia="Malgun Gothic"/>
                <w:sz w:val="18"/>
              </w:rPr>
              <w:t>.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ins w:id="29" w:author="Eko Onggosanusi" w:date="2021-02-03T12:39:00Z"/>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xml:space="preserve">. </w:t>
            </w:r>
            <w:proofErr w:type="gramStart"/>
            <w:r>
              <w:rPr>
                <w:rFonts w:eastAsia="Malgun Gothic"/>
                <w:sz w:val="18"/>
              </w:rPr>
              <w:t>But,</w:t>
            </w:r>
            <w:proofErr w:type="gramEnd"/>
            <w:r>
              <w:rPr>
                <w:rFonts w:eastAsia="Malgun Gothic"/>
                <w:sz w:val="18"/>
              </w:rPr>
              <w:t xml:space="preserve">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ins w:id="30" w:author="Eko Onggosanusi" w:date="2021-02-03T12:39:00Z">
              <w:r>
                <w:rPr>
                  <w:rFonts w:eastAsia="Malgun Gothic"/>
                  <w:sz w:val="18"/>
                </w:rPr>
                <w:lastRenderedPageBreak/>
                <w:t>{Mod: thanks, added clarification</w:t>
              </w:r>
              <w:r w:rsidR="004C5C56">
                <w:rPr>
                  <w:rFonts w:eastAsia="Malgun Gothic"/>
                  <w:sz w:val="18"/>
                </w:rPr>
                <w:t xml:space="preserve"> that it applies to all types</w:t>
              </w:r>
              <w:r>
                <w:rPr>
                  <w:rFonts w:eastAsia="Malgun Gothic"/>
                  <w:sz w:val="18"/>
                </w:rPr>
                <w:t>}</w:t>
              </w:r>
            </w:ins>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proofErr w:type="spellStart"/>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 xml:space="preserve">a: Implicit associations between Type-A RS and TCI state described by several companies such as ZTE, </w:t>
            </w:r>
            <w:proofErr w:type="spellStart"/>
            <w:r>
              <w:rPr>
                <w:sz w:val="18"/>
                <w:lang w:eastAsia="zh-CN"/>
              </w:rPr>
              <w:t>MediaTeK</w:t>
            </w:r>
            <w:proofErr w:type="spellEnd"/>
            <w:r>
              <w:rPr>
                <w:sz w:val="18"/>
                <w:lang w:eastAsia="zh-CN"/>
              </w:rPr>
              <w:t>,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ins w:id="31" w:author="Eko Onggosanusi" w:date="2021-02-03T12:42:00Z"/>
                <w:sz w:val="18"/>
                <w:lang w:val="en-GB" w:eastAsia="zh-CN"/>
              </w:rPr>
            </w:pPr>
            <w:ins w:id="32" w:author="Eko Onggosanusi" w:date="2021-02-03T12:42:00Z">
              <w:r>
                <w:rPr>
                  <w:sz w:val="18"/>
                  <w:lang w:val="en-GB" w:eastAsia="zh-CN"/>
                </w:rPr>
                <w:t xml:space="preserve">{Mod: </w:t>
              </w:r>
            </w:ins>
            <w:ins w:id="33" w:author="Eko Onggosanusi" w:date="2021-02-03T12:43:00Z">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ins>
            <w:ins w:id="34" w:author="Eko Onggosanusi" w:date="2021-02-03T12:42:00Z">
              <w:r>
                <w:rPr>
                  <w:sz w:val="18"/>
                  <w:lang w:val="en-GB" w:eastAsia="zh-CN"/>
                </w:rPr>
                <w:t>}</w:t>
              </w:r>
            </w:ins>
          </w:p>
          <w:p w14:paraId="5A226426" w14:textId="446EABAE" w:rsidR="00EA270C" w:rsidRDefault="00EA270C" w:rsidP="00EA270C">
            <w:pPr>
              <w:snapToGrid w:val="0"/>
              <w:rPr>
                <w:ins w:id="35" w:author="Eko Onggosanusi" w:date="2021-02-03T12:42:00Z"/>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ins w:id="36" w:author="Eko Onggosanusi" w:date="2021-02-03T12:42:00Z">
              <w:r>
                <w:rPr>
                  <w:sz w:val="18"/>
                  <w:lang w:val="en-GB" w:eastAsia="zh-CN"/>
                </w:rPr>
                <w:t>{Mod: Done, removed}</w:t>
              </w:r>
            </w:ins>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w:t>
            </w:r>
            <w:proofErr w:type="gramStart"/>
            <w:r>
              <w:rPr>
                <w:rFonts w:eastAsia="Malgun Gothic"/>
                <w:sz w:val="18"/>
              </w:rPr>
              <w:t>i.e.</w:t>
            </w:r>
            <w:proofErr w:type="gramEnd"/>
            <w:r>
              <w:rPr>
                <w:rFonts w:eastAsia="Malgun Gothic"/>
                <w:sz w:val="18"/>
              </w:rPr>
              <w:t xml:space="preserv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w:t>
            </w:r>
            <w:proofErr w:type="gramStart"/>
            <w:r>
              <w:rPr>
                <w:sz w:val="18"/>
                <w:lang w:eastAsia="zh-CN"/>
              </w:rPr>
              <w:t>CC</w:t>
            </w:r>
            <w:proofErr w:type="gramEnd"/>
            <w:r>
              <w:rPr>
                <w:sz w:val="18"/>
                <w:lang w:eastAsia="zh-CN"/>
              </w:rPr>
              <w:t xml:space="preserve">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ins w:id="37" w:author="Eko Onggosanusi" w:date="2021-02-03T12:42:00Z">
              <w:r>
                <w:rPr>
                  <w:rFonts w:eastAsia="Malgun Gothic"/>
                  <w:sz w:val="18"/>
                </w:rPr>
                <w:t>{Mod: Thank you for pointing this out. DL TCI part is now removed</w:t>
              </w:r>
            </w:ins>
            <w:ins w:id="38" w:author="Eko Onggosanusi" w:date="2021-02-03T12:59:00Z">
              <w:r w:rsidR="00886511">
                <w:rPr>
                  <w:rFonts w:eastAsia="Malgun Gothic"/>
                  <w:sz w:val="18"/>
                </w:rPr>
                <w:t xml:space="preserve"> and replaced by a note.</w:t>
              </w:r>
            </w:ins>
            <w:ins w:id="39" w:author="Eko Onggosanusi" w:date="2021-02-03T12:42:00Z">
              <w:r>
                <w:rPr>
                  <w:rFonts w:eastAsia="Malgun Gothic"/>
                  <w:sz w:val="18"/>
                </w:rPr>
                <w:t>}</w:t>
              </w:r>
            </w:ins>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 xml:space="preserve">UE uses the corresponding BWP ID + CC ID + QCL </w:t>
            </w:r>
            <w:proofErr w:type="spellStart"/>
            <w:r w:rsidRPr="00253F96">
              <w:rPr>
                <w:sz w:val="18"/>
                <w:lang w:eastAsia="zh-CN"/>
              </w:rPr>
              <w:t>TypeA</w:t>
            </w:r>
            <w:proofErr w:type="spellEnd"/>
            <w:r w:rsidRPr="00253F96">
              <w:rPr>
                <w:sz w:val="18"/>
                <w:lang w:eastAsia="zh-CN"/>
              </w:rPr>
              <w:t xml:space="preserve">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xml:space="preserve">” in the main bullet, is it DL QCL reference for Type A or Type </w:t>
            </w:r>
            <w:proofErr w:type="spellStart"/>
            <w:r>
              <w:rPr>
                <w:rFonts w:eastAsia="Malgun Gothic"/>
                <w:sz w:val="18"/>
              </w:rPr>
              <w:t>A&amp;Type</w:t>
            </w:r>
            <w:proofErr w:type="spellEnd"/>
            <w:r>
              <w:rPr>
                <w:rFonts w:eastAsia="Malgun Gothic"/>
                <w:sz w:val="18"/>
              </w:rPr>
              <w:t xml:space="preserv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proposal 1.2, We have a concern on the note, first, we are wondering why SRS for BM can’t be a source RS for DL TCI?  Second, </w:t>
            </w:r>
            <w:proofErr w:type="gramStart"/>
            <w:r>
              <w:rPr>
                <w:sz w:val="18"/>
                <w:lang w:eastAsia="zh-CN"/>
              </w:rPr>
              <w:t>If</w:t>
            </w:r>
            <w:proofErr w:type="gramEnd"/>
            <w:r>
              <w:rPr>
                <w:sz w:val="18"/>
                <w:lang w:eastAsia="zh-CN"/>
              </w:rPr>
              <w:t xml:space="preserve"> it can’t be a source for DL TCI, gNB can configure other RS as source RS for each TCI state or configure two RSs into a TCI state.</w:t>
            </w:r>
            <w:r w:rsidR="00314F28">
              <w:rPr>
                <w:sz w:val="18"/>
                <w:lang w:eastAsia="zh-CN"/>
              </w:rPr>
              <w:t xml:space="preserve"> </w:t>
            </w:r>
            <w:proofErr w:type="gramStart"/>
            <w:r w:rsidR="00314F28">
              <w:rPr>
                <w:sz w:val="18"/>
                <w:lang w:eastAsia="zh-CN"/>
              </w:rPr>
              <w:t>So</w:t>
            </w:r>
            <w:proofErr w:type="gramEnd"/>
            <w:r w:rsidR="00314F28">
              <w:rPr>
                <w:sz w:val="18"/>
                <w:lang w:eastAsia="zh-CN"/>
              </w:rPr>
              <w:t xml:space="preserve">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 xml:space="preserve">pport Proposal 1.1. </w:t>
            </w:r>
            <w:proofErr w:type="gramStart"/>
            <w:r>
              <w:rPr>
                <w:sz w:val="18"/>
                <w:lang w:eastAsia="zh-CN"/>
              </w:rPr>
              <w:t>Firstly</w:t>
            </w:r>
            <w:proofErr w:type="gramEnd"/>
            <w:r>
              <w:rPr>
                <w:sz w:val="18"/>
                <w:lang w:eastAsia="zh-CN"/>
              </w:rPr>
              <w:t xml:space="preserve">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77777777" w:rsidR="00E11337" w:rsidRPr="00523282" w:rsidRDefault="00E11337" w:rsidP="00E11337">
            <w:pPr>
              <w:numPr>
                <w:ilvl w:val="1"/>
                <w:numId w:val="24"/>
              </w:numPr>
              <w:suppressAutoHyphens/>
              <w:autoSpaceDN w:val="0"/>
              <w:snapToGrid w:val="0"/>
              <w:jc w:val="both"/>
              <w:textAlignment w:val="baseline"/>
              <w:rPr>
                <w:ins w:id="40" w:author="ZTE" w:date="2021-02-03T17:32:00Z"/>
                <w:sz w:val="18"/>
                <w:szCs w:val="18"/>
                <w:rPrChange w:id="41" w:author="ZTE" w:date="2021-02-03T17:32:00Z">
                  <w:rPr>
                    <w:ins w:id="42" w:author="ZTE" w:date="2021-02-03T17:32:00Z"/>
                    <w:rFonts w:eastAsia="Batang"/>
                    <w:sz w:val="18"/>
                    <w:szCs w:val="18"/>
                    <w:shd w:val="clear" w:color="auto" w:fill="FFFFFF"/>
                    <w:lang w:val="en-GB"/>
                  </w:rPr>
                </w:rPrChange>
              </w:rPr>
            </w:pPr>
            <w:r w:rsidRPr="00523282">
              <w:rPr>
                <w:rFonts w:eastAsia="Batang"/>
                <w:sz w:val="18"/>
                <w:szCs w:val="18"/>
                <w:shd w:val="clear" w:color="auto" w:fill="FFFFFF"/>
                <w:lang w:val="en-GB"/>
              </w:rPr>
              <w:t xml:space="preserve">For QCL Type-A, a CC ID for QCL-Type A source RS </w:t>
            </w:r>
            <w:del w:id="43" w:author="ZTE" w:date="2021-02-03T17:30:00Z">
              <w:r w:rsidRPr="00523282" w:rsidDel="00523282">
                <w:rPr>
                  <w:rFonts w:eastAsia="Batang"/>
                  <w:sz w:val="18"/>
                  <w:szCs w:val="18"/>
                  <w:shd w:val="clear" w:color="auto" w:fill="FFFFFF"/>
                  <w:lang w:val="en-GB"/>
                </w:rPr>
                <w:delText xml:space="preserve">is </w:delText>
              </w:r>
            </w:del>
            <w:ins w:id="44" w:author="ZTE" w:date="2021-02-03T17:30:00Z">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w:t>
              </w:r>
            </w:ins>
            <w:r w:rsidRPr="00523282">
              <w:rPr>
                <w:rFonts w:eastAsia="Batang"/>
                <w:sz w:val="18"/>
                <w:szCs w:val="18"/>
                <w:shd w:val="clear" w:color="auto" w:fill="FFFFFF"/>
                <w:lang w:val="en-GB"/>
              </w:rPr>
              <w:t xml:space="preserve">absent in a TCI state. </w:t>
            </w:r>
          </w:p>
          <w:p w14:paraId="0E8B939E" w14:textId="77777777" w:rsidR="00E11337" w:rsidRPr="00523282" w:rsidRDefault="00E11337" w:rsidP="00E11337">
            <w:pPr>
              <w:numPr>
                <w:ilvl w:val="1"/>
                <w:numId w:val="24"/>
              </w:numPr>
              <w:suppressAutoHyphens/>
              <w:autoSpaceDN w:val="0"/>
              <w:snapToGrid w:val="0"/>
              <w:jc w:val="both"/>
              <w:textAlignment w:val="baseline"/>
              <w:rPr>
                <w:sz w:val="18"/>
                <w:szCs w:val="18"/>
              </w:rPr>
            </w:pPr>
            <w:ins w:id="45" w:author="ZTE" w:date="2021-02-03T17:30:00Z">
              <w:r>
                <w:rPr>
                  <w:rFonts w:eastAsia="Batang"/>
                  <w:sz w:val="18"/>
                  <w:szCs w:val="18"/>
                  <w:shd w:val="clear" w:color="auto" w:fill="FFFFFF"/>
                  <w:lang w:val="en-GB"/>
                </w:rPr>
                <w:t xml:space="preserve">When </w:t>
              </w:r>
            </w:ins>
            <w:ins w:id="46" w:author="ZTE" w:date="2021-02-03T17:31:00Z">
              <w:r>
                <w:rPr>
                  <w:rFonts w:eastAsia="Batang"/>
                  <w:sz w:val="18"/>
                  <w:szCs w:val="18"/>
                  <w:shd w:val="clear" w:color="auto" w:fill="FFFFFF"/>
                  <w:lang w:val="en-GB"/>
                </w:rPr>
                <w:t>the</w:t>
              </w:r>
            </w:ins>
            <w:ins w:id="47" w:author="ZTE" w:date="2021-02-03T17:30:00Z">
              <w:r>
                <w:rPr>
                  <w:rFonts w:eastAsia="Batang"/>
                  <w:sz w:val="18"/>
                  <w:szCs w:val="18"/>
                  <w:shd w:val="clear" w:color="auto" w:fill="FFFFFF"/>
                  <w:lang w:val="en-GB"/>
                </w:rPr>
                <w:t xml:space="preserve"> CC ID</w:t>
              </w:r>
            </w:ins>
            <w:ins w:id="48" w:author="ZTE" w:date="2021-02-03T17:31:00Z">
              <w:r>
                <w:rPr>
                  <w:rFonts w:eastAsia="Batang"/>
                  <w:sz w:val="18"/>
                  <w:szCs w:val="18"/>
                  <w:shd w:val="clear" w:color="auto" w:fill="FFFFFF"/>
                  <w:lang w:val="en-GB"/>
                </w:rPr>
                <w:t xml:space="preserve"> for QCL-Type A source RS is absent in the TCI state, t</w:t>
              </w:r>
            </w:ins>
            <w:del w:id="49" w:author="ZTE" w:date="2021-02-03T17:31:00Z">
              <w:r w:rsidRPr="00523282" w:rsidDel="00523282">
                <w:rPr>
                  <w:rFonts w:eastAsia="Batang"/>
                  <w:sz w:val="18"/>
                  <w:szCs w:val="18"/>
                  <w:shd w:val="clear" w:color="auto" w:fill="FFFFFF"/>
                  <w:lang w:val="en-GB"/>
                </w:rPr>
                <w:delText>T</w:delText>
              </w:r>
            </w:del>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523282" w:rsidRDefault="00E11337">
            <w:pPr>
              <w:numPr>
                <w:ilvl w:val="2"/>
                <w:numId w:val="24"/>
              </w:numPr>
              <w:suppressAutoHyphens/>
              <w:autoSpaceDN w:val="0"/>
              <w:snapToGrid w:val="0"/>
              <w:jc w:val="both"/>
              <w:textAlignment w:val="baseline"/>
              <w:rPr>
                <w:ins w:id="50" w:author="ZTE" w:date="2021-02-03T17:32:00Z"/>
                <w:sz w:val="18"/>
                <w:szCs w:val="18"/>
                <w:rPrChange w:id="51" w:author="ZTE" w:date="2021-02-03T17:32:00Z">
                  <w:rPr>
                    <w:ins w:id="52" w:author="ZTE" w:date="2021-02-03T17:32:00Z"/>
                    <w:rFonts w:eastAsia="Malgun Gothic"/>
                    <w:sz w:val="18"/>
                    <w:szCs w:val="18"/>
                  </w:rPr>
                </w:rPrChange>
              </w:rPr>
              <w:pPrChange w:id="53" w:author="ZTE" w:date="2021-02-03T17:32:00Z">
                <w:pPr>
                  <w:numPr>
                    <w:ilvl w:val="1"/>
                    <w:numId w:val="24"/>
                  </w:numPr>
                  <w:suppressAutoHyphens/>
                  <w:autoSpaceDN w:val="0"/>
                  <w:snapToGrid w:val="0"/>
                  <w:ind w:left="1440" w:hanging="360"/>
                  <w:jc w:val="both"/>
                  <w:textAlignment w:val="baseline"/>
                </w:pPr>
              </w:pPrChange>
            </w:pPr>
            <w:r w:rsidRPr="00523282">
              <w:rPr>
                <w:rFonts w:eastAsia="Malgun Gothic"/>
                <w:sz w:val="18"/>
                <w:szCs w:val="18"/>
              </w:rPr>
              <w:t xml:space="preserve">For each applied active BWP per CC, UE uses the corresponding BWP ID + CC ID + QCL </w:t>
            </w:r>
            <w:proofErr w:type="spellStart"/>
            <w:r w:rsidRPr="00523282">
              <w:rPr>
                <w:rFonts w:eastAsia="Malgun Gothic"/>
                <w:sz w:val="18"/>
                <w:szCs w:val="18"/>
              </w:rPr>
              <w:t>TypeA</w:t>
            </w:r>
            <w:proofErr w:type="spellEnd"/>
            <w:r w:rsidRPr="00523282">
              <w:rPr>
                <w:rFonts w:eastAsia="Malgun Gothic"/>
                <w:sz w:val="18"/>
                <w:szCs w:val="18"/>
              </w:rPr>
              <w:t xml:space="preserve">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ins w:id="54" w:author="ZTE" w:date="2021-02-03T17:34:00Z">
              <w:r>
                <w:rPr>
                  <w:sz w:val="18"/>
                  <w:szCs w:val="18"/>
                </w:rPr>
                <w:t>Note</w:t>
              </w:r>
              <w:r>
                <w:rPr>
                  <w:rFonts w:hint="eastAsia"/>
                  <w:sz w:val="18"/>
                  <w:szCs w:val="18"/>
                  <w:lang w:eastAsia="zh-CN"/>
                </w:rPr>
                <w:t>:</w:t>
              </w:r>
              <w:r>
                <w:rPr>
                  <w:sz w:val="18"/>
                  <w:szCs w:val="18"/>
                  <w:lang w:eastAsia="zh-CN"/>
                </w:rPr>
                <w:t xml:space="preserve"> When </w:t>
              </w:r>
            </w:ins>
            <w:ins w:id="55" w:author="ZTE" w:date="2021-02-03T17:35:00Z">
              <w:r w:rsidRPr="00523282">
                <w:rPr>
                  <w:sz w:val="18"/>
                  <w:szCs w:val="18"/>
                  <w:lang w:eastAsia="zh-CN"/>
                </w:rPr>
                <w:t>RRC TCI state pool is configured per individual CC</w:t>
              </w:r>
              <w:r>
                <w:rPr>
                  <w:sz w:val="18"/>
                  <w:szCs w:val="18"/>
                  <w:lang w:eastAsia="zh-CN"/>
                </w:rPr>
                <w:t xml:space="preserve">, </w:t>
              </w:r>
            </w:ins>
            <w:ins w:id="56" w:author="ZTE" w:date="2021-02-03T17:33:00Z">
              <w:r>
                <w:rPr>
                  <w:sz w:val="18"/>
                  <w:szCs w:val="18"/>
                </w:rPr>
                <w:t>reuse</w:t>
              </w:r>
            </w:ins>
            <w:ins w:id="57" w:author="ZTE" w:date="2021-02-03T17:35:00Z">
              <w:r>
                <w:rPr>
                  <w:sz w:val="18"/>
                  <w:szCs w:val="18"/>
                </w:rPr>
                <w:t xml:space="preserve"> </w:t>
              </w:r>
            </w:ins>
            <w:ins w:id="58" w:author="ZTE" w:date="2021-02-03T17:33:00Z">
              <w:r>
                <w:rPr>
                  <w:sz w:val="18"/>
                  <w:szCs w:val="18"/>
                </w:rPr>
                <w:t>Rel-16 cross</w:t>
              </w:r>
            </w:ins>
            <w:ins w:id="59" w:author="ZTE" w:date="2021-02-03T17:34:00Z">
              <w:r>
                <w:rPr>
                  <w:sz w:val="18"/>
                  <w:szCs w:val="18"/>
                </w:rPr>
                <w:t>-</w:t>
              </w:r>
            </w:ins>
            <w:ins w:id="60" w:author="ZTE" w:date="2021-02-03T17:33:00Z">
              <w:r>
                <w:rPr>
                  <w:sz w:val="18"/>
                  <w:szCs w:val="18"/>
                </w:rPr>
                <w:t>CC</w:t>
              </w:r>
            </w:ins>
            <w:ins w:id="61" w:author="ZTE" w:date="2021-02-03T17:34:00Z">
              <w:r>
                <w:rPr>
                  <w:sz w:val="18"/>
                  <w:szCs w:val="18"/>
                </w:rPr>
                <w:t xml:space="preserve"> simultaneous TCI state</w:t>
              </w:r>
            </w:ins>
            <w:ins w:id="62" w:author="ZTE" w:date="2021-02-03T17:36:00Z">
              <w:r>
                <w:rPr>
                  <w:sz w:val="18"/>
                  <w:szCs w:val="18"/>
                </w:rPr>
                <w:t xml:space="preserve"> ID</w:t>
              </w:r>
            </w:ins>
            <w:ins w:id="63" w:author="ZTE" w:date="2021-02-03T17:34:00Z">
              <w:r>
                <w:rPr>
                  <w:sz w:val="18"/>
                  <w:szCs w:val="18"/>
                </w:rPr>
                <w:t xml:space="preserve"> update.</w:t>
              </w:r>
            </w:ins>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ins w:id="64" w:author="ZTE" w:date="2021-02-03T17:37:00Z"/>
                <w:sz w:val="18"/>
                <w:lang w:val="en-GB" w:eastAsia="zh-CN"/>
              </w:rPr>
            </w:pPr>
            <w:r>
              <w:rPr>
                <w:sz w:val="18"/>
                <w:lang w:val="en-GB" w:eastAsia="zh-CN"/>
              </w:rPr>
              <w:t xml:space="preserve">Regarding PL and TA issues, we do not identify any issues (like QCL-TypeD, </w:t>
            </w:r>
            <w:proofErr w:type="gramStart"/>
            <w:r>
              <w:rPr>
                <w:sz w:val="18"/>
                <w:lang w:val="en-GB" w:eastAsia="zh-CN"/>
              </w:rPr>
              <w:t>those parameter</w:t>
            </w:r>
            <w:proofErr w:type="gramEnd"/>
            <w:r>
              <w:rPr>
                <w:sz w:val="18"/>
                <w:lang w:val="en-GB" w:eastAsia="zh-CN"/>
              </w:rPr>
              <w:t xml:space="preserve">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xml:space="preserve">. We do not see any technical reason why we </w:t>
            </w:r>
            <w:proofErr w:type="spellStart"/>
            <w:r>
              <w:rPr>
                <w:sz w:val="18"/>
                <w:lang w:val="en-GB" w:eastAsia="zh-CN"/>
              </w:rPr>
              <w:t>can not</w:t>
            </w:r>
            <w:proofErr w:type="spellEnd"/>
            <w:r>
              <w:rPr>
                <w:sz w:val="18"/>
                <w:lang w:val="en-GB" w:eastAsia="zh-CN"/>
              </w:rPr>
              <w:t xml:space="preserve">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xml:space="preserve">.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w:t>
            </w:r>
            <w:proofErr w:type="gramStart"/>
            <w:r w:rsidRPr="002513B1">
              <w:rPr>
                <w:sz w:val="18"/>
                <w:szCs w:val="18"/>
                <w:lang w:val="en-GB"/>
              </w:rPr>
              <w:t>any.</w:t>
            </w:r>
            <w:proofErr w:type="gramEnd"/>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lastRenderedPageBreak/>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w:t>
            </w:r>
            <w:proofErr w:type="spellStart"/>
            <w:r w:rsidR="00982991">
              <w:rPr>
                <w:sz w:val="18"/>
                <w:lang w:eastAsia="zh-CN"/>
              </w:rPr>
              <w:t>TypeA</w:t>
            </w:r>
            <w:proofErr w:type="spellEnd"/>
            <w:r w:rsidR="00982991">
              <w:rPr>
                <w:sz w:val="18"/>
                <w:lang w:eastAsia="zh-CN"/>
              </w:rPr>
              <w:t xml:space="preserve">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w:t>
            </w:r>
            <w:proofErr w:type="spellStart"/>
            <w:r w:rsidR="00982991">
              <w:rPr>
                <w:sz w:val="18"/>
                <w:lang w:eastAsia="zh-CN"/>
              </w:rPr>
              <w:t>TypeA</w:t>
            </w:r>
            <w:proofErr w:type="spellEnd"/>
            <w:r w:rsidR="00982991">
              <w:rPr>
                <w:sz w:val="18"/>
                <w:lang w:eastAsia="zh-CN"/>
              </w:rPr>
              <w:t xml:space="preserve">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ins w:id="65" w:author="Eko Onggosanusi" w:date="2021-02-03T12:48:00Z"/>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 xml:space="preserve">first round is what is the relation between the discussion in Proposal 1.1 (sharing TCI state list for multiple configured/serving CCs) and the discussions in Issue #2 (TCI associated with non-serving cells). Is </w:t>
            </w:r>
            <w:proofErr w:type="gramStart"/>
            <w:r>
              <w:rPr>
                <w:sz w:val="18"/>
                <w:lang w:eastAsia="zh-CN"/>
              </w:rPr>
              <w:t>it</w:t>
            </w:r>
            <w:proofErr w:type="gramEnd"/>
            <w:r>
              <w:rPr>
                <w:sz w:val="18"/>
                <w:lang w:eastAsia="zh-CN"/>
              </w:rPr>
              <w:t xml:space="preserve">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ins w:id="66" w:author="Eko Onggosanusi" w:date="2021-02-03T12:48:00Z">
              <w:r>
                <w:rPr>
                  <w:sz w:val="18"/>
                  <w:lang w:eastAsia="zh-CN"/>
                </w:rPr>
                <w:t xml:space="preserve">{Mod: </w:t>
              </w:r>
            </w:ins>
            <w:ins w:id="67" w:author="Eko Onggosanusi" w:date="2021-02-03T12:49:00Z">
              <w:r>
                <w:rPr>
                  <w:sz w:val="18"/>
                  <w:lang w:eastAsia="zh-CN"/>
                </w:rPr>
                <w:t>Just as other sub-issues in issue 1, this is for intra-cell usage</w:t>
              </w:r>
              <w:r w:rsidR="00992F53">
                <w:rPr>
                  <w:sz w:val="18"/>
                  <w:lang w:eastAsia="zh-CN"/>
                </w:rPr>
                <w:t>.</w:t>
              </w:r>
            </w:ins>
            <w:ins w:id="68" w:author="Eko Onggosanusi" w:date="2021-02-03T12:48:00Z">
              <w:r>
                <w:rPr>
                  <w:sz w:val="18"/>
                  <w:lang w:eastAsia="zh-CN"/>
                </w:rPr>
                <w:t>}</w:t>
              </w:r>
            </w:ins>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 xml:space="preserve">The network has the flexibility to configure the set of CCs with a common TCI state pool. Power control aspects can be one of the </w:t>
            </w:r>
            <w:proofErr w:type="gramStart"/>
            <w:r>
              <w:rPr>
                <w:rFonts w:eastAsia="Batang"/>
                <w:sz w:val="20"/>
                <w:szCs w:val="20"/>
                <w:lang w:val="en-GB" w:eastAsia="zh-CN"/>
              </w:rPr>
              <w:t>consideration</w:t>
            </w:r>
            <w:proofErr w:type="gramEnd"/>
            <w:r>
              <w:rPr>
                <w:rFonts w:eastAsia="Batang"/>
                <w:sz w:val="20"/>
                <w:szCs w:val="20"/>
                <w:lang w:val="en-GB" w:eastAsia="zh-CN"/>
              </w:rPr>
              <w:t xml:space="preserve">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 xml:space="preserve">Proposal 1.1: support. Only sharing the same TCI state pool across CC allows reusing the mechanism of </w:t>
            </w:r>
            <w:proofErr w:type="spellStart"/>
            <w:r>
              <w:rPr>
                <w:sz w:val="18"/>
                <w:lang w:eastAsia="zh-CN"/>
              </w:rPr>
              <w:t>simultaenousTCI</w:t>
            </w:r>
            <w:proofErr w:type="spellEnd"/>
            <w:r>
              <w:rPr>
                <w:sz w:val="18"/>
                <w:lang w:eastAsia="zh-CN"/>
              </w:rPr>
              <w:t xml:space="preserve">-Update and </w:t>
            </w:r>
            <w:proofErr w:type="spellStart"/>
            <w:r>
              <w:rPr>
                <w:sz w:val="18"/>
                <w:lang w:eastAsia="zh-CN"/>
              </w:rPr>
              <w:t>simultaneousSpatialRelation</w:t>
            </w:r>
            <w:proofErr w:type="spellEnd"/>
            <w:r>
              <w:rPr>
                <w:sz w:val="18"/>
                <w:lang w:eastAsia="zh-CN"/>
              </w:rPr>
              <w:t>-Update.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rPr>
          <w:ins w:id="69" w:author="Eko Onggosanusi" w:date="2021-02-03T12:5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ins w:id="70" w:author="Eko Onggosanusi" w:date="2021-02-03T12:50:00Z"/>
                <w:sz w:val="18"/>
                <w:szCs w:val="18"/>
                <w:lang w:eastAsia="zh-CN"/>
              </w:rPr>
            </w:pPr>
            <w:ins w:id="71" w:author="Eko Onggosanusi" w:date="2021-02-03T12:50: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ins w:id="72" w:author="Eko Onggosanusi" w:date="2021-02-03T12:50:00Z"/>
                <w:sz w:val="18"/>
                <w:lang w:eastAsia="zh-CN"/>
              </w:rPr>
            </w:pPr>
            <w:ins w:id="73" w:author="Eko Onggosanusi" w:date="2021-02-03T12:50:00Z">
              <w:r>
                <w:rPr>
                  <w:sz w:val="18"/>
                  <w:lang w:eastAsia="zh-CN"/>
                </w:rPr>
                <w:t>Updated proposal 1.1 and 1.2. Based on the discussion, I still see no technical issue with proposal 1.1 while still seeing the same drawback of Alt1</w:t>
              </w:r>
            </w:ins>
            <w:ins w:id="74" w:author="Eko Onggosanusi" w:date="2021-02-03T12:51:00Z">
              <w:r>
                <w:rPr>
                  <w:sz w:val="18"/>
                  <w:lang w:eastAsia="zh-CN"/>
                </w:rPr>
                <w:t xml:space="preserve"> in proposal 1.2. </w:t>
              </w:r>
            </w:ins>
            <w:ins w:id="75" w:author="Eko Onggosanusi" w:date="2021-02-03T12:50:00Z">
              <w:r>
                <w:rPr>
                  <w:sz w:val="18"/>
                  <w:lang w:eastAsia="zh-CN"/>
                </w:rPr>
                <w:t xml:space="preserve"> </w:t>
              </w:r>
            </w:ins>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xml:space="preserve">, </w:t>
            </w:r>
            <w:proofErr w:type="spellStart"/>
            <w:r w:rsidRPr="006F32F1">
              <w:rPr>
                <w:rFonts w:eastAsia="DengXian"/>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FFS: Metric for the measurement and reporting, </w:t>
            </w:r>
            <w:proofErr w:type="gramStart"/>
            <w:r w:rsidRPr="00D83F1B">
              <w:rPr>
                <w:rFonts w:eastAsia="Batang" w:cs="Times New Roman"/>
                <w:sz w:val="18"/>
                <w:szCs w:val="18"/>
                <w:lang w:val="en-GB"/>
              </w:rPr>
              <w:t>e.g.</w:t>
            </w:r>
            <w:proofErr w:type="gramEnd"/>
            <w:r w:rsidRPr="00D83F1B">
              <w:rPr>
                <w:rFonts w:eastAsia="Batang" w:cs="Times New Roman"/>
                <w:sz w:val="18"/>
                <w:szCs w:val="18"/>
                <w:lang w:val="en-GB"/>
              </w:rPr>
              <w:t xml:space="preserve">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w:t>
            </w:r>
            <w:del w:id="76"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CE3C99C"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del w:id="77" w:author="Eko Onggosanusi" w:date="2021-02-03T13:03:00Z">
              <w:r w:rsidRPr="008B7569" w:rsidDel="0002226F">
                <w:rPr>
                  <w:sz w:val="20"/>
                  <w:szCs w:val="20"/>
                </w:rPr>
                <w:delText xml:space="preserve">for </w:delText>
              </w:r>
            </w:del>
            <w:ins w:id="78" w:author="Eko Onggosanusi" w:date="2021-02-03T13:03:00Z">
              <w:r w:rsidR="0002226F">
                <w:rPr>
                  <w:sz w:val="20"/>
                  <w:szCs w:val="20"/>
                </w:rPr>
                <w:t>using</w:t>
              </w:r>
              <w:r w:rsidR="0002226F" w:rsidRPr="008B7569">
                <w:rPr>
                  <w:sz w:val="20"/>
                  <w:szCs w:val="20"/>
                </w:rPr>
                <w:t xml:space="preserve"> </w:t>
              </w:r>
            </w:ins>
            <w:r w:rsidRPr="008B7569">
              <w:rPr>
                <w:sz w:val="20"/>
                <w:szCs w:val="20"/>
              </w:rPr>
              <w:t xml:space="preserve">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ins w:id="79" w:author="Eko Onggosanusi" w:date="2021-02-03T13:10:00Z"/>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 xml:space="preserve">he applicable channels/signals, </w:t>
            </w:r>
            <w:proofErr w:type="gramStart"/>
            <w:r w:rsidRPr="008B7569">
              <w:rPr>
                <w:sz w:val="20"/>
                <w:szCs w:val="20"/>
              </w:rPr>
              <w:t>e.g.</w:t>
            </w:r>
            <w:proofErr w:type="gramEnd"/>
            <w:r w:rsidRPr="008B7569">
              <w:rPr>
                <w:sz w:val="20"/>
                <w:szCs w:val="20"/>
              </w:rPr>
              <w:t xml:space="preserve">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69DE7A8C" w:rsidR="001C7764" w:rsidRPr="001C7764" w:rsidRDefault="001C7764" w:rsidP="00D54957">
            <w:pPr>
              <w:pStyle w:val="ListParagraph"/>
              <w:numPr>
                <w:ilvl w:val="1"/>
                <w:numId w:val="39"/>
              </w:numPr>
              <w:snapToGrid w:val="0"/>
              <w:spacing w:after="0" w:line="240" w:lineRule="auto"/>
              <w:rPr>
                <w:sz w:val="20"/>
                <w:szCs w:val="20"/>
              </w:rPr>
            </w:pPr>
            <w:ins w:id="80" w:author="Eko Onggosanusi" w:date="2021-02-03T13:10:00Z">
              <w:r w:rsidRPr="001C7764">
                <w:rPr>
                  <w:sz w:val="20"/>
                  <w:szCs w:val="20"/>
                </w:rPr>
                <w:t>FFS how to update beams for subset of channels with Rel.17 unified TCI framework</w:t>
              </w:r>
            </w:ins>
          </w:p>
          <w:p w14:paraId="6E64CD1F" w14:textId="57B2F97B" w:rsidR="00D15805" w:rsidRDefault="00A82D5A" w:rsidP="00D54957">
            <w:pPr>
              <w:pStyle w:val="ListParagraph"/>
              <w:numPr>
                <w:ilvl w:val="0"/>
                <w:numId w:val="39"/>
              </w:numPr>
              <w:snapToGrid w:val="0"/>
              <w:spacing w:after="0" w:line="240" w:lineRule="auto"/>
              <w:rPr>
                <w:sz w:val="20"/>
                <w:szCs w:val="20"/>
              </w:rPr>
            </w:pPr>
            <w:ins w:id="81" w:author="Eko Onggosanusi" w:date="2021-02-03T13:22:00Z">
              <w:r>
                <w:rPr>
                  <w:sz w:val="20"/>
                  <w:szCs w:val="20"/>
                </w:rPr>
                <w:t>FFS: Whether to s</w:t>
              </w:r>
            </w:ins>
            <w:del w:id="82" w:author="Eko Onggosanusi" w:date="2021-02-03T13:22:00Z">
              <w:r w:rsidR="00D15805" w:rsidDel="00A82D5A">
                <w:rPr>
                  <w:sz w:val="20"/>
                  <w:szCs w:val="20"/>
                </w:rPr>
                <w:delText>S</w:delText>
              </w:r>
            </w:del>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402DEFB9"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del w:id="83" w:author="Eko Onggosanusi" w:date="2021-02-03T13:55:00Z">
              <w:r w:rsidDel="00D2731A">
                <w:rPr>
                  <w:sz w:val="20"/>
                  <w:szCs w:val="20"/>
                </w:rPr>
                <w:delText>associated with</w:delText>
              </w:r>
            </w:del>
            <w:ins w:id="84" w:author="Eko Onggosanusi" w:date="2021-02-03T13:55:00Z">
              <w:r w:rsidR="00D2731A">
                <w:rPr>
                  <w:sz w:val="20"/>
                  <w:szCs w:val="20"/>
                </w:rPr>
                <w:t>configured for</w:t>
              </w:r>
            </w:ins>
            <w:r>
              <w:rPr>
                <w:sz w:val="20"/>
                <w:szCs w:val="20"/>
              </w:rPr>
              <w:t xml:space="preserve"> non-serving cell(s) for DL QCL and UL TX spatial references</w:t>
            </w:r>
          </w:p>
          <w:p w14:paraId="6F764722" w14:textId="4F4C5350"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del w:id="85" w:author="Eko Onggosanusi" w:date="2021-02-03T13:55:00Z">
              <w:r w:rsidDel="00831109">
                <w:rPr>
                  <w:sz w:val="20"/>
                  <w:szCs w:val="20"/>
                </w:rPr>
                <w:delText>associated with</w:delText>
              </w:r>
            </w:del>
            <w:ins w:id="86" w:author="Eko Onggosanusi" w:date="2021-02-03T13:55:00Z">
              <w:r w:rsidR="00831109">
                <w:rPr>
                  <w:sz w:val="20"/>
                  <w:szCs w:val="20"/>
                </w:rPr>
                <w:t>configured for</w:t>
              </w:r>
            </w:ins>
            <w:r>
              <w:rPr>
                <w:sz w:val="20"/>
                <w:szCs w:val="20"/>
              </w:rPr>
              <w:t xml:space="preserve"> non-serving cell(s) for DL QCL and UL TX spatial references</w:t>
            </w:r>
          </w:p>
          <w:p w14:paraId="0F0F9B09" w14:textId="5BCB3815"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del w:id="87" w:author="Eko Onggosanusi" w:date="2021-02-03T13:56:00Z">
              <w:r w:rsidDel="00B76313">
                <w:rPr>
                  <w:sz w:val="20"/>
                  <w:szCs w:val="20"/>
                </w:rPr>
                <w:delText>associated with</w:delText>
              </w:r>
            </w:del>
            <w:ins w:id="88" w:author="Eko Onggosanusi" w:date="2021-02-03T13:56:00Z">
              <w:r w:rsidR="00B76313">
                <w:rPr>
                  <w:sz w:val="20"/>
                  <w:szCs w:val="20"/>
                </w:rPr>
                <w:t>configured for</w:t>
              </w:r>
            </w:ins>
            <w:r>
              <w:rPr>
                <w:sz w:val="20"/>
                <w:szCs w:val="20"/>
              </w:rPr>
              <w:t xml:space="preserve"> non-serving cell(s) for UL TX spatial references</w:t>
            </w:r>
          </w:p>
          <w:p w14:paraId="18D11169" w14:textId="2C464DCE"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del w:id="89" w:author="Eko Onggosanusi" w:date="2021-02-03T13:56:00Z">
              <w:r w:rsidDel="00B76313">
                <w:rPr>
                  <w:sz w:val="20"/>
                  <w:szCs w:val="20"/>
                </w:rPr>
                <w:delText>associated with</w:delText>
              </w:r>
            </w:del>
            <w:ins w:id="90" w:author="Eko Onggosanusi" w:date="2021-02-03T13:56:00Z">
              <w:r w:rsidR="00B76313">
                <w:rPr>
                  <w:sz w:val="20"/>
                  <w:szCs w:val="20"/>
                </w:rPr>
                <w:t>configured for</w:t>
              </w:r>
            </w:ins>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ins w:id="91" w:author="Eko Onggosanusi" w:date="2021-02-03T13:58:00Z"/>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ins w:id="92" w:author="Eko Onggosanusi" w:date="2021-02-03T13:58:00Z">
              <w:r w:rsidRPr="00FF7EB2">
                <w:rPr>
                  <w:sz w:val="20"/>
                  <w:szCs w:val="20"/>
                </w:rPr>
                <w:t>FFS: whether to support CSI-RS for BM and tracking configured for non-serving cell(s) and without non-serving cell SSB as QCL-TypeD source</w:t>
              </w:r>
            </w:ins>
          </w:p>
          <w:p w14:paraId="48FFF719" w14:textId="7D209988" w:rsidR="00883037" w:rsidDel="00B51780" w:rsidRDefault="00CC3C65" w:rsidP="00D54957">
            <w:pPr>
              <w:pStyle w:val="ListParagraph"/>
              <w:numPr>
                <w:ilvl w:val="0"/>
                <w:numId w:val="39"/>
              </w:numPr>
              <w:snapToGrid w:val="0"/>
              <w:spacing w:after="0" w:line="240" w:lineRule="auto"/>
              <w:rPr>
                <w:del w:id="93" w:author="Eko Onggosanusi" w:date="2021-02-03T13:04:00Z"/>
                <w:sz w:val="20"/>
                <w:szCs w:val="20"/>
              </w:rPr>
            </w:pPr>
            <w:del w:id="94" w:author="Eko Onggosanusi" w:date="2021-02-03T13:04:00Z">
              <w:r w:rsidDel="00B51780">
                <w:rPr>
                  <w:sz w:val="20"/>
                  <w:szCs w:val="20"/>
                </w:rPr>
                <w:delText>FFS</w:delText>
              </w:r>
              <w:r w:rsidR="00A72596" w:rsidDel="00B51780">
                <w:rPr>
                  <w:sz w:val="20"/>
                  <w:szCs w:val="20"/>
                </w:rPr>
                <w:delText xml:space="preserve"> (no later than</w:delText>
              </w:r>
              <w:r w:rsidR="00D51F55" w:rsidDel="00B51780">
                <w:rPr>
                  <w:sz w:val="20"/>
                  <w:szCs w:val="20"/>
                </w:rPr>
                <w:delText xml:space="preserve"> RAN</w:delText>
              </w:r>
              <w:r w:rsidR="00A72596" w:rsidDel="00B51780">
                <w:rPr>
                  <w:sz w:val="20"/>
                  <w:szCs w:val="20"/>
                </w:rPr>
                <w:delText>1#105</w:delText>
              </w:r>
              <w:r w:rsidR="00D51F55" w:rsidDel="00B51780">
                <w:rPr>
                  <w:sz w:val="20"/>
                  <w:szCs w:val="20"/>
                </w:rPr>
                <w:delText>-e</w:delText>
              </w:r>
              <w:r w:rsidR="00A72596" w:rsidDel="00B51780">
                <w:rPr>
                  <w:sz w:val="20"/>
                  <w:szCs w:val="20"/>
                </w:rPr>
                <w:delText>)</w:delText>
              </w:r>
              <w:r w:rsidDel="00B51780">
                <w:rPr>
                  <w:sz w:val="20"/>
                  <w:szCs w:val="20"/>
                </w:rPr>
                <w:delText>: Select</w:delText>
              </w:r>
              <w:r w:rsidR="00D54957" w:rsidDel="00B51780">
                <w:rPr>
                  <w:sz w:val="20"/>
                  <w:szCs w:val="20"/>
                </w:rPr>
                <w:delText xml:space="preserve"> </w:delText>
              </w:r>
              <w:r w:rsidR="00D15805" w:rsidDel="00B51780">
                <w:rPr>
                  <w:sz w:val="20"/>
                  <w:szCs w:val="20"/>
                </w:rPr>
                <w:delText xml:space="preserve">at least one </w:delText>
              </w:r>
              <w:r w:rsidR="00D54957" w:rsidDel="00B51780">
                <w:rPr>
                  <w:sz w:val="20"/>
                  <w:szCs w:val="20"/>
                </w:rPr>
                <w:delText xml:space="preserve">from </w:delText>
              </w:r>
              <w:r w:rsidR="008B7569" w:rsidDel="00B51780">
                <w:rPr>
                  <w:sz w:val="20"/>
                  <w:szCs w:val="20"/>
                </w:rPr>
                <w:delText xml:space="preserve">the following </w:delText>
              </w:r>
              <w:r w:rsidR="00D54957" w:rsidDel="00B51780">
                <w:rPr>
                  <w:sz w:val="20"/>
                  <w:szCs w:val="20"/>
                </w:rPr>
                <w:delText xml:space="preserve">candidates of </w:delText>
              </w:r>
              <w:r w:rsidR="008B7569" w:rsidDel="00B51780">
                <w:rPr>
                  <w:sz w:val="20"/>
                  <w:szCs w:val="20"/>
                </w:rPr>
                <w:delText xml:space="preserve">sourcing mechanism (for </w:delText>
              </w:r>
              <w:r w:rsidR="00B8300D" w:rsidDel="00B51780">
                <w:rPr>
                  <w:sz w:val="20"/>
                  <w:szCs w:val="20"/>
                </w:rPr>
                <w:delText>DL QCL reference and UL TX spatial reference)</w:delText>
              </w:r>
              <w:r w:rsidR="00883037" w:rsidDel="00B51780">
                <w:rPr>
                  <w:sz w:val="20"/>
                  <w:szCs w:val="20"/>
                </w:rPr>
                <w:delText>:</w:delText>
              </w:r>
            </w:del>
          </w:p>
          <w:p w14:paraId="118BB273" w14:textId="1FC66C6C" w:rsidR="008B4608" w:rsidDel="00B51780" w:rsidRDefault="00D15805" w:rsidP="00D15805">
            <w:pPr>
              <w:pStyle w:val="ListParagraph"/>
              <w:numPr>
                <w:ilvl w:val="1"/>
                <w:numId w:val="39"/>
              </w:numPr>
              <w:snapToGrid w:val="0"/>
              <w:spacing w:after="0" w:line="240" w:lineRule="auto"/>
              <w:rPr>
                <w:del w:id="95" w:author="Eko Onggosanusi" w:date="2021-02-03T13:04:00Z"/>
                <w:sz w:val="20"/>
                <w:szCs w:val="20"/>
              </w:rPr>
            </w:pPr>
            <w:del w:id="96" w:author="Eko Onggosanusi" w:date="2021-02-03T13:04:00Z">
              <w:r w:rsidDel="00B51780">
                <w:rPr>
                  <w:sz w:val="20"/>
                  <w:szCs w:val="20"/>
                </w:rPr>
                <w:delText xml:space="preserve">Direct </w:delText>
              </w:r>
              <w:r w:rsidR="00314C2F" w:rsidDel="00B51780">
                <w:rPr>
                  <w:sz w:val="20"/>
                  <w:szCs w:val="20"/>
                </w:rPr>
                <w:delText>referencing of source RS(s)</w:delText>
              </w:r>
            </w:del>
          </w:p>
          <w:p w14:paraId="158B427A" w14:textId="1CAD2AAE" w:rsidR="00F2447D" w:rsidRPr="00F2447D" w:rsidDel="00B51780" w:rsidRDefault="00314C2F" w:rsidP="00314C2F">
            <w:pPr>
              <w:pStyle w:val="ListParagraph"/>
              <w:numPr>
                <w:ilvl w:val="1"/>
                <w:numId w:val="39"/>
              </w:numPr>
              <w:snapToGrid w:val="0"/>
              <w:spacing w:after="0" w:line="240" w:lineRule="auto"/>
              <w:rPr>
                <w:del w:id="97" w:author="Eko Onggosanusi" w:date="2021-02-03T13:04:00Z"/>
                <w:sz w:val="20"/>
                <w:szCs w:val="20"/>
              </w:rPr>
            </w:pPr>
            <w:del w:id="98" w:author="Eko Onggosanusi" w:date="2021-02-03T13:04:00Z">
              <w:r w:rsidDel="00B51780">
                <w:rPr>
                  <w:sz w:val="20"/>
                  <w:szCs w:val="20"/>
                </w:rPr>
                <w:delText xml:space="preserve">Indirect referencing </w:delText>
              </w:r>
              <w:r w:rsidRPr="00F2447D" w:rsidDel="00B51780">
                <w:rPr>
                  <w:sz w:val="20"/>
                  <w:szCs w:val="20"/>
                </w:rPr>
                <w:delText>of source RS(s)</w:delText>
              </w:r>
            </w:del>
          </w:p>
          <w:p w14:paraId="5EEBC160" w14:textId="21689EDE" w:rsidR="00314C2F" w:rsidRPr="00F2447D" w:rsidDel="00B51780" w:rsidRDefault="00F2447D" w:rsidP="00F2447D">
            <w:pPr>
              <w:pStyle w:val="ListParagraph"/>
              <w:numPr>
                <w:ilvl w:val="2"/>
                <w:numId w:val="39"/>
              </w:numPr>
              <w:snapToGrid w:val="0"/>
              <w:spacing w:after="0" w:line="240" w:lineRule="auto"/>
              <w:rPr>
                <w:del w:id="99" w:author="Eko Onggosanusi" w:date="2021-02-03T13:04:00Z"/>
                <w:sz w:val="20"/>
                <w:szCs w:val="20"/>
              </w:rPr>
            </w:pPr>
            <w:del w:id="100" w:author="Eko Onggosanusi" w:date="2021-02-03T13:04:00Z">
              <w:r w:rsidRPr="00F2447D" w:rsidDel="00B51780">
                <w:rPr>
                  <w:sz w:val="20"/>
                  <w:szCs w:val="20"/>
                  <w:lang w:eastAsia="ja-JP"/>
                </w:rPr>
                <w:delText>Example: an SSB is an indirect QCL source of PDCCH /PDSCH if the</w:delText>
              </w:r>
              <w:r w:rsidR="00D25B67" w:rsidDel="00B51780">
                <w:rPr>
                  <w:sz w:val="20"/>
                  <w:szCs w:val="20"/>
                  <w:lang w:eastAsia="ja-JP"/>
                </w:rPr>
                <w:delText xml:space="preserve"> SSB is the QCL source of a T</w:delText>
              </w:r>
              <w:r w:rsidRPr="00F2447D" w:rsidDel="00B51780">
                <w:rPr>
                  <w:sz w:val="20"/>
                  <w:szCs w:val="20"/>
                  <w:lang w:eastAsia="ja-JP"/>
                </w:rPr>
                <w:delText>RS that is the QCL source of the PDCCH /PDSCH DMRS</w:delText>
              </w:r>
              <w:r w:rsidR="006B6398" w:rsidRPr="00F2447D" w:rsidDel="00B51780">
                <w:rPr>
                  <w:sz w:val="20"/>
                  <w:szCs w:val="20"/>
                  <w:lang w:eastAsia="ja-JP"/>
                </w:rPr>
                <w:delText xml:space="preserve"> </w:delText>
              </w:r>
            </w:del>
          </w:p>
          <w:p w14:paraId="5941D9C3" w14:textId="27B21F8C" w:rsidR="003F2B09" w:rsidRDefault="00AB431A" w:rsidP="003F2B09">
            <w:pPr>
              <w:pStyle w:val="ListParagraph"/>
              <w:numPr>
                <w:ilvl w:val="0"/>
                <w:numId w:val="39"/>
              </w:numPr>
              <w:snapToGrid w:val="0"/>
              <w:spacing w:after="0" w:line="240" w:lineRule="auto"/>
              <w:rPr>
                <w:ins w:id="101" w:author="Eko Onggosanusi" w:date="2021-02-03T12:55:00Z"/>
                <w:color w:val="FF0000"/>
                <w:sz w:val="20"/>
                <w:szCs w:val="28"/>
                <w:lang w:eastAsia="zh-CN"/>
              </w:rPr>
            </w:pPr>
            <w:del w:id="102" w:author="Eko Onggosanusi" w:date="2021-02-03T13:04:00Z">
              <w:r w:rsidDel="00B51780">
                <w:rPr>
                  <w:sz w:val="20"/>
                  <w:szCs w:val="20"/>
                  <w:lang w:eastAsia="ja-JP"/>
                </w:rPr>
                <w:delText>Note: The applicable mechanism(s) can be different for DL QCL and UL TX spatial references</w:delText>
              </w:r>
            </w:del>
            <w:ins w:id="103" w:author="Eko Onggosanusi" w:date="2021-02-03T12:55:00Z">
              <w:r w:rsidR="003F2B09" w:rsidRPr="00A008D1">
                <w:rPr>
                  <w:color w:val="FF0000"/>
                  <w:sz w:val="20"/>
                  <w:szCs w:val="28"/>
                  <w:lang w:eastAsia="zh-CN"/>
                </w:rPr>
                <w:t>The L1/L2-centric inter-cell mobility only supports intra-DU operation but</w:t>
              </w:r>
            </w:ins>
            <w:ins w:id="104" w:author="Eko Onggosanusi" w:date="2021-02-03T12:57:00Z">
              <w:r w:rsidR="00C10A01">
                <w:rPr>
                  <w:color w:val="FF0000"/>
                  <w:sz w:val="20"/>
                  <w:szCs w:val="28"/>
                  <w:lang w:eastAsia="zh-CN"/>
                </w:rPr>
                <w:t xml:space="preserve"> does</w:t>
              </w:r>
            </w:ins>
            <w:ins w:id="105" w:author="Eko Onggosanusi" w:date="2021-02-03T12:55:00Z">
              <w:r w:rsidR="003F2B09" w:rsidRPr="00A008D1">
                <w:rPr>
                  <w:color w:val="FF0000"/>
                  <w:sz w:val="20"/>
                  <w:szCs w:val="28"/>
                  <w:lang w:eastAsia="zh-CN"/>
                </w:rPr>
                <w:t xml:space="preserve"> not support inter-DU operation.  </w:t>
              </w:r>
            </w:ins>
          </w:p>
          <w:p w14:paraId="6DCFE589" w14:textId="0BDEF994" w:rsidR="003F2B09" w:rsidRDefault="003F2B09" w:rsidP="003F2B09">
            <w:pPr>
              <w:pStyle w:val="ListParagraph"/>
              <w:numPr>
                <w:ilvl w:val="0"/>
                <w:numId w:val="39"/>
              </w:numPr>
              <w:snapToGrid w:val="0"/>
              <w:spacing w:after="0" w:line="240" w:lineRule="auto"/>
              <w:rPr>
                <w:ins w:id="106" w:author="Eko Onggosanusi" w:date="2021-02-03T12:55:00Z"/>
                <w:color w:val="FF0000"/>
                <w:sz w:val="20"/>
                <w:szCs w:val="28"/>
                <w:lang w:eastAsia="zh-CN"/>
              </w:rPr>
            </w:pPr>
            <w:ins w:id="107" w:author="Eko Onggosanusi" w:date="2021-02-03T12:55:00Z">
              <w:r>
                <w:rPr>
                  <w:color w:val="FF0000"/>
                  <w:sz w:val="20"/>
                  <w:szCs w:val="28"/>
                  <w:lang w:eastAsia="zh-CN"/>
                </w:rPr>
                <w:t>The L1/L2-centri</w:t>
              </w:r>
            </w:ins>
            <w:ins w:id="108" w:author="Eko Onggosanusi" w:date="2021-02-03T12:56:00Z">
              <w:r w:rsidR="00EC7475">
                <w:rPr>
                  <w:color w:val="FF0000"/>
                  <w:sz w:val="20"/>
                  <w:szCs w:val="28"/>
                  <w:lang w:eastAsia="zh-CN"/>
                </w:rPr>
                <w:t>c</w:t>
              </w:r>
            </w:ins>
            <w:ins w:id="109" w:author="Eko Onggosanusi" w:date="2021-02-03T12:55:00Z">
              <w:r>
                <w:rPr>
                  <w:color w:val="FF0000"/>
                  <w:sz w:val="20"/>
                  <w:szCs w:val="28"/>
                  <w:lang w:eastAsia="zh-CN"/>
                </w:rPr>
                <w:t xml:space="preserve"> inter-cell mobility does not apply to inter-band CA and inter-frequency scenarios.</w:t>
              </w:r>
            </w:ins>
          </w:p>
          <w:p w14:paraId="163CFD12" w14:textId="405DCA1A" w:rsidR="0042246A" w:rsidRPr="0042246A" w:rsidRDefault="0042246A" w:rsidP="003F2B09">
            <w:pPr>
              <w:pStyle w:val="ListParagraph"/>
              <w:numPr>
                <w:ilvl w:val="0"/>
                <w:numId w:val="39"/>
              </w:numPr>
              <w:snapToGrid w:val="0"/>
              <w:spacing w:after="0" w:line="240" w:lineRule="auto"/>
              <w:rPr>
                <w:ins w:id="110" w:author="Eko Onggosanusi" w:date="2021-02-03T13:29:00Z"/>
                <w:color w:val="FF0000"/>
                <w:sz w:val="22"/>
                <w:szCs w:val="28"/>
                <w:lang w:eastAsia="zh-CN"/>
              </w:rPr>
            </w:pPr>
            <w:ins w:id="111" w:author="Eko Onggosanusi" w:date="2021-02-03T13:29:00Z">
              <w:r w:rsidRPr="0042246A">
                <w:rPr>
                  <w:color w:val="FF0000"/>
                  <w:sz w:val="20"/>
                  <w:szCs w:val="20"/>
                </w:rPr>
                <w:t xml:space="preserve">It is assumed that C-RNTI can be updated </w:t>
              </w:r>
            </w:ins>
            <w:ins w:id="112" w:author="Eko Onggosanusi" w:date="2021-02-03T13:31:00Z">
              <w:r w:rsidR="006525FA" w:rsidRPr="003F2B09">
                <w:rPr>
                  <w:color w:val="FF0000"/>
                  <w:sz w:val="20"/>
                  <w:szCs w:val="20"/>
                  <w:lang w:eastAsia="zh-CN"/>
                </w:rPr>
                <w:t>when UE receives DL channel RS associated to no</w:t>
              </w:r>
              <w:r w:rsidR="006525FA">
                <w:rPr>
                  <w:color w:val="FF0000"/>
                  <w:sz w:val="20"/>
                  <w:szCs w:val="20"/>
                  <w:lang w:eastAsia="zh-CN"/>
                </w:rPr>
                <w:t>n-serving cell RS as QCL source for DL reception and UL transmission, at least for UE-dedicated PDSCH, PDCCH, PUSCH, and PUCCH</w:t>
              </w:r>
            </w:ins>
          </w:p>
          <w:p w14:paraId="3D0B3DA5" w14:textId="15772116" w:rsidR="003F2B09" w:rsidRPr="003F2B09" w:rsidRDefault="003F2B09" w:rsidP="003F2B09">
            <w:pPr>
              <w:pStyle w:val="ListParagraph"/>
              <w:numPr>
                <w:ilvl w:val="0"/>
                <w:numId w:val="39"/>
              </w:numPr>
              <w:snapToGrid w:val="0"/>
              <w:spacing w:after="0" w:line="240" w:lineRule="auto"/>
              <w:rPr>
                <w:ins w:id="113" w:author="Eko Onggosanusi" w:date="2021-02-03T12:55:00Z"/>
                <w:color w:val="FF0000"/>
                <w:sz w:val="20"/>
                <w:szCs w:val="28"/>
                <w:lang w:eastAsia="zh-CN"/>
              </w:rPr>
            </w:pPr>
            <w:ins w:id="114" w:author="Eko Onggosanusi" w:date="2021-02-03T12:55:00Z">
              <w:r w:rsidRPr="003F2B09">
                <w:rPr>
                  <w:color w:val="FF0000"/>
                  <w:sz w:val="20"/>
                  <w:szCs w:val="20"/>
                  <w:lang w:eastAsia="ja-JP"/>
                </w:rPr>
                <w:t>Send a</w:t>
              </w:r>
            </w:ins>
            <w:ins w:id="115" w:author="Eko Onggosanusi" w:date="2021-02-03T12:59:00Z">
              <w:r w:rsidR="00BA07E8">
                <w:rPr>
                  <w:color w:val="FF0000"/>
                  <w:sz w:val="20"/>
                  <w:szCs w:val="20"/>
                  <w:lang w:eastAsia="ja-JP"/>
                </w:rPr>
                <w:t>n</w:t>
              </w:r>
            </w:ins>
            <w:ins w:id="116" w:author="Eko Onggosanusi" w:date="2021-02-03T12:55:00Z">
              <w:r w:rsidRPr="003F2B09">
                <w:rPr>
                  <w:color w:val="FF0000"/>
                  <w:sz w:val="20"/>
                  <w:szCs w:val="20"/>
                  <w:lang w:eastAsia="ja-JP"/>
                </w:rPr>
                <w:t xml:space="preserve"> LS to ask RAN2 to provide answers for the followings FFS assumptions for L1/L2-centric inter-cell mobility:</w:t>
              </w:r>
            </w:ins>
          </w:p>
          <w:p w14:paraId="7C500F62" w14:textId="02D9F25D" w:rsidR="003F2B09" w:rsidRPr="003F2B09" w:rsidRDefault="003F2B09" w:rsidP="003F2B09">
            <w:pPr>
              <w:pStyle w:val="ListParagraph"/>
              <w:numPr>
                <w:ilvl w:val="1"/>
                <w:numId w:val="39"/>
              </w:numPr>
              <w:snapToGrid w:val="0"/>
              <w:spacing w:after="0" w:line="240" w:lineRule="auto"/>
              <w:rPr>
                <w:ins w:id="117" w:author="Eko Onggosanusi" w:date="2021-02-03T12:55:00Z"/>
                <w:color w:val="FF0000"/>
                <w:sz w:val="20"/>
                <w:szCs w:val="28"/>
                <w:lang w:eastAsia="zh-CN"/>
              </w:rPr>
            </w:pPr>
            <w:ins w:id="118" w:author="Eko Onggosanusi" w:date="2021-02-03T12:55:00Z">
              <w:r w:rsidRPr="003F2B09">
                <w:rPr>
                  <w:color w:val="FF0000"/>
                  <w:sz w:val="20"/>
                  <w:szCs w:val="20"/>
                  <w:lang w:eastAsia="zh-CN"/>
                </w:rPr>
                <w:t>Whether RRC reconfiguration signaling is needed or not when a TCI associated with non-serving cell RS is indicated</w:t>
              </w:r>
            </w:ins>
            <w:ins w:id="119" w:author="Eko Onggosanusi" w:date="2021-02-03T13:00:00Z">
              <w:r w:rsidR="003251BF">
                <w:rPr>
                  <w:color w:val="FF0000"/>
                  <w:sz w:val="20"/>
                  <w:szCs w:val="20"/>
                  <w:lang w:eastAsia="zh-CN"/>
                </w:rPr>
                <w:t xml:space="preserve"> </w:t>
              </w:r>
            </w:ins>
            <w:ins w:id="120" w:author="Eko Onggosanusi" w:date="2021-02-03T13:03:00Z">
              <w:r w:rsidR="00AD37CD">
                <w:rPr>
                  <w:color w:val="FF0000"/>
                  <w:sz w:val="20"/>
                  <w:szCs w:val="20"/>
                  <w:lang w:eastAsia="zh-CN"/>
                </w:rPr>
                <w:t xml:space="preserve">for DL reception and UL transmission, </w:t>
              </w:r>
            </w:ins>
            <w:ins w:id="121" w:author="Eko Onggosanusi" w:date="2021-02-03T13:00:00Z">
              <w:r w:rsidR="003251BF">
                <w:rPr>
                  <w:color w:val="FF0000"/>
                  <w:sz w:val="20"/>
                  <w:szCs w:val="20"/>
                  <w:lang w:eastAsia="zh-CN"/>
                </w:rPr>
                <w:t xml:space="preserve">at least for </w:t>
              </w:r>
              <w:r w:rsidR="00C26410">
                <w:rPr>
                  <w:color w:val="FF0000"/>
                  <w:sz w:val="20"/>
                  <w:szCs w:val="20"/>
                  <w:lang w:eastAsia="zh-CN"/>
                </w:rPr>
                <w:t xml:space="preserve">UE-dedicated </w:t>
              </w:r>
              <w:r w:rsidR="003251BF">
                <w:rPr>
                  <w:color w:val="FF0000"/>
                  <w:sz w:val="20"/>
                  <w:szCs w:val="20"/>
                  <w:lang w:eastAsia="zh-CN"/>
                </w:rPr>
                <w:t>PDSCH, PDCCH, PUSCH, and PUCCH</w:t>
              </w:r>
            </w:ins>
          </w:p>
          <w:p w14:paraId="5A8E07A6" w14:textId="3C2F9F57" w:rsidR="003F2B09" w:rsidRPr="003F2B09" w:rsidRDefault="003F2B09" w:rsidP="003F2B09">
            <w:pPr>
              <w:pStyle w:val="ListParagraph"/>
              <w:numPr>
                <w:ilvl w:val="1"/>
                <w:numId w:val="39"/>
              </w:numPr>
              <w:snapToGrid w:val="0"/>
              <w:spacing w:after="0" w:line="240" w:lineRule="auto"/>
              <w:rPr>
                <w:ins w:id="122" w:author="Eko Onggosanusi" w:date="2021-02-03T12:56:00Z"/>
                <w:color w:val="FF0000"/>
                <w:sz w:val="20"/>
                <w:szCs w:val="28"/>
                <w:lang w:eastAsia="zh-CN"/>
              </w:rPr>
            </w:pPr>
            <w:ins w:id="123" w:author="Eko Onggosanusi" w:date="2021-02-03T12:55:00Z">
              <w:r w:rsidRPr="003F2B09">
                <w:rPr>
                  <w:color w:val="FF0000"/>
                  <w:sz w:val="20"/>
                  <w:szCs w:val="20"/>
                  <w:lang w:eastAsia="zh-CN"/>
                </w:rPr>
                <w:t>Whether some RRC parameters need to be update</w:t>
              </w:r>
              <w:r w:rsidR="00E65830">
                <w:rPr>
                  <w:color w:val="FF0000"/>
                  <w:sz w:val="20"/>
                  <w:szCs w:val="20"/>
                  <w:lang w:eastAsia="zh-CN"/>
                </w:rPr>
                <w:t>d without additional RRC signal</w:t>
              </w:r>
              <w:r w:rsidRPr="003F2B09">
                <w:rPr>
                  <w:color w:val="FF0000"/>
                  <w:sz w:val="20"/>
                  <w:szCs w:val="20"/>
                  <w:lang w:eastAsia="zh-CN"/>
                </w:rPr>
                <w:t xml:space="preserve">ing, </w:t>
              </w:r>
              <w:proofErr w:type="gramStart"/>
              <w:r w:rsidRPr="003F2B09">
                <w:rPr>
                  <w:color w:val="FF0000"/>
                  <w:sz w:val="20"/>
                  <w:szCs w:val="20"/>
                  <w:lang w:eastAsia="zh-CN"/>
                </w:rPr>
                <w:t>e.g.</w:t>
              </w:r>
              <w:proofErr w:type="gramEnd"/>
              <w:r w:rsidRPr="003F2B09">
                <w:rPr>
                  <w:color w:val="FF0000"/>
                  <w:sz w:val="20"/>
                  <w:szCs w:val="20"/>
                  <w:lang w:eastAsia="zh-CN"/>
                </w:rPr>
                <w:t xml:space="preserve"> some RRC parameters are pre-configured, which are associated with TCI states with neighbor cell RS as QCL source</w:t>
              </w:r>
            </w:ins>
          </w:p>
          <w:p w14:paraId="6F98F026" w14:textId="57D29648" w:rsidR="003F2B09" w:rsidRPr="003F2B09" w:rsidRDefault="003F2B09" w:rsidP="003F2B09">
            <w:pPr>
              <w:pStyle w:val="ListParagraph"/>
              <w:numPr>
                <w:ilvl w:val="1"/>
                <w:numId w:val="39"/>
              </w:numPr>
              <w:snapToGrid w:val="0"/>
              <w:spacing w:after="0" w:line="240" w:lineRule="auto"/>
              <w:rPr>
                <w:color w:val="FF0000"/>
                <w:sz w:val="20"/>
                <w:szCs w:val="28"/>
                <w:lang w:eastAsia="zh-CN"/>
              </w:rPr>
            </w:pPr>
            <w:ins w:id="124" w:author="Eko Onggosanusi" w:date="2021-02-03T12:55:00Z">
              <w:r w:rsidRPr="003F2B09">
                <w:rPr>
                  <w:color w:val="FF0000"/>
                  <w:sz w:val="20"/>
                  <w:szCs w:val="20"/>
                  <w:lang w:eastAsia="zh-CN"/>
                </w:rPr>
                <w:t>Whether UE needs/can change serving cell during L1/L2-centric inter-cell mobility.</w:t>
              </w:r>
            </w:ins>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'QCL-TypeD'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w:t>
                  </w:r>
                  <w:proofErr w:type="gramStart"/>
                  <w:r w:rsidRPr="003A7945">
                    <w:rPr>
                      <w:rFonts w:ascii="Calibri" w:hAnsi="Calibri" w:cs="Calibri"/>
                      <w:color w:val="000000"/>
                      <w:sz w:val="20"/>
                      <w:szCs w:val="20"/>
                    </w:rPr>
                    <w:t>i.e.</w:t>
                  </w:r>
                  <w:proofErr w:type="gramEnd"/>
                  <w:r w:rsidRPr="003A7945">
                    <w:rPr>
                      <w:rFonts w:ascii="Calibri" w:hAnsi="Calibri" w:cs="Calibri"/>
                      <w:color w:val="000000"/>
                      <w:sz w:val="20"/>
                      <w:szCs w:val="20"/>
                    </w:rPr>
                    <w:t xml:space="preserv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FFS: Metric for the measurement and reporting, </w:t>
                  </w:r>
                  <w:proofErr w:type="gramStart"/>
                  <w:r w:rsidRPr="003A7945">
                    <w:rPr>
                      <w:rFonts w:ascii="Calibri" w:hAnsi="Calibri" w:cs="Calibri"/>
                      <w:color w:val="000000"/>
                      <w:sz w:val="20"/>
                      <w:szCs w:val="20"/>
                    </w:rPr>
                    <w:t>e.g.</w:t>
                  </w:r>
                  <w:proofErr w:type="gramEnd"/>
                  <w:r w:rsidRPr="003A7945">
                    <w:rPr>
                      <w:rFonts w:ascii="Calibri" w:hAnsi="Calibri" w:cs="Calibri"/>
                      <w:color w:val="000000"/>
                      <w:sz w:val="20"/>
                      <w:szCs w:val="20"/>
                    </w:rPr>
                    <w:t xml:space="preserve">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FFS: details for the configurations, </w:t>
                  </w:r>
                  <w:proofErr w:type="gramStart"/>
                  <w:r w:rsidRPr="003A7945">
                    <w:rPr>
                      <w:rFonts w:ascii="Calibri" w:hAnsi="Calibri" w:cs="Calibri"/>
                      <w:color w:val="000000"/>
                      <w:sz w:val="20"/>
                      <w:szCs w:val="20"/>
                    </w:rPr>
                    <w:t>e.g.</w:t>
                  </w:r>
                  <w:proofErr w:type="gramEnd"/>
                  <w:r w:rsidRPr="003A7945">
                    <w:rPr>
                      <w:rFonts w:ascii="Calibri" w:hAnsi="Calibri" w:cs="Calibri"/>
                      <w:color w:val="000000"/>
                      <w:sz w:val="20"/>
                      <w:szCs w:val="20"/>
                    </w:rPr>
                    <w:t xml:space="preserve">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 xml:space="preserve">Whether some RRC parameters need to be updated without additional RRC signaling, </w:t>
                  </w:r>
                  <w:proofErr w:type="gramStart"/>
                  <w:r w:rsidRPr="003A7945">
                    <w:rPr>
                      <w:rFonts w:ascii="Calibri" w:hAnsi="Calibri" w:cs="Calibri"/>
                      <w:color w:val="000000"/>
                      <w:sz w:val="20"/>
                      <w:szCs w:val="20"/>
                      <w:shd w:val="clear" w:color="auto" w:fill="FFFF00"/>
                    </w:rPr>
                    <w:t>e.g.</w:t>
                  </w:r>
                  <w:proofErr w:type="gramEnd"/>
                  <w:r w:rsidRPr="003A7945">
                    <w:rPr>
                      <w:rFonts w:ascii="Calibri" w:hAnsi="Calibri" w:cs="Calibri"/>
                      <w:color w:val="000000"/>
                      <w:sz w:val="20"/>
                      <w:szCs w:val="20"/>
                      <w:shd w:val="clear" w:color="auto" w:fill="FFFF00"/>
                    </w:rPr>
                    <w:t xml:space="preserve">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w:t>
            </w:r>
            <w:proofErr w:type="gramStart"/>
            <w:r>
              <w:rPr>
                <w:sz w:val="18"/>
                <w:lang w:eastAsia="zh-CN"/>
              </w:rPr>
              <w:t>needs</w:t>
            </w:r>
            <w:proofErr w:type="gramEnd"/>
            <w:r>
              <w:rPr>
                <w:sz w:val="18"/>
                <w:lang w:eastAsia="zh-CN"/>
              </w:rPr>
              <w:t xml:space="preserve">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w:t>
            </w:r>
            <w:proofErr w:type="gramStart"/>
            <w:r>
              <w:rPr>
                <w:sz w:val="20"/>
                <w:szCs w:val="28"/>
                <w:lang w:eastAsia="zh-CN"/>
              </w:rPr>
              <w:t>So</w:t>
            </w:r>
            <w:proofErr w:type="gramEnd"/>
            <w:r>
              <w:rPr>
                <w:sz w:val="20"/>
                <w:szCs w:val="28"/>
                <w:lang w:eastAsia="zh-CN"/>
              </w:rPr>
              <w:t xml:space="preserve"> we propose to add two bullet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lastRenderedPageBreak/>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 xml:space="preserve">he applicable channels/signals, </w:t>
            </w:r>
            <w:proofErr w:type="gramStart"/>
            <w:r w:rsidRPr="008B7569">
              <w:rPr>
                <w:sz w:val="20"/>
                <w:szCs w:val="20"/>
              </w:rPr>
              <w:t>e.g.</w:t>
            </w:r>
            <w:proofErr w:type="gramEnd"/>
            <w:r w:rsidRPr="008B7569">
              <w:rPr>
                <w:sz w:val="20"/>
                <w:szCs w:val="20"/>
              </w:rPr>
              <w:t xml:space="preserve">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xml:space="preserve">, </w:t>
            </w:r>
            <w:proofErr w:type="gramStart"/>
            <w:r w:rsidRPr="00137330">
              <w:rPr>
                <w:color w:val="FF0000"/>
                <w:sz w:val="20"/>
                <w:szCs w:val="20"/>
                <w:lang w:eastAsia="zh-CN"/>
              </w:rPr>
              <w:t>e.g.</w:t>
            </w:r>
            <w:proofErr w:type="gramEnd"/>
            <w:r w:rsidRPr="00137330">
              <w:rPr>
                <w:color w:val="FF0000"/>
                <w:sz w:val="20"/>
                <w:szCs w:val="20"/>
                <w:lang w:eastAsia="zh-CN"/>
              </w:rPr>
              <w:t xml:space="preserve">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ins w:id="125" w:author="Eko Onggosanusi" w:date="2021-02-03T12:53:00Z">
              <w:r>
                <w:rPr>
                  <w:sz w:val="18"/>
                  <w:lang w:eastAsia="zh-CN"/>
                </w:rPr>
                <w:t>{Mod: I appreciate OPPO’s concern and acknowledge the points. As said above the FL proposal on supporting beam indication for</w:t>
              </w:r>
            </w:ins>
            <w:ins w:id="126" w:author="Eko Onggosanusi" w:date="2021-02-03T12:54:00Z">
              <w:r>
                <w:rPr>
                  <w:sz w:val="18"/>
                  <w:lang w:eastAsia="zh-CN"/>
                </w:rPr>
                <w:t xml:space="preserve"> L12-XCM is based on the super-majority view. Your proposal above is constructive. I added the above with some modification </w:t>
              </w:r>
            </w:ins>
            <w:ins w:id="127" w:author="Eko Onggosanusi" w:date="2021-02-03T12:55:00Z">
              <w:r>
                <w:rPr>
                  <w:sz w:val="18"/>
                  <w:lang w:eastAsia="zh-CN"/>
                </w:rPr>
                <w:t>–</w:t>
              </w:r>
            </w:ins>
            <w:ins w:id="128" w:author="Eko Onggosanusi" w:date="2021-02-03T12:54:00Z">
              <w:r>
                <w:rPr>
                  <w:sz w:val="18"/>
                  <w:lang w:eastAsia="zh-CN"/>
                </w:rPr>
                <w:t xml:space="preserve"> please </w:t>
              </w:r>
            </w:ins>
            <w:ins w:id="129" w:author="Eko Onggosanusi" w:date="2021-02-03T12:55:00Z">
              <w:r>
                <w:rPr>
                  <w:sz w:val="18"/>
                  <w:lang w:eastAsia="zh-CN"/>
                </w:rPr>
                <w:t>check</w:t>
              </w:r>
            </w:ins>
            <w:ins w:id="130" w:author="Eko Onggosanusi" w:date="2021-02-03T13:04:00Z">
              <w:r w:rsidR="00B51780">
                <w:rPr>
                  <w:sz w:val="18"/>
                  <w:lang w:eastAsia="zh-CN"/>
                </w:rPr>
                <w:t xml:space="preserve"> (one bullet is merged to 2 others, sounds redundant), also one bullet is </w:t>
              </w:r>
            </w:ins>
            <w:ins w:id="131" w:author="Eko Onggosanusi" w:date="2021-02-03T13:05:00Z">
              <w:r w:rsidR="00B51780">
                <w:rPr>
                  <w:sz w:val="18"/>
                  <w:lang w:eastAsia="zh-CN"/>
                </w:rPr>
                <w:t>moved up per Samsung’s suggestion</w:t>
              </w:r>
            </w:ins>
            <w:ins w:id="132" w:author="Eko Onggosanusi" w:date="2021-02-03T12:53:00Z">
              <w:r>
                <w:rPr>
                  <w:sz w:val="18"/>
                  <w:lang w:eastAsia="zh-CN"/>
                </w:rPr>
                <w:t>}</w:t>
              </w:r>
            </w:ins>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 xml:space="preserve">uawei, </w:t>
            </w:r>
            <w:proofErr w:type="spellStart"/>
            <w:r w:rsidRPr="00BB7C96">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ins w:id="133" w:author="Eko Onggosanusi" w:date="2021-02-03T13:05:00Z"/>
                <w:sz w:val="18"/>
                <w:lang w:eastAsia="zh-CN"/>
              </w:rPr>
            </w:pPr>
            <w:ins w:id="134" w:author="Eko Onggosanusi" w:date="2021-02-03T13:05:00Z">
              <w:r>
                <w:rPr>
                  <w:sz w:val="18"/>
                  <w:lang w:eastAsia="zh-CN"/>
                </w:rPr>
                <w:t>{Mod: thanks, done}</w:t>
              </w:r>
            </w:ins>
          </w:p>
          <w:p w14:paraId="147DFA1C" w14:textId="46A2084A" w:rsidR="00A25794" w:rsidRDefault="00A25794" w:rsidP="00A25794">
            <w:pPr>
              <w:snapToGrid w:val="0"/>
              <w:rPr>
                <w:sz w:val="18"/>
                <w:lang w:eastAsia="zh-CN"/>
              </w:rPr>
            </w:pPr>
            <w:r>
              <w:rPr>
                <w:rFonts w:hint="eastAsia"/>
                <w:sz w:val="18"/>
                <w:lang w:eastAsia="zh-CN"/>
              </w:rPr>
              <w:lastRenderedPageBreak/>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ins w:id="135" w:author="Eko Onggosanusi" w:date="2021-02-03T13:05:00Z"/>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ins w:id="136" w:author="Eko Onggosanusi" w:date="2021-02-03T13:05:00Z">
              <w:r>
                <w:rPr>
                  <w:sz w:val="18"/>
                  <w:lang w:eastAsia="zh-CN"/>
                </w:rPr>
                <w:t>{Mod: 3</w:t>
              </w:r>
              <w:r w:rsidRPr="00F779C7">
                <w:rPr>
                  <w:sz w:val="18"/>
                  <w:vertAlign w:val="superscript"/>
                  <w:lang w:eastAsia="zh-CN"/>
                </w:rPr>
                <w:t>rd</w:t>
              </w:r>
              <w:r>
                <w:rPr>
                  <w:sz w:val="18"/>
                  <w:lang w:eastAsia="zh-CN"/>
                </w:rPr>
                <w:t xml:space="preserve"> bullet is removed}</w:t>
              </w:r>
            </w:ins>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ins w:id="137" w:author="Eko Onggosanusi" w:date="2021-02-03T13:06:00Z">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ins>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ins w:id="138" w:author="Eko Onggosanusi" w:date="2021-02-03T13:06:00Z"/>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ins w:id="139" w:author="Eko Onggosanusi" w:date="2021-02-03T13:06:00Z">
              <w:r w:rsidRPr="00571148">
                <w:rPr>
                  <w:sz w:val="18"/>
                  <w:szCs w:val="28"/>
                  <w:lang w:eastAsia="zh-CN"/>
                </w:rPr>
                <w:t xml:space="preserve">{Mod: As discussed before, 8.1.2.2 assumes Rel.15/16 framework while issue 2 of 8.1.1 is based on </w:t>
              </w:r>
            </w:ins>
            <w:ins w:id="140" w:author="Eko Onggosanusi" w:date="2021-02-03T13:07:00Z">
              <w:r w:rsidRPr="00571148">
                <w:rPr>
                  <w:sz w:val="18"/>
                  <w:szCs w:val="28"/>
                  <w:lang w:eastAsia="zh-CN"/>
                </w:rPr>
                <w:t xml:space="preserve">Rel.17 </w:t>
              </w:r>
            </w:ins>
            <w:ins w:id="141" w:author="Eko Onggosanusi" w:date="2021-02-03T13:06:00Z">
              <w:r w:rsidRPr="00571148">
                <w:rPr>
                  <w:sz w:val="18"/>
                  <w:szCs w:val="28"/>
                  <w:lang w:eastAsia="zh-CN"/>
                </w:rPr>
                <w:t>unified TCI framework</w:t>
              </w:r>
            </w:ins>
            <w:ins w:id="142" w:author="Eko Onggosanusi" w:date="2021-02-03T13:07:00Z">
              <w:r w:rsidRPr="00571148">
                <w:rPr>
                  <w:sz w:val="18"/>
                  <w:szCs w:val="28"/>
                  <w:lang w:eastAsia="zh-CN"/>
                </w:rPr>
                <w:t>. Also, L12-XCM is “DPS-like” unlike XC-</w:t>
              </w:r>
              <w:proofErr w:type="spellStart"/>
              <w:r w:rsidRPr="00571148">
                <w:rPr>
                  <w:sz w:val="18"/>
                  <w:szCs w:val="28"/>
                  <w:lang w:eastAsia="zh-CN"/>
                </w:rPr>
                <w:t>mTRP</w:t>
              </w:r>
            </w:ins>
            <w:proofErr w:type="spellEnd"/>
            <w:ins w:id="143" w:author="Eko Onggosanusi" w:date="2021-02-03T13:06:00Z">
              <w:r w:rsidRPr="00571148">
                <w:rPr>
                  <w:sz w:val="18"/>
                  <w:szCs w:val="28"/>
                  <w:lang w:eastAsia="zh-CN"/>
                </w:rPr>
                <w:t>}</w:t>
              </w:r>
            </w:ins>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ins w:id="144" w:author="Eko Onggosanusi" w:date="2021-02-03T13:07:00Z"/>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ins w:id="145" w:author="Eko Onggosanusi" w:date="2021-02-03T13:07:00Z">
              <w:r w:rsidRPr="00571148">
                <w:rPr>
                  <w:rFonts w:eastAsia="Malgun Gothic"/>
                  <w:sz w:val="18"/>
                  <w:szCs w:val="28"/>
                </w:rPr>
                <w:t xml:space="preserve">{Mod: From FL perspective, </w:t>
              </w:r>
            </w:ins>
            <w:ins w:id="146" w:author="Eko Onggosanusi" w:date="2021-02-03T13:09:00Z">
              <w:r w:rsidR="00571148" w:rsidRPr="00571148">
                <w:rPr>
                  <w:rFonts w:eastAsia="Malgun Gothic"/>
                  <w:sz w:val="18"/>
                  <w:szCs w:val="28"/>
                </w:rPr>
                <w:t xml:space="preserve">despite my reservation, </w:t>
              </w:r>
            </w:ins>
            <w:ins w:id="147" w:author="Eko Onggosanusi" w:date="2021-02-03T13:07:00Z">
              <w:r w:rsidRPr="00571148">
                <w:rPr>
                  <w:rFonts w:eastAsia="Malgun Gothic"/>
                  <w:sz w:val="18"/>
                  <w:szCs w:val="28"/>
                </w:rPr>
                <w:t xml:space="preserve">OPPO’s </w:t>
              </w:r>
            </w:ins>
            <w:ins w:id="148" w:author="Eko Onggosanusi" w:date="2021-02-03T13:08:00Z">
              <w:r w:rsidRPr="00571148">
                <w:rPr>
                  <w:rFonts w:eastAsia="Malgun Gothic"/>
                  <w:sz w:val="18"/>
                  <w:szCs w:val="28"/>
                </w:rPr>
                <w:t xml:space="preserve">point is technically correct (unfortunately). Without the answers from RAN2, it is unclear if we can even do DL </w:t>
              </w:r>
            </w:ins>
            <w:ins w:id="149" w:author="Eko Onggosanusi" w:date="2021-02-03T13:09:00Z">
              <w:r w:rsidRPr="00571148">
                <w:rPr>
                  <w:rFonts w:eastAsia="Malgun Gothic"/>
                  <w:sz w:val="18"/>
                  <w:szCs w:val="28"/>
                </w:rPr>
                <w:t>RX</w:t>
              </w:r>
            </w:ins>
            <w:ins w:id="150" w:author="Eko Onggosanusi" w:date="2021-02-03T13:08:00Z">
              <w:r w:rsidRPr="00571148">
                <w:rPr>
                  <w:rFonts w:eastAsia="Malgun Gothic"/>
                  <w:sz w:val="18"/>
                  <w:szCs w:val="28"/>
                </w:rPr>
                <w:t>/UL</w:t>
              </w:r>
            </w:ins>
            <w:ins w:id="151" w:author="Eko Onggosanusi" w:date="2021-02-03T13:09:00Z">
              <w:r w:rsidRPr="00571148">
                <w:rPr>
                  <w:rFonts w:eastAsia="Malgun Gothic"/>
                  <w:sz w:val="18"/>
                  <w:szCs w:val="28"/>
                </w:rPr>
                <w:t xml:space="preserve"> TX from/to NSC(s</w:t>
              </w:r>
              <w:proofErr w:type="gramStart"/>
              <w:r w:rsidRPr="00571148">
                <w:rPr>
                  <w:rFonts w:eastAsia="Malgun Gothic"/>
                  <w:sz w:val="18"/>
                  <w:szCs w:val="28"/>
                </w:rPr>
                <w:t>)</w:t>
              </w:r>
            </w:ins>
            <w:ins w:id="152" w:author="Eko Onggosanusi" w:date="2021-02-03T13:08:00Z">
              <w:r w:rsidRPr="00571148">
                <w:rPr>
                  <w:rFonts w:eastAsia="Malgun Gothic"/>
                  <w:sz w:val="18"/>
                  <w:szCs w:val="28"/>
                </w:rPr>
                <w:t>.We</w:t>
              </w:r>
              <w:proofErr w:type="gramEnd"/>
              <w:r w:rsidRPr="00571148">
                <w:rPr>
                  <w:rFonts w:eastAsia="Malgun Gothic"/>
                  <w:sz w:val="18"/>
                  <w:szCs w:val="28"/>
                </w:rPr>
                <w:t xml:space="preserve"> will discuss TU in March RAN.</w:t>
              </w:r>
            </w:ins>
            <w:ins w:id="153" w:author="Eko Onggosanusi" w:date="2021-02-03T13:07:00Z">
              <w:r w:rsidRPr="00571148">
                <w:rPr>
                  <w:rFonts w:eastAsia="Malgun Gothic"/>
                  <w:sz w:val="18"/>
                  <w:szCs w:val="28"/>
                </w:rPr>
                <w:t>}</w:t>
              </w:r>
            </w:ins>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 xml:space="preserve">e are supportive of the FL proposal. One comment is related to the case when only a subset of channels </w:t>
            </w:r>
            <w:proofErr w:type="gramStart"/>
            <w:r>
              <w:rPr>
                <w:sz w:val="18"/>
                <w:lang w:eastAsia="zh-CN"/>
              </w:rPr>
              <w:t>are</w:t>
            </w:r>
            <w:proofErr w:type="gramEnd"/>
            <w:r>
              <w:rPr>
                <w:sz w:val="18"/>
                <w:lang w:eastAsia="zh-CN"/>
              </w:rPr>
              <w:t xml:space="preserv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 xml:space="preserve">he applicable channels/signals, </w:t>
            </w:r>
            <w:proofErr w:type="gramStart"/>
            <w:r w:rsidRPr="008B7569">
              <w:rPr>
                <w:sz w:val="20"/>
                <w:szCs w:val="20"/>
              </w:rPr>
              <w:t>e.g.</w:t>
            </w:r>
            <w:proofErr w:type="gramEnd"/>
            <w:r w:rsidRPr="008B7569">
              <w:rPr>
                <w:sz w:val="20"/>
                <w:szCs w:val="20"/>
              </w:rPr>
              <w:t xml:space="preserve">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ins w:id="154" w:author="Eko Onggosanusi" w:date="2021-02-03T13:10:00Z">
              <w:r>
                <w:rPr>
                  <w:sz w:val="18"/>
                  <w:lang w:eastAsia="zh-CN"/>
                </w:rPr>
                <w:t xml:space="preserve">{Mod: Done in 5Vs </w:t>
              </w:r>
              <w:r w:rsidRPr="00D1739F">
                <w:rPr>
                  <w:sz w:val="18"/>
                  <w:lang w:eastAsia="zh-CN"/>
                </w:rPr>
                <w:sym w:font="Wingdings" w:char="F04A"/>
              </w:r>
              <w:r>
                <w:rPr>
                  <w:sz w:val="18"/>
                  <w:lang w:eastAsia="zh-CN"/>
                </w:rPr>
                <w:t>}</w:t>
              </w:r>
            </w:ins>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 xml:space="preserve">ing LS to RAN2 for further </w:t>
            </w:r>
            <w:proofErr w:type="spellStart"/>
            <w:r>
              <w:rPr>
                <w:sz w:val="18"/>
                <w:lang w:eastAsia="zh-CN"/>
              </w:rPr>
              <w:t>clarifiying</w:t>
            </w:r>
            <w:proofErr w:type="spellEnd"/>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ins w:id="155" w:author="Eko Onggosanusi" w:date="2021-02-03T13:11:00Z">
              <w:r>
                <w:rPr>
                  <w:sz w:val="18"/>
                  <w:lang w:eastAsia="zh-CN"/>
                </w:rPr>
                <w:t xml:space="preserve">{Mod: I </w:t>
              </w:r>
            </w:ins>
            <w:ins w:id="156" w:author="Eko Onggosanusi" w:date="2021-02-03T13:12:00Z">
              <w:r>
                <w:rPr>
                  <w:sz w:val="18"/>
                  <w:lang w:eastAsia="zh-CN"/>
                </w:rPr>
                <w:t xml:space="preserve">tend to </w:t>
              </w:r>
            </w:ins>
            <w:ins w:id="157" w:author="Eko Onggosanusi" w:date="2021-02-03T13:11:00Z">
              <w:r>
                <w:rPr>
                  <w:sz w:val="18"/>
                  <w:lang w:eastAsia="zh-CN"/>
                </w:rPr>
                <w:t>agree</w:t>
              </w:r>
            </w:ins>
            <w:ins w:id="158" w:author="Eko Onggosanusi" w:date="2021-02-03T13:12:00Z">
              <w:r>
                <w:rPr>
                  <w:sz w:val="18"/>
                  <w:lang w:eastAsia="zh-CN"/>
                </w:rPr>
                <w:t xml:space="preserve"> that some answers from RAN2 are needed</w:t>
              </w:r>
            </w:ins>
            <w:ins w:id="159" w:author="Eko Onggosanusi" w:date="2021-02-03T13:11:00Z">
              <w:r>
                <w:rPr>
                  <w:sz w:val="18"/>
                  <w:lang w:eastAsia="zh-CN"/>
                </w:rPr>
                <w:t>.</w:t>
              </w:r>
            </w:ins>
            <w:ins w:id="160" w:author="Eko Onggosanusi" w:date="2021-02-03T13:12:00Z">
              <w:r>
                <w:rPr>
                  <w:sz w:val="18"/>
                  <w:lang w:eastAsia="zh-CN"/>
                </w:rPr>
                <w:t xml:space="preserve"> As a compromise, I added the bullets proposed by OPPO </w:t>
              </w:r>
              <w:proofErr w:type="gramStart"/>
              <w:r>
                <w:rPr>
                  <w:sz w:val="18"/>
                  <w:lang w:eastAsia="zh-CN"/>
                </w:rPr>
                <w:t xml:space="preserve">and </w:t>
              </w:r>
            </w:ins>
            <w:ins w:id="161" w:author="Eko Onggosanusi" w:date="2021-02-03T13:11:00Z">
              <w:r>
                <w:rPr>
                  <w:sz w:val="18"/>
                  <w:lang w:eastAsia="zh-CN"/>
                </w:rPr>
                <w:t>}</w:t>
              </w:r>
            </w:ins>
            <w:proofErr w:type="gramEnd"/>
          </w:p>
          <w:p w14:paraId="4100C4E8" w14:textId="77777777" w:rsidR="00444FD4" w:rsidRDefault="00444FD4" w:rsidP="00E11337">
            <w:pPr>
              <w:snapToGrid w:val="0"/>
              <w:rPr>
                <w:ins w:id="162" w:author="Eko Onggosanusi" w:date="2021-02-03T13:11:00Z"/>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ins w:id="163" w:author="Eko Onggosanusi" w:date="2021-02-03T13:13:00Z"/>
                <w:sz w:val="18"/>
                <w:lang w:eastAsia="zh-CN"/>
              </w:rPr>
            </w:pPr>
            <w:ins w:id="164" w:author="Eko Onggosanusi" w:date="2021-02-03T13:13:00Z">
              <w:r>
                <w:rPr>
                  <w:sz w:val="18"/>
                  <w:lang w:eastAsia="zh-CN"/>
                </w:rPr>
                <w:t>{Mod: Re the applicable channels, as pointed out by at least by OPPO</w:t>
              </w:r>
            </w:ins>
            <w:ins w:id="165" w:author="Eko Onggosanusi" w:date="2021-02-03T13:16:00Z">
              <w:r w:rsidR="00456488">
                <w:rPr>
                  <w:sz w:val="18"/>
                  <w:lang w:eastAsia="zh-CN"/>
                </w:rPr>
                <w:t>, Nokia,</w:t>
              </w:r>
            </w:ins>
            <w:ins w:id="166" w:author="Eko Onggosanusi" w:date="2021-02-03T13:13:00Z">
              <w:r>
                <w:rPr>
                  <w:sz w:val="18"/>
                  <w:lang w:eastAsia="zh-CN"/>
                </w:rPr>
                <w:t xml:space="preserve"> and Samsung, </w:t>
              </w:r>
            </w:ins>
            <w:ins w:id="167" w:author="Eko Onggosanusi" w:date="2021-02-03T13:14:00Z">
              <w:r>
                <w:rPr>
                  <w:sz w:val="18"/>
                  <w:lang w:eastAsia="zh-CN"/>
                </w:rPr>
                <w:t xml:space="preserve">RAN2 needs to confirm if DL </w:t>
              </w:r>
              <w:proofErr w:type="gramStart"/>
              <w:r>
                <w:rPr>
                  <w:sz w:val="18"/>
                  <w:lang w:eastAsia="zh-CN"/>
                </w:rPr>
                <w:t>RX.UL</w:t>
              </w:r>
              <w:proofErr w:type="gramEnd"/>
              <w:r>
                <w:rPr>
                  <w:sz w:val="18"/>
                  <w:lang w:eastAsia="zh-CN"/>
                </w:rPr>
                <w:t xml:space="preserve"> TX from/to NSC(s) is feasible conditioned on RRC reconfiguration, C-RNTI change, etc.</w:t>
              </w:r>
            </w:ins>
            <w:ins w:id="168" w:author="Eko Onggosanusi" w:date="2021-02-03T13:13:00Z">
              <w:r>
                <w:rPr>
                  <w:sz w:val="18"/>
                  <w:lang w:eastAsia="zh-CN"/>
                </w:rPr>
                <w:t>}</w:t>
              </w:r>
            </w:ins>
          </w:p>
          <w:p w14:paraId="117C2C72" w14:textId="77777777" w:rsidR="00444FD4" w:rsidRDefault="00444FD4" w:rsidP="00E11337">
            <w:pPr>
              <w:snapToGrid w:val="0"/>
              <w:ind w:left="90"/>
              <w:rPr>
                <w:sz w:val="18"/>
                <w:lang w:eastAsia="zh-CN"/>
              </w:rPr>
            </w:pPr>
          </w:p>
          <w:p w14:paraId="2A6510B5" w14:textId="77777777"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w:t>
            </w:r>
            <w:del w:id="169" w:author="Eko Onggosanusi" w:date="2021-02-03T01:17:00Z">
              <w:r w:rsidRPr="00E11337" w:rsidDel="00CA3422">
                <w:rPr>
                  <w:sz w:val="18"/>
                  <w:szCs w:val="18"/>
                </w:rPr>
                <w:delText xml:space="preserve">multi beam measurement/reporting </w:delText>
              </w:r>
            </w:del>
            <w:r w:rsidRPr="00E11337">
              <w:rPr>
                <w:sz w:val="18"/>
                <w:szCs w:val="18"/>
              </w:rPr>
              <w:t xml:space="preserve">enhancements </w:t>
            </w:r>
            <w:r w:rsidRPr="00E11337">
              <w:rPr>
                <w:color w:val="000000"/>
                <w:sz w:val="18"/>
                <w:szCs w:val="18"/>
              </w:rPr>
              <w:t>for L1/L2-centric inter-cell mobility:</w:t>
            </w:r>
          </w:p>
          <w:p w14:paraId="023EC51A" w14:textId="77777777" w:rsidR="00E11337" w:rsidRPr="00E11337" w:rsidDel="00780C31" w:rsidRDefault="00E11337" w:rsidP="00E11337">
            <w:pPr>
              <w:pStyle w:val="ListParagraph"/>
              <w:numPr>
                <w:ilvl w:val="0"/>
                <w:numId w:val="39"/>
              </w:numPr>
              <w:snapToGrid w:val="0"/>
              <w:spacing w:after="0" w:line="240" w:lineRule="auto"/>
              <w:rPr>
                <w:del w:id="170" w:author="ZTE" w:date="2021-02-03T18:06:00Z"/>
                <w:sz w:val="18"/>
                <w:szCs w:val="18"/>
              </w:rPr>
            </w:pPr>
            <w:del w:id="171" w:author="ZTE" w:date="2021-02-03T18:06:00Z">
              <w:r w:rsidRPr="00E11337" w:rsidDel="00780C31">
                <w:rPr>
                  <w:sz w:val="18"/>
                  <w:szCs w:val="18"/>
                </w:rPr>
                <w:lastRenderedPageBreak/>
                <w:delText>Support the TCI state update (beam indication mechanism) for TCI(s) associated with non-serving cell RS(s) based on the Rel.17 unified TCI framework:</w:delText>
              </w:r>
            </w:del>
          </w:p>
          <w:p w14:paraId="3D1C25A7" w14:textId="77777777" w:rsidR="00E11337" w:rsidRPr="00E11337" w:rsidDel="00780C31" w:rsidRDefault="00E11337" w:rsidP="00E11337">
            <w:pPr>
              <w:pStyle w:val="ListParagraph"/>
              <w:numPr>
                <w:ilvl w:val="1"/>
                <w:numId w:val="39"/>
              </w:numPr>
              <w:snapToGrid w:val="0"/>
              <w:spacing w:after="0" w:line="240" w:lineRule="auto"/>
              <w:rPr>
                <w:del w:id="172" w:author="ZTE" w:date="2021-02-03T18:06:00Z"/>
                <w:sz w:val="18"/>
                <w:szCs w:val="18"/>
              </w:rPr>
            </w:pPr>
            <w:del w:id="173" w:author="ZTE" w:date="2021-02-03T18:06:00Z">
              <w:r w:rsidRPr="00E11337" w:rsidDel="00780C31">
                <w:rPr>
                  <w:sz w:val="18"/>
                  <w:szCs w:val="18"/>
                </w:rPr>
                <w:delText>FFS (by RAN1#104bis-e): Select the applicable channels/signals, e.g. UE-dedicated PDSCH, UE-dedicated PDCCH (CORESETs), UE-dedicated PUSCH, UE-dedicated PUCCH, some reference signals</w:delText>
              </w:r>
            </w:del>
          </w:p>
          <w:p w14:paraId="7BDD3BC7"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w:t>
            </w:r>
            <w:del w:id="174" w:author="ZTE" w:date="2021-02-03T18:06:00Z">
              <w:r w:rsidRPr="00E11337" w:rsidDel="00214461">
                <w:rPr>
                  <w:sz w:val="18"/>
                  <w:szCs w:val="18"/>
                </w:rPr>
                <w:delText xml:space="preserve">at </w:delText>
              </w:r>
              <w:r w:rsidRPr="00E11337" w:rsidDel="00214461">
                <w:rPr>
                  <w:sz w:val="18"/>
                  <w:szCs w:val="18"/>
                  <w:u w:val="single"/>
                </w:rPr>
                <w:delText>least</w:delText>
              </w:r>
              <w:r w:rsidRPr="00E11337" w:rsidDel="00214461">
                <w:rPr>
                  <w:sz w:val="18"/>
                  <w:szCs w:val="18"/>
                </w:rPr>
                <w:delText xml:space="preserve"> the</w:delText>
              </w:r>
            </w:del>
            <w:ins w:id="175" w:author="ZTE" w:date="2021-02-03T18:06:00Z">
              <w:r w:rsidRPr="00E11337">
                <w:rPr>
                  <w:sz w:val="18"/>
                  <w:szCs w:val="18"/>
                </w:rPr>
                <w:t>the following</w:t>
              </w:r>
            </w:ins>
            <w:r w:rsidRPr="00E11337">
              <w:rPr>
                <w:sz w:val="18"/>
                <w:szCs w:val="18"/>
              </w:rPr>
              <w:t xml:space="preserve"> source RS types</w:t>
            </w:r>
            <w:del w:id="176" w:author="ZTE" w:date="2021-02-03T18:06:00Z">
              <w:r w:rsidRPr="00E11337" w:rsidDel="00214461">
                <w:rPr>
                  <w:sz w:val="18"/>
                  <w:szCs w:val="18"/>
                </w:rPr>
                <w:delText xml:space="preserve"> already agreed</w:delText>
              </w:r>
            </w:del>
            <w:r w:rsidRPr="00E11337">
              <w:rPr>
                <w:sz w:val="18"/>
                <w:szCs w:val="18"/>
              </w:rPr>
              <w:t xml:space="preserve"> for intra-cell mobility for the purpose of referencing to non-serving cell(s)</w:t>
            </w:r>
            <w:ins w:id="177" w:author="ZTE" w:date="2021-02-03T18:07:00Z">
              <w:r w:rsidRPr="00E11337">
                <w:rPr>
                  <w:sz w:val="18"/>
                  <w:szCs w:val="18"/>
                </w:rPr>
                <w:t xml:space="preserve"> at least for PDCCH, PDSCH, PUCCH and PUSCH</w:t>
              </w:r>
            </w:ins>
            <w:r w:rsidRPr="00E11337">
              <w:rPr>
                <w:sz w:val="18"/>
                <w:szCs w:val="18"/>
              </w:rPr>
              <w:t xml:space="preserve">. </w:t>
            </w:r>
            <w:del w:id="178" w:author="ZTE" w:date="2021-02-03T18:07:00Z">
              <w:r w:rsidRPr="00E11337" w:rsidDel="00214461">
                <w:rPr>
                  <w:sz w:val="18"/>
                  <w:szCs w:val="18"/>
                </w:rPr>
                <w:delText xml:space="preserve">Note: This implies that the following source RS(s) are supported </w:delText>
              </w:r>
            </w:del>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ins w:id="179" w:author="ZTE" w:date="2021-02-03T18:07:00Z"/>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ins w:id="180" w:author="ZTE" w:date="2021-02-03T18:08:00Z"/>
                <w:sz w:val="18"/>
                <w:szCs w:val="18"/>
                <w:lang w:eastAsia="zh-CN"/>
              </w:rPr>
            </w:pPr>
            <w:ins w:id="181" w:author="ZTE" w:date="2021-02-03T18:08:00Z">
              <w:r w:rsidRPr="00E11337">
                <w:rPr>
                  <w:color w:val="FF0000"/>
                  <w:sz w:val="18"/>
                  <w:szCs w:val="18"/>
                  <w:lang w:eastAsia="ja-JP"/>
                </w:rPr>
                <w:t>Send a LS to ask RAN2 to provide answers for the followings FFS assumptions for L1/L2-centric inter-cell mobility:</w:t>
              </w:r>
            </w:ins>
          </w:p>
          <w:p w14:paraId="76B37461" w14:textId="77777777" w:rsidR="00E11337" w:rsidRPr="00E11337" w:rsidRDefault="00E11337" w:rsidP="00E11337">
            <w:pPr>
              <w:pStyle w:val="ListParagraph"/>
              <w:numPr>
                <w:ilvl w:val="0"/>
                <w:numId w:val="40"/>
              </w:numPr>
              <w:rPr>
                <w:ins w:id="182" w:author="ZTE" w:date="2021-02-03T18:08:00Z"/>
                <w:color w:val="FF0000"/>
                <w:sz w:val="18"/>
                <w:szCs w:val="18"/>
                <w:lang w:eastAsia="zh-CN"/>
              </w:rPr>
            </w:pPr>
            <w:ins w:id="183" w:author="ZTE" w:date="2021-02-03T18:08:00Z">
              <w:r w:rsidRPr="00E11337">
                <w:rPr>
                  <w:color w:val="FF0000"/>
                  <w:sz w:val="18"/>
                  <w:szCs w:val="18"/>
                  <w:lang w:eastAsia="zh-CN"/>
                </w:rPr>
                <w:t>Whether RRC reconfiguration signaling is needed or not when a TCI associated with non-serving cell RS is indicated</w:t>
              </w:r>
            </w:ins>
          </w:p>
          <w:p w14:paraId="5D84A1FA" w14:textId="77777777" w:rsidR="00E11337" w:rsidRPr="00E11337" w:rsidRDefault="00E11337" w:rsidP="00E11337">
            <w:pPr>
              <w:pStyle w:val="ListParagraph"/>
              <w:numPr>
                <w:ilvl w:val="0"/>
                <w:numId w:val="40"/>
              </w:numPr>
              <w:rPr>
                <w:ins w:id="184" w:author="ZTE" w:date="2021-02-03T18:08:00Z"/>
                <w:color w:val="FF0000"/>
                <w:sz w:val="18"/>
                <w:szCs w:val="18"/>
                <w:lang w:eastAsia="zh-CN"/>
              </w:rPr>
            </w:pPr>
            <w:ins w:id="185" w:author="ZTE" w:date="2021-02-03T18:08:00Z">
              <w:r w:rsidRPr="00E11337">
                <w:rPr>
                  <w:color w:val="FF0000"/>
                  <w:sz w:val="18"/>
                  <w:szCs w:val="18"/>
                  <w:lang w:eastAsia="zh-CN"/>
                </w:rPr>
                <w:t>Whether C-RNTI is updated when UE receives DL channel RS associated to non-serving cell RS as QCL source.</w:t>
              </w:r>
            </w:ins>
          </w:p>
          <w:p w14:paraId="4446CDA9" w14:textId="77777777" w:rsidR="00E11337" w:rsidRPr="00E11337" w:rsidRDefault="00E11337" w:rsidP="00E11337">
            <w:pPr>
              <w:pStyle w:val="ListParagraph"/>
              <w:numPr>
                <w:ilvl w:val="0"/>
                <w:numId w:val="40"/>
              </w:numPr>
              <w:rPr>
                <w:ins w:id="186" w:author="ZTE" w:date="2021-02-03T18:08:00Z"/>
                <w:color w:val="FF0000"/>
                <w:sz w:val="18"/>
                <w:szCs w:val="18"/>
                <w:lang w:eastAsia="zh-CN"/>
              </w:rPr>
            </w:pPr>
            <w:ins w:id="187" w:author="ZTE" w:date="2021-02-03T18:08:00Z">
              <w:r w:rsidRPr="00E11337">
                <w:rPr>
                  <w:color w:val="FF0000"/>
                  <w:sz w:val="18"/>
                  <w:szCs w:val="18"/>
                  <w:lang w:eastAsia="zh-CN"/>
                </w:rPr>
                <w:t>FFS whether TCI associated with non-serving cell can be indicated to or are applicable for all channels.</w:t>
              </w:r>
            </w:ins>
          </w:p>
          <w:p w14:paraId="6B4C9E10" w14:textId="77777777" w:rsidR="00E11337" w:rsidRPr="00E11337" w:rsidDel="00214461" w:rsidRDefault="00E11337">
            <w:pPr>
              <w:pStyle w:val="ListParagraph"/>
              <w:numPr>
                <w:ilvl w:val="0"/>
                <w:numId w:val="40"/>
              </w:numPr>
              <w:rPr>
                <w:del w:id="188" w:author="ZTE" w:date="2021-02-03T18:08:00Z"/>
                <w:color w:val="FF0000"/>
                <w:sz w:val="18"/>
                <w:szCs w:val="18"/>
                <w:lang w:eastAsia="zh-CN"/>
                <w:rPrChange w:id="189" w:author="ZTE" w:date="2021-02-03T18:08:00Z">
                  <w:rPr>
                    <w:del w:id="190" w:author="ZTE" w:date="2021-02-03T18:08:00Z"/>
                  </w:rPr>
                </w:rPrChange>
              </w:rPr>
              <w:pPrChange w:id="191" w:author="ZTE" w:date="2021-02-03T18:08:00Z">
                <w:pPr>
                  <w:pStyle w:val="ListParagraph"/>
                  <w:numPr>
                    <w:ilvl w:val="1"/>
                    <w:numId w:val="39"/>
                  </w:numPr>
                  <w:snapToGrid w:val="0"/>
                  <w:spacing w:after="0" w:line="240" w:lineRule="auto"/>
                  <w:ind w:left="1440" w:hanging="360"/>
                </w:pPr>
              </w:pPrChange>
            </w:pPr>
            <w:ins w:id="192" w:author="ZTE" w:date="2021-02-03T18:08:00Z">
              <w:r w:rsidRPr="00E11337">
                <w:rPr>
                  <w:color w:val="FF0000"/>
                  <w:sz w:val="18"/>
                  <w:szCs w:val="18"/>
                  <w:lang w:eastAsia="zh-CN"/>
                </w:rPr>
                <w:t>Whether some RRC parameters need to be updated without additional RRC signal-</w:t>
              </w:r>
              <w:proofErr w:type="spellStart"/>
              <w:r w:rsidRPr="00E11337">
                <w:rPr>
                  <w:color w:val="FF0000"/>
                  <w:sz w:val="18"/>
                  <w:szCs w:val="18"/>
                  <w:lang w:eastAsia="zh-CN"/>
                </w:rPr>
                <w:t>ing</w:t>
              </w:r>
              <w:proofErr w:type="spellEnd"/>
              <w:r w:rsidRPr="00E11337">
                <w:rPr>
                  <w:color w:val="FF0000"/>
                  <w:sz w:val="18"/>
                  <w:szCs w:val="18"/>
                  <w:lang w:eastAsia="zh-CN"/>
                </w:rPr>
                <w:t xml:space="preserve">, </w:t>
              </w:r>
              <w:proofErr w:type="gramStart"/>
              <w:r w:rsidRPr="00E11337">
                <w:rPr>
                  <w:color w:val="FF0000"/>
                  <w:sz w:val="18"/>
                  <w:szCs w:val="18"/>
                  <w:lang w:eastAsia="zh-CN"/>
                </w:rPr>
                <w:t>e.g.</w:t>
              </w:r>
              <w:proofErr w:type="gramEnd"/>
              <w:r w:rsidRPr="00E11337">
                <w:rPr>
                  <w:color w:val="FF0000"/>
                  <w:sz w:val="18"/>
                  <w:szCs w:val="18"/>
                  <w:lang w:eastAsia="zh-CN"/>
                </w:rPr>
                <w:t xml:space="preserve"> some RRC parameters are pre-configured, which are associated with TCI states with neighbor cell RS as QCL source</w:t>
              </w:r>
            </w:ins>
          </w:p>
          <w:p w14:paraId="148FEFE9" w14:textId="5F649A41" w:rsidR="00E11337" w:rsidRDefault="00444FD4" w:rsidP="009247F0">
            <w:pPr>
              <w:snapToGrid w:val="0"/>
              <w:rPr>
                <w:sz w:val="18"/>
                <w:lang w:eastAsia="zh-CN"/>
              </w:rPr>
            </w:pPr>
            <w:ins w:id="193" w:author="Eko Onggosanusi" w:date="2021-02-03T13:14:00Z">
              <w:r>
                <w:rPr>
                  <w:sz w:val="18"/>
                  <w:lang w:eastAsia="zh-CN"/>
                </w:rPr>
                <w:t xml:space="preserve">{Mod: Please check the </w:t>
              </w:r>
            </w:ins>
            <w:ins w:id="194" w:author="Eko Onggosanusi" w:date="2021-02-03T13:15:00Z">
              <w:r>
                <w:rPr>
                  <w:sz w:val="18"/>
                  <w:lang w:eastAsia="zh-CN"/>
                </w:rPr>
                <w:t xml:space="preserve">modified proposal. </w:t>
              </w:r>
            </w:ins>
            <w:ins w:id="195" w:author="Eko Onggosanusi" w:date="2021-02-03T13:16:00Z">
              <w:r w:rsidR="009247F0">
                <w:rPr>
                  <w:sz w:val="18"/>
                  <w:lang w:eastAsia="zh-CN"/>
                </w:rPr>
                <w:t>Hope it addresses your concern, at least partially.</w:t>
              </w:r>
            </w:ins>
            <w:ins w:id="196" w:author="Eko Onggosanusi" w:date="2021-02-03T13:14:00Z">
              <w:r>
                <w:rPr>
                  <w:sz w:val="18"/>
                  <w:lang w:eastAsia="zh-CN"/>
                </w:rPr>
                <w:t>}</w:t>
              </w:r>
            </w:ins>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ins w:id="197" w:author="Eko Onggosanusi" w:date="2021-02-03T13:21:00Z"/>
                <w:sz w:val="18"/>
                <w:lang w:eastAsia="zh-CN"/>
              </w:rPr>
            </w:pPr>
            <w:r>
              <w:rPr>
                <w:sz w:val="18"/>
                <w:lang w:eastAsia="zh-CN"/>
              </w:rPr>
              <w:t xml:space="preserve">We think that the discussion/style of making agreements </w:t>
            </w:r>
            <w:proofErr w:type="gramStart"/>
            <w:r>
              <w:rPr>
                <w:sz w:val="18"/>
                <w:lang w:eastAsia="zh-CN"/>
              </w:rPr>
              <w:t>needs  a</w:t>
            </w:r>
            <w:proofErr w:type="gramEnd"/>
            <w:r>
              <w:rPr>
                <w:sz w:val="18"/>
                <w:lang w:eastAsia="zh-CN"/>
              </w:rPr>
              <w:t xml:space="preserve">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ins w:id="198" w:author="Eko Onggosanusi" w:date="2021-02-03T13:21:00Z">
              <w:r>
                <w:rPr>
                  <w:sz w:val="18"/>
                  <w:lang w:eastAsia="zh-CN"/>
                </w:rPr>
                <w:t xml:space="preserve">{Mod: Thanks for </w:t>
              </w:r>
            </w:ins>
            <w:ins w:id="199" w:author="Eko Onggosanusi" w:date="2021-02-03T13:22:00Z">
              <w:r>
                <w:rPr>
                  <w:sz w:val="18"/>
                  <w:lang w:eastAsia="zh-CN"/>
                </w:rPr>
                <w:t>agreeing to send an LS with the questions</w:t>
              </w:r>
            </w:ins>
            <w:ins w:id="200" w:author="Eko Onggosanusi" w:date="2021-02-03T13:21:00Z">
              <w:r>
                <w:rPr>
                  <w:sz w:val="18"/>
                  <w:lang w:eastAsia="zh-CN"/>
                </w:rPr>
                <w:t>}</w:t>
              </w:r>
            </w:ins>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 xml:space="preserve">First, we would like to ask about the rationale of having the first FFS in the first bullet while proposing to agree on the support of beam indication </w:t>
            </w:r>
            <w:proofErr w:type="spellStart"/>
            <w:r w:rsidRPr="00734DAC">
              <w:rPr>
                <w:color w:val="000000" w:themeColor="text1"/>
                <w:sz w:val="18"/>
                <w:szCs w:val="20"/>
              </w:rPr>
              <w:t>w.r.t.</w:t>
            </w:r>
            <w:proofErr w:type="spellEnd"/>
            <w:r w:rsidRPr="00734DAC">
              <w:rPr>
                <w:color w:val="000000" w:themeColor="text1"/>
                <w:sz w:val="18"/>
                <w:szCs w:val="20"/>
              </w:rPr>
              <w:t xml:space="preserve">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ins w:id="201" w:author="Eko Onggosanusi" w:date="2021-02-03T13:27:00Z"/>
                <w:rFonts w:eastAsia="Times New Roman"/>
                <w:color w:val="000000" w:themeColor="text1"/>
                <w:sz w:val="18"/>
                <w:szCs w:val="20"/>
              </w:rPr>
            </w:pPr>
            <w:ins w:id="202" w:author="Eko Onggosanusi" w:date="2021-02-03T13:24:00Z">
              <w:r>
                <w:rPr>
                  <w:rFonts w:eastAsia="Times New Roman"/>
                  <w:color w:val="000000" w:themeColor="text1"/>
                  <w:sz w:val="18"/>
                  <w:szCs w:val="20"/>
                </w:rPr>
                <w:t>{Mod: As you pointed out below (also other companies), DL RX/UL TX from/to NSC(s) may be contingent to RRC reconfiguration and</w:t>
              </w:r>
            </w:ins>
            <w:ins w:id="203" w:author="Eko Onggosanusi" w:date="2021-02-03T13:25:00Z">
              <w:r>
                <w:rPr>
                  <w:rFonts w:eastAsia="Times New Roman"/>
                  <w:color w:val="000000" w:themeColor="text1"/>
                  <w:sz w:val="18"/>
                  <w:szCs w:val="20"/>
                </w:rPr>
                <w:t>/or</w:t>
              </w:r>
            </w:ins>
            <w:ins w:id="204" w:author="Eko Onggosanusi" w:date="2021-02-03T13:24:00Z">
              <w:r>
                <w:rPr>
                  <w:rFonts w:eastAsia="Times New Roman"/>
                  <w:color w:val="000000" w:themeColor="text1"/>
                  <w:sz w:val="18"/>
                  <w:szCs w:val="20"/>
                </w:rPr>
                <w:t xml:space="preserve"> C-</w:t>
              </w:r>
            </w:ins>
            <w:ins w:id="205" w:author="Eko Onggosanusi" w:date="2021-02-03T13:25:00Z">
              <w:r>
                <w:rPr>
                  <w:rFonts w:eastAsia="Times New Roman"/>
                  <w:color w:val="000000" w:themeColor="text1"/>
                  <w:sz w:val="18"/>
                  <w:szCs w:val="20"/>
                </w:rPr>
                <w:t xml:space="preserve">RNTI change. Logically, if we agree on the channels without having proper </w:t>
              </w:r>
              <w:r>
                <w:rPr>
                  <w:rFonts w:eastAsia="Times New Roman"/>
                  <w:color w:val="000000" w:themeColor="text1"/>
                  <w:sz w:val="18"/>
                  <w:szCs w:val="20"/>
                </w:rPr>
                <w:lastRenderedPageBreak/>
                <w:t>resolution on at least these two issues, we may end up with a scheme that doesn’t work.</w:t>
              </w:r>
            </w:ins>
            <w:ins w:id="206" w:author="Eko Onggosanusi" w:date="2021-02-03T13:26:00Z">
              <w:r>
                <w:rPr>
                  <w:rFonts w:eastAsia="Times New Roman"/>
                  <w:color w:val="000000" w:themeColor="text1"/>
                  <w:sz w:val="18"/>
                  <w:szCs w:val="20"/>
                </w:rPr>
                <w:t xml:space="preserve"> The support for beam indication for L12-XCM is supported by super-majority. I hope we can at least take this first step – which also serves as a basis for the RAN2 LS</w:t>
              </w:r>
            </w:ins>
            <w:ins w:id="207" w:author="Eko Onggosanusi" w:date="2021-02-03T13:27:00Z">
              <w:r>
                <w:rPr>
                  <w:rFonts w:eastAsia="Times New Roman"/>
                  <w:color w:val="000000" w:themeColor="text1"/>
                  <w:sz w:val="18"/>
                  <w:szCs w:val="20"/>
                </w:rPr>
                <w:t>.</w:t>
              </w:r>
            </w:ins>
          </w:p>
          <w:p w14:paraId="34215C98" w14:textId="5E3DB5E1" w:rsidR="00CC10DE" w:rsidRPr="00CC10DE" w:rsidRDefault="00CC10DE" w:rsidP="00CC10DE">
            <w:pPr>
              <w:snapToGrid w:val="0"/>
              <w:rPr>
                <w:rFonts w:eastAsia="Times New Roman"/>
                <w:color w:val="000000" w:themeColor="text1"/>
                <w:sz w:val="18"/>
                <w:szCs w:val="20"/>
              </w:rPr>
            </w:pPr>
            <w:ins w:id="208" w:author="Eko Onggosanusi" w:date="2021-02-03T13:27:00Z">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ins>
            <w:ins w:id="209" w:author="Eko Onggosanusi" w:date="2021-02-03T13:24:00Z">
              <w:r>
                <w:rPr>
                  <w:rFonts w:eastAsia="Times New Roman"/>
                  <w:color w:val="000000" w:themeColor="text1"/>
                  <w:sz w:val="18"/>
                  <w:szCs w:val="20"/>
                </w:rPr>
                <w:t>}</w:t>
              </w:r>
            </w:ins>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w:t>
            </w:r>
            <w:proofErr w:type="gramStart"/>
            <w:r w:rsidRPr="00734DAC">
              <w:rPr>
                <w:color w:val="000000" w:themeColor="text1"/>
                <w:sz w:val="18"/>
                <w:szCs w:val="20"/>
              </w:rPr>
              <w:t>e.g.</w:t>
            </w:r>
            <w:proofErr w:type="gramEnd"/>
            <w:r w:rsidRPr="00734DAC">
              <w:rPr>
                <w:color w:val="000000" w:themeColor="text1"/>
                <w:sz w:val="18"/>
                <w:szCs w:val="20"/>
              </w:rPr>
              <w:t xml:space="preserve">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ins w:id="210" w:author="Eko Onggosanusi" w:date="2021-02-03T13:28:00Z">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ins>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w:t>
            </w:r>
            <w:proofErr w:type="gramStart"/>
            <w:r>
              <w:rPr>
                <w:sz w:val="18"/>
                <w:lang w:eastAsia="zh-CN"/>
              </w:rPr>
              <w:t>1:We</w:t>
            </w:r>
            <w:proofErr w:type="gramEnd"/>
            <w:r>
              <w:rPr>
                <w:sz w:val="18"/>
                <w:lang w:eastAsia="zh-CN"/>
              </w:rPr>
              <w:t xml:space="preserv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w:t>
            </w:r>
            <w:proofErr w:type="spellStart"/>
            <w:r>
              <w:rPr>
                <w:sz w:val="18"/>
                <w:lang w:eastAsia="zh-CN"/>
              </w:rPr>
              <w:t>QCLed</w:t>
            </w:r>
            <w:proofErr w:type="spellEnd"/>
            <w:r>
              <w:rPr>
                <w:sz w:val="18"/>
                <w:lang w:eastAsia="zh-CN"/>
              </w:rPr>
              <w:t xml:space="preserve">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ins w:id="211" w:author="Eko Onggosanusi" w:date="2021-02-03T13:58:00Z">
              <w:r>
                <w:rPr>
                  <w:sz w:val="18"/>
                  <w:lang w:eastAsia="zh-CN"/>
                </w:rPr>
                <w:t>{Mod: Added but please see Samsung’s concern on 3</w:t>
              </w:r>
              <w:r w:rsidRPr="00837939">
                <w:rPr>
                  <w:sz w:val="18"/>
                  <w:vertAlign w:val="superscript"/>
                  <w:lang w:eastAsia="zh-CN"/>
                  <w:rPrChange w:id="212" w:author="Eko Onggosanusi" w:date="2021-02-03T13:58:00Z">
                    <w:rPr>
                      <w:sz w:val="18"/>
                      <w:lang w:eastAsia="zh-CN"/>
                    </w:rPr>
                  </w:rPrChange>
                </w:rPr>
                <w:t>rd</w:t>
              </w:r>
              <w:r>
                <w:rPr>
                  <w:sz w:val="18"/>
                  <w:lang w:eastAsia="zh-CN"/>
                </w:rPr>
                <w:t xml:space="preserve"> bullet regarding “indirect” – so I </w:t>
              </w:r>
            </w:ins>
            <w:ins w:id="213" w:author="Eko Onggosanusi" w:date="2021-02-03T13:59:00Z">
              <w:r>
                <w:rPr>
                  <w:sz w:val="18"/>
                  <w:lang w:eastAsia="zh-CN"/>
                </w:rPr>
                <w:t>added your suggestion without any mention of indirect</w:t>
              </w:r>
            </w:ins>
            <w:ins w:id="214" w:author="Eko Onggosanusi" w:date="2021-02-03T13:58:00Z">
              <w:r>
                <w:rPr>
                  <w:sz w:val="18"/>
                  <w:lang w:eastAsia="zh-CN"/>
                </w:rPr>
                <w:t>}</w:t>
              </w:r>
            </w:ins>
          </w:p>
        </w:tc>
      </w:tr>
      <w:tr w:rsidR="00E900F7" w14:paraId="54E44567" w14:textId="77777777" w:rsidTr="001578B1">
        <w:trPr>
          <w:ins w:id="215" w:author="Eko Onggosanusi" w:date="2021-02-03T13: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ins w:id="216" w:author="Eko Onggosanusi" w:date="2021-02-03T13:31:00Z"/>
                <w:sz w:val="18"/>
                <w:szCs w:val="18"/>
                <w:lang w:eastAsia="zh-CN"/>
              </w:rPr>
            </w:pPr>
            <w:ins w:id="217" w:author="Eko Onggosanusi" w:date="2021-02-03T13:31: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ins w:id="218" w:author="Eko Onggosanusi" w:date="2021-02-03T13:31:00Z"/>
                <w:sz w:val="18"/>
                <w:lang w:eastAsia="zh-CN"/>
              </w:rPr>
            </w:pPr>
            <w:ins w:id="219" w:author="Eko Onggosanusi" w:date="2021-02-03T13:31:00Z">
              <w:r>
                <w:rPr>
                  <w:sz w:val="18"/>
                  <w:lang w:eastAsia="zh-CN"/>
                </w:rPr>
                <w:t xml:space="preserve">Proposal 2.1 is revised. </w:t>
              </w:r>
            </w:ins>
            <w:ins w:id="220" w:author="Eko Onggosanusi" w:date="2021-02-03T13:32:00Z">
              <w:r>
                <w:rPr>
                  <w:sz w:val="18"/>
                  <w:lang w:eastAsia="zh-CN"/>
                </w:rPr>
                <w:t>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ins>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lastRenderedPageBreak/>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4B79A7BF"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w:t>
            </w:r>
            <w:ins w:id="221" w:author="Eko Onggosanusi" w:date="2021-02-03T13:36:00Z">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ins>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w:t>
            </w:r>
            <w:del w:id="222" w:author="Eko Onggosanusi" w:date="2021-02-03T13:48:00Z">
              <w:r w:rsidRPr="0057537B" w:rsidDel="00C51CFA">
                <w:rPr>
                  <w:rFonts w:ascii="Times" w:eastAsia="Batang" w:hAnsi="Times" w:cs="Times New Roman"/>
                  <w:sz w:val="20"/>
                  <w:szCs w:val="20"/>
                  <w:lang w:val="en-GB" w:eastAsia="en-US"/>
                </w:rPr>
                <w:delText>A</w:delText>
              </w:r>
            </w:del>
            <w:r w:rsidRPr="0057537B">
              <w:rPr>
                <w:rFonts w:ascii="Times" w:eastAsia="Batang" w:hAnsi="Times" w:cs="Times New Roman"/>
                <w:sz w:val="20"/>
                <w:szCs w:val="20"/>
                <w:lang w:val="en-GB" w:eastAsia="en-US"/>
              </w:rPr>
              <w:t xml:space="preserve">: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or Y symbols after the DCI with the joint or separate DL/UL beam indication</w:t>
            </w:r>
          </w:p>
          <w:p w14:paraId="158F15B9" w14:textId="2381B0AE" w:rsidR="0009241B" w:rsidRPr="0057537B" w:rsidDel="00C51CFA" w:rsidRDefault="0009241B" w:rsidP="00C51CFA">
            <w:pPr>
              <w:numPr>
                <w:ilvl w:val="0"/>
                <w:numId w:val="8"/>
              </w:numPr>
              <w:suppressAutoHyphens/>
              <w:autoSpaceDN w:val="0"/>
              <w:snapToGrid w:val="0"/>
              <w:jc w:val="both"/>
              <w:textAlignment w:val="baseline"/>
              <w:rPr>
                <w:del w:id="223" w:author="Eko Onggosanusi" w:date="2021-02-03T13:48:00Z"/>
                <w:rFonts w:ascii="Times" w:eastAsia="Batang" w:hAnsi="Times" w:cs="Times New Roman"/>
                <w:sz w:val="20"/>
                <w:szCs w:val="20"/>
                <w:lang w:val="en-GB" w:eastAsia="en-US"/>
              </w:rPr>
            </w:pPr>
            <w:del w:id="224" w:author="Eko Onggosanusi" w:date="2021-02-03T13:49:00Z">
              <w:r w:rsidRPr="0057537B" w:rsidDel="00C51CFA">
                <w:rPr>
                  <w:rFonts w:ascii="Times" w:eastAsia="Batang" w:hAnsi="Times" w:cs="Times New Roman"/>
                  <w:sz w:val="20"/>
                  <w:szCs w:val="20"/>
                  <w:lang w:val="en-GB" w:eastAsia="en-US"/>
                </w:rPr>
                <w:delText>Alt</w:delText>
              </w:r>
            </w:del>
            <w:del w:id="225" w:author="Eko Onggosanusi" w:date="2021-02-03T13:48:00Z">
              <w:r w:rsidRPr="0057537B" w:rsidDel="00C51CFA">
                <w:rPr>
                  <w:rFonts w:ascii="Times" w:eastAsia="Batang" w:hAnsi="Times" w:cs="Times New Roman"/>
                  <w:sz w:val="20"/>
                  <w:szCs w:val="20"/>
                  <w:lang w:val="en-GB" w:eastAsia="en-US"/>
                </w:rPr>
                <w:delText>1B</w:delText>
              </w:r>
            </w:del>
            <w:del w:id="226" w:author="Eko Onggosanusi" w:date="2021-02-03T13:49:00Z">
              <w:r w:rsidRPr="0057537B" w:rsidDel="00C51CFA">
                <w:rPr>
                  <w:rFonts w:ascii="Times" w:eastAsia="Batang" w:hAnsi="Times" w:cs="Times New Roman"/>
                  <w:sz w:val="20"/>
                  <w:szCs w:val="20"/>
                  <w:lang w:val="en-GB" w:eastAsia="en-US"/>
                </w:rPr>
                <w:delText xml:space="preserve">: </w:delText>
              </w:r>
            </w:del>
            <w:del w:id="227" w:author="Eko Onggosanusi" w:date="2021-02-03T13:48:00Z">
              <w:r w:rsidRPr="0057537B" w:rsidDel="00C51CFA">
                <w:rPr>
                  <w:rFonts w:ascii="Times" w:eastAsia="Batang" w:hAnsi="Times" w:cs="Times New Roman"/>
                  <w:sz w:val="20"/>
                  <w:szCs w:val="20"/>
                  <w:lang w:val="en-GB" w:eastAsia="en-US"/>
                </w:rPr>
                <w:delText>the first slot that is at least X ms or Y symbols after the DCI with the joint or separate DL/UL beam indication</w:delText>
              </w:r>
            </w:del>
          </w:p>
          <w:p w14:paraId="7FD47EDB" w14:textId="0D080D94" w:rsidR="00A57F24" w:rsidRPr="00A57F24" w:rsidRDefault="009E1E3F" w:rsidP="00860A1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del w:id="228" w:author="Eko Onggosanusi" w:date="2021-02-03T13:48:00Z">
              <w:r w:rsidRPr="009E1E3F" w:rsidDel="00C51CFA">
                <w:rPr>
                  <w:rFonts w:ascii="Times" w:eastAsia="Batang" w:hAnsi="Times"/>
                  <w:sz w:val="20"/>
                  <w:szCs w:val="20"/>
                  <w:lang w:val="en-GB" w:eastAsia="en-US"/>
                </w:rPr>
                <w:delText xml:space="preserve">At least one of the candidate </w:delText>
              </w:r>
              <w:r w:rsidDel="00C51CFA">
                <w:rPr>
                  <w:rFonts w:ascii="Times" w:eastAsia="Batang" w:hAnsi="Times"/>
                  <w:sz w:val="20"/>
                  <w:szCs w:val="20"/>
                  <w:lang w:val="en-GB" w:eastAsia="en-US"/>
                </w:rPr>
                <w:delText xml:space="preserve">X/Y </w:delText>
              </w:r>
              <w:r w:rsidRPr="009E1E3F" w:rsidDel="00C51CFA">
                <w:rPr>
                  <w:rFonts w:ascii="Times" w:eastAsia="Batang" w:hAnsi="Times"/>
                  <w:sz w:val="20"/>
                  <w:szCs w:val="20"/>
                  <w:lang w:val="en-GB" w:eastAsia="en-US"/>
                </w:rPr>
                <w:delText xml:space="preserve">values of the UE capability implies that the beam switch happens after the </w:delText>
              </w:r>
              <w:r w:rsidR="00165EE9" w:rsidDel="00C51CFA">
                <w:rPr>
                  <w:rFonts w:ascii="Times" w:eastAsia="Batang" w:hAnsi="Times"/>
                  <w:sz w:val="20"/>
                  <w:szCs w:val="20"/>
                  <w:lang w:val="en-GB" w:eastAsia="en-US"/>
                </w:rPr>
                <w:delText xml:space="preserve">last symbol of the </w:delText>
              </w:r>
              <w:r w:rsidRPr="009E1E3F" w:rsidDel="00C51CFA">
                <w:rPr>
                  <w:rFonts w:ascii="Times" w:eastAsia="Batang" w:hAnsi="Times"/>
                  <w:sz w:val="20"/>
                  <w:szCs w:val="20"/>
                  <w:lang w:val="en-GB" w:eastAsia="en-US"/>
                </w:rPr>
                <w:delText xml:space="preserve">acknowledgement </w:delText>
              </w:r>
            </w:del>
          </w:p>
          <w:p w14:paraId="25AEF46A" w14:textId="5F955B18"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w:t>
            </w:r>
            <w:proofErr w:type="spellStart"/>
            <w:r w:rsidRPr="0057537B">
              <w:rPr>
                <w:rFonts w:ascii="Times" w:eastAsia="Batang" w:hAnsi="Times" w:cs="Times New Roman"/>
                <w:sz w:val="20"/>
                <w:szCs w:val="20"/>
                <w:lang w:val="en-GB" w:eastAsia="en-US"/>
              </w:rPr>
              <w:t>ms</w:t>
            </w:r>
            <w:proofErr w:type="spellEnd"/>
            <w:r w:rsidRPr="0057537B">
              <w:rPr>
                <w:rFonts w:ascii="Times" w:eastAsia="Batang" w:hAnsi="Times" w:cs="Times New Roman"/>
                <w:sz w:val="20"/>
                <w:szCs w:val="20"/>
                <w:lang w:val="en-GB" w:eastAsia="en-US"/>
              </w:rPr>
              <w:t xml:space="preserve"> or Y symbols after </w:t>
            </w:r>
            <w:r w:rsidR="006E55DE">
              <w:rPr>
                <w:rFonts w:ascii="Times" w:eastAsia="Batang" w:hAnsi="Times"/>
                <w:sz w:val="20"/>
                <w:szCs w:val="20"/>
                <w:lang w:val="en-GB" w:eastAsia="en-US"/>
              </w:rPr>
              <w:t xml:space="preserve">the last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w:t>
            </w:r>
            <w:proofErr w:type="spellStart"/>
            <w:r w:rsidR="00D95BD8" w:rsidRPr="00D95BD8">
              <w:rPr>
                <w:rFonts w:ascii="Times" w:eastAsia="Batang" w:hAnsi="Times"/>
                <w:sz w:val="20"/>
                <w:szCs w:val="20"/>
                <w:lang w:val="en-GB"/>
              </w:rPr>
              <w:t>ms</w:t>
            </w:r>
            <w:proofErr w:type="spellEnd"/>
            <w:r w:rsidR="00D95BD8" w:rsidRPr="00D95BD8">
              <w:rPr>
                <w:rFonts w:ascii="Times" w:eastAsia="Batang" w:hAnsi="Times"/>
                <w:sz w:val="20"/>
                <w:szCs w:val="20"/>
                <w:lang w:val="en-GB"/>
              </w:rPr>
              <w:t xml:space="preserve">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ins w:id="229" w:author="Eko Onggosanusi" w:date="2021-02-03T13:49:00Z"/>
                <w:rFonts w:ascii="Times" w:eastAsia="Batang" w:hAnsi="Times" w:cs="Times New Roman"/>
                <w:sz w:val="20"/>
                <w:szCs w:val="20"/>
                <w:lang w:val="en-GB" w:eastAsia="en-US"/>
              </w:rPr>
            </w:pPr>
            <w:ins w:id="230" w:author="Eko Onggosanusi" w:date="2021-02-03T13:49:00Z">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ins>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Y1 symbols after the DCI with beam indication and X2 </w:t>
            </w:r>
            <w:proofErr w:type="spellStart"/>
            <w:r w:rsidRPr="00143882">
              <w:rPr>
                <w:rFonts w:ascii="Times" w:eastAsia="Batang" w:hAnsi="Times"/>
                <w:sz w:val="20"/>
                <w:szCs w:val="20"/>
                <w:lang w:val="en-GB" w:eastAsia="en-US"/>
              </w:rPr>
              <w:t>ms</w:t>
            </w:r>
            <w:proofErr w:type="spellEnd"/>
            <w:r w:rsidRPr="00143882">
              <w:rPr>
                <w:rFonts w:ascii="Times" w:eastAsia="Batang" w:hAnsi="Times"/>
                <w:sz w:val="20"/>
                <w:szCs w:val="20"/>
                <w:lang w:val="en-GB" w:eastAsia="en-US"/>
              </w:rPr>
              <w:t xml:space="preserve">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677643CC" w:rsidR="00987DEA" w:rsidRPr="0009241B" w:rsidRDefault="0009241B" w:rsidP="00987DEA">
            <w:pPr>
              <w:snapToGrid w:val="0"/>
              <w:jc w:val="both"/>
              <w:rPr>
                <w:rFonts w:eastAsia="Batang" w:cs="Times New Roman"/>
                <w:sz w:val="20"/>
                <w:szCs w:val="20"/>
                <w:lang w:val="en-GB" w:eastAsia="en-US"/>
              </w:rPr>
            </w:pPr>
            <w:del w:id="231" w:author="Eko Onggosanusi" w:date="2021-02-03T13:38:00Z">
              <w:r w:rsidRPr="0057537B" w:rsidDel="00456FAE">
                <w:rPr>
                  <w:rFonts w:ascii="Times" w:eastAsia="Batang" w:hAnsi="Times" w:cs="Times New Roman"/>
                  <w:bCs/>
                  <w:sz w:val="20"/>
                  <w:szCs w:val="20"/>
                  <w:lang w:val="en-GB" w:eastAsia="en-US"/>
                </w:rPr>
                <w:delText xml:space="preserve">FFS: </w:delText>
              </w:r>
              <w:r w:rsidRPr="0057537B" w:rsidDel="00456FAE">
                <w:rPr>
                  <w:rFonts w:ascii="Times" w:eastAsia="Batang" w:hAnsi="Times" w:cs="Times New Roman"/>
                  <w:sz w:val="20"/>
                  <w:szCs w:val="20"/>
                  <w:lang w:val="en-GB" w:eastAsia="en-US"/>
                </w:rPr>
                <w:delText>When to apply the minimum indication delay (e.g., when the newly indicated beam is different with the previously indicated beam)</w:delText>
              </w:r>
            </w:del>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per Rel.15/</w:t>
            </w:r>
            <w:proofErr w:type="gramStart"/>
            <w:r w:rsidR="00621304">
              <w:rPr>
                <w:rFonts w:ascii="Times" w:eastAsia="Batang" w:hAnsi="Times"/>
                <w:sz w:val="18"/>
                <w:szCs w:val="20"/>
                <w:lang w:val="en-GB"/>
              </w:rPr>
              <w:t xml:space="preserve">16 </w:t>
            </w:r>
            <w:r w:rsidR="003D1861">
              <w:rPr>
                <w:rFonts w:ascii="Times" w:eastAsia="Batang" w:hAnsi="Times"/>
                <w:sz w:val="18"/>
                <w:szCs w:val="20"/>
                <w:lang w:val="en-GB"/>
              </w:rPr>
              <w:t>)</w:t>
            </w:r>
            <w:proofErr w:type="gramEnd"/>
            <w:r w:rsidR="003D1861">
              <w:rPr>
                <w:rFonts w:ascii="Times" w:eastAsia="Batang" w:hAnsi="Times"/>
                <w:sz w:val="18"/>
                <w:szCs w:val="20"/>
                <w:lang w:val="en-GB"/>
              </w:rPr>
              <w:t xml:space="preserve">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e share the same observation from FL that the beam applicable timing also depends on the pending DCI format (</w:t>
            </w:r>
            <w:proofErr w:type="gramStart"/>
            <w:r>
              <w:rPr>
                <w:rFonts w:eastAsia="Malgun Gothic"/>
                <w:sz w:val="18"/>
                <w:szCs w:val="18"/>
              </w:rPr>
              <w:t>e.g.</w:t>
            </w:r>
            <w:proofErr w:type="gramEnd"/>
            <w:r>
              <w:rPr>
                <w:rFonts w:eastAsia="Malgun Gothic"/>
                <w:sz w:val="18"/>
                <w:szCs w:val="18"/>
              </w:rPr>
              <w:t xml:space="preserve"> UL DCI or new dedicated DCI) for conveying TCI. </w:t>
            </w:r>
            <w:proofErr w:type="gramStart"/>
            <w:r>
              <w:rPr>
                <w:rFonts w:eastAsia="Malgun Gothic"/>
                <w:sz w:val="18"/>
                <w:szCs w:val="18"/>
              </w:rPr>
              <w:t>So</w:t>
            </w:r>
            <w:proofErr w:type="gramEnd"/>
            <w:r>
              <w:rPr>
                <w:rFonts w:eastAsia="Malgun Gothic"/>
                <w:sz w:val="18"/>
                <w:szCs w:val="18"/>
              </w:rPr>
              <w:t xml:space="preserve">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lastRenderedPageBreak/>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w:t>
            </w:r>
            <w:proofErr w:type="gramStart"/>
            <w:r>
              <w:rPr>
                <w:rFonts w:eastAsia="Malgun Gothic"/>
                <w:sz w:val="18"/>
                <w:szCs w:val="18"/>
              </w:rPr>
              <w:t>companies</w:t>
            </w:r>
            <w:proofErr w:type="gramEnd"/>
            <w:r>
              <w:rPr>
                <w:rFonts w:eastAsia="Malgun Gothic"/>
                <w:sz w:val="18"/>
                <w:szCs w:val="18"/>
              </w:rPr>
              <w:t xml:space="preserve">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 xml:space="preserve">uawei, </w:t>
            </w:r>
            <w:proofErr w:type="spellStart"/>
            <w:r w:rsidRPr="00BB7C96">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ins w:id="232" w:author="Eko Onggosanusi" w:date="2021-02-03T13:33:00Z"/>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ins w:id="233" w:author="Eko Onggosanusi" w:date="2021-02-03T13:33:00Z">
              <w:r>
                <w:rPr>
                  <w:rFonts w:eastAsia="Malgun Gothic"/>
                  <w:sz w:val="18"/>
                  <w:szCs w:val="18"/>
                </w:rPr>
                <w:t xml:space="preserve">{Mod: Since we have made many agreements to finalize issues by RAN1#104bis-e, I set the date a bit later </w:t>
              </w:r>
            </w:ins>
            <w:ins w:id="234" w:author="Eko Onggosanusi" w:date="2021-02-03T14:15:00Z">
              <w:r w:rsidR="00B318AB">
                <w:rPr>
                  <w:rFonts w:eastAsia="Malgun Gothic"/>
                  <w:sz w:val="18"/>
                  <w:szCs w:val="18"/>
                </w:rPr>
                <w:t>out of respect for</w:t>
              </w:r>
            </w:ins>
            <w:ins w:id="235" w:author="Eko Onggosanusi" w:date="2021-02-03T13:34:00Z">
              <w:r>
                <w:rPr>
                  <w:rFonts w:eastAsia="Malgun Gothic"/>
                  <w:sz w:val="18"/>
                  <w:szCs w:val="18"/>
                </w:rPr>
                <w:t xml:space="preserve"> company(</w:t>
              </w:r>
              <w:proofErr w:type="spellStart"/>
              <w:r>
                <w:rPr>
                  <w:rFonts w:eastAsia="Malgun Gothic"/>
                  <w:sz w:val="18"/>
                  <w:szCs w:val="18"/>
                </w:rPr>
                <w:t>ies</w:t>
              </w:r>
              <w:proofErr w:type="spellEnd"/>
              <w:r>
                <w:rPr>
                  <w:rFonts w:eastAsia="Malgun Gothic"/>
                  <w:sz w:val="18"/>
                  <w:szCs w:val="18"/>
                </w:rPr>
                <w:t xml:space="preserve">) </w:t>
              </w:r>
            </w:ins>
            <w:ins w:id="236" w:author="Eko Onggosanusi" w:date="2021-02-03T14:15:00Z">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ins>
            <w:ins w:id="237" w:author="Eko Onggosanusi" w:date="2021-02-03T13:34:00Z">
              <w:r>
                <w:rPr>
                  <w:rFonts w:eastAsia="Malgun Gothic"/>
                  <w:sz w:val="18"/>
                  <w:szCs w:val="18"/>
                </w:rPr>
                <w:t xml:space="preserve">the workload for RAN1#104bis-e is </w:t>
              </w:r>
            </w:ins>
            <w:ins w:id="238" w:author="Eko Onggosanusi" w:date="2021-02-03T13:35:00Z">
              <w:r w:rsidR="006A525E">
                <w:rPr>
                  <w:rFonts w:eastAsia="Malgun Gothic"/>
                  <w:sz w:val="18"/>
                  <w:szCs w:val="18"/>
                </w:rPr>
                <w:t xml:space="preserve">too </w:t>
              </w:r>
            </w:ins>
            <w:ins w:id="239" w:author="Eko Onggosanusi" w:date="2021-02-03T13:34:00Z">
              <w:r>
                <w:rPr>
                  <w:rFonts w:eastAsia="Malgun Gothic"/>
                  <w:sz w:val="18"/>
                  <w:szCs w:val="18"/>
                </w:rPr>
                <w:t xml:space="preserve">overwhelming. But </w:t>
              </w:r>
            </w:ins>
            <w:ins w:id="240" w:author="Eko Onggosanusi" w:date="2021-02-03T13:35:00Z">
              <w:r w:rsidR="003F3AE4">
                <w:rPr>
                  <w:rFonts w:eastAsia="Malgun Gothic"/>
                  <w:sz w:val="18"/>
                  <w:szCs w:val="18"/>
                </w:rPr>
                <w:t xml:space="preserve">observe, </w:t>
              </w:r>
            </w:ins>
            <w:ins w:id="241" w:author="Eko Onggosanusi" w:date="2021-02-03T13:34:00Z">
              <w:r>
                <w:rPr>
                  <w:rFonts w:eastAsia="Malgun Gothic"/>
                  <w:sz w:val="18"/>
                  <w:szCs w:val="18"/>
                </w:rPr>
                <w:t xml:space="preserve">I use “no later than”, meaning if it is </w:t>
              </w:r>
              <w:proofErr w:type="gramStart"/>
              <w:r>
                <w:rPr>
                  <w:rFonts w:eastAsia="Malgun Gothic"/>
                  <w:sz w:val="18"/>
                  <w:szCs w:val="18"/>
                </w:rPr>
                <w:t>possible</w:t>
              </w:r>
              <w:proofErr w:type="gramEnd"/>
              <w:r>
                <w:rPr>
                  <w:rFonts w:eastAsia="Malgun Gothic"/>
                  <w:sz w:val="18"/>
                  <w:szCs w:val="18"/>
                </w:rPr>
                <w:t xml:space="preserve"> we can agree in RAN1#104bis-e.</w:t>
              </w:r>
            </w:ins>
            <w:ins w:id="242" w:author="Eko Onggosanusi" w:date="2021-02-03T13:33:00Z">
              <w:r>
                <w:rPr>
                  <w:rFonts w:eastAsia="Malgun Gothic"/>
                  <w:sz w:val="18"/>
                  <w:szCs w:val="18"/>
                </w:rPr>
                <w:t>}</w:t>
              </w:r>
            </w:ins>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and not support Alt2A. For Alt2A, it will increase latency for PDSCH TCI update/indication compared to legacy, which is opposite direction from this WI objective (</w:t>
            </w:r>
            <w:proofErr w:type="gramStart"/>
            <w:r>
              <w:rPr>
                <w:rFonts w:eastAsia="Malgun Gothic"/>
                <w:sz w:val="18"/>
                <w:szCs w:val="18"/>
              </w:rPr>
              <w:t>i.e.</w:t>
            </w:r>
            <w:proofErr w:type="gramEnd"/>
            <w:r>
              <w:rPr>
                <w:rFonts w:eastAsia="Malgun Gothic"/>
                <w:sz w:val="18"/>
                <w:szCs w:val="18"/>
              </w:rPr>
              <w:t xml:space="preserv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ins w:id="243" w:author="Darcy Tsai" w:date="2021-02-03T14:35:00Z">
              <w:r>
                <w:rPr>
                  <w:rFonts w:ascii="Times" w:eastAsia="Batang" w:hAnsi="Times"/>
                  <w:sz w:val="20"/>
                  <w:szCs w:val="20"/>
                  <w:lang w:val="en-GB" w:eastAsia="en-US"/>
                </w:rPr>
                <w:t xml:space="preserve">a </w:t>
              </w:r>
            </w:ins>
            <w:r w:rsidRPr="0057537B">
              <w:rPr>
                <w:rFonts w:ascii="Times" w:eastAsia="Batang" w:hAnsi="Times"/>
                <w:sz w:val="20"/>
                <w:szCs w:val="20"/>
                <w:lang w:val="en-GB" w:eastAsia="en-US"/>
              </w:rPr>
              <w:t>beam indication is received</w:t>
            </w:r>
            <w:ins w:id="244" w:author="Darcy Tsai" w:date="2021-02-03T14:34:00Z">
              <w:r>
                <w:rPr>
                  <w:rFonts w:ascii="Times" w:eastAsia="Batang" w:hAnsi="Times"/>
                  <w:sz w:val="20"/>
                  <w:szCs w:val="20"/>
                  <w:lang w:val="en-GB" w:eastAsia="en-US"/>
                </w:rPr>
                <w:t xml:space="preserve"> and </w:t>
              </w:r>
            </w:ins>
            <w:ins w:id="245" w:author="Darcy Tsai" w:date="2021-02-03T14:35:00Z">
              <w:r w:rsidRPr="00523643">
                <w:rPr>
                  <w:rFonts w:ascii="Times" w:eastAsia="Batang" w:hAnsi="Times"/>
                  <w:sz w:val="20"/>
                  <w:szCs w:val="20"/>
                  <w:lang w:val="en-GB" w:eastAsia="en-US"/>
                </w:rPr>
                <w:t>the newly indicated beam in the beam indication is different from the previously indicated beam</w:t>
              </w:r>
            </w:ins>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ins w:id="246" w:author="Eko Onggosanusi" w:date="2021-02-03T13:39:00Z">
              <w:r>
                <w:rPr>
                  <w:rFonts w:eastAsia="Malgun Gothic"/>
                  <w:sz w:val="18"/>
                  <w:szCs w:val="18"/>
                  <w:lang w:val="en-GB"/>
                </w:rPr>
                <w:t>{Mod: Added, and I removed the FFS}</w:t>
              </w:r>
            </w:ins>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ins w:id="247" w:author="Eko Onggosanusi" w:date="2021-02-03T13:49:00Z">
              <w:r>
                <w:rPr>
                  <w:rFonts w:eastAsia="Malgun Gothic"/>
                  <w:sz w:val="18"/>
                  <w:szCs w:val="18"/>
                  <w:lang w:val="en-GB"/>
                </w:rPr>
                <w:t>{Mod: This is a good suggestion. I relabelled this as alternative 2C</w:t>
              </w:r>
            </w:ins>
            <w:ins w:id="248" w:author="Eko Onggosanusi" w:date="2021-02-03T13:50:00Z">
              <w:r w:rsidR="00812DA8">
                <w:rPr>
                  <w:rFonts w:eastAsia="Malgun Gothic"/>
                  <w:sz w:val="18"/>
                  <w:szCs w:val="18"/>
                  <w:lang w:val="en-GB"/>
                </w:rPr>
                <w:t xml:space="preserve"> and added </w:t>
              </w:r>
              <w:proofErr w:type="spellStart"/>
              <w:r w:rsidR="00812DA8">
                <w:rPr>
                  <w:rFonts w:eastAsia="Malgun Gothic"/>
                  <w:sz w:val="18"/>
                  <w:szCs w:val="18"/>
                  <w:lang w:val="en-GB"/>
                </w:rPr>
                <w:t>lacrification</w:t>
              </w:r>
              <w:proofErr w:type="spellEnd"/>
              <w:r w:rsidR="00812DA8">
                <w:rPr>
                  <w:rFonts w:eastAsia="Malgun Gothic"/>
                  <w:sz w:val="18"/>
                  <w:szCs w:val="18"/>
                  <w:lang w:val="en-GB"/>
                </w:rPr>
                <w:t xml:space="preserve"> that both Alt1 and Alt2A are supported in this case.</w:t>
              </w:r>
            </w:ins>
            <w:ins w:id="249" w:author="Eko Onggosanusi" w:date="2021-02-03T13:49:00Z">
              <w:r>
                <w:rPr>
                  <w:rFonts w:eastAsia="Malgun Gothic"/>
                  <w:sz w:val="18"/>
                  <w:szCs w:val="18"/>
                  <w:lang w:val="en-GB"/>
                </w:rPr>
                <w:t>}</w:t>
              </w:r>
            </w:ins>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ins w:id="250" w:author="Eko Onggosanusi" w:date="2021-02-03T13:39:00Z"/>
                <w:rFonts w:eastAsia="Malgun Gothic"/>
                <w:sz w:val="18"/>
                <w:szCs w:val="18"/>
              </w:rPr>
            </w:pPr>
            <w:ins w:id="251" w:author="Eko Onggosanusi" w:date="2021-02-03T13:39:00Z">
              <w:r>
                <w:rPr>
                  <w:rFonts w:eastAsia="Malgun Gothic"/>
                  <w:sz w:val="18"/>
                  <w:szCs w:val="18"/>
                </w:rPr>
                <w:t>{Mod: We will le</w:t>
              </w:r>
            </w:ins>
            <w:ins w:id="252" w:author="Eko Onggosanusi" w:date="2021-02-03T13:40:00Z">
              <w:r>
                <w:rPr>
                  <w:rFonts w:eastAsia="Malgun Gothic"/>
                  <w:sz w:val="18"/>
                  <w:szCs w:val="18"/>
                </w:rPr>
                <w:t>a</w:t>
              </w:r>
            </w:ins>
            <w:ins w:id="253" w:author="Eko Onggosanusi" w:date="2021-02-03T13:39:00Z">
              <w:r>
                <w:rPr>
                  <w:rFonts w:eastAsia="Malgun Gothic"/>
                  <w:sz w:val="18"/>
                  <w:szCs w:val="18"/>
                </w:rPr>
                <w:t>ve down selection later}</w:t>
              </w:r>
            </w:ins>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ins w:id="254" w:author="Eko Onggosanusi" w:date="2021-02-03T13:40:00Z">
              <w:r>
                <w:rPr>
                  <w:rFonts w:eastAsia="Malgun Gothic"/>
                  <w:sz w:val="18"/>
                  <w:szCs w:val="18"/>
                </w:rPr>
                <w:t xml:space="preserve">{Mod: From OPPO’s explanation, it is because from the UE perspective, BAT is </w:t>
              </w:r>
            </w:ins>
            <w:ins w:id="255" w:author="Eko Onggosanusi" w:date="2021-02-03T13:41:00Z">
              <w:r>
                <w:rPr>
                  <w:rFonts w:eastAsia="Malgun Gothic"/>
                  <w:sz w:val="18"/>
                  <w:szCs w:val="18"/>
                </w:rPr>
                <w:t>relative to the DCI reception. But a second condition is needed to ensure there is no misalignment from gNB perspective.</w:t>
              </w:r>
              <w:r w:rsidR="00EC5B4D">
                <w:rPr>
                  <w:rFonts w:eastAsia="Malgun Gothic"/>
                  <w:sz w:val="18"/>
                  <w:szCs w:val="18"/>
                </w:rPr>
                <w:t xml:space="preserve"> Reworded to avoid confusion.</w:t>
              </w:r>
            </w:ins>
            <w:ins w:id="256" w:author="Eko Onggosanusi" w:date="2021-02-03T13:40:00Z">
              <w:r>
                <w:rPr>
                  <w:rFonts w:eastAsia="Malgun Gothic"/>
                  <w:sz w:val="18"/>
                  <w:szCs w:val="18"/>
                </w:rPr>
                <w:t>}</w:t>
              </w:r>
            </w:ins>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ins w:id="257" w:author="Eko Onggosanusi" w:date="2021-02-03T13:42:00Z"/>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ins w:id="258" w:author="Eko Onggosanusi" w:date="2021-02-03T13:42:00Z">
              <w:r>
                <w:rPr>
                  <w:rFonts w:eastAsia="Malgun Gothic"/>
                  <w:sz w:val="18"/>
                  <w:szCs w:val="18"/>
                </w:rPr>
                <w:t xml:space="preserve">{Mod: I agree. But this can be done when we are ready to make decision. Per ZTE’s comment, this is done after the </w:t>
              </w:r>
            </w:ins>
            <w:ins w:id="259" w:author="Eko Onggosanusi" w:date="2021-02-03T13:43:00Z">
              <w:r>
                <w:rPr>
                  <w:rFonts w:eastAsia="Malgun Gothic"/>
                  <w:sz w:val="18"/>
                  <w:szCs w:val="18"/>
                </w:rPr>
                <w:t xml:space="preserve">DCI format issue is resolved. </w:t>
              </w:r>
              <w:proofErr w:type="gramStart"/>
              <w:r>
                <w:rPr>
                  <w:rFonts w:eastAsia="Malgun Gothic"/>
                  <w:sz w:val="18"/>
                  <w:szCs w:val="18"/>
                </w:rPr>
                <w:t>So</w:t>
              </w:r>
              <w:proofErr w:type="gramEnd"/>
              <w:r>
                <w:rPr>
                  <w:rFonts w:eastAsia="Malgun Gothic"/>
                  <w:sz w:val="18"/>
                  <w:szCs w:val="18"/>
                </w:rPr>
                <w:t xml:space="preserve"> we can do this in RAN1#104bis-e or at the latest RAN1#105-e</w:t>
              </w:r>
              <w:r w:rsidR="00CA375C">
                <w:rPr>
                  <w:rFonts w:eastAsia="Malgun Gothic"/>
                  <w:sz w:val="18"/>
                  <w:szCs w:val="18"/>
                </w:rPr>
                <w:t>.</w:t>
              </w:r>
            </w:ins>
            <w:ins w:id="260" w:author="Eko Onggosanusi" w:date="2021-02-03T13:42:00Z">
              <w:r>
                <w:rPr>
                  <w:rFonts w:eastAsia="Malgun Gothic"/>
                  <w:sz w:val="18"/>
                  <w:szCs w:val="18"/>
                </w:rPr>
                <w:t>}</w:t>
              </w:r>
            </w:ins>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ins w:id="261" w:author="Eko Onggosanusi" w:date="2021-02-03T13:38:00Z"/>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ins w:id="262" w:author="Eko Onggosanusi" w:date="2021-02-03T13:38:00Z">
              <w:r>
                <w:rPr>
                  <w:sz w:val="18"/>
                  <w:szCs w:val="18"/>
                  <w:lang w:eastAsia="zh-CN"/>
                </w:rPr>
                <w:t>{</w:t>
              </w:r>
            </w:ins>
            <w:ins w:id="263" w:author="Eko Onggosanusi" w:date="2021-02-03T13:39:00Z">
              <w:r>
                <w:rPr>
                  <w:sz w:val="18"/>
                  <w:szCs w:val="18"/>
                  <w:lang w:eastAsia="zh-CN"/>
                </w:rPr>
                <w:t>Mod: Added, and I removed the FFS</w:t>
              </w:r>
            </w:ins>
            <w:ins w:id="264" w:author="Eko Onggosanusi" w:date="2021-02-03T13:38:00Z">
              <w:r>
                <w:rPr>
                  <w:sz w:val="18"/>
                  <w:szCs w:val="18"/>
                  <w:lang w:eastAsia="zh-CN"/>
                </w:rPr>
                <w:t>}</w:t>
              </w:r>
            </w:ins>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 xml:space="preserve">To better understand Alt2B, this requires the UE to apply the new beam to PDSCH and possibly PUCCH before the beam switch time, and all other channels have the new beam applied after the beam switch time (which is X </w:t>
            </w:r>
            <w:proofErr w:type="spellStart"/>
            <w:r>
              <w:rPr>
                <w:rFonts w:eastAsia="Malgun Gothic"/>
                <w:sz w:val="18"/>
                <w:szCs w:val="18"/>
              </w:rPr>
              <w:t>ms</w:t>
            </w:r>
            <w:proofErr w:type="spellEnd"/>
            <w:r>
              <w:rPr>
                <w:rFonts w:eastAsia="Malgun Gothic"/>
                <w:sz w:val="18"/>
                <w:szCs w:val="18"/>
              </w:rPr>
              <w:t xml:space="preserve"> after the corresponding PUCCH). In this case, we think that there should be a first beam switch time for PDSCH, </w:t>
            </w:r>
            <w:proofErr w:type="gramStart"/>
            <w:r>
              <w:rPr>
                <w:rFonts w:eastAsia="Malgun Gothic"/>
                <w:sz w:val="18"/>
                <w:szCs w:val="18"/>
              </w:rPr>
              <w:t>i.e.</w:t>
            </w:r>
            <w:proofErr w:type="gramEnd"/>
            <w:r>
              <w:rPr>
                <w:rFonts w:eastAsia="Malgun Gothic"/>
                <w:sz w:val="18"/>
                <w:szCs w:val="18"/>
              </w:rPr>
              <w:t xml:space="preserve"> the new beam is applied to PDSCH if PDSCH is X1 </w:t>
            </w:r>
            <w:proofErr w:type="spellStart"/>
            <w:r>
              <w:rPr>
                <w:rFonts w:eastAsia="Malgun Gothic"/>
                <w:sz w:val="18"/>
                <w:szCs w:val="18"/>
              </w:rPr>
              <w:t>ms</w:t>
            </w:r>
            <w:proofErr w:type="spellEnd"/>
            <w:r>
              <w:rPr>
                <w:rFonts w:eastAsia="Malgun Gothic"/>
                <w:sz w:val="18"/>
                <w:szCs w:val="18"/>
              </w:rPr>
              <w:t xml:space="preserve"> after the corresponding DCI (same as Rel-15), and the new beam is applied to all other channels after X2 </w:t>
            </w:r>
            <w:proofErr w:type="spellStart"/>
            <w:r>
              <w:rPr>
                <w:rFonts w:eastAsia="Malgun Gothic"/>
                <w:sz w:val="18"/>
                <w:szCs w:val="18"/>
              </w:rPr>
              <w:t>ms</w:t>
            </w:r>
            <w:proofErr w:type="spellEnd"/>
            <w:r>
              <w:rPr>
                <w:rFonts w:eastAsia="Malgun Gothic"/>
                <w:sz w:val="18"/>
                <w:szCs w:val="18"/>
              </w:rPr>
              <w:t xml:space="preserve"> after the corresponding PUCCH.</w:t>
            </w:r>
          </w:p>
          <w:p w14:paraId="3E111F0F" w14:textId="77777777" w:rsidR="00C71A00" w:rsidRDefault="00C71A00" w:rsidP="00C71A00">
            <w:pPr>
              <w:snapToGrid w:val="0"/>
              <w:rPr>
                <w:ins w:id="265" w:author="Eko Onggosanusi" w:date="2021-02-03T13:44:00Z"/>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ins w:id="266" w:author="Eko Onggosanusi" w:date="2021-02-03T13:44:00Z">
              <w:r>
                <w:rPr>
                  <w:rFonts w:eastAsia="Malgun Gothic"/>
                  <w:sz w:val="18"/>
                  <w:szCs w:val="18"/>
                </w:rPr>
                <w:t xml:space="preserve">{Mod: Please see my explanation to MediaTek. </w:t>
              </w:r>
            </w:ins>
            <w:ins w:id="267" w:author="Eko Onggosanusi" w:date="2021-02-03T13:45:00Z">
              <w:r>
                <w:rPr>
                  <w:rFonts w:eastAsia="Malgun Gothic"/>
                  <w:sz w:val="18"/>
                  <w:szCs w:val="18"/>
                </w:rPr>
                <w:t>OPPO can elaborate more</w:t>
              </w:r>
            </w:ins>
            <w:ins w:id="268" w:author="Eko Onggosanusi" w:date="2021-02-03T13:44:00Z">
              <w:r>
                <w:rPr>
                  <w:rFonts w:eastAsia="Malgun Gothic"/>
                  <w:sz w:val="18"/>
                  <w:szCs w:val="18"/>
                </w:rPr>
                <w:t>}</w:t>
              </w:r>
            </w:ins>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 xml:space="preserve">We think this proposal now has too many alternatives to make the selection more difficult. We suggest to remove Alt1A and Alt3. The reason is the additional condition in Alt1B is necessary to satisfy the beam switching time. This makes Alt1B is </w:t>
            </w:r>
            <w:proofErr w:type="gramStart"/>
            <w:r>
              <w:rPr>
                <w:sz w:val="18"/>
                <w:szCs w:val="18"/>
                <w:lang w:eastAsia="zh-CN"/>
              </w:rPr>
              <w:t>more complete and correct</w:t>
            </w:r>
            <w:proofErr w:type="gramEnd"/>
            <w:r>
              <w:rPr>
                <w:sz w:val="18"/>
                <w:szCs w:val="18"/>
                <w:lang w:eastAsia="zh-CN"/>
              </w:rPr>
              <w:t xml:space="preserve"> version of Alt1A. Alt3 is too complicated </w:t>
            </w:r>
            <w:r>
              <w:rPr>
                <w:sz w:val="18"/>
                <w:szCs w:val="18"/>
                <w:lang w:eastAsia="zh-CN"/>
              </w:rPr>
              <w:lastRenderedPageBreak/>
              <w:t>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ins w:id="269" w:author="Eko Onggosanusi" w:date="2021-02-03T13:43:00Z">
              <w:r>
                <w:rPr>
                  <w:rFonts w:eastAsia="Malgun Gothic"/>
                  <w:sz w:val="18"/>
                  <w:szCs w:val="18"/>
                </w:rPr>
                <w:t xml:space="preserve">{Mod: We will do so when down-selection is done. </w:t>
              </w:r>
            </w:ins>
            <w:ins w:id="270" w:author="Eko Onggosanusi" w:date="2021-02-03T13:44:00Z">
              <w:r>
                <w:rPr>
                  <w:rFonts w:eastAsia="Malgun Gothic"/>
                  <w:sz w:val="18"/>
                  <w:szCs w:val="18"/>
                </w:rPr>
                <w:t>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ins>
            <w:ins w:id="271" w:author="Eko Onggosanusi" w:date="2021-02-03T13:43:00Z">
              <w:r>
                <w:rPr>
                  <w:rFonts w:eastAsia="Malgun Gothic"/>
                  <w:sz w:val="18"/>
                  <w:szCs w:val="18"/>
                </w:rPr>
                <w:t>}</w:t>
              </w:r>
            </w:ins>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rPr>
          <w:ins w:id="272" w:author="Eko Onggosanusi" w:date="2021-02-03T13:4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ins w:id="273" w:author="Eko Onggosanusi" w:date="2021-02-03T13:45:00Z"/>
                <w:sz w:val="18"/>
                <w:szCs w:val="18"/>
                <w:lang w:eastAsia="zh-CN"/>
              </w:rPr>
            </w:pPr>
            <w:ins w:id="274" w:author="Eko Onggosanusi" w:date="2021-02-03T13:45: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ins w:id="275" w:author="Eko Onggosanusi" w:date="2021-02-03T13:45:00Z"/>
                <w:sz w:val="18"/>
                <w:szCs w:val="18"/>
                <w:lang w:eastAsia="zh-CN"/>
              </w:rPr>
            </w:pPr>
            <w:ins w:id="276" w:author="Eko Onggosanusi" w:date="2021-02-03T13:45:00Z">
              <w:r>
                <w:rPr>
                  <w:sz w:val="18"/>
                  <w:szCs w:val="18"/>
                  <w:lang w:eastAsia="zh-CN"/>
                </w:rPr>
                <w:t xml:space="preserve">Proposal 3.1 is revised. </w:t>
              </w:r>
            </w:ins>
          </w:p>
          <w:p w14:paraId="4214430A" w14:textId="2E812627" w:rsidR="00050CEB" w:rsidRDefault="00050CEB" w:rsidP="00050CEB">
            <w:pPr>
              <w:snapToGrid w:val="0"/>
              <w:rPr>
                <w:ins w:id="277" w:author="Eko Onggosanusi" w:date="2021-02-03T13:45:00Z"/>
                <w:sz w:val="18"/>
                <w:szCs w:val="18"/>
                <w:lang w:eastAsia="zh-CN"/>
              </w:rPr>
            </w:pPr>
            <w:ins w:id="278" w:author="Eko Onggosanusi" w:date="2021-02-03T13:45:00Z">
              <w:r>
                <w:rPr>
                  <w:sz w:val="18"/>
                  <w:szCs w:val="18"/>
                  <w:lang w:eastAsia="zh-CN"/>
                </w:rPr>
                <w:t>@OPPO: I have tried to explain questions re Alt3. If you can elaborate please.</w:t>
              </w:r>
            </w:ins>
          </w:p>
        </w:tc>
      </w:tr>
      <w:tr w:rsidR="00823837" w:rsidRPr="003439B6" w14:paraId="5E2202DD" w14:textId="77777777" w:rsidTr="00C44EF8">
        <w:trPr>
          <w:ins w:id="279" w:author="Li Guo" w:date="2021-02-03T14:5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ins w:id="280" w:author="Li Guo" w:date="2021-02-03T14:55:00Z"/>
                <w:sz w:val="18"/>
                <w:szCs w:val="18"/>
                <w:lang w:eastAsia="zh-CN"/>
              </w:rPr>
            </w:pPr>
            <w:ins w:id="281" w:author="Li Guo" w:date="2021-02-03T14:55:00Z">
              <w:r>
                <w:rPr>
                  <w:sz w:val="18"/>
                  <w:szCs w:val="18"/>
                  <w:lang w:eastAsia="zh-CN"/>
                </w:rPr>
                <w:t>OPPO</w:t>
              </w:r>
            </w:ins>
            <w:r>
              <w:rPr>
                <w:sz w:val="18"/>
                <w:szCs w:val="18"/>
                <w:lang w:eastAsia="zh-CN"/>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w:t>
            </w:r>
            <w:proofErr w:type="gramStart"/>
            <w:r>
              <w:rPr>
                <w:sz w:val="18"/>
                <w:szCs w:val="18"/>
                <w:lang w:eastAsia="zh-CN"/>
              </w:rPr>
              <w:t>timeline</w:t>
            </w:r>
            <w:proofErr w:type="gramEnd"/>
            <w:r>
              <w:rPr>
                <w:sz w:val="18"/>
                <w:szCs w:val="18"/>
                <w:lang w:eastAsia="zh-CN"/>
              </w:rPr>
              <w:t xml:space="preserv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 xml:space="preserve">Assume one DCI indicating TCI is received at slot n and the ack to the TCI indication is sent at slot </w:t>
            </w:r>
            <w:proofErr w:type="spellStart"/>
            <w:r>
              <w:rPr>
                <w:rFonts w:eastAsia="DengXian"/>
                <w:sz w:val="18"/>
                <w:szCs w:val="18"/>
              </w:rPr>
              <w:t>n+m</w:t>
            </w:r>
            <w:proofErr w:type="spellEnd"/>
            <w:r>
              <w:rPr>
                <w:rFonts w:eastAsia="DengXian"/>
                <w:sz w:val="18"/>
                <w:szCs w:val="18"/>
              </w:rPr>
              <w:t>:</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w:t>
            </w:r>
            <w:proofErr w:type="gramStart"/>
            <w:r>
              <w:rPr>
                <w:rFonts w:eastAsia="DengXian"/>
                <w:sz w:val="18"/>
                <w:szCs w:val="18"/>
                <w:lang w:eastAsia="ko-KR"/>
              </w:rPr>
              <w:t>1  after</w:t>
            </w:r>
            <w:proofErr w:type="gramEnd"/>
            <w:r>
              <w:rPr>
                <w:rFonts w:eastAsia="DengXian"/>
                <w:sz w:val="18"/>
                <w:szCs w:val="18"/>
                <w:lang w:eastAsia="ko-KR"/>
              </w:rPr>
              <w:t xml:space="preserve">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proofErr w:type="spellStart"/>
            <w:r w:rsidR="000E3E92" w:rsidRPr="000E3E92">
              <w:rPr>
                <w:rFonts w:ascii="Times New Roman" w:hAnsi="Times New Roman" w:cs="Times New Roman"/>
                <w:sz w:val="18"/>
                <w:szCs w:val="18"/>
                <w:lang w:eastAsia="ko-KR"/>
              </w:rPr>
              <w:t>herefore</w:t>
            </w:r>
            <w:proofErr w:type="spellEnd"/>
            <w:r w:rsidR="000E3E92" w:rsidRPr="000E3E92">
              <w:rPr>
                <w:rFonts w:ascii="Times New Roman" w:hAnsi="Times New Roman" w:cs="Times New Roman"/>
                <w:sz w:val="18"/>
                <w:szCs w:val="18"/>
                <w:lang w:eastAsia="ko-KR"/>
              </w:rPr>
              <w:t>,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 xml:space="preserve">X1 </w:t>
            </w:r>
            <w:proofErr w:type="spellStart"/>
            <w:r>
              <w:rPr>
                <w:rFonts w:ascii="Times New Roman" w:hAnsi="Times New Roman" w:cs="Times New Roman"/>
                <w:sz w:val="18"/>
                <w:szCs w:val="18"/>
                <w:lang w:eastAsia="ko-KR"/>
              </w:rPr>
              <w:t>ms</w:t>
            </w:r>
            <w:proofErr w:type="spellEnd"/>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proofErr w:type="spellStart"/>
            <w:r>
              <w:rPr>
                <w:sz w:val="18"/>
                <w:szCs w:val="18"/>
                <w:lang w:eastAsia="ko-KR"/>
              </w:rPr>
              <w:t>ms</w:t>
            </w:r>
            <w:proofErr w:type="spellEnd"/>
            <w:r>
              <w:rPr>
                <w:sz w:val="18"/>
                <w:szCs w:val="18"/>
                <w:lang w:eastAsia="ko-KR"/>
              </w:rPr>
              <w:t xml:space="preserve">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ins w:id="282" w:author="Li Guo" w:date="2021-02-03T14:55:00Z"/>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lastRenderedPageBreak/>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lastRenderedPageBreak/>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 xml:space="preserve">Newly defined panel ID(s): Lenovo/MoM (study), LGE, Xiaomi, NTT Docomo, Qualcomm, </w:t>
            </w:r>
            <w:proofErr w:type="spellStart"/>
            <w:r w:rsidRPr="002929FD">
              <w:rPr>
                <w:sz w:val="18"/>
                <w:szCs w:val="20"/>
              </w:rPr>
              <w:t>Spreadtrum</w:t>
            </w:r>
            <w:proofErr w:type="spellEnd"/>
            <w:r w:rsidRPr="002929FD">
              <w:rPr>
                <w:sz w:val="18"/>
                <w:szCs w:val="20"/>
              </w:rPr>
              <w:t>,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lastRenderedPageBreak/>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0CF0D16F"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ins w:id="283" w:author="Eko Onggosanusi" w:date="2021-02-03T14:04:00Z">
              <w:r w:rsidR="005B661C">
                <w:rPr>
                  <w:sz w:val="20"/>
                  <w:szCs w:val="20"/>
                </w:rPr>
                <w:t>for discussion purposes,</w:t>
              </w:r>
              <w:r w:rsidR="005B661C" w:rsidRPr="004F207D">
                <w:rPr>
                  <w:sz w:val="20"/>
                  <w:szCs w:val="20"/>
                </w:rPr>
                <w:t xml:space="preserve"> </w:t>
              </w:r>
            </w:ins>
            <w:r w:rsidR="004F207D" w:rsidRPr="004F207D">
              <w:rPr>
                <w:sz w:val="20"/>
                <w:szCs w:val="20"/>
              </w:rPr>
              <w:t xml:space="preserve">a panel entity </w:t>
            </w:r>
            <w:del w:id="284" w:author="Eko Onggosanusi" w:date="2021-02-03T14:04:00Z">
              <w:r w:rsidR="004F207D" w:rsidRPr="004F207D" w:rsidDel="00647829">
                <w:rPr>
                  <w:sz w:val="20"/>
                  <w:szCs w:val="20"/>
                </w:rPr>
                <w:delText>corresponds to</w:delText>
              </w:r>
            </w:del>
            <w:ins w:id="285" w:author="Eko Onggosanusi" w:date="2021-02-03T14:04:00Z">
              <w:r w:rsidR="003B036B">
                <w:rPr>
                  <w:sz w:val="20"/>
                  <w:szCs w:val="20"/>
                </w:rPr>
                <w:t>ca</w:t>
              </w:r>
              <w:r w:rsidR="00647829">
                <w:rPr>
                  <w:sz w:val="20"/>
                  <w:szCs w:val="20"/>
                </w:rPr>
                <w:t>n be identified by</w:t>
              </w:r>
            </w:ins>
            <w:r w:rsidR="004F207D" w:rsidRPr="004F207D">
              <w:rPr>
                <w:sz w:val="20"/>
                <w:szCs w:val="20"/>
              </w:rPr>
              <w:t xml:space="preserve"> </w:t>
            </w:r>
            <w:ins w:id="286" w:author="Eko Onggosanusi" w:date="2021-02-03T13:51:00Z">
              <w:r w:rsidR="007F1091">
                <w:rPr>
                  <w:sz w:val="20"/>
                  <w:szCs w:val="20"/>
                </w:rPr>
                <w:t xml:space="preserve">one or more </w:t>
              </w:r>
            </w:ins>
            <w:del w:id="287" w:author="Eko Onggosanusi" w:date="2021-02-03T13:51:00Z">
              <w:r w:rsidR="004F207D" w:rsidRPr="004F207D" w:rsidDel="007F1091">
                <w:rPr>
                  <w:sz w:val="20"/>
                  <w:szCs w:val="20"/>
                </w:rPr>
                <w:delText xml:space="preserve">a group </w:delText>
              </w:r>
            </w:del>
            <w:r w:rsidR="004F207D" w:rsidRPr="004F207D">
              <w:rPr>
                <w:sz w:val="20"/>
                <w:szCs w:val="20"/>
              </w:rPr>
              <w:t>RS resources</w:t>
            </w:r>
            <w:del w:id="288" w:author="Eko Onggosanusi" w:date="2021-02-03T14:04:00Z">
              <w:r w:rsidR="004F207D" w:rsidRPr="004F207D" w:rsidDel="005B661C">
                <w:rPr>
                  <w:sz w:val="20"/>
                  <w:szCs w:val="20"/>
                </w:rPr>
                <w:delText xml:space="preserve"> </w:delText>
              </w:r>
            </w:del>
            <w:ins w:id="289" w:author="Eko Onggosanusi" w:date="2021-02-03T13:51:00Z">
              <w:r w:rsidR="002958E0">
                <w:rPr>
                  <w:sz w:val="20"/>
                  <w:szCs w:val="20"/>
                </w:rPr>
                <w:t>:</w:t>
              </w:r>
            </w:ins>
          </w:p>
          <w:p w14:paraId="109E2D3C" w14:textId="7127372B"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del w:id="290" w:author="Eko Onggosanusi" w:date="2021-02-03T01:02:00Z">
              <w:r w:rsidRPr="004F207D" w:rsidDel="009925BD">
                <w:rPr>
                  <w:sz w:val="20"/>
                  <w:szCs w:val="20"/>
                </w:rPr>
                <w:delText>beam indication</w:delText>
              </w:r>
            </w:del>
            <w:ins w:id="291"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ins w:id="292" w:author="Eko Onggosanusi" w:date="2021-02-03T01:03:00Z">
              <w:r w:rsidR="009925BD">
                <w:rPr>
                  <w:sz w:val="20"/>
                  <w:szCs w:val="20"/>
                </w:rPr>
                <w:t>beam indication</w:t>
              </w:r>
            </w:ins>
            <w:del w:id="293"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 xml:space="preserve">Support Alt2. </w:t>
            </w:r>
            <w:proofErr w:type="gramStart"/>
            <w:r>
              <w:rPr>
                <w:sz w:val="18"/>
                <w:lang w:eastAsia="zh-CN"/>
              </w:rPr>
              <w:t>Also</w:t>
            </w:r>
            <w:proofErr w:type="gramEnd"/>
            <w:r>
              <w:rPr>
                <w:sz w:val="18"/>
                <w:lang w:eastAsia="zh-CN"/>
              </w:rPr>
              <w:t xml:space="preserve">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w:t>
            </w:r>
            <w:proofErr w:type="gramStart"/>
            <w:r w:rsidRPr="008D0DF0">
              <w:rPr>
                <w:rFonts w:eastAsia="SimSun"/>
                <w:sz w:val="18"/>
                <w:szCs w:val="18"/>
                <w:lang w:eastAsia="zh-CN"/>
              </w:rPr>
              <w:t>e.g.</w:t>
            </w:r>
            <w:proofErr w:type="gramEnd"/>
            <w:r w:rsidRPr="008D0DF0">
              <w:rPr>
                <w:rFonts w:eastAsia="SimSun"/>
                <w:sz w:val="18"/>
                <w:szCs w:val="18"/>
                <w:lang w:eastAsia="zh-CN"/>
              </w:rPr>
              <w:t xml:space="preserve">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w:t>
            </w:r>
            <w:proofErr w:type="gramStart"/>
            <w:r w:rsidRPr="008D0DF0">
              <w:rPr>
                <w:rFonts w:eastAsia="SimSun"/>
                <w:sz w:val="18"/>
                <w:szCs w:val="18"/>
                <w:lang w:eastAsia="zh-CN"/>
              </w:rPr>
              <w:t>e.g.</w:t>
            </w:r>
            <w:proofErr w:type="gramEnd"/>
            <w:r w:rsidRPr="008D0DF0">
              <w:rPr>
                <w:rFonts w:eastAsia="SimSun"/>
                <w:sz w:val="18"/>
                <w:szCs w:val="18"/>
                <w:lang w:eastAsia="zh-CN"/>
              </w:rPr>
              <w:t xml:space="preserve">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w:t>
            </w:r>
            <w:proofErr w:type="gramStart"/>
            <w:r w:rsidRPr="008D0DF0">
              <w:rPr>
                <w:rFonts w:eastAsia="SimSun"/>
                <w:sz w:val="18"/>
                <w:szCs w:val="18"/>
                <w:lang w:eastAsia="zh-CN"/>
              </w:rPr>
              <w:t>SRS</w:t>
            </w:r>
            <w:proofErr w:type="gramEnd"/>
            <w:r w:rsidRPr="008D0DF0">
              <w:rPr>
                <w:rFonts w:eastAsia="SimSun"/>
                <w:sz w:val="18"/>
                <w:szCs w:val="18"/>
                <w:lang w:eastAsia="zh-CN"/>
              </w:rPr>
              <w:t xml:space="preserve">,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w:t>
            </w:r>
            <w:proofErr w:type="gramStart"/>
            <w:r w:rsidRPr="008D0DF0">
              <w:rPr>
                <w:rFonts w:eastAsia="SimSun"/>
                <w:sz w:val="18"/>
                <w:szCs w:val="18"/>
                <w:lang w:eastAsia="zh-CN"/>
              </w:rPr>
              <w:t>e.g.</w:t>
            </w:r>
            <w:proofErr w:type="gramEnd"/>
            <w:r w:rsidRPr="008D0DF0">
              <w:rPr>
                <w:rFonts w:eastAsia="SimSun"/>
                <w:sz w:val="18"/>
                <w:szCs w:val="18"/>
                <w:lang w:eastAsia="zh-CN"/>
              </w:rPr>
              <w:t xml:space="preserve">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lastRenderedPageBreak/>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proofErr w:type="gramStart"/>
            <w:r w:rsidRPr="00F27FB3">
              <w:rPr>
                <w:sz w:val="18"/>
                <w:lang w:eastAsia="zh-CN"/>
              </w:rPr>
              <w:t>–  A</w:t>
            </w:r>
            <w:proofErr w:type="gramEnd"/>
            <w:r w:rsidRPr="00F27FB3">
              <w:rPr>
                <w:sz w:val="18"/>
                <w:lang w:eastAsia="zh-CN"/>
              </w:rPr>
              <w:t xml:space="preserve">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 xml:space="preserve">We share similar view with LG that how to introduce a panel is related to where the panel information is to be used </w:t>
            </w:r>
            <w:proofErr w:type="gramStart"/>
            <w:r>
              <w:rPr>
                <w:sz w:val="18"/>
                <w:szCs w:val="18"/>
                <w:lang w:eastAsia="zh-CN"/>
              </w:rPr>
              <w:t>e.g.</w:t>
            </w:r>
            <w:proofErr w:type="gramEnd"/>
            <w:r>
              <w:rPr>
                <w:sz w:val="18"/>
                <w:szCs w:val="18"/>
                <w:lang w:eastAsia="zh-CN"/>
              </w:rPr>
              <w:t xml:space="preserve">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proofErr w:type="gramStart"/>
            <w:r w:rsidR="00C05419" w:rsidRPr="004A0F2B">
              <w:rPr>
                <w:strike/>
                <w:color w:val="FF0000"/>
                <w:sz w:val="20"/>
                <w:szCs w:val="20"/>
              </w:rPr>
              <w:t>For</w:t>
            </w:r>
            <w:proofErr w:type="gramEnd"/>
            <w:r w:rsidR="00C05419" w:rsidRPr="004A0F2B">
              <w:rPr>
                <w:strike/>
                <w:color w:val="FF0000"/>
                <w:sz w:val="20"/>
                <w:szCs w:val="20"/>
              </w:rPr>
              <w:t xml:space="preserve">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 xml:space="preserve">We do not support to introduce explicit panel ID.  That was discussed a lot in rel16 and it turned out we </w:t>
            </w:r>
            <w:proofErr w:type="spellStart"/>
            <w:r>
              <w:rPr>
                <w:sz w:val="18"/>
                <w:szCs w:val="18"/>
                <w:lang w:eastAsia="zh-CN"/>
              </w:rPr>
              <w:t>can not</w:t>
            </w:r>
            <w:proofErr w:type="spellEnd"/>
            <w:r>
              <w:rPr>
                <w:sz w:val="18"/>
                <w:szCs w:val="18"/>
                <w:lang w:eastAsia="zh-CN"/>
              </w:rPr>
              <w:t xml:space="preserve">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w:t>
            </w:r>
            <w:proofErr w:type="gramStart"/>
            <w:r>
              <w:rPr>
                <w:sz w:val="18"/>
                <w:szCs w:val="18"/>
                <w:lang w:eastAsia="zh-CN"/>
              </w:rPr>
              <w:t>and  transmission</w:t>
            </w:r>
            <w:proofErr w:type="gramEnd"/>
            <w:r>
              <w:rPr>
                <w:sz w:val="18"/>
                <w:szCs w:val="18"/>
                <w:lang w:eastAsia="zh-CN"/>
              </w:rPr>
              <w:t xml:space="preserve">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 xml:space="preserve">Re Alt1: antenna port is unique term. We </w:t>
            </w:r>
            <w:proofErr w:type="spellStart"/>
            <w:r>
              <w:rPr>
                <w:sz w:val="18"/>
                <w:szCs w:val="18"/>
                <w:lang w:eastAsia="zh-CN"/>
              </w:rPr>
              <w:t>can not</w:t>
            </w:r>
            <w:proofErr w:type="spellEnd"/>
            <w:r>
              <w:rPr>
                <w:sz w:val="18"/>
                <w:szCs w:val="18"/>
                <w:lang w:eastAsia="zh-CN"/>
              </w:rPr>
              <w:t xml:space="preserve"> use it here.</w:t>
            </w:r>
          </w:p>
          <w:p w14:paraId="6BF51FF3" w14:textId="08EF70A0" w:rsidR="00AF4CD3" w:rsidRDefault="00AF4CD3" w:rsidP="00AF4CD3">
            <w:pPr>
              <w:snapToGrid w:val="0"/>
              <w:rPr>
                <w:sz w:val="18"/>
                <w:szCs w:val="18"/>
                <w:lang w:eastAsia="zh-CN"/>
              </w:rPr>
            </w:pPr>
            <w:r>
              <w:rPr>
                <w:sz w:val="18"/>
                <w:szCs w:val="18"/>
                <w:lang w:eastAsia="zh-CN"/>
              </w:rPr>
              <w:t xml:space="preserve">Re Alt2:  RS is the signaling we used for beam indication. </w:t>
            </w:r>
            <w:proofErr w:type="gramStart"/>
            <w:r>
              <w:rPr>
                <w:sz w:val="18"/>
                <w:szCs w:val="18"/>
                <w:lang w:eastAsia="zh-CN"/>
              </w:rPr>
              <w:t>So</w:t>
            </w:r>
            <w:proofErr w:type="gramEnd"/>
            <w:r>
              <w:rPr>
                <w:sz w:val="18"/>
                <w:szCs w:val="18"/>
                <w:lang w:eastAsia="zh-CN"/>
              </w:rPr>
              <w:t xml:space="preserve">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lastRenderedPageBreak/>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 xml:space="preserve">Unless we have this functional </w:t>
            </w:r>
            <w:proofErr w:type="gramStart"/>
            <w:r>
              <w:rPr>
                <w:sz w:val="18"/>
                <w:szCs w:val="18"/>
                <w:lang w:eastAsia="zh-CN"/>
              </w:rPr>
              <w:t>definition</w:t>
            </w:r>
            <w:proofErr w:type="gramEnd"/>
            <w:r>
              <w:rPr>
                <w:sz w:val="18"/>
                <w:szCs w:val="18"/>
                <w:lang w:eastAsia="zh-CN"/>
              </w:rPr>
              <w:t xml:space="preserve">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294"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295" w:author="Eko Onggosanusi" w:date="2021-02-03T01:04:00Z">
              <w:r>
                <w:rPr>
                  <w:sz w:val="18"/>
                  <w:szCs w:val="18"/>
                  <w:lang w:eastAsia="zh-CN"/>
                </w:rPr>
                <w:t>{Mod: missing “of” in main sentence</w:t>
              </w:r>
            </w:ins>
            <w:ins w:id="296" w:author="Eko Onggosanusi" w:date="2021-02-03T01:05:00Z">
              <w:r>
                <w:rPr>
                  <w:sz w:val="18"/>
                  <w:szCs w:val="18"/>
                  <w:lang w:eastAsia="zh-CN"/>
                </w:rPr>
                <w:t xml:space="preserve"> (fixed)</w:t>
              </w:r>
            </w:ins>
            <w:ins w:id="297" w:author="Eko Onggosanusi" w:date="2021-02-03T01:04:00Z">
              <w:r>
                <w:rPr>
                  <w:sz w:val="18"/>
                  <w:szCs w:val="18"/>
                  <w:lang w:eastAsia="zh-CN"/>
                </w:rPr>
                <w:t xml:space="preserve">. There is no issue with </w:t>
              </w:r>
            </w:ins>
            <w:ins w:id="298" w:author="Eko Onggosanusi" w:date="2021-02-03T01:05:00Z">
              <w:r>
                <w:rPr>
                  <w:sz w:val="18"/>
                  <w:szCs w:val="18"/>
                  <w:lang w:eastAsia="zh-CN"/>
                </w:rPr>
                <w:t>mentioning</w:t>
              </w:r>
            </w:ins>
            <w:ins w:id="299" w:author="Eko Onggosanusi" w:date="2021-02-03T01:04:00Z">
              <w:r>
                <w:rPr>
                  <w:sz w:val="18"/>
                  <w:szCs w:val="18"/>
                  <w:lang w:eastAsia="zh-CN"/>
                </w:rPr>
                <w:t xml:space="preserve"> </w:t>
              </w:r>
            </w:ins>
            <w:ins w:id="300" w:author="Eko Onggosanusi" w:date="2021-02-03T01:06:00Z">
              <w:r>
                <w:rPr>
                  <w:sz w:val="18"/>
                  <w:szCs w:val="18"/>
                  <w:lang w:eastAsia="zh-CN"/>
                </w:rPr>
                <w:t>‘</w:t>
              </w:r>
            </w:ins>
            <w:ins w:id="301" w:author="Eko Onggosanusi" w:date="2021-02-03T01:05:00Z">
              <w:r>
                <w:rPr>
                  <w:sz w:val="18"/>
                  <w:szCs w:val="18"/>
                  <w:lang w:eastAsia="zh-CN"/>
                </w:rPr>
                <w:t>RS</w:t>
              </w:r>
            </w:ins>
            <w:ins w:id="302" w:author="Eko Onggosanusi" w:date="2021-02-03T01:06:00Z">
              <w:r>
                <w:rPr>
                  <w:sz w:val="18"/>
                  <w:szCs w:val="18"/>
                  <w:lang w:eastAsia="zh-CN"/>
                </w:rPr>
                <w:t>’</w:t>
              </w:r>
            </w:ins>
            <w:ins w:id="303" w:author="Eko Onggosanusi" w:date="2021-02-03T01:05:00Z">
              <w:r>
                <w:rPr>
                  <w:sz w:val="18"/>
                  <w:szCs w:val="18"/>
                  <w:lang w:eastAsia="zh-CN"/>
                </w:rPr>
                <w:t xml:space="preserve"> only </w:t>
              </w:r>
            </w:ins>
            <w:ins w:id="304" w:author="Eko Onggosanusi" w:date="2021-02-03T01:06:00Z">
              <w:r>
                <w:rPr>
                  <w:sz w:val="18"/>
                  <w:szCs w:val="18"/>
                  <w:lang w:eastAsia="zh-CN"/>
                </w:rPr>
                <w:t xml:space="preserve">without spelling out the entire phrase ‘the group of RS resources’ twice </w:t>
              </w:r>
            </w:ins>
            <w:ins w:id="305" w:author="Eko Onggosanusi" w:date="2021-02-03T01:05:00Z">
              <w:r>
                <w:rPr>
                  <w:sz w:val="18"/>
                  <w:szCs w:val="18"/>
                  <w:lang w:eastAsia="zh-CN"/>
                </w:rPr>
                <w:t>in the bullets by grammatical rules. We can repeat of course, but not needed.</w:t>
              </w:r>
            </w:ins>
            <w:ins w:id="306"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307"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SimSun"/>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2958E0">
            <w:pPr>
              <w:shd w:val="clear" w:color="auto" w:fill="FFFFFF"/>
              <w:rPr>
                <w:rFonts w:eastAsia="SimSun"/>
                <w:sz w:val="18"/>
                <w:szCs w:val="18"/>
                <w:lang w:eastAsia="ja-JP"/>
              </w:rPr>
            </w:pPr>
            <w:r w:rsidRPr="009D7D90">
              <w:rPr>
                <w:rFonts w:eastAsia="SimSun"/>
                <w:sz w:val="18"/>
                <w:szCs w:val="18"/>
                <w:bdr w:val="none" w:sz="0" w:space="0" w:color="auto" w:frame="1"/>
                <w:lang w:eastAsia="ja-JP"/>
              </w:rPr>
              <w:t xml:space="preserve">We have </w:t>
            </w:r>
            <w:r>
              <w:rPr>
                <w:rFonts w:eastAsia="SimSun"/>
                <w:sz w:val="18"/>
                <w:szCs w:val="18"/>
                <w:bdr w:val="none" w:sz="0" w:space="0" w:color="auto" w:frame="1"/>
                <w:lang w:eastAsia="ja-JP"/>
              </w:rPr>
              <w:t xml:space="preserve">the same </w:t>
            </w:r>
            <w:r w:rsidRPr="009D7D90">
              <w:rPr>
                <w:rFonts w:eastAsia="SimSun"/>
                <w:sz w:val="18"/>
                <w:szCs w:val="18"/>
                <w:bdr w:val="none" w:sz="0" w:space="0" w:color="auto" w:frame="1"/>
                <w:lang w:eastAsia="ja-JP"/>
              </w:rPr>
              <w:t xml:space="preserve">question </w:t>
            </w:r>
            <w:r>
              <w:rPr>
                <w:rFonts w:eastAsia="SimSun"/>
                <w:sz w:val="18"/>
                <w:szCs w:val="18"/>
                <w:bdr w:val="none" w:sz="0" w:space="0" w:color="auto" w:frame="1"/>
                <w:lang w:eastAsia="ja-JP"/>
              </w:rPr>
              <w:t>with</w:t>
            </w:r>
            <w:r w:rsidRPr="009D7D90">
              <w:rPr>
                <w:rFonts w:eastAsia="SimSun"/>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2958E0">
            <w:pPr>
              <w:shd w:val="clear" w:color="auto" w:fill="FFFFFF"/>
              <w:rPr>
                <w:rFonts w:eastAsia="SimSun"/>
                <w:sz w:val="18"/>
                <w:szCs w:val="18"/>
                <w:lang w:eastAsia="ja-JP"/>
              </w:rPr>
            </w:pPr>
            <w:r w:rsidRPr="009D7D90">
              <w:rPr>
                <w:rFonts w:eastAsia="SimSun"/>
                <w:sz w:val="18"/>
                <w:szCs w:val="18"/>
                <w:bdr w:val="none" w:sz="0" w:space="0" w:color="auto" w:frame="1"/>
                <w:lang w:eastAsia="ja-JP"/>
              </w:rPr>
              <w:t>And we would like to clarify the following</w:t>
            </w:r>
            <w:r w:rsidRPr="00194D48">
              <w:rPr>
                <w:rFonts w:eastAsia="SimSun"/>
                <w:sz w:val="18"/>
                <w:szCs w:val="18"/>
                <w:bdr w:val="none" w:sz="0" w:space="0" w:color="auto" w:frame="1"/>
                <w:lang w:eastAsia="ja-JP"/>
              </w:rPr>
              <w:t xml:space="preserve"> in Proposal 4.1</w:t>
            </w:r>
            <w:r w:rsidRPr="009D7D90">
              <w:rPr>
                <w:rFonts w:eastAsia="SimSun"/>
                <w:sz w:val="18"/>
                <w:szCs w:val="18"/>
                <w:bdr w:val="none" w:sz="0" w:space="0" w:color="auto" w:frame="1"/>
                <w:lang w:eastAsia="ja-JP"/>
              </w:rPr>
              <w:t>:</w:t>
            </w:r>
          </w:p>
          <w:p w14:paraId="725BCF96" w14:textId="77777777" w:rsidR="00A25794" w:rsidRPr="009D7D90" w:rsidRDefault="00A25794" w:rsidP="002958E0">
            <w:pPr>
              <w:shd w:val="clear" w:color="auto" w:fill="FFFFFF"/>
              <w:ind w:left="360" w:hanging="360"/>
              <w:rPr>
                <w:rFonts w:eastAsia="SimSun"/>
                <w:sz w:val="18"/>
                <w:szCs w:val="18"/>
                <w:lang w:eastAsia="ja-JP"/>
              </w:rPr>
            </w:pPr>
            <w:r w:rsidRPr="009D7D90">
              <w:rPr>
                <w:rFonts w:eastAsia="SimSun"/>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2958E0">
            <w:pPr>
              <w:shd w:val="clear" w:color="auto" w:fill="FFFFFF"/>
              <w:ind w:left="360" w:hanging="360"/>
              <w:rPr>
                <w:rFonts w:eastAsia="SimSun"/>
                <w:sz w:val="18"/>
                <w:szCs w:val="18"/>
                <w:lang w:eastAsia="ja-JP"/>
              </w:rPr>
            </w:pPr>
            <w:r w:rsidRPr="009D7D90">
              <w:rPr>
                <w:rFonts w:eastAsia="SimSun"/>
                <w:sz w:val="18"/>
                <w:szCs w:val="18"/>
                <w:bdr w:val="none" w:sz="0" w:space="0" w:color="auto" w:frame="1"/>
                <w:lang w:eastAsia="ja-JP"/>
              </w:rPr>
              <w:t xml:space="preserve">-    Form CSI/beam reporting, the intention of a group of </w:t>
            </w:r>
            <w:proofErr w:type="gramStart"/>
            <w:r w:rsidRPr="009D7D90">
              <w:rPr>
                <w:rFonts w:eastAsia="SimSun"/>
                <w:sz w:val="18"/>
                <w:szCs w:val="18"/>
                <w:bdr w:val="none" w:sz="0" w:space="0" w:color="auto" w:frame="1"/>
                <w:lang w:eastAsia="ja-JP"/>
              </w:rPr>
              <w:t>RS</w:t>
            </w:r>
            <w:proofErr w:type="gramEnd"/>
            <w:r w:rsidRPr="009D7D90">
              <w:rPr>
                <w:rFonts w:eastAsia="SimSun"/>
                <w:sz w:val="18"/>
                <w:szCs w:val="18"/>
                <w:bdr w:val="none" w:sz="0" w:space="0" w:color="auto" w:frame="1"/>
                <w:lang w:eastAsia="ja-JP"/>
              </w:rPr>
              <w:t xml:space="preserve"> is a group of RS in beam report, or a group of RSs in configuration, or both can be further considered.</w:t>
            </w:r>
          </w:p>
          <w:p w14:paraId="5F0FDAD6" w14:textId="6C96C309" w:rsidR="00A25794" w:rsidRPr="002958E0" w:rsidRDefault="00A25794" w:rsidP="002958E0">
            <w:pPr>
              <w:shd w:val="clear" w:color="auto" w:fill="FFFFFF"/>
              <w:ind w:left="360" w:hanging="360"/>
              <w:rPr>
                <w:ins w:id="308" w:author="Eko Onggosanusi" w:date="2021-02-03T13:52:00Z"/>
                <w:rFonts w:eastAsia="SimSun"/>
                <w:sz w:val="18"/>
                <w:szCs w:val="18"/>
                <w:lang w:eastAsia="ja-JP"/>
              </w:rPr>
            </w:pPr>
            <w:r w:rsidRPr="009D7D90">
              <w:rPr>
                <w:rFonts w:eastAsia="SimSun"/>
                <w:sz w:val="18"/>
                <w:szCs w:val="18"/>
                <w:bdr w:val="none" w:sz="0" w:space="0" w:color="auto" w:frame="1"/>
                <w:lang w:eastAsia="ja-JP"/>
              </w:rPr>
              <w:t xml:space="preserve">-    Is it possible that the mapping between panel and group of RS resources is used in multiple </w:t>
            </w:r>
            <w:r w:rsidRPr="00194D48">
              <w:rPr>
                <w:rFonts w:eastAsia="SimSun"/>
                <w:sz w:val="18"/>
                <w:szCs w:val="18"/>
                <w:bdr w:val="none" w:sz="0" w:space="0" w:color="auto" w:frame="1"/>
                <w:lang w:eastAsia="ja-JP"/>
              </w:rPr>
              <w:t>cases?</w:t>
            </w:r>
            <w:r w:rsidRPr="009D7D90">
              <w:rPr>
                <w:rFonts w:eastAsia="SimSun"/>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5EA960E2" w:rsidR="002958E0" w:rsidRPr="00194D48" w:rsidRDefault="002958E0" w:rsidP="002958E0">
            <w:pPr>
              <w:snapToGrid w:val="0"/>
              <w:rPr>
                <w:sz w:val="20"/>
                <w:szCs w:val="20"/>
                <w:lang w:eastAsia="zh-CN"/>
              </w:rPr>
            </w:pPr>
            <w:ins w:id="309" w:author="Eko Onggosanusi" w:date="2021-02-03T13:52:00Z">
              <w:r w:rsidRPr="002958E0">
                <w:rPr>
                  <w:sz w:val="18"/>
                  <w:szCs w:val="20"/>
                  <w:lang w:eastAsia="zh-CN"/>
                </w:rPr>
                <w:t>{Mod: It was a typo, my apology. Fixed now.}</w:t>
              </w:r>
            </w:ins>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proofErr w:type="spellStart"/>
            <w:r>
              <w:rPr>
                <w:sz w:val="18"/>
                <w:szCs w:val="18"/>
                <w:lang w:eastAsia="zh-CN"/>
              </w:rPr>
              <w:t>Spreadtrum</w:t>
            </w:r>
            <w:proofErr w:type="spellEnd"/>
            <w:r>
              <w:rPr>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sz w:val="18"/>
                <w:szCs w:val="18"/>
                <w:lang w:eastAsia="zh-CN"/>
              </w:rPr>
            </w:pPr>
            <w:r w:rsidRPr="00276C6D">
              <w:rPr>
                <w:rFonts w:hint="eastAsia"/>
                <w:sz w:val="18"/>
                <w:szCs w:val="18"/>
                <w:lang w:eastAsia="zh-CN"/>
              </w:rPr>
              <w:t>Support</w:t>
            </w:r>
          </w:p>
        </w:tc>
      </w:tr>
      <w:tr w:rsidR="00B373FE" w:rsidRPr="00282BAD" w14:paraId="5291DF5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208B" w14:textId="382F8F36" w:rsidR="00B373FE" w:rsidRPr="00276C6D" w:rsidRDefault="00B373FE" w:rsidP="00B373FE">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EE93" w14:textId="77777777" w:rsidR="00B373FE" w:rsidRDefault="00B373FE" w:rsidP="00B373FE">
            <w:pPr>
              <w:snapToGrid w:val="0"/>
              <w:rPr>
                <w:sz w:val="18"/>
                <w:szCs w:val="18"/>
                <w:lang w:eastAsia="zh-CN"/>
              </w:rPr>
            </w:pPr>
            <w:r>
              <w:rPr>
                <w:sz w:val="18"/>
                <w:szCs w:val="18"/>
                <w:lang w:eastAsia="zh-CN"/>
              </w:rPr>
              <w:t>Support the proposal with OPPO’s revision in the main bullet.</w:t>
            </w:r>
          </w:p>
          <w:p w14:paraId="79EE3CB7" w14:textId="77777777" w:rsidR="00B373FE" w:rsidRDefault="00B373FE" w:rsidP="00B373FE">
            <w:pPr>
              <w:snapToGrid w:val="0"/>
              <w:rPr>
                <w:sz w:val="18"/>
                <w:szCs w:val="18"/>
                <w:lang w:eastAsia="zh-CN"/>
              </w:rPr>
            </w:pPr>
          </w:p>
          <w:p w14:paraId="439C24FA" w14:textId="77777777" w:rsidR="00B373FE" w:rsidRPr="004F207D" w:rsidRDefault="00B373FE" w:rsidP="00B373FE">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58436542" w14:textId="77777777" w:rsidR="00B373FE" w:rsidRPr="004F207D"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del w:id="310" w:author="Eko Onggosanusi" w:date="2021-02-03T01:02:00Z">
              <w:r w:rsidRPr="004F207D" w:rsidDel="009925BD">
                <w:rPr>
                  <w:sz w:val="20"/>
                  <w:szCs w:val="20"/>
                </w:rPr>
                <w:delText>beam indication</w:delText>
              </w:r>
            </w:del>
            <w:ins w:id="311" w:author="Eko Onggosanusi" w:date="2021-02-03T01:02:00Z">
              <w:r>
                <w:rPr>
                  <w:sz w:val="20"/>
                  <w:szCs w:val="20"/>
                </w:rPr>
                <w:t>CSI/beam reporting</w:t>
              </w:r>
            </w:ins>
            <w:r w:rsidRPr="004F207D">
              <w:rPr>
                <w:sz w:val="20"/>
                <w:szCs w:val="20"/>
              </w:rPr>
              <w:t>, the RS is a measurement RS</w:t>
            </w:r>
          </w:p>
          <w:p w14:paraId="2C907809" w14:textId="77777777" w:rsidR="00B373FE" w:rsidRPr="00603863"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ins w:id="312" w:author="Eko Onggosanusi" w:date="2021-02-03T01:03:00Z">
              <w:r>
                <w:rPr>
                  <w:sz w:val="20"/>
                  <w:szCs w:val="20"/>
                </w:rPr>
                <w:t>beam indication</w:t>
              </w:r>
            </w:ins>
            <w:del w:id="313"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2EE6427F" w14:textId="77777777" w:rsidR="00B373FE" w:rsidRPr="00276C6D" w:rsidRDefault="00B373FE" w:rsidP="00B373FE">
            <w:pPr>
              <w:shd w:val="clear" w:color="auto" w:fill="FFFFFF"/>
              <w:spacing w:afterLines="50" w:after="182"/>
              <w:rPr>
                <w:sz w:val="18"/>
                <w:szCs w:val="18"/>
                <w:lang w:eastAsia="zh-CN"/>
              </w:rPr>
            </w:pPr>
          </w:p>
        </w:tc>
      </w:tr>
      <w:tr w:rsidR="00D0094E" w:rsidRPr="00282BAD" w14:paraId="28D39C9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8E4C" w14:textId="6B90A53D" w:rsidR="00D0094E" w:rsidRDefault="00D0094E" w:rsidP="00B373FE">
            <w:pPr>
              <w:snapToGrid w:val="0"/>
              <w:rPr>
                <w:sz w:val="18"/>
                <w:szCs w:val="18"/>
                <w:lang w:eastAsia="zh-CN"/>
              </w:rPr>
            </w:pPr>
            <w:r>
              <w:rPr>
                <w:sz w:val="18"/>
                <w:szCs w:val="18"/>
                <w:lang w:eastAsia="zh-CN"/>
              </w:rPr>
              <w:lastRenderedPageBreak/>
              <w:t>V</w:t>
            </w:r>
            <w:r>
              <w:rPr>
                <w:rFonts w:hint="eastAsia"/>
                <w:sz w:val="18"/>
                <w:szCs w:val="18"/>
                <w:lang w:eastAsia="zh-CN"/>
              </w:rPr>
              <w:t>iv</w:t>
            </w:r>
            <w:r>
              <w:rPr>
                <w:sz w:val="18"/>
                <w:szCs w:val="18"/>
                <w:lang w:eastAsia="zh-CN"/>
              </w:rPr>
              <w:t>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EBB" w14:textId="28315164" w:rsidR="00D0094E" w:rsidRDefault="00D0094E" w:rsidP="00B373FE">
            <w:pPr>
              <w:snapToGrid w:val="0"/>
              <w:rPr>
                <w:sz w:val="18"/>
                <w:szCs w:val="18"/>
                <w:lang w:eastAsia="zh-CN"/>
              </w:rPr>
            </w:pPr>
            <w:r>
              <w:rPr>
                <w:rFonts w:hint="eastAsia"/>
                <w:sz w:val="18"/>
                <w:szCs w:val="18"/>
                <w:lang w:eastAsia="zh-CN"/>
              </w:rPr>
              <w:t>S</w:t>
            </w:r>
            <w:r>
              <w:rPr>
                <w:sz w:val="18"/>
                <w:szCs w:val="18"/>
                <w:lang w:eastAsia="zh-CN"/>
              </w:rPr>
              <w:t>upport</w:t>
            </w:r>
          </w:p>
        </w:tc>
      </w:tr>
      <w:tr w:rsidR="00BE7596" w:rsidRPr="00282BAD" w14:paraId="2105F2B8"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721A" w14:textId="7C3D4C0A" w:rsidR="00BE7596" w:rsidRDefault="00BE7596"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FD88" w14:textId="2471062C" w:rsidR="00BE7596" w:rsidRDefault="00BE7596" w:rsidP="00B373F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4.1</w:t>
            </w:r>
          </w:p>
        </w:tc>
      </w:tr>
      <w:tr w:rsidR="00E11337" w:rsidRPr="00282BAD" w14:paraId="0B1DDBFC"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4A91" w14:textId="43786347" w:rsidR="00E11337" w:rsidRDefault="00E11337" w:rsidP="00E1133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3C5E" w14:textId="7C8575FA" w:rsidR="00E11337" w:rsidRDefault="00E11337" w:rsidP="00E11337">
            <w:pPr>
              <w:snapToGrid w:val="0"/>
              <w:rPr>
                <w:sz w:val="18"/>
                <w:szCs w:val="18"/>
                <w:lang w:eastAsia="zh-CN"/>
              </w:rPr>
            </w:pPr>
            <w:r>
              <w:rPr>
                <w:sz w:val="18"/>
                <w:szCs w:val="18"/>
                <w:lang w:eastAsia="zh-CN"/>
              </w:rPr>
              <w:t>Not our first preference, but we can support the MediaTek’s version</w:t>
            </w:r>
          </w:p>
        </w:tc>
      </w:tr>
      <w:tr w:rsidR="00FA293F" w:rsidRPr="00282BAD" w14:paraId="248BBBC7"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5508" w14:textId="009F5FC3" w:rsidR="00FA293F" w:rsidRDefault="00FA293F"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FA293F">
              <w:rPr>
                <w:sz w:val="18"/>
                <w:szCs w:val="18"/>
                <w:vertAlign w:val="superscript"/>
                <w:lang w:eastAsia="zh-CN"/>
              </w:rPr>
              <w:t>nd</w:t>
            </w:r>
            <w:r>
              <w:rPr>
                <w:sz w:val="18"/>
                <w:szCs w:val="18"/>
                <w:lang w:eastAsia="zh-CN"/>
              </w:rPr>
              <w:t xml:space="preserve"> batch)</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D0DE" w14:textId="02710947" w:rsidR="00FA293F" w:rsidRDefault="00FA293F" w:rsidP="00E11337">
            <w:pPr>
              <w:snapToGrid w:val="0"/>
              <w:rPr>
                <w:sz w:val="18"/>
                <w:szCs w:val="18"/>
                <w:lang w:eastAsia="zh-CN"/>
              </w:rPr>
            </w:pPr>
            <w:r>
              <w:rPr>
                <w:rFonts w:hint="eastAsia"/>
                <w:sz w:val="18"/>
                <w:szCs w:val="18"/>
                <w:lang w:eastAsia="zh-CN"/>
              </w:rPr>
              <w:t>T</w:t>
            </w:r>
            <w:r>
              <w:rPr>
                <w:sz w:val="18"/>
                <w:szCs w:val="18"/>
                <w:lang w:eastAsia="zh-CN"/>
              </w:rPr>
              <w:t xml:space="preserve">hanks for the revision. </w:t>
            </w:r>
            <w:r>
              <w:rPr>
                <w:rFonts w:hint="eastAsia"/>
                <w:sz w:val="18"/>
                <w:szCs w:val="18"/>
                <w:lang w:eastAsia="zh-CN"/>
              </w:rPr>
              <w:t>N</w:t>
            </w:r>
            <w:r>
              <w:rPr>
                <w:sz w:val="18"/>
                <w:szCs w:val="18"/>
                <w:lang w:eastAsia="zh-CN"/>
              </w:rPr>
              <w:t xml:space="preserve">ow the proposal is more conceivable. We still have two clarification questions as below. </w:t>
            </w:r>
          </w:p>
          <w:p w14:paraId="13B0F384" w14:textId="77777777" w:rsidR="00FA293F" w:rsidRDefault="00FA293F" w:rsidP="00E11337">
            <w:pPr>
              <w:snapToGrid w:val="0"/>
              <w:rPr>
                <w:sz w:val="18"/>
                <w:szCs w:val="18"/>
                <w:lang w:eastAsia="zh-CN"/>
              </w:rPr>
            </w:pPr>
          </w:p>
          <w:p w14:paraId="33459680" w14:textId="4071853A" w:rsidR="00FA293F" w:rsidRDefault="00FA293F" w:rsidP="00FA293F">
            <w:pPr>
              <w:snapToGrid w:val="0"/>
              <w:rPr>
                <w:sz w:val="18"/>
                <w:szCs w:val="18"/>
                <w:lang w:eastAsia="zh-CN"/>
              </w:rPr>
            </w:pPr>
            <w:r>
              <w:rPr>
                <w:sz w:val="18"/>
                <w:szCs w:val="18"/>
                <w:lang w:eastAsia="zh-CN"/>
              </w:rPr>
              <w:t xml:space="preserve">1. </w:t>
            </w:r>
            <w:r w:rsidR="007D7E6C">
              <w:rPr>
                <w:sz w:val="18"/>
                <w:szCs w:val="18"/>
                <w:lang w:eastAsia="zh-CN"/>
              </w:rPr>
              <w:t xml:space="preserve">Does the </w:t>
            </w:r>
            <w:r>
              <w:rPr>
                <w:sz w:val="18"/>
                <w:szCs w:val="18"/>
                <w:lang w:eastAsia="zh-CN"/>
              </w:rPr>
              <w:t>1</w:t>
            </w:r>
            <w:r w:rsidRPr="00FA293F">
              <w:rPr>
                <w:sz w:val="18"/>
                <w:szCs w:val="18"/>
                <w:vertAlign w:val="superscript"/>
                <w:lang w:eastAsia="zh-CN"/>
              </w:rPr>
              <w:t>st</w:t>
            </w:r>
            <w:r w:rsidR="007D7E6C">
              <w:rPr>
                <w:sz w:val="18"/>
                <w:szCs w:val="18"/>
                <w:lang w:eastAsia="zh-CN"/>
              </w:rPr>
              <w:t xml:space="preserve"> bullet mean that</w:t>
            </w:r>
            <w:r>
              <w:rPr>
                <w:sz w:val="18"/>
                <w:szCs w:val="18"/>
                <w:lang w:eastAsia="zh-CN"/>
              </w:rPr>
              <w:t xml:space="preserve"> in CSI/beam measurement configuration, measurement RS is indicated from NW to UE so that the NW can instruct the UE to perform measurement on certain </w:t>
            </w:r>
            <w:r w:rsidR="007D7E6C">
              <w:rPr>
                <w:sz w:val="18"/>
                <w:szCs w:val="18"/>
                <w:lang w:eastAsia="zh-CN"/>
              </w:rPr>
              <w:t xml:space="preserve">UE </w:t>
            </w:r>
            <w:r>
              <w:rPr>
                <w:sz w:val="18"/>
                <w:szCs w:val="18"/>
                <w:lang w:eastAsia="zh-CN"/>
              </w:rPr>
              <w:t xml:space="preserve">panel, or </w:t>
            </w:r>
            <w:r w:rsidR="007D7E6C">
              <w:rPr>
                <w:sz w:val="18"/>
                <w:szCs w:val="18"/>
                <w:lang w:eastAsia="zh-CN"/>
              </w:rPr>
              <w:t xml:space="preserve">one </w:t>
            </w:r>
            <w:r>
              <w:rPr>
                <w:sz w:val="18"/>
                <w:szCs w:val="18"/>
                <w:lang w:eastAsia="zh-CN"/>
              </w:rPr>
              <w:t>measured RS is reported from UE to NW so that UE can implicitly inform NW which UE panel is used for this measurement?</w:t>
            </w:r>
            <w:r w:rsidR="007D7E6C">
              <w:rPr>
                <w:sz w:val="18"/>
                <w:szCs w:val="18"/>
                <w:lang w:eastAsia="zh-CN"/>
              </w:rPr>
              <w:t xml:space="preserve"> This somehow looks like a chicken-and-egg problem, and we would like to understand how NW knows different configured measurement RS(s) or reported measured RS(s) may correspond to different UE panels. </w:t>
            </w:r>
          </w:p>
          <w:p w14:paraId="52E89A3A" w14:textId="77777777" w:rsidR="007D7E6C" w:rsidRDefault="007D7E6C" w:rsidP="00FA293F">
            <w:pPr>
              <w:snapToGrid w:val="0"/>
              <w:rPr>
                <w:sz w:val="18"/>
                <w:szCs w:val="18"/>
                <w:lang w:eastAsia="zh-CN"/>
              </w:rPr>
            </w:pPr>
          </w:p>
          <w:p w14:paraId="7607A545" w14:textId="75B5B3AB" w:rsidR="00FA293F" w:rsidRPr="00FA293F" w:rsidRDefault="007D7E6C" w:rsidP="00FA293F">
            <w:pPr>
              <w:snapToGrid w:val="0"/>
              <w:rPr>
                <w:sz w:val="18"/>
                <w:szCs w:val="18"/>
                <w:lang w:eastAsia="zh-CN"/>
              </w:rPr>
            </w:pPr>
            <w:r>
              <w:rPr>
                <w:sz w:val="18"/>
                <w:szCs w:val="18"/>
                <w:lang w:eastAsia="zh-CN"/>
              </w:rPr>
              <w:t>2. Does the 2</w:t>
            </w:r>
            <w:r w:rsidRPr="007D7E6C">
              <w:rPr>
                <w:sz w:val="18"/>
                <w:szCs w:val="18"/>
                <w:vertAlign w:val="superscript"/>
                <w:lang w:eastAsia="zh-CN"/>
              </w:rPr>
              <w:t>nd</w:t>
            </w:r>
            <w:r>
              <w:rPr>
                <w:sz w:val="18"/>
                <w:szCs w:val="18"/>
                <w:lang w:eastAsia="zh-CN"/>
              </w:rPr>
              <w:t xml:space="preserve"> bullet mean that the source RS for determining UL Tx spatial filter will also be used to determining UL Tx panel? This seems natural, as </w:t>
            </w:r>
            <w:r w:rsidR="005D68CE">
              <w:rPr>
                <w:sz w:val="18"/>
                <w:szCs w:val="18"/>
                <w:lang w:eastAsia="zh-CN"/>
              </w:rPr>
              <w:t xml:space="preserve">UE </w:t>
            </w:r>
            <w:r>
              <w:rPr>
                <w:sz w:val="18"/>
                <w:szCs w:val="18"/>
                <w:lang w:eastAsia="zh-CN"/>
              </w:rPr>
              <w:t xml:space="preserve">Tx beam is associated to certain </w:t>
            </w:r>
            <w:r w:rsidR="005D68CE">
              <w:rPr>
                <w:sz w:val="18"/>
                <w:szCs w:val="18"/>
                <w:lang w:eastAsia="zh-CN"/>
              </w:rPr>
              <w:t xml:space="preserve">UE </w:t>
            </w:r>
            <w:r>
              <w:rPr>
                <w:sz w:val="18"/>
                <w:szCs w:val="18"/>
                <w:lang w:eastAsia="zh-CN"/>
              </w:rPr>
              <w:t>Tx panel.  Still, we would like to understand how NW knows different source RS(s) for indicating UL Tx spatial filter may correspond to different UE panels.</w:t>
            </w:r>
          </w:p>
          <w:p w14:paraId="3E88E37B" w14:textId="4D6192B2" w:rsidR="00FA293F" w:rsidRPr="007D7E6C" w:rsidRDefault="00FA293F" w:rsidP="00FA293F">
            <w:pPr>
              <w:snapToGrid w:val="0"/>
              <w:rPr>
                <w:sz w:val="18"/>
                <w:szCs w:val="18"/>
                <w:lang w:eastAsia="zh-CN"/>
              </w:rPr>
            </w:pPr>
          </w:p>
        </w:tc>
      </w:tr>
      <w:tr w:rsidR="00923B71" w:rsidRPr="00282BAD" w14:paraId="7C56AFE7"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874F4" w14:textId="722A8CE1"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B6D23" w14:textId="5DED6DFB" w:rsidR="00923B71" w:rsidRDefault="00923B71" w:rsidP="00E11337">
            <w:pPr>
              <w:snapToGrid w:val="0"/>
              <w:rPr>
                <w:sz w:val="18"/>
                <w:szCs w:val="18"/>
                <w:lang w:eastAsia="zh-CN"/>
              </w:rPr>
            </w:pPr>
            <w:r>
              <w:rPr>
                <w:sz w:val="18"/>
                <w:szCs w:val="18"/>
                <w:lang w:eastAsia="zh-CN"/>
              </w:rPr>
              <w:t xml:space="preserve">We are fine with the proposal. </w:t>
            </w:r>
          </w:p>
        </w:tc>
      </w:tr>
      <w:tr w:rsidR="00C71A00" w:rsidRPr="00282BAD" w14:paraId="3611371F"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A1A8" w14:textId="65E921A8" w:rsidR="00C71A00" w:rsidRDefault="00EE114E" w:rsidP="00E11337">
            <w:pPr>
              <w:snapToGrid w:val="0"/>
              <w:rPr>
                <w:sz w:val="18"/>
                <w:szCs w:val="18"/>
                <w:lang w:eastAsia="zh-CN"/>
              </w:rPr>
            </w:pPr>
            <w:r>
              <w:rPr>
                <w:sz w:val="18"/>
                <w:szCs w:val="18"/>
                <w:lang w:eastAsia="zh-CN"/>
              </w:rPr>
              <w:t>Samsung</w:t>
            </w:r>
            <w:r w:rsidR="00C71A00">
              <w:rPr>
                <w:sz w:val="18"/>
                <w:szCs w:val="18"/>
                <w:lang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099AC" w14:textId="77777777" w:rsidR="00C71A00" w:rsidRDefault="00C71A00" w:rsidP="00C71A00">
            <w:pPr>
              <w:snapToGrid w:val="0"/>
              <w:rPr>
                <w:sz w:val="18"/>
                <w:szCs w:val="18"/>
                <w:lang w:eastAsia="zh-CN"/>
              </w:rPr>
            </w:pPr>
            <w:r>
              <w:rPr>
                <w:sz w:val="18"/>
                <w:szCs w:val="18"/>
                <w:lang w:eastAsia="zh-CN"/>
              </w:rPr>
              <w:t>Agree on proposal 4.1, with a small wording clarification shown in red.</w:t>
            </w:r>
          </w:p>
          <w:p w14:paraId="5A84486E" w14:textId="77777777" w:rsidR="00C71A00" w:rsidRDefault="00C71A00" w:rsidP="00C71A00">
            <w:pPr>
              <w:snapToGrid w:val="0"/>
              <w:rPr>
                <w:sz w:val="18"/>
                <w:szCs w:val="18"/>
                <w:lang w:eastAsia="zh-CN"/>
              </w:rPr>
            </w:pPr>
          </w:p>
          <w:p w14:paraId="1FDB81D9" w14:textId="77777777" w:rsidR="00C71A00" w:rsidRPr="004F207D" w:rsidRDefault="00C71A00" w:rsidP="00C71A00">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a panel entity corresponds to a group</w:t>
            </w:r>
            <w:r>
              <w:rPr>
                <w:sz w:val="20"/>
                <w:szCs w:val="20"/>
              </w:rPr>
              <w:t xml:space="preserve"> </w:t>
            </w:r>
            <w:r w:rsidRPr="00BF2997">
              <w:rPr>
                <w:color w:val="FF0000"/>
                <w:sz w:val="20"/>
                <w:szCs w:val="20"/>
              </w:rPr>
              <w:t xml:space="preserve">(set) </w:t>
            </w:r>
            <w:ins w:id="314" w:author="Eko Onggosanusi" w:date="2021-02-03T01:03:00Z">
              <w:r>
                <w:rPr>
                  <w:sz w:val="20"/>
                  <w:szCs w:val="20"/>
                </w:rPr>
                <w:t xml:space="preserve">of </w:t>
              </w:r>
            </w:ins>
            <w:r w:rsidRPr="004F207D">
              <w:rPr>
                <w:sz w:val="20"/>
                <w:szCs w:val="20"/>
              </w:rPr>
              <w:t xml:space="preserve">RS resources </w:t>
            </w:r>
          </w:p>
          <w:p w14:paraId="43112C29" w14:textId="77777777" w:rsidR="00C71A00" w:rsidRPr="004F207D" w:rsidRDefault="00C71A00" w:rsidP="00C71A00">
            <w:pPr>
              <w:pStyle w:val="ListParagraph"/>
              <w:numPr>
                <w:ilvl w:val="0"/>
                <w:numId w:val="10"/>
              </w:numPr>
              <w:snapToGrid w:val="0"/>
              <w:spacing w:after="0" w:line="240" w:lineRule="auto"/>
              <w:rPr>
                <w:sz w:val="20"/>
                <w:szCs w:val="20"/>
              </w:rPr>
            </w:pPr>
            <w:r w:rsidRPr="004F207D">
              <w:rPr>
                <w:sz w:val="20"/>
                <w:szCs w:val="20"/>
              </w:rPr>
              <w:t xml:space="preserve">For </w:t>
            </w:r>
            <w:del w:id="315" w:author="Eko Onggosanusi" w:date="2021-02-03T01:02:00Z">
              <w:r w:rsidRPr="004F207D" w:rsidDel="009925BD">
                <w:rPr>
                  <w:sz w:val="20"/>
                  <w:szCs w:val="20"/>
                </w:rPr>
                <w:delText>beam indication</w:delText>
              </w:r>
            </w:del>
            <w:ins w:id="316" w:author="Eko Onggosanusi" w:date="2021-02-03T01:02:00Z">
              <w:r>
                <w:rPr>
                  <w:sz w:val="20"/>
                  <w:szCs w:val="20"/>
                </w:rPr>
                <w:t>CSI/beam reporting</w:t>
              </w:r>
            </w:ins>
            <w:r w:rsidRPr="004F207D">
              <w:rPr>
                <w:sz w:val="20"/>
                <w:szCs w:val="20"/>
              </w:rPr>
              <w:t>, the RS is a measurement RS</w:t>
            </w:r>
          </w:p>
          <w:p w14:paraId="04D801EE" w14:textId="77777777" w:rsidR="00C71A00" w:rsidRPr="004F207D" w:rsidRDefault="00C71A00" w:rsidP="00C71A00">
            <w:pPr>
              <w:pStyle w:val="ListParagraph"/>
              <w:numPr>
                <w:ilvl w:val="0"/>
                <w:numId w:val="10"/>
              </w:numPr>
              <w:snapToGrid w:val="0"/>
              <w:spacing w:after="0" w:line="240" w:lineRule="auto"/>
              <w:rPr>
                <w:sz w:val="20"/>
                <w:szCs w:val="20"/>
              </w:rPr>
            </w:pPr>
            <w:r w:rsidRPr="004F207D">
              <w:rPr>
                <w:sz w:val="20"/>
                <w:szCs w:val="20"/>
              </w:rPr>
              <w:t xml:space="preserve">For </w:t>
            </w:r>
            <w:ins w:id="317" w:author="Eko Onggosanusi" w:date="2021-02-03T01:03:00Z">
              <w:r>
                <w:rPr>
                  <w:sz w:val="20"/>
                  <w:szCs w:val="20"/>
                </w:rPr>
                <w:t>beam indication</w:t>
              </w:r>
            </w:ins>
            <w:del w:id="318"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4596F57" w14:textId="3771883C" w:rsidR="00C71A00" w:rsidRDefault="00324A07" w:rsidP="00324A07">
            <w:pPr>
              <w:snapToGrid w:val="0"/>
              <w:rPr>
                <w:sz w:val="18"/>
                <w:szCs w:val="18"/>
                <w:lang w:eastAsia="zh-CN"/>
              </w:rPr>
            </w:pPr>
            <w:ins w:id="319" w:author="Eko Onggosanusi" w:date="2021-02-03T14:01:00Z">
              <w:r>
                <w:rPr>
                  <w:sz w:val="18"/>
                  <w:szCs w:val="18"/>
                  <w:lang w:eastAsia="zh-CN"/>
                </w:rPr>
                <w:t xml:space="preserve">{Mod: </w:t>
              </w:r>
            </w:ins>
            <w:ins w:id="320" w:author="Eko Onggosanusi" w:date="2021-02-03T14:02:00Z">
              <w:r>
                <w:rPr>
                  <w:sz w:val="18"/>
                  <w:szCs w:val="18"/>
                  <w:lang w:eastAsia="zh-CN"/>
                </w:rPr>
                <w:t>T</w:t>
              </w:r>
            </w:ins>
            <w:ins w:id="321" w:author="Eko Onggosanusi" w:date="2021-02-03T14:03:00Z">
              <w:r w:rsidR="00350E6B">
                <w:rPr>
                  <w:sz w:val="18"/>
                  <w:szCs w:val="18"/>
                  <w:lang w:eastAsia="zh-CN"/>
                </w:rPr>
                <w:t>hanks. T</w:t>
              </w:r>
            </w:ins>
            <w:ins w:id="322" w:author="Eko Onggosanusi" w:date="2021-02-03T14:02:00Z">
              <w:r>
                <w:rPr>
                  <w:sz w:val="18"/>
                  <w:szCs w:val="18"/>
                  <w:lang w:eastAsia="zh-CN"/>
                </w:rPr>
                <w:t>he current wording “one or more” should be equivalent to a “set” functionally, but is a bit clearer from spec perspective. I am keeping the rewording from OPPO.</w:t>
              </w:r>
            </w:ins>
            <w:ins w:id="323" w:author="Eko Onggosanusi" w:date="2021-02-03T14:01:00Z">
              <w:r>
                <w:rPr>
                  <w:sz w:val="18"/>
                  <w:szCs w:val="18"/>
                  <w:lang w:eastAsia="zh-CN"/>
                </w:rPr>
                <w:t>}</w:t>
              </w:r>
            </w:ins>
          </w:p>
        </w:tc>
      </w:tr>
      <w:tr w:rsidR="009F3C44" w:rsidRPr="00282BAD" w14:paraId="57BF14F0"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62CD5" w14:textId="0F35B0DB" w:rsidR="009F3C44" w:rsidRDefault="009F3C44" w:rsidP="009F3C44">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E52E" w14:textId="19CE8A2B" w:rsidR="009F3C44" w:rsidRDefault="009F3C44" w:rsidP="009F3C44">
            <w:pPr>
              <w:snapToGrid w:val="0"/>
              <w:rPr>
                <w:sz w:val="18"/>
                <w:szCs w:val="18"/>
                <w:lang w:eastAsia="zh-CN"/>
              </w:rPr>
            </w:pPr>
            <w:r>
              <w:rPr>
                <w:sz w:val="18"/>
                <w:szCs w:val="18"/>
                <w:lang w:eastAsia="zh-CN"/>
              </w:rPr>
              <w:t>We are OK with MediaTek’s version of Proposal 4.1</w:t>
            </w:r>
          </w:p>
        </w:tc>
      </w:tr>
      <w:tr w:rsidR="003819CC" w:rsidRPr="00282BAD" w14:paraId="45E29D21"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7391F" w14:textId="2ABCD62A" w:rsidR="003819CC" w:rsidRDefault="003819CC" w:rsidP="003819CC">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0D2C4" w14:textId="77777777" w:rsidR="003819CC" w:rsidRPr="00C43BD8" w:rsidRDefault="003819CC" w:rsidP="003819CC">
            <w:pPr>
              <w:snapToGrid w:val="0"/>
              <w:rPr>
                <w:sz w:val="18"/>
                <w:szCs w:val="18"/>
                <w:lang w:eastAsia="zh-CN"/>
              </w:rPr>
            </w:pPr>
            <w:r w:rsidRPr="00C43BD8">
              <w:rPr>
                <w:sz w:val="18"/>
                <w:szCs w:val="18"/>
                <w:lang w:eastAsia="zh-CN"/>
              </w:rPr>
              <w:t>Suggest the following wording change to avoid ambiguity of “corresponds to”. Also, each panel is identified by a RS with the two examples in the two sub-bullets. It is not clear what is the meaning of a panel corresponds to a group of RS resources. Suggest to remove “a group of RS resources”</w:t>
            </w:r>
          </w:p>
          <w:p w14:paraId="685263F2" w14:textId="77777777" w:rsidR="003819CC" w:rsidRPr="00C43BD8" w:rsidRDefault="003819CC" w:rsidP="003819CC">
            <w:pPr>
              <w:snapToGrid w:val="0"/>
              <w:rPr>
                <w:sz w:val="18"/>
                <w:szCs w:val="18"/>
                <w:lang w:eastAsia="zh-CN"/>
              </w:rPr>
            </w:pPr>
          </w:p>
          <w:p w14:paraId="3BD12457" w14:textId="77777777" w:rsidR="003819CC" w:rsidRPr="00C43BD8" w:rsidRDefault="003819CC" w:rsidP="003819CC">
            <w:pPr>
              <w:snapToGrid w:val="0"/>
              <w:jc w:val="both"/>
              <w:rPr>
                <w:rFonts w:eastAsia="Batang"/>
                <w:sz w:val="18"/>
                <w:szCs w:val="18"/>
                <w:lang w:val="en-GB" w:eastAsia="en-US"/>
              </w:rPr>
            </w:pPr>
            <w:r w:rsidRPr="00C43BD8">
              <w:rPr>
                <w:b/>
                <w:sz w:val="18"/>
                <w:szCs w:val="18"/>
                <w:u w:val="single"/>
              </w:rPr>
              <w:t>Proposal 4.1</w:t>
            </w:r>
            <w:r w:rsidRPr="00C43BD8">
              <w:rPr>
                <w:sz w:val="18"/>
                <w:szCs w:val="18"/>
              </w:rPr>
              <w:t xml:space="preserve">: </w:t>
            </w:r>
            <w:r w:rsidRPr="00C43BD8">
              <w:rPr>
                <w:rFonts w:eastAsia="Batang"/>
                <w:sz w:val="18"/>
                <w:szCs w:val="18"/>
                <w:lang w:val="en-GB" w:eastAsia="en-US"/>
              </w:rPr>
              <w:t xml:space="preserve">On Rel.17 enhancement for facilitating fast uplink panel selection, </w:t>
            </w:r>
            <w:r w:rsidRPr="00C43BD8">
              <w:rPr>
                <w:sz w:val="18"/>
                <w:szCs w:val="18"/>
              </w:rPr>
              <w:t xml:space="preserve">a panel entity </w:t>
            </w:r>
            <w:r w:rsidRPr="00C43BD8">
              <w:rPr>
                <w:strike/>
                <w:color w:val="FF0000"/>
                <w:sz w:val="18"/>
                <w:szCs w:val="18"/>
                <w:highlight w:val="yellow"/>
              </w:rPr>
              <w:t>corresponds to</w:t>
            </w:r>
            <w:r w:rsidRPr="00C43BD8">
              <w:rPr>
                <w:color w:val="FF0000"/>
                <w:sz w:val="18"/>
                <w:szCs w:val="18"/>
                <w:highlight w:val="yellow"/>
              </w:rPr>
              <w:t xml:space="preserve"> can be identified by a RS resource </w:t>
            </w:r>
            <w:r w:rsidRPr="00C43BD8">
              <w:rPr>
                <w:strike/>
                <w:color w:val="FF0000"/>
                <w:sz w:val="18"/>
                <w:szCs w:val="18"/>
                <w:highlight w:val="yellow"/>
              </w:rPr>
              <w:t xml:space="preserve">or </w:t>
            </w:r>
            <w:r w:rsidRPr="00C43BD8">
              <w:rPr>
                <w:strike/>
                <w:sz w:val="18"/>
                <w:szCs w:val="18"/>
                <w:highlight w:val="yellow"/>
              </w:rPr>
              <w:t xml:space="preserve">a group </w:t>
            </w:r>
            <w:ins w:id="324" w:author="Eko Onggosanusi" w:date="2021-02-03T01:03:00Z">
              <w:r w:rsidRPr="00C43BD8">
                <w:rPr>
                  <w:strike/>
                  <w:sz w:val="18"/>
                  <w:szCs w:val="18"/>
                  <w:highlight w:val="yellow"/>
                </w:rPr>
                <w:t xml:space="preserve">of </w:t>
              </w:r>
            </w:ins>
            <w:r w:rsidRPr="00C43BD8">
              <w:rPr>
                <w:strike/>
                <w:sz w:val="18"/>
                <w:szCs w:val="18"/>
                <w:highlight w:val="yellow"/>
              </w:rPr>
              <w:t>RS resources</w:t>
            </w:r>
            <w:r w:rsidRPr="00C43BD8">
              <w:rPr>
                <w:sz w:val="18"/>
                <w:szCs w:val="18"/>
              </w:rPr>
              <w:t xml:space="preserve"> </w:t>
            </w:r>
          </w:p>
          <w:p w14:paraId="6029283C" w14:textId="77777777" w:rsidR="003819CC" w:rsidRPr="00C43BD8" w:rsidRDefault="003819CC" w:rsidP="003819CC">
            <w:pPr>
              <w:pStyle w:val="ListParagraph"/>
              <w:numPr>
                <w:ilvl w:val="0"/>
                <w:numId w:val="10"/>
              </w:numPr>
              <w:snapToGrid w:val="0"/>
              <w:spacing w:after="0" w:line="240" w:lineRule="auto"/>
              <w:rPr>
                <w:sz w:val="18"/>
                <w:szCs w:val="18"/>
              </w:rPr>
            </w:pPr>
            <w:r w:rsidRPr="00C43BD8">
              <w:rPr>
                <w:sz w:val="18"/>
                <w:szCs w:val="18"/>
              </w:rPr>
              <w:t xml:space="preserve">For </w:t>
            </w:r>
            <w:del w:id="325" w:author="Eko Onggosanusi" w:date="2021-02-03T01:02:00Z">
              <w:r w:rsidRPr="00C43BD8" w:rsidDel="009925BD">
                <w:rPr>
                  <w:sz w:val="18"/>
                  <w:szCs w:val="18"/>
                </w:rPr>
                <w:delText>beam indication</w:delText>
              </w:r>
            </w:del>
            <w:ins w:id="326" w:author="Eko Onggosanusi" w:date="2021-02-03T01:02:00Z">
              <w:r w:rsidRPr="00C43BD8">
                <w:rPr>
                  <w:sz w:val="18"/>
                  <w:szCs w:val="18"/>
                </w:rPr>
                <w:t>CSI/beam reporting</w:t>
              </w:r>
            </w:ins>
            <w:r w:rsidRPr="00C43BD8">
              <w:rPr>
                <w:sz w:val="18"/>
                <w:szCs w:val="18"/>
              </w:rPr>
              <w:t xml:space="preserve">, the RS is a </w:t>
            </w:r>
            <w:r w:rsidRPr="00C43BD8">
              <w:rPr>
                <w:color w:val="FF0000"/>
                <w:sz w:val="18"/>
                <w:szCs w:val="18"/>
                <w:highlight w:val="yellow"/>
              </w:rPr>
              <w:t>reported</w:t>
            </w:r>
            <w:r w:rsidRPr="00C43BD8">
              <w:rPr>
                <w:sz w:val="18"/>
                <w:szCs w:val="18"/>
              </w:rPr>
              <w:t xml:space="preserve"> measurement RS</w:t>
            </w:r>
          </w:p>
          <w:p w14:paraId="63F9F87A" w14:textId="77777777" w:rsidR="003819CC" w:rsidRPr="00C43BD8" w:rsidRDefault="003819CC" w:rsidP="003819CC">
            <w:pPr>
              <w:pStyle w:val="ListParagraph"/>
              <w:numPr>
                <w:ilvl w:val="0"/>
                <w:numId w:val="10"/>
              </w:numPr>
              <w:snapToGrid w:val="0"/>
              <w:spacing w:after="0" w:line="240" w:lineRule="auto"/>
              <w:rPr>
                <w:sz w:val="18"/>
                <w:szCs w:val="18"/>
              </w:rPr>
            </w:pPr>
            <w:r w:rsidRPr="00C43BD8">
              <w:rPr>
                <w:sz w:val="18"/>
                <w:szCs w:val="18"/>
              </w:rPr>
              <w:t xml:space="preserve">For </w:t>
            </w:r>
            <w:ins w:id="327" w:author="Eko Onggosanusi" w:date="2021-02-03T01:03:00Z">
              <w:r w:rsidRPr="00C43BD8">
                <w:rPr>
                  <w:sz w:val="18"/>
                  <w:szCs w:val="18"/>
                </w:rPr>
                <w:t>beam indication</w:t>
              </w:r>
            </w:ins>
            <w:del w:id="328" w:author="Eko Onggosanusi" w:date="2021-02-03T01:03:00Z">
              <w:r w:rsidRPr="00C43BD8" w:rsidDel="009925BD">
                <w:rPr>
                  <w:sz w:val="18"/>
                  <w:szCs w:val="18"/>
                </w:rPr>
                <w:delText>CSI/beam reporting</w:delText>
              </w:r>
            </w:del>
            <w:r w:rsidRPr="00C43BD8">
              <w:rPr>
                <w:sz w:val="18"/>
                <w:szCs w:val="18"/>
              </w:rPr>
              <w:t>, the RS is a source RS for UL TX spatial filter information</w:t>
            </w:r>
          </w:p>
          <w:p w14:paraId="08372066" w14:textId="13E24CF2" w:rsidR="00C460CB" w:rsidRPr="00C43BD8" w:rsidRDefault="00C460CB" w:rsidP="00C460CB">
            <w:pPr>
              <w:snapToGrid w:val="0"/>
              <w:rPr>
                <w:sz w:val="18"/>
                <w:szCs w:val="18"/>
              </w:rPr>
            </w:pPr>
            <w:ins w:id="329" w:author="Eko Onggosanusi" w:date="2021-02-03T14:05:00Z">
              <w:r w:rsidRPr="00C43BD8">
                <w:rPr>
                  <w:sz w:val="18"/>
                  <w:szCs w:val="18"/>
                </w:rPr>
                <w:t xml:space="preserve">{Mod: </w:t>
              </w:r>
            </w:ins>
            <w:ins w:id="330" w:author="Eko Onggosanusi" w:date="2021-02-03T14:07:00Z">
              <w:r w:rsidR="00C43BD8">
                <w:rPr>
                  <w:sz w:val="18"/>
                  <w:szCs w:val="18"/>
                </w:rPr>
                <w:t xml:space="preserve">Thanks. </w:t>
              </w:r>
            </w:ins>
            <w:ins w:id="331" w:author="Eko Onggosanusi" w:date="2021-02-03T14:05:00Z">
              <w:r w:rsidRPr="00C43BD8">
                <w:rPr>
                  <w:sz w:val="18"/>
                  <w:szCs w:val="18"/>
                </w:rPr>
                <w:t xml:space="preserve">Please check the revised wording based on OPPO’s inputs, which I think addresses yours. </w:t>
              </w:r>
            </w:ins>
            <w:ins w:id="332" w:author="Eko Onggosanusi" w:date="2021-02-03T14:06:00Z">
              <w:r w:rsidRPr="00C43BD8">
                <w:rPr>
                  <w:sz w:val="18"/>
                  <w:szCs w:val="18"/>
                </w:rPr>
                <w:t xml:space="preserve">Re “reported measurement RS”, I am not sure if this is needed since the meaning is unclear. </w:t>
              </w:r>
            </w:ins>
            <w:ins w:id="333" w:author="Eko Onggosanusi" w:date="2021-02-03T14:07:00Z">
              <w:r w:rsidRPr="00C43BD8">
                <w:rPr>
                  <w:sz w:val="18"/>
                  <w:szCs w:val="18"/>
                </w:rPr>
                <w:t>The bullet talks about the type of RS (measurement vs source)</w:t>
              </w:r>
            </w:ins>
            <w:ins w:id="334" w:author="Eko Onggosanusi" w:date="2021-02-03T14:05:00Z">
              <w:r w:rsidRPr="00C43BD8">
                <w:rPr>
                  <w:sz w:val="18"/>
                  <w:szCs w:val="18"/>
                </w:rPr>
                <w:t>}</w:t>
              </w:r>
            </w:ins>
          </w:p>
        </w:tc>
      </w:tr>
      <w:tr w:rsidR="00EC77CC" w:rsidRPr="00282BAD" w14:paraId="005FB310" w14:textId="77777777" w:rsidTr="00276C6D">
        <w:trPr>
          <w:trHeight w:val="60"/>
          <w:ins w:id="335" w:author="Eko Onggosanusi" w:date="2021-02-03T14:0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63A68" w14:textId="2892C58D" w:rsidR="00EC77CC" w:rsidRDefault="00EC77CC" w:rsidP="003819CC">
            <w:pPr>
              <w:snapToGrid w:val="0"/>
              <w:rPr>
                <w:ins w:id="336" w:author="Eko Onggosanusi" w:date="2021-02-03T14:03:00Z"/>
                <w:sz w:val="18"/>
                <w:szCs w:val="18"/>
                <w:lang w:eastAsia="zh-CN"/>
              </w:rPr>
            </w:pPr>
            <w:ins w:id="337" w:author="Eko Onggosanusi" w:date="2021-02-03T14:03:00Z">
              <w:r>
                <w:rPr>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B6573" w14:textId="5A7D102C" w:rsidR="00EC77CC" w:rsidRDefault="00EC77CC" w:rsidP="003819CC">
            <w:pPr>
              <w:snapToGrid w:val="0"/>
              <w:rPr>
                <w:ins w:id="338" w:author="Eko Onggosanusi" w:date="2021-02-03T14:03:00Z"/>
                <w:sz w:val="18"/>
                <w:szCs w:val="18"/>
                <w:lang w:eastAsia="zh-CN"/>
              </w:rPr>
            </w:pPr>
            <w:ins w:id="339" w:author="Eko Onggosanusi" w:date="2021-02-03T14:03:00Z">
              <w:r>
                <w:rPr>
                  <w:sz w:val="18"/>
                  <w:szCs w:val="18"/>
                  <w:lang w:eastAsia="zh-CN"/>
                </w:rPr>
                <w:t>Revised proposal 4.1 can be close to stable.</w:t>
              </w:r>
            </w:ins>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w:t>
            </w:r>
            <w:proofErr w:type="spellStart"/>
            <w:r w:rsidRPr="00702AAC">
              <w:rPr>
                <w:rFonts w:cs="Times New Roman"/>
                <w:sz w:val="18"/>
                <w:szCs w:val="18"/>
              </w:rPr>
              <w:t>Opt</w:t>
            </w:r>
            <w:proofErr w:type="spellEnd"/>
            <w:r w:rsidRPr="00702AAC">
              <w:rPr>
                <w:rFonts w:cs="Times New Roman"/>
                <w:sz w:val="18"/>
                <w:szCs w:val="18"/>
              </w:rPr>
              <w:t xml:space="preserve">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 xml:space="preserve">FFS: Whether/how to include MPE effect in L1-RSRP [L1-SINR], </w:t>
            </w:r>
            <w:proofErr w:type="gramStart"/>
            <w:r w:rsidRPr="00702AAC">
              <w:rPr>
                <w:rFonts w:cs="Times New Roman"/>
                <w:sz w:val="18"/>
                <w:szCs w:val="18"/>
                <w:lang w:eastAsia="zh-CN"/>
              </w:rPr>
              <w:t>e.g.</w:t>
            </w:r>
            <w:proofErr w:type="gramEnd"/>
            <w:r w:rsidRPr="00702AAC">
              <w:rPr>
                <w:rFonts w:cs="Times New Roman"/>
                <w:sz w:val="18"/>
                <w:szCs w:val="18"/>
                <w:lang w:eastAsia="zh-CN"/>
              </w:rPr>
              <w:t xml:space="preserve">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lastRenderedPageBreak/>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FFS: Whether/how to include MPE effect in L1-RSRP [L1-SINR], </w:t>
            </w:r>
            <w:proofErr w:type="gramStart"/>
            <w:r w:rsidRPr="00702AAC">
              <w:rPr>
                <w:rFonts w:cs="Times New Roman"/>
                <w:sz w:val="18"/>
                <w:szCs w:val="22"/>
                <w:lang w:eastAsia="zh-CN"/>
              </w:rPr>
              <w:t>e.g.</w:t>
            </w:r>
            <w:proofErr w:type="gramEnd"/>
            <w:r w:rsidRPr="00702AAC">
              <w:rPr>
                <w:rFonts w:cs="Times New Roman"/>
                <w:sz w:val="18"/>
                <w:szCs w:val="22"/>
                <w:lang w:eastAsia="zh-CN"/>
              </w:rPr>
              <w:t xml:space="preserve">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26B6B3F3"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w:t>
            </w:r>
            <w:ins w:id="340" w:author="Eko Onggosanusi" w:date="2021-02-03T14:08:00Z">
              <w:r w:rsidR="00F36753">
                <w:rPr>
                  <w:rFonts w:cs="Times New Roman"/>
                  <w:sz w:val="20"/>
                  <w:szCs w:val="20"/>
                  <w:lang w:eastAsia="zh-CN"/>
                </w:rPr>
                <w:t>C</w:t>
              </w:r>
            </w:ins>
            <w:del w:id="341" w:author="Eko Onggosanusi" w:date="2021-02-03T14:08:00Z">
              <w:r w:rsidRPr="00702AAC" w:rsidDel="00F36753">
                <w:rPr>
                  <w:rFonts w:cs="Times New Roman"/>
                  <w:sz w:val="20"/>
                  <w:szCs w:val="20"/>
                  <w:lang w:eastAsia="zh-CN"/>
                </w:rPr>
                <w:delText>B</w:delText>
              </w:r>
            </w:del>
            <w:r w:rsidRPr="00702AAC">
              <w:rPr>
                <w:rFonts w:cs="Times New Roman"/>
                <w:sz w:val="20"/>
                <w:szCs w:val="20"/>
                <w:lang w:eastAsia="zh-CN"/>
              </w:rPr>
              <w:t>: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FA77D84"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t>
            </w:r>
            <w:del w:id="342" w:author="Eko Onggosanusi" w:date="2021-02-03T14:09:00Z">
              <w:r w:rsidRPr="00702AAC" w:rsidDel="00F72966">
                <w:rPr>
                  <w:rFonts w:cs="Times New Roman"/>
                  <w:sz w:val="20"/>
                  <w:szCs w:val="20"/>
                  <w:lang w:eastAsia="zh-CN"/>
                </w:rPr>
                <w:delText xml:space="preserve">Whether </w:delText>
              </w:r>
            </w:del>
            <w:ins w:id="343" w:author="Eko Onggosanusi" w:date="2021-02-03T14:09:00Z">
              <w:r w:rsidR="00F72966">
                <w:rPr>
                  <w:rFonts w:cs="Times New Roman"/>
                  <w:sz w:val="20"/>
                  <w:szCs w:val="20"/>
                  <w:lang w:eastAsia="zh-CN"/>
                </w:rPr>
                <w:t xml:space="preserve">How to </w:t>
              </w:r>
              <w:r w:rsidR="00924136">
                <w:rPr>
                  <w:rFonts w:cs="Times New Roman"/>
                  <w:sz w:val="20"/>
                  <w:szCs w:val="20"/>
                  <w:lang w:eastAsia="zh-CN"/>
                </w:rPr>
                <w:t>account for</w:t>
              </w:r>
              <w:r w:rsidR="00F72966" w:rsidRPr="00702AAC">
                <w:rPr>
                  <w:rFonts w:cs="Times New Roman"/>
                  <w:sz w:val="20"/>
                  <w:szCs w:val="20"/>
                  <w:lang w:eastAsia="zh-CN"/>
                </w:rPr>
                <w:t xml:space="preserve"> </w:t>
              </w:r>
            </w:ins>
            <w:r w:rsidRPr="00702AAC">
              <w:rPr>
                <w:rFonts w:cs="Times New Roman"/>
                <w:sz w:val="20"/>
                <w:szCs w:val="20"/>
                <w:lang w:eastAsia="zh-CN"/>
              </w:rPr>
              <w:t xml:space="preserve">MPE effect </w:t>
            </w:r>
            <w:del w:id="344" w:author="Eko Onggosanusi" w:date="2021-02-03T14:10:00Z">
              <w:r w:rsidR="0078148C" w:rsidDel="00924136">
                <w:rPr>
                  <w:rFonts w:cs="Times New Roman"/>
                  <w:sz w:val="20"/>
                  <w:szCs w:val="20"/>
                  <w:lang w:eastAsia="zh-CN"/>
                </w:rPr>
                <w:delText xml:space="preserve">can be taken into account </w:delText>
              </w:r>
            </w:del>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xml:space="preserve">, </w:t>
            </w:r>
            <w:proofErr w:type="gramStart"/>
            <w:r w:rsidRPr="00702AAC">
              <w:rPr>
                <w:rFonts w:cs="Times New Roman"/>
                <w:sz w:val="20"/>
                <w:szCs w:val="20"/>
                <w:lang w:eastAsia="zh-CN"/>
              </w:rPr>
              <w:t>e.g.</w:t>
            </w:r>
            <w:proofErr w:type="gramEnd"/>
            <w:r w:rsidRPr="00702AAC">
              <w:rPr>
                <w:rFonts w:cs="Times New Roman"/>
                <w:sz w:val="20"/>
                <w:szCs w:val="20"/>
                <w:lang w:eastAsia="zh-CN"/>
              </w:rPr>
              <w:t xml:space="preserve"> by using scaled or modified L1-RSRP [L1-SINR]</w:t>
            </w:r>
          </w:p>
          <w:p w14:paraId="3827DAF2" w14:textId="6BD23CFF"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lastRenderedPageBreak/>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1C since beam </w:t>
            </w:r>
            <w:proofErr w:type="gramStart"/>
            <w:r>
              <w:rPr>
                <w:sz w:val="18"/>
                <w:szCs w:val="18"/>
                <w:lang w:eastAsia="zh-CN"/>
              </w:rPr>
              <w:t>level based</w:t>
            </w:r>
            <w:proofErr w:type="gramEnd"/>
            <w:r>
              <w:rPr>
                <w:sz w:val="18"/>
                <w:szCs w:val="18"/>
                <w:lang w:eastAsia="zh-CN"/>
              </w:rPr>
              <w:t xml:space="preserve">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 since panel </w:t>
            </w:r>
            <w:proofErr w:type="gramStart"/>
            <w:r>
              <w:rPr>
                <w:sz w:val="18"/>
                <w:szCs w:val="18"/>
                <w:lang w:eastAsia="zh-CN"/>
              </w:rPr>
              <w:t>level based</w:t>
            </w:r>
            <w:proofErr w:type="gramEnd"/>
            <w:r>
              <w:rPr>
                <w:sz w:val="18"/>
                <w:szCs w:val="18"/>
                <w:lang w:eastAsia="zh-CN"/>
              </w:rPr>
              <w:t xml:space="preserve">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 xml:space="preserve">FFS: Whether/how to include MPE effect in L1-RSRP [L1-SINR], </w:t>
            </w:r>
            <w:proofErr w:type="gramStart"/>
            <w:r w:rsidRPr="00857151">
              <w:rPr>
                <w:strike/>
                <w:sz w:val="20"/>
                <w:szCs w:val="20"/>
                <w:lang w:eastAsia="zh-CN"/>
              </w:rPr>
              <w:t>e.g.</w:t>
            </w:r>
            <w:proofErr w:type="gramEnd"/>
            <w:r w:rsidRPr="00857151">
              <w:rPr>
                <w:strike/>
                <w:sz w:val="20"/>
                <w:szCs w:val="20"/>
                <w:lang w:eastAsia="zh-CN"/>
              </w:rPr>
              <w:t xml:space="preserve">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 xml:space="preserve">point. I </w:t>
            </w:r>
            <w:proofErr w:type="spellStart"/>
            <w:r w:rsidR="0028728E">
              <w:rPr>
                <w:sz w:val="18"/>
                <w:szCs w:val="18"/>
                <w:lang w:eastAsia="zh-CN"/>
              </w:rPr>
              <w:t>stil</w:t>
            </w:r>
            <w:proofErr w:type="spellEnd"/>
            <w:r w:rsidR="0028728E">
              <w:rPr>
                <w:sz w:val="18"/>
                <w:szCs w:val="18"/>
                <w:lang w:eastAsia="zh-CN"/>
              </w:rPr>
              <w:t xml:space="preserve">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 xml:space="preserve">Re E/// comment on Option 2A, we prefer the original wording since E/// proposal means that the existing (R15/16 based) beam report is precluded from </w:t>
            </w:r>
            <w:proofErr w:type="spellStart"/>
            <w:r>
              <w:rPr>
                <w:rFonts w:eastAsia="Malgun Gothic"/>
                <w:sz w:val="18"/>
                <w:szCs w:val="20"/>
              </w:rPr>
              <w:t>Opt</w:t>
            </w:r>
            <w:proofErr w:type="spellEnd"/>
            <w:r>
              <w:rPr>
                <w:rFonts w:eastAsia="Malgun Gothic"/>
                <w:sz w:val="18"/>
                <w:szCs w:val="20"/>
              </w:rPr>
              <w:t xml:space="preserve">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 xml:space="preserve">Huawei, </w:t>
            </w:r>
            <w:proofErr w:type="spellStart"/>
            <w:r w:rsidRPr="00B735C2">
              <w:rPr>
                <w:rFonts w:eastAsia="Malgun Gothic"/>
                <w:sz w:val="18"/>
                <w:szCs w:val="18"/>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0EC0C" w14:textId="77777777" w:rsidR="00A25794" w:rsidRDefault="00A25794" w:rsidP="00A25794">
            <w:pPr>
              <w:rPr>
                <w:ins w:id="345" w:author="Eko Onggosanusi" w:date="2021-02-03T14:08:00Z"/>
                <w:rFonts w:eastAsia="Malgun Gothic"/>
                <w:sz w:val="18"/>
                <w:szCs w:val="20"/>
              </w:rPr>
            </w:pPr>
            <w:r>
              <w:rPr>
                <w:rFonts w:eastAsia="Malgun Gothic"/>
                <w:sz w:val="18"/>
                <w:szCs w:val="20"/>
              </w:rPr>
              <w:t xml:space="preserve">Proposal 5.1: The second Option 1B perhaps should be re-indexed as Option 1C. </w:t>
            </w:r>
          </w:p>
          <w:p w14:paraId="3C7A8F02" w14:textId="3D00F307" w:rsidR="00AD677B" w:rsidRDefault="00AD677B" w:rsidP="00A25794">
            <w:pPr>
              <w:rPr>
                <w:rFonts w:eastAsia="Malgun Gothic"/>
                <w:sz w:val="18"/>
                <w:szCs w:val="20"/>
              </w:rPr>
            </w:pPr>
            <w:ins w:id="346" w:author="Eko Onggosanusi" w:date="2021-02-03T14:08:00Z">
              <w:r>
                <w:rPr>
                  <w:rFonts w:eastAsia="Malgun Gothic"/>
                  <w:sz w:val="18"/>
                  <w:szCs w:val="20"/>
                </w:rPr>
                <w:t>{Mod: Thanks, yes}</w:t>
              </w:r>
            </w:ins>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Malgun Gothic"/>
                <w:sz w:val="18"/>
                <w:szCs w:val="18"/>
              </w:rPr>
            </w:pPr>
            <w:r>
              <w:rPr>
                <w:rFonts w:eastAsia="Malgun Gothic"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Malgun Gothic"/>
                <w:sz w:val="18"/>
                <w:szCs w:val="20"/>
              </w:rPr>
            </w:pPr>
            <w:r>
              <w:rPr>
                <w:rFonts w:eastAsia="Malgun Gothic" w:hint="eastAsia"/>
                <w:sz w:val="18"/>
                <w:szCs w:val="20"/>
              </w:rPr>
              <w:t>We are fine with the proposal updated by FL in principle.</w:t>
            </w:r>
            <w:r>
              <w:rPr>
                <w:rFonts w:eastAsia="Malgun Gothic"/>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Malgun Gothic"/>
                <w:sz w:val="18"/>
                <w:szCs w:val="20"/>
              </w:rPr>
            </w:pPr>
          </w:p>
          <w:p w14:paraId="46DF6807" w14:textId="77777777" w:rsidR="00276C6D" w:rsidRPr="00B77E11" w:rsidRDefault="00276C6D" w:rsidP="00276C6D">
            <w:pPr>
              <w:pStyle w:val="ListParagraph"/>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w:t>
            </w:r>
            <w:proofErr w:type="spellStart"/>
            <w:r w:rsidRPr="00276C6D">
              <w:rPr>
                <w:strike/>
                <w:color w:val="FF0000"/>
                <w:sz w:val="18"/>
                <w:szCs w:val="18"/>
                <w:lang w:eastAsia="zh-CN"/>
              </w:rPr>
              <w:t>h</w:t>
            </w:r>
            <w:r w:rsidRPr="00276C6D">
              <w:rPr>
                <w:color w:val="FF0000"/>
                <w:sz w:val="18"/>
                <w:szCs w:val="18"/>
                <w:lang w:eastAsia="zh-CN"/>
              </w:rPr>
              <w:t>H</w:t>
            </w:r>
            <w:r w:rsidRPr="00276C6D">
              <w:rPr>
                <w:sz w:val="18"/>
                <w:szCs w:val="18"/>
                <w:lang w:eastAsia="zh-CN"/>
              </w:rPr>
              <w:t>ow</w:t>
            </w:r>
            <w:proofErr w:type="spellEnd"/>
            <w:r w:rsidRPr="00276C6D">
              <w:rPr>
                <w:sz w:val="18"/>
                <w:szCs w:val="18"/>
                <w:lang w:eastAsia="zh-CN"/>
              </w:rPr>
              <w:t xml:space="preserve"> to include MPE effect in L1-RSRP [L1-SINR], </w:t>
            </w:r>
            <w:proofErr w:type="gramStart"/>
            <w:r w:rsidRPr="00276C6D">
              <w:rPr>
                <w:sz w:val="18"/>
                <w:szCs w:val="18"/>
                <w:lang w:eastAsia="zh-CN"/>
              </w:rPr>
              <w:t>e.g.</w:t>
            </w:r>
            <w:proofErr w:type="gramEnd"/>
            <w:r w:rsidRPr="00276C6D">
              <w:rPr>
                <w:sz w:val="18"/>
                <w:szCs w:val="18"/>
                <w:lang w:eastAsia="zh-CN"/>
              </w:rPr>
              <w:t xml:space="preserve"> by using scaled or modified L1-RSRP [L1-SINR]</w:t>
            </w:r>
          </w:p>
          <w:p w14:paraId="6CFE75D5" w14:textId="43292739" w:rsidR="00B77E11" w:rsidRPr="00B77E11" w:rsidRDefault="00B77E11" w:rsidP="00B77E11">
            <w:pPr>
              <w:autoSpaceDN w:val="0"/>
              <w:snapToGrid w:val="0"/>
              <w:rPr>
                <w:sz w:val="18"/>
                <w:szCs w:val="20"/>
                <w:lang w:eastAsia="zh-CN"/>
              </w:rPr>
            </w:pPr>
            <w:ins w:id="347" w:author="Eko Onggosanusi" w:date="2021-02-03T14:09:00Z">
              <w:r>
                <w:rPr>
                  <w:sz w:val="18"/>
                  <w:szCs w:val="20"/>
                  <w:lang w:eastAsia="zh-CN"/>
                </w:rPr>
                <w:t>{Mod: Done}</w:t>
              </w:r>
            </w:ins>
          </w:p>
        </w:tc>
      </w:tr>
      <w:tr w:rsidR="00B373FE" w14:paraId="17D0A4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FC23" w14:textId="3C691E6A" w:rsidR="00B373FE" w:rsidRDefault="00B373FE" w:rsidP="00B373FE">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0D" w14:textId="77777777" w:rsidR="00B373FE" w:rsidRDefault="00B373FE" w:rsidP="00B373FE">
            <w:pPr>
              <w:rPr>
                <w:rFonts w:eastAsia="Malgun Gothic"/>
                <w:sz w:val="18"/>
                <w:szCs w:val="20"/>
              </w:rPr>
            </w:pPr>
            <w:r>
              <w:rPr>
                <w:rFonts w:eastAsia="Malgun Gothic"/>
                <w:sz w:val="18"/>
                <w:szCs w:val="20"/>
              </w:rPr>
              <w:t xml:space="preserve">Support Proposal 5.1. </w:t>
            </w:r>
          </w:p>
          <w:p w14:paraId="24158286" w14:textId="77777777" w:rsidR="00B373FE" w:rsidRDefault="00B373FE" w:rsidP="00B373FE">
            <w:pPr>
              <w:rPr>
                <w:rFonts w:eastAsia="Malgun Gothic"/>
                <w:sz w:val="18"/>
                <w:szCs w:val="20"/>
              </w:rPr>
            </w:pPr>
          </w:p>
          <w:p w14:paraId="683D1230" w14:textId="77777777" w:rsidR="00B373FE" w:rsidRDefault="00B373FE" w:rsidP="00B373FE">
            <w:pPr>
              <w:rPr>
                <w:rFonts w:eastAsia="Malgun Gothic"/>
                <w:sz w:val="18"/>
                <w:szCs w:val="20"/>
              </w:rPr>
            </w:pPr>
            <w:r>
              <w:rPr>
                <w:rFonts w:eastAsia="Malgun Gothic"/>
                <w:sz w:val="18"/>
                <w:szCs w:val="20"/>
              </w:rPr>
              <w:t xml:space="preserve">We </w:t>
            </w:r>
            <w:r>
              <w:rPr>
                <w:rFonts w:eastAsia="Malgun Gothic" w:hint="eastAsia"/>
                <w:sz w:val="18"/>
                <w:szCs w:val="20"/>
              </w:rPr>
              <w:t>s</w:t>
            </w:r>
            <w:r w:rsidRPr="00DC6221">
              <w:rPr>
                <w:rFonts w:eastAsia="Malgun Gothic" w:hint="eastAsia"/>
                <w:sz w:val="18"/>
                <w:szCs w:val="20"/>
              </w:rPr>
              <w:t xml:space="preserve">uggest </w:t>
            </w:r>
            <w:r>
              <w:rPr>
                <w:rFonts w:eastAsia="Malgun Gothic"/>
                <w:sz w:val="18"/>
                <w:szCs w:val="20"/>
              </w:rPr>
              <w:t>re-wording for Option 2A as follows:</w:t>
            </w:r>
          </w:p>
          <w:p w14:paraId="09EFAE88" w14:textId="77777777" w:rsidR="00B373FE" w:rsidRDefault="00B373FE" w:rsidP="00B373FE">
            <w:pPr>
              <w:rPr>
                <w:rFonts w:eastAsia="Malgun Gothic"/>
                <w:sz w:val="18"/>
                <w:szCs w:val="20"/>
              </w:rPr>
            </w:pPr>
          </w:p>
          <w:p w14:paraId="4B074AE2" w14:textId="77777777" w:rsidR="00B373FE" w:rsidRPr="00702AAC" w:rsidRDefault="00B373FE" w:rsidP="00B373FE">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Option 2A: L1-RSRP [L1-SINR]</w:t>
            </w:r>
            <w:r>
              <w:rPr>
                <w:sz w:val="20"/>
                <w:szCs w:val="20"/>
                <w:lang w:eastAsia="zh-CN"/>
              </w:rPr>
              <w:t xml:space="preserve"> </w:t>
            </w:r>
            <w:proofErr w:type="gramStart"/>
            <w:r>
              <w:rPr>
                <w:sz w:val="20"/>
                <w:szCs w:val="20"/>
                <w:lang w:eastAsia="zh-CN"/>
              </w:rPr>
              <w:t xml:space="preserve">or  </w:t>
            </w:r>
            <w:r w:rsidRPr="00B24FFE">
              <w:rPr>
                <w:sz w:val="20"/>
                <w:szCs w:val="20"/>
                <w:lang w:eastAsia="zh-CN"/>
              </w:rPr>
              <w:t>scaled</w:t>
            </w:r>
            <w:proofErr w:type="gramEnd"/>
            <w:r w:rsidRPr="00B24FFE">
              <w:rPr>
                <w:sz w:val="20"/>
                <w:szCs w:val="20"/>
                <w:lang w:eastAsia="zh-CN"/>
              </w:rPr>
              <w:t xml:space="preserve"> L1-RSRP [L1-SINR]</w:t>
            </w:r>
            <w:r>
              <w:rPr>
                <w:sz w:val="20"/>
                <w:szCs w:val="20"/>
                <w:lang w:eastAsia="zh-CN"/>
              </w:rPr>
              <w:t xml:space="preserve"> by taking MPE into account</w:t>
            </w:r>
            <w:r w:rsidRPr="00702AAC">
              <w:rPr>
                <w:sz w:val="20"/>
                <w:szCs w:val="20"/>
                <w:lang w:eastAsia="zh-CN"/>
              </w:rPr>
              <w:t xml:space="preserve"> associated with each of the reported SSBRI(s)/CRI(s) and/or panel indication (if configured)</w:t>
            </w:r>
          </w:p>
          <w:p w14:paraId="71D091C5"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69753251"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w:t>
            </w:r>
            <w:r>
              <w:rPr>
                <w:sz w:val="20"/>
                <w:szCs w:val="20"/>
                <w:lang w:eastAsia="zh-CN"/>
              </w:rPr>
              <w:t xml:space="preserve"> and how to calculate the scaled </w:t>
            </w:r>
            <w:r w:rsidRPr="00DC6221">
              <w:rPr>
                <w:sz w:val="20"/>
                <w:szCs w:val="20"/>
                <w:lang w:eastAsia="zh-CN"/>
              </w:rPr>
              <w:t>L1-RSRP [L1-SINR]</w:t>
            </w:r>
            <w:r w:rsidRPr="00702AAC">
              <w:rPr>
                <w:sz w:val="20"/>
                <w:szCs w:val="20"/>
                <w:lang w:eastAsia="zh-CN"/>
              </w:rPr>
              <w:t xml:space="preserve"> </w:t>
            </w:r>
            <w:r>
              <w:rPr>
                <w:sz w:val="20"/>
                <w:szCs w:val="20"/>
                <w:lang w:eastAsia="zh-CN"/>
              </w:rPr>
              <w:t>by taking MPE effect into account</w:t>
            </w:r>
          </w:p>
          <w:p w14:paraId="50184217"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3FBB8456" w14:textId="08C47849" w:rsidR="00B373FE" w:rsidRDefault="00F639F2" w:rsidP="00F639F2">
            <w:pPr>
              <w:rPr>
                <w:rFonts w:eastAsia="Malgun Gothic"/>
                <w:sz w:val="18"/>
                <w:szCs w:val="20"/>
              </w:rPr>
            </w:pPr>
            <w:ins w:id="348" w:author="Eko Onggosanusi" w:date="2021-02-03T14:10:00Z">
              <w:r>
                <w:rPr>
                  <w:rFonts w:eastAsia="Malgun Gothic"/>
                  <w:sz w:val="18"/>
                  <w:szCs w:val="20"/>
                </w:rPr>
                <w:t>{Mod:</w:t>
              </w:r>
            </w:ins>
            <w:ins w:id="349" w:author="Eko Onggosanusi" w:date="2021-02-03T14:11:00Z">
              <w:r>
                <w:rPr>
                  <w:rFonts w:eastAsia="Malgun Gothic"/>
                  <w:sz w:val="18"/>
                  <w:szCs w:val="20"/>
                </w:rPr>
                <w:t xml:space="preserve"> </w:t>
              </w:r>
            </w:ins>
            <w:ins w:id="350" w:author="Eko Onggosanusi" w:date="2021-02-03T14:12:00Z">
              <w:r>
                <w:rPr>
                  <w:rFonts w:eastAsia="Malgun Gothic"/>
                  <w:sz w:val="18"/>
                  <w:szCs w:val="20"/>
                </w:rPr>
                <w:t>T</w:t>
              </w:r>
            </w:ins>
            <w:ins w:id="351" w:author="Eko Onggosanusi" w:date="2021-02-03T14:11:00Z">
              <w:r>
                <w:rPr>
                  <w:rFonts w:eastAsia="Malgun Gothic"/>
                  <w:sz w:val="18"/>
                  <w:szCs w:val="20"/>
                </w:rPr>
                <w:t>here could be other ways of accounting for MPE</w:t>
              </w:r>
            </w:ins>
            <w:ins w:id="352" w:author="Eko Onggosanusi" w:date="2021-02-03T14:12:00Z">
              <w:r>
                <w:rPr>
                  <w:rFonts w:eastAsia="Malgun Gothic"/>
                  <w:sz w:val="18"/>
                  <w:szCs w:val="20"/>
                </w:rPr>
                <w:t xml:space="preserve"> than scaling, so the current wording keeps it more general for now.</w:t>
              </w:r>
            </w:ins>
            <w:ins w:id="353" w:author="Eko Onggosanusi" w:date="2021-02-03T14:10:00Z">
              <w:r>
                <w:rPr>
                  <w:rFonts w:eastAsia="Malgun Gothic"/>
                  <w:sz w:val="18"/>
                  <w:szCs w:val="20"/>
                </w:rPr>
                <w:t>}</w:t>
              </w:r>
            </w:ins>
          </w:p>
        </w:tc>
      </w:tr>
      <w:tr w:rsidR="007C65EA" w14:paraId="79E4DE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2D3A" w14:textId="15F587C4" w:rsidR="007C65EA" w:rsidRPr="007C65EA" w:rsidRDefault="007C65EA"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2F4A" w14:textId="33093F78" w:rsidR="007C65EA" w:rsidRDefault="007C65EA" w:rsidP="007C65EA">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support proposal 5.1.</w:t>
            </w:r>
          </w:p>
          <w:p w14:paraId="5C2F301D" w14:textId="77777777" w:rsidR="007C65EA" w:rsidRDefault="007C65EA" w:rsidP="007C65EA">
            <w:pPr>
              <w:snapToGrid w:val="0"/>
              <w:rPr>
                <w:sz w:val="18"/>
                <w:szCs w:val="18"/>
                <w:lang w:eastAsia="zh-CN"/>
              </w:rPr>
            </w:pPr>
            <w:r>
              <w:rPr>
                <w:sz w:val="18"/>
                <w:szCs w:val="18"/>
                <w:lang w:eastAsia="zh-CN"/>
              </w:rPr>
              <w:t>For the first main bullet, we think it can be divided into two cases:</w:t>
            </w:r>
          </w:p>
          <w:p w14:paraId="1955B3E9" w14:textId="77777777" w:rsidR="007C65EA" w:rsidRPr="0006406A" w:rsidRDefault="007C65EA" w:rsidP="007C65EA">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07E3B04A" w14:textId="14072DDD" w:rsidR="007C65EA" w:rsidRDefault="007C65EA" w:rsidP="007C65EA">
            <w:pPr>
              <w:snapToGrid w:val="0"/>
              <w:rPr>
                <w:ins w:id="354" w:author="Eko Onggosanusi" w:date="2021-02-03T14:13:00Z"/>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72773AA5" w14:textId="0DC8193E" w:rsidR="00A57115" w:rsidRDefault="00A57115" w:rsidP="007C65EA">
            <w:pPr>
              <w:snapToGrid w:val="0"/>
              <w:rPr>
                <w:ins w:id="355" w:author="Eko Onggosanusi" w:date="2021-02-03T14:13:00Z"/>
                <w:sz w:val="18"/>
                <w:szCs w:val="18"/>
                <w:lang w:eastAsia="zh-CN"/>
              </w:rPr>
            </w:pPr>
            <w:ins w:id="356" w:author="Eko Onggosanusi" w:date="2021-02-03T14:13:00Z">
              <w:r>
                <w:rPr>
                  <w:sz w:val="18"/>
                  <w:szCs w:val="18"/>
                  <w:lang w:eastAsia="zh-CN"/>
                </w:rPr>
                <w:t xml:space="preserve">{Mod: We already had an agreement to down select beam vs panel for P-MPR and SSBRI/CRI schemes, so it is not </w:t>
              </w:r>
            </w:ins>
            <w:ins w:id="357" w:author="Eko Onggosanusi" w:date="2021-02-03T14:14:00Z">
              <w:r>
                <w:rPr>
                  <w:sz w:val="18"/>
                  <w:szCs w:val="18"/>
                  <w:lang w:eastAsia="zh-CN"/>
                </w:rPr>
                <w:t>necessary</w:t>
              </w:r>
            </w:ins>
            <w:ins w:id="358" w:author="Eko Onggosanusi" w:date="2021-02-03T14:13:00Z">
              <w:r>
                <w:rPr>
                  <w:sz w:val="18"/>
                  <w:szCs w:val="18"/>
                  <w:lang w:eastAsia="zh-CN"/>
                </w:rPr>
                <w:t xml:space="preserve"> </w:t>
              </w:r>
            </w:ins>
            <w:ins w:id="359" w:author="Eko Onggosanusi" w:date="2021-02-03T14:14:00Z">
              <w:r>
                <w:rPr>
                  <w:sz w:val="18"/>
                  <w:szCs w:val="18"/>
                  <w:lang w:eastAsia="zh-CN"/>
                </w:rPr>
                <w:t>to replicate it here.</w:t>
              </w:r>
            </w:ins>
            <w:ins w:id="360" w:author="Eko Onggosanusi" w:date="2021-02-03T14:13:00Z">
              <w:r>
                <w:rPr>
                  <w:sz w:val="18"/>
                  <w:szCs w:val="18"/>
                  <w:lang w:eastAsia="zh-CN"/>
                </w:rPr>
                <w:t>}</w:t>
              </w:r>
            </w:ins>
          </w:p>
          <w:p w14:paraId="38C3C7F3" w14:textId="77777777" w:rsidR="00A57115" w:rsidRDefault="00A57115" w:rsidP="007C65EA">
            <w:pPr>
              <w:snapToGrid w:val="0"/>
              <w:rPr>
                <w:sz w:val="20"/>
                <w:szCs w:val="20"/>
                <w:lang w:eastAsia="zh-CN"/>
              </w:rPr>
            </w:pPr>
          </w:p>
          <w:p w14:paraId="44EEB4AA" w14:textId="77777777" w:rsidR="007C65EA" w:rsidRDefault="007C65EA" w:rsidP="007C65EA">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1D.</w:t>
            </w:r>
          </w:p>
          <w:p w14:paraId="1495B6ED" w14:textId="77777777" w:rsidR="007C65EA" w:rsidRDefault="007C65EA" w:rsidP="007C65EA">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w:t>
            </w:r>
          </w:p>
          <w:p w14:paraId="4E975B6B" w14:textId="77777777" w:rsidR="007C65EA" w:rsidRDefault="007C65EA" w:rsidP="007C65EA">
            <w:pPr>
              <w:snapToGrid w:val="0"/>
              <w:rPr>
                <w:sz w:val="18"/>
                <w:szCs w:val="18"/>
                <w:lang w:eastAsia="zh-CN"/>
              </w:rPr>
            </w:pPr>
          </w:p>
          <w:p w14:paraId="1F9AEFFD" w14:textId="77777777" w:rsidR="007C65EA" w:rsidRDefault="007C65EA" w:rsidP="007C65EA">
            <w:pPr>
              <w:snapToGrid w:val="0"/>
              <w:rPr>
                <w:sz w:val="18"/>
                <w:szCs w:val="18"/>
                <w:lang w:eastAsia="zh-CN"/>
              </w:rPr>
            </w:pPr>
            <w:r>
              <w:rPr>
                <w:sz w:val="18"/>
                <w:szCs w:val="18"/>
                <w:lang w:eastAsia="zh-CN"/>
              </w:rPr>
              <w:lastRenderedPageBreak/>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If the </w:t>
            </w:r>
            <w:r w:rsidRPr="00BD7D53">
              <w:rPr>
                <w:sz w:val="18"/>
                <w:szCs w:val="18"/>
                <w:lang w:eastAsia="zh-CN"/>
              </w:rPr>
              <w:t>{SSBRI(s)/CRI(s) and/or panel indication}</w:t>
            </w:r>
            <w:r>
              <w:rPr>
                <w:sz w:val="18"/>
                <w:szCs w:val="18"/>
                <w:lang w:eastAsia="zh-CN"/>
              </w:rPr>
              <w:t xml:space="preserve"> related to both </w:t>
            </w:r>
            <w:r w:rsidRPr="005460BB">
              <w:rPr>
                <w:sz w:val="18"/>
                <w:szCs w:val="18"/>
                <w:lang w:eastAsia="zh-CN"/>
              </w:rPr>
              <w:t>SSBRI(s)/CRI(s)</w:t>
            </w:r>
            <w:r>
              <w:rPr>
                <w:sz w:val="18"/>
                <w:szCs w:val="18"/>
                <w:lang w:eastAsia="zh-CN"/>
              </w:rPr>
              <w:t xml:space="preserve"> with and without MPE impact, we prefer Option 2A.</w:t>
            </w:r>
          </w:p>
          <w:p w14:paraId="0567CB09" w14:textId="77777777" w:rsidR="007C65EA" w:rsidRPr="007C65EA" w:rsidRDefault="007C65EA" w:rsidP="00B373FE">
            <w:pPr>
              <w:rPr>
                <w:rFonts w:eastAsia="Malgun Gothic"/>
                <w:sz w:val="18"/>
                <w:szCs w:val="20"/>
              </w:rPr>
            </w:pPr>
          </w:p>
        </w:tc>
      </w:tr>
      <w:tr w:rsidR="00E11337" w14:paraId="25DC9B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AB669" w14:textId="4755A6D4" w:rsidR="00E11337" w:rsidRDefault="00E11337" w:rsidP="00E11337">
            <w:pPr>
              <w:snapToGrid w:val="0"/>
              <w:rPr>
                <w:sz w:val="18"/>
                <w:szCs w:val="18"/>
                <w:lang w:eastAsia="zh-CN"/>
              </w:rPr>
            </w:pPr>
            <w:r>
              <w:rPr>
                <w:rFonts w:eastAsia="Malgun Gothic"/>
                <w:sz w:val="18"/>
                <w:szCs w:val="18"/>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D99A" w14:textId="3BEDF8EC" w:rsidR="00E11337" w:rsidRDefault="00E11337" w:rsidP="00E11337">
            <w:pPr>
              <w:snapToGrid w:val="0"/>
              <w:rPr>
                <w:sz w:val="18"/>
                <w:szCs w:val="18"/>
                <w:lang w:eastAsia="zh-CN"/>
              </w:rPr>
            </w:pPr>
            <w:r>
              <w:rPr>
                <w:rFonts w:eastAsia="Malgun Gothic"/>
                <w:sz w:val="18"/>
                <w:szCs w:val="20"/>
              </w:rPr>
              <w:t xml:space="preserve">Support Proposal 5.1 except that the second </w:t>
            </w:r>
            <w:r w:rsidRPr="004B618D">
              <w:rPr>
                <w:rFonts w:eastAsia="Malgun Gothic"/>
                <w:sz w:val="18"/>
                <w:szCs w:val="20"/>
              </w:rPr>
              <w:t>Option 1B</w:t>
            </w:r>
            <w:r>
              <w:rPr>
                <w:rFonts w:eastAsia="Malgun Gothic"/>
                <w:sz w:val="18"/>
                <w:szCs w:val="20"/>
              </w:rPr>
              <w:t xml:space="preserve"> should be revised as Option1C as Huawei mentioned.</w:t>
            </w:r>
          </w:p>
        </w:tc>
      </w:tr>
      <w:tr w:rsidR="000B71BC" w14:paraId="5088C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60FB1" w14:textId="66C307E1" w:rsidR="000B71BC" w:rsidRDefault="000B71BC" w:rsidP="00E11337">
            <w:pPr>
              <w:snapToGrid w:val="0"/>
              <w:rPr>
                <w:rFonts w:eastAsia="Malgun Gothic"/>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E3EE" w14:textId="1FE70EE6" w:rsidR="000B71BC" w:rsidRDefault="000B71BC" w:rsidP="00E11337">
            <w:pPr>
              <w:snapToGrid w:val="0"/>
              <w:rPr>
                <w:rFonts w:eastAsia="Malgun Gothic"/>
                <w:sz w:val="18"/>
                <w:szCs w:val="20"/>
              </w:rPr>
            </w:pPr>
            <w:r>
              <w:rPr>
                <w:rFonts w:eastAsia="Malgun Gothic"/>
                <w:sz w:val="18"/>
                <w:szCs w:val="20"/>
              </w:rPr>
              <w:t xml:space="preserve">We support the proposal with LGE’s update. </w:t>
            </w:r>
          </w:p>
        </w:tc>
      </w:tr>
      <w:tr w:rsidR="005339D6" w14:paraId="4993543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262B" w14:textId="5C315788" w:rsidR="005339D6" w:rsidRDefault="005339D6" w:rsidP="005339D6">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7DA4A" w14:textId="77777777" w:rsidR="005339D6" w:rsidRDefault="005339D6" w:rsidP="005339D6">
            <w:pPr>
              <w:snapToGrid w:val="0"/>
              <w:rPr>
                <w:rFonts w:eastAsia="Malgun Gothic"/>
                <w:sz w:val="18"/>
                <w:szCs w:val="20"/>
              </w:rPr>
            </w:pPr>
            <w:r>
              <w:rPr>
                <w:rFonts w:eastAsia="Malgun Gothic"/>
                <w:sz w:val="18"/>
                <w:szCs w:val="20"/>
              </w:rPr>
              <w:t>Support Proposal 5.1 with the typo fixed.</w:t>
            </w:r>
          </w:p>
          <w:p w14:paraId="6EEB07B3" w14:textId="1E7E3994" w:rsidR="005339D6" w:rsidRDefault="005339D6" w:rsidP="005339D6">
            <w:pPr>
              <w:snapToGrid w:val="0"/>
              <w:rPr>
                <w:rFonts w:eastAsia="Malgun Gothic"/>
                <w:sz w:val="18"/>
                <w:szCs w:val="20"/>
              </w:rPr>
            </w:pPr>
            <w:r w:rsidRPr="00702AAC">
              <w:rPr>
                <w:sz w:val="20"/>
                <w:szCs w:val="20"/>
                <w:lang w:eastAsia="zh-CN"/>
              </w:rPr>
              <w:t>Option 1</w:t>
            </w:r>
            <w:r w:rsidRPr="005438EB">
              <w:rPr>
                <w:strike/>
                <w:color w:val="FF0000"/>
                <w:sz w:val="20"/>
                <w:szCs w:val="20"/>
                <w:lang w:eastAsia="zh-CN"/>
              </w:rPr>
              <w:t>B</w:t>
            </w:r>
            <w:r w:rsidRPr="005438EB">
              <w:rPr>
                <w:color w:val="FF0000"/>
                <w:sz w:val="20"/>
                <w:szCs w:val="20"/>
                <w:lang w:eastAsia="zh-CN"/>
              </w:rPr>
              <w:t>C</w:t>
            </w:r>
            <w:r w:rsidRPr="00702AAC">
              <w:rPr>
                <w:sz w:val="20"/>
                <w:szCs w:val="20"/>
                <w:lang w:eastAsia="zh-CN"/>
              </w:rPr>
              <w:t>: {SSBRI(s)/CRI(s) and/or panel indication}</w:t>
            </w:r>
            <w:r>
              <w:rPr>
                <w:sz w:val="20"/>
                <w:szCs w:val="20"/>
                <w:lang w:eastAsia="zh-CN"/>
              </w:rPr>
              <w:t xml:space="preserve"> + </w:t>
            </w:r>
            <w:r>
              <w:rPr>
                <w:sz w:val="20"/>
                <w:szCs w:val="20"/>
              </w:rPr>
              <w:t>v</w:t>
            </w:r>
            <w:r w:rsidRPr="00754577">
              <w:rPr>
                <w:sz w:val="20"/>
                <w:szCs w:val="20"/>
              </w:rPr>
              <w:t>irtual PHR or a modified version associated with each of the reported SSBRI(s)/CRI(s) and/or panel indication (if configured)</w:t>
            </w:r>
          </w:p>
        </w:tc>
      </w:tr>
      <w:tr w:rsidR="000C1239" w14:paraId="7691E53F" w14:textId="77777777">
        <w:trPr>
          <w:ins w:id="361" w:author="Eko Onggosanusi" w:date="2021-02-03T14:1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55901" w14:textId="012C5E8C" w:rsidR="000C1239" w:rsidRDefault="000C1239" w:rsidP="005339D6">
            <w:pPr>
              <w:snapToGrid w:val="0"/>
              <w:rPr>
                <w:ins w:id="362" w:author="Eko Onggosanusi" w:date="2021-02-03T14:14:00Z"/>
                <w:rFonts w:eastAsia="Malgun Gothic"/>
                <w:sz w:val="18"/>
                <w:szCs w:val="18"/>
              </w:rPr>
            </w:pPr>
            <w:ins w:id="363" w:author="Eko Onggosanusi" w:date="2021-02-03T14:14:00Z">
              <w:r>
                <w:rPr>
                  <w:rFonts w:eastAsia="Malgun Gothic"/>
                  <w:sz w:val="18"/>
                  <w:szCs w:val="18"/>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46349" w14:textId="11C5145E" w:rsidR="000C1239" w:rsidRDefault="000C1239" w:rsidP="005339D6">
            <w:pPr>
              <w:snapToGrid w:val="0"/>
              <w:rPr>
                <w:ins w:id="364" w:author="Eko Onggosanusi" w:date="2021-02-03T14:14:00Z"/>
                <w:rFonts w:eastAsia="Malgun Gothic"/>
                <w:sz w:val="18"/>
                <w:szCs w:val="20"/>
              </w:rPr>
            </w:pPr>
            <w:ins w:id="365" w:author="Eko Onggosanusi" w:date="2021-02-03T14:14:00Z">
              <w:r>
                <w:rPr>
                  <w:rFonts w:eastAsia="Malgun Gothic"/>
                  <w:sz w:val="18"/>
                  <w:szCs w:val="20"/>
                </w:rPr>
                <w:t>Revised proposal 5.1 is close to stable.</w:t>
              </w:r>
            </w:ins>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 xml:space="preserve">Reducing activation delay of TCI states and PL-RSs (including other WGs, </w:t>
            </w:r>
            <w:proofErr w:type="gramStart"/>
            <w:r w:rsidRPr="009F3BD1">
              <w:rPr>
                <w:sz w:val="20"/>
                <w:szCs w:val="20"/>
              </w:rPr>
              <w:t>e.g.</w:t>
            </w:r>
            <w:proofErr w:type="gramEnd"/>
            <w:r w:rsidRPr="009F3BD1">
              <w:rPr>
                <w:sz w:val="20"/>
                <w:szCs w:val="20"/>
              </w:rPr>
              <w:t xml:space="preserve">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5BE48" w14:textId="77777777" w:rsidR="0016367D" w:rsidRDefault="0016367D">
      <w:r>
        <w:separator/>
      </w:r>
    </w:p>
  </w:endnote>
  <w:endnote w:type="continuationSeparator" w:id="0">
    <w:p w14:paraId="56072094" w14:textId="77777777" w:rsidR="0016367D" w:rsidRDefault="0016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5BC3B" w14:textId="77777777" w:rsidR="0016367D" w:rsidRDefault="0016367D">
      <w:r>
        <w:rPr>
          <w:color w:val="000000"/>
        </w:rPr>
        <w:separator/>
      </w:r>
    </w:p>
  </w:footnote>
  <w:footnote w:type="continuationSeparator" w:id="0">
    <w:p w14:paraId="55A18AED" w14:textId="77777777" w:rsidR="0016367D" w:rsidRDefault="00163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5"/>
  </w:num>
  <w:num w:numId="2">
    <w:abstractNumId w:val="5"/>
  </w:num>
  <w:num w:numId="3">
    <w:abstractNumId w:val="3"/>
  </w:num>
  <w:num w:numId="4">
    <w:abstractNumId w:val="13"/>
  </w:num>
  <w:num w:numId="5">
    <w:abstractNumId w:val="24"/>
  </w:num>
  <w:num w:numId="6">
    <w:abstractNumId w:val="41"/>
  </w:num>
  <w:num w:numId="7">
    <w:abstractNumId w:val="20"/>
  </w:num>
  <w:num w:numId="8">
    <w:abstractNumId w:val="12"/>
  </w:num>
  <w:num w:numId="9">
    <w:abstractNumId w:val="9"/>
  </w:num>
  <w:num w:numId="10">
    <w:abstractNumId w:val="7"/>
  </w:num>
  <w:num w:numId="11">
    <w:abstractNumId w:val="36"/>
  </w:num>
  <w:num w:numId="12">
    <w:abstractNumId w:val="40"/>
  </w:num>
  <w:num w:numId="13">
    <w:abstractNumId w:val="29"/>
  </w:num>
  <w:num w:numId="14">
    <w:abstractNumId w:val="31"/>
  </w:num>
  <w:num w:numId="15">
    <w:abstractNumId w:val="38"/>
  </w:num>
  <w:num w:numId="16">
    <w:abstractNumId w:val="30"/>
  </w:num>
  <w:num w:numId="17">
    <w:abstractNumId w:val="8"/>
  </w:num>
  <w:num w:numId="18">
    <w:abstractNumId w:val="26"/>
  </w:num>
  <w:num w:numId="19">
    <w:abstractNumId w:val="2"/>
  </w:num>
  <w:num w:numId="20">
    <w:abstractNumId w:val="25"/>
  </w:num>
  <w:num w:numId="21">
    <w:abstractNumId w:val="0"/>
  </w:num>
  <w:num w:numId="22">
    <w:abstractNumId w:val="33"/>
  </w:num>
  <w:num w:numId="23">
    <w:abstractNumId w:val="10"/>
  </w:num>
  <w:num w:numId="24">
    <w:abstractNumId w:val="19"/>
  </w:num>
  <w:num w:numId="25">
    <w:abstractNumId w:val="6"/>
  </w:num>
  <w:num w:numId="26">
    <w:abstractNumId w:val="32"/>
  </w:num>
  <w:num w:numId="27">
    <w:abstractNumId w:val="16"/>
  </w:num>
  <w:num w:numId="28">
    <w:abstractNumId w:val="28"/>
  </w:num>
  <w:num w:numId="29">
    <w:abstractNumId w:val="1"/>
  </w:num>
  <w:num w:numId="30">
    <w:abstractNumId w:val="27"/>
  </w:num>
  <w:num w:numId="31">
    <w:abstractNumId w:val="37"/>
  </w:num>
  <w:num w:numId="32">
    <w:abstractNumId w:val="23"/>
  </w:num>
  <w:num w:numId="33">
    <w:abstractNumId w:val="34"/>
  </w:num>
  <w:num w:numId="34">
    <w:abstractNumId w:val="18"/>
  </w:num>
  <w:num w:numId="35">
    <w:abstractNumId w:val="18"/>
  </w:num>
  <w:num w:numId="36">
    <w:abstractNumId w:val="18"/>
  </w:num>
  <w:num w:numId="37">
    <w:abstractNumId w:val="21"/>
  </w:num>
  <w:num w:numId="38">
    <w:abstractNumId w:val="39"/>
  </w:num>
  <w:num w:numId="39">
    <w:abstractNumId w:val="22"/>
  </w:num>
  <w:num w:numId="40">
    <w:abstractNumId w:val="14"/>
  </w:num>
  <w:num w:numId="41">
    <w:abstractNumId w:val="11"/>
    <w:lvlOverride w:ilvl="0">
      <w:startOverride w:val="1"/>
    </w:lvlOverride>
  </w:num>
  <w:num w:numId="42">
    <w:abstractNumId w:val="15"/>
  </w:num>
  <w:num w:numId="43">
    <w:abstractNumId w:val="42"/>
  </w:num>
  <w:num w:numId="44">
    <w:abstractNumId w:val="4"/>
  </w:num>
  <w:num w:numId="45">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Darcy Tsai">
    <w15:presenceInfo w15:providerId="None" w15:userId="Darcy Tsai"/>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25CF"/>
    <w:rsid w:val="00014D3D"/>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64"/>
    <w:rsid w:val="002332AA"/>
    <w:rsid w:val="0023425E"/>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025E"/>
    <w:rsid w:val="002D1E25"/>
    <w:rsid w:val="002D1E41"/>
    <w:rsid w:val="002D229D"/>
    <w:rsid w:val="002D23B5"/>
    <w:rsid w:val="002D56C2"/>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90645"/>
    <w:rsid w:val="003908C5"/>
    <w:rsid w:val="003925E2"/>
    <w:rsid w:val="00392AF6"/>
    <w:rsid w:val="00395214"/>
    <w:rsid w:val="00395B28"/>
    <w:rsid w:val="003971F3"/>
    <w:rsid w:val="00397FD2"/>
    <w:rsid w:val="003A4244"/>
    <w:rsid w:val="003A5B4A"/>
    <w:rsid w:val="003A7813"/>
    <w:rsid w:val="003B02BD"/>
    <w:rsid w:val="003B036B"/>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BD8"/>
    <w:rsid w:val="00454B77"/>
    <w:rsid w:val="00456488"/>
    <w:rsid w:val="00456FAE"/>
    <w:rsid w:val="0046047F"/>
    <w:rsid w:val="00461429"/>
    <w:rsid w:val="00461E13"/>
    <w:rsid w:val="00465C87"/>
    <w:rsid w:val="00471A58"/>
    <w:rsid w:val="004743D6"/>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C5C56"/>
    <w:rsid w:val="004D0467"/>
    <w:rsid w:val="004D1172"/>
    <w:rsid w:val="004D1567"/>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77878"/>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AF6"/>
    <w:rsid w:val="007112B3"/>
    <w:rsid w:val="00711E21"/>
    <w:rsid w:val="00713A6A"/>
    <w:rsid w:val="00715CD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7E6C"/>
    <w:rsid w:val="007E1B20"/>
    <w:rsid w:val="007E1BAF"/>
    <w:rsid w:val="007E2CBD"/>
    <w:rsid w:val="007E3225"/>
    <w:rsid w:val="007E3997"/>
    <w:rsid w:val="007E4F49"/>
    <w:rsid w:val="007E623F"/>
    <w:rsid w:val="007E6F2E"/>
    <w:rsid w:val="007E7D3D"/>
    <w:rsid w:val="007F0036"/>
    <w:rsid w:val="007F0953"/>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515"/>
    <w:rsid w:val="008557AF"/>
    <w:rsid w:val="00855823"/>
    <w:rsid w:val="00856623"/>
    <w:rsid w:val="00857E4A"/>
    <w:rsid w:val="00860048"/>
    <w:rsid w:val="00860A18"/>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91C"/>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3C44"/>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53D8"/>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31A"/>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3C96"/>
    <w:rsid w:val="00E65830"/>
    <w:rsid w:val="00E6658D"/>
    <w:rsid w:val="00E666C8"/>
    <w:rsid w:val="00E67848"/>
    <w:rsid w:val="00E67E12"/>
    <w:rsid w:val="00E746FD"/>
    <w:rsid w:val="00E7641B"/>
    <w:rsid w:val="00E82780"/>
    <w:rsid w:val="00E8559A"/>
    <w:rsid w:val="00E85625"/>
    <w:rsid w:val="00E900F7"/>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BDB"/>
    <w:rsid w:val="00F442F6"/>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370D3-A3C5-464B-9FD3-BF707B91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17256</Words>
  <Characters>98365</Characters>
  <Application>Microsoft Office Word</Application>
  <DocSecurity>0</DocSecurity>
  <Lines>819</Lines>
  <Paragraphs>230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2021-02-03T21:13:00Z</dcterms:created>
  <dcterms:modified xsi:type="dcterms:W3CDTF">2021-02-03T21:13:00Z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