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8" w:author="ZTE" w:date="2021-02-03T17:32:00Z"/>
                <w:sz w:val="18"/>
                <w:szCs w:val="18"/>
                <w:rPrChange w:id="9" w:author="ZTE" w:date="2021-02-03T17:32:00Z">
                  <w:rPr>
                    <w:ins w:id="10"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11" w:author="ZTE" w:date="2021-02-03T17:30:00Z">
              <w:r w:rsidRPr="00523282" w:rsidDel="00523282">
                <w:rPr>
                  <w:rFonts w:eastAsia="Batang"/>
                  <w:sz w:val="18"/>
                  <w:szCs w:val="18"/>
                  <w:shd w:val="clear" w:color="auto" w:fill="FFFFFF"/>
                  <w:lang w:val="en-GB"/>
                </w:rPr>
                <w:delText xml:space="preserve">is </w:delText>
              </w:r>
            </w:del>
            <w:ins w:id="12"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13" w:author="ZTE" w:date="2021-02-03T17:30:00Z">
              <w:r>
                <w:rPr>
                  <w:rFonts w:eastAsia="Batang"/>
                  <w:sz w:val="18"/>
                  <w:szCs w:val="18"/>
                  <w:shd w:val="clear" w:color="auto" w:fill="FFFFFF"/>
                  <w:lang w:val="en-GB"/>
                </w:rPr>
                <w:t xml:space="preserve">When </w:t>
              </w:r>
            </w:ins>
            <w:ins w:id="14" w:author="ZTE" w:date="2021-02-03T17:31:00Z">
              <w:r>
                <w:rPr>
                  <w:rFonts w:eastAsia="Batang"/>
                  <w:sz w:val="18"/>
                  <w:szCs w:val="18"/>
                  <w:shd w:val="clear" w:color="auto" w:fill="FFFFFF"/>
                  <w:lang w:val="en-GB"/>
                </w:rPr>
                <w:t>the</w:t>
              </w:r>
            </w:ins>
            <w:ins w:id="15" w:author="ZTE" w:date="2021-02-03T17:30:00Z">
              <w:r>
                <w:rPr>
                  <w:rFonts w:eastAsia="Batang"/>
                  <w:sz w:val="18"/>
                  <w:szCs w:val="18"/>
                  <w:shd w:val="clear" w:color="auto" w:fill="FFFFFF"/>
                  <w:lang w:val="en-GB"/>
                </w:rPr>
                <w:t xml:space="preserve"> CC ID</w:t>
              </w:r>
            </w:ins>
            <w:ins w:id="16" w:author="ZTE" w:date="2021-02-03T17:31:00Z">
              <w:r>
                <w:rPr>
                  <w:rFonts w:eastAsia="Batang"/>
                  <w:sz w:val="18"/>
                  <w:szCs w:val="18"/>
                  <w:shd w:val="clear" w:color="auto" w:fill="FFFFFF"/>
                  <w:lang w:val="en-GB"/>
                </w:rPr>
                <w:t xml:space="preserve"> for QCL-Type A source RS is absent in the TCI state, t</w:t>
              </w:r>
            </w:ins>
            <w:del w:id="17"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pPr>
              <w:numPr>
                <w:ilvl w:val="2"/>
                <w:numId w:val="24"/>
              </w:numPr>
              <w:suppressAutoHyphens/>
              <w:autoSpaceDN w:val="0"/>
              <w:snapToGrid w:val="0"/>
              <w:jc w:val="both"/>
              <w:textAlignment w:val="baseline"/>
              <w:rPr>
                <w:ins w:id="18" w:author="ZTE" w:date="2021-02-03T17:32:00Z"/>
                <w:sz w:val="18"/>
                <w:szCs w:val="18"/>
                <w:rPrChange w:id="19" w:author="ZTE" w:date="2021-02-03T17:32:00Z">
                  <w:rPr>
                    <w:ins w:id="20" w:author="ZTE" w:date="2021-02-03T17:32:00Z"/>
                    <w:rFonts w:eastAsia="Malgun Gothic"/>
                    <w:sz w:val="18"/>
                    <w:szCs w:val="18"/>
                  </w:rPr>
                </w:rPrChange>
              </w:rPr>
              <w:pPrChange w:id="21"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22" w:author="ZTE" w:date="2021-02-03T17:34:00Z">
              <w:r>
                <w:rPr>
                  <w:sz w:val="18"/>
                  <w:szCs w:val="18"/>
                </w:rPr>
                <w:t>Note</w:t>
              </w:r>
              <w:r>
                <w:rPr>
                  <w:rFonts w:hint="eastAsia"/>
                  <w:sz w:val="18"/>
                  <w:szCs w:val="18"/>
                  <w:lang w:eastAsia="zh-CN"/>
                </w:rPr>
                <w:t>:</w:t>
              </w:r>
              <w:r>
                <w:rPr>
                  <w:sz w:val="18"/>
                  <w:szCs w:val="18"/>
                  <w:lang w:eastAsia="zh-CN"/>
                </w:rPr>
                <w:t xml:space="preserve"> When </w:t>
              </w:r>
            </w:ins>
            <w:ins w:id="23" w:author="ZTE" w:date="2021-02-03T17:35:00Z">
              <w:r w:rsidRPr="00523282">
                <w:rPr>
                  <w:sz w:val="18"/>
                  <w:szCs w:val="18"/>
                  <w:lang w:eastAsia="zh-CN"/>
                </w:rPr>
                <w:t>RRC TCI state pool is configured per individual CC</w:t>
              </w:r>
              <w:r>
                <w:rPr>
                  <w:sz w:val="18"/>
                  <w:szCs w:val="18"/>
                  <w:lang w:eastAsia="zh-CN"/>
                </w:rPr>
                <w:t xml:space="preserve">, </w:t>
              </w:r>
            </w:ins>
            <w:ins w:id="24" w:author="ZTE" w:date="2021-02-03T17:33:00Z">
              <w:r>
                <w:rPr>
                  <w:sz w:val="18"/>
                  <w:szCs w:val="18"/>
                </w:rPr>
                <w:t>reuse</w:t>
              </w:r>
            </w:ins>
            <w:ins w:id="25" w:author="ZTE" w:date="2021-02-03T17:35:00Z">
              <w:r>
                <w:rPr>
                  <w:sz w:val="18"/>
                  <w:szCs w:val="18"/>
                </w:rPr>
                <w:t xml:space="preserve"> </w:t>
              </w:r>
            </w:ins>
            <w:ins w:id="26" w:author="ZTE" w:date="2021-02-03T17:33:00Z">
              <w:r>
                <w:rPr>
                  <w:sz w:val="18"/>
                  <w:szCs w:val="18"/>
                </w:rPr>
                <w:t>Rel-16 cross</w:t>
              </w:r>
            </w:ins>
            <w:ins w:id="27" w:author="ZTE" w:date="2021-02-03T17:34:00Z">
              <w:r>
                <w:rPr>
                  <w:sz w:val="18"/>
                  <w:szCs w:val="18"/>
                </w:rPr>
                <w:t>-</w:t>
              </w:r>
            </w:ins>
            <w:ins w:id="28" w:author="ZTE" w:date="2021-02-03T17:33:00Z">
              <w:r>
                <w:rPr>
                  <w:sz w:val="18"/>
                  <w:szCs w:val="18"/>
                </w:rPr>
                <w:t>CC</w:t>
              </w:r>
            </w:ins>
            <w:ins w:id="29" w:author="ZTE" w:date="2021-02-03T17:34:00Z">
              <w:r>
                <w:rPr>
                  <w:sz w:val="18"/>
                  <w:szCs w:val="18"/>
                </w:rPr>
                <w:t xml:space="preserve"> simultaneous TCI state</w:t>
              </w:r>
            </w:ins>
            <w:ins w:id="30" w:author="ZTE" w:date="2021-02-03T17:36:00Z">
              <w:r>
                <w:rPr>
                  <w:sz w:val="18"/>
                  <w:szCs w:val="18"/>
                </w:rPr>
                <w:t xml:space="preserve"> ID</w:t>
              </w:r>
            </w:ins>
            <w:ins w:id="31"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32" w:author="ZTE" w:date="2021-02-03T17:37:00Z"/>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lastRenderedPageBreak/>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rFonts w:hint="eastAsia"/>
                <w:sz w:val="18"/>
                <w:szCs w:val="18"/>
                <w:lang w:eastAsia="zh-CN"/>
              </w:rPr>
            </w:pPr>
            <w:r>
              <w:rPr>
                <w:rFonts w:hint="eastAsia"/>
                <w:sz w:val="18"/>
                <w:szCs w:val="18"/>
                <w:lang w:eastAsia="zh-CN"/>
              </w:rPr>
              <w:lastRenderedPageBreak/>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4B13A8C2" w14:textId="38874830"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bookmarkStart w:id="33" w:name="_GoBack"/>
            <w:bookmarkEnd w:id="33"/>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w:t>
            </w:r>
            <w:del w:id="34"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lastRenderedPageBreak/>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lastRenderedPageBreak/>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77777777" w:rsidR="00E11337" w:rsidRDefault="00E11337" w:rsidP="00E11337">
            <w:pPr>
              <w:snapToGrid w:val="0"/>
              <w:rPr>
                <w:sz w:val="18"/>
                <w:lang w:eastAsia="zh-CN"/>
              </w:rPr>
            </w:pPr>
          </w:p>
          <w:p w14:paraId="5B89275C" w14:textId="77777777"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77777777" w:rsidR="00E11337" w:rsidRDefault="00E11337"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35"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ListParagraph"/>
              <w:numPr>
                <w:ilvl w:val="0"/>
                <w:numId w:val="39"/>
              </w:numPr>
              <w:snapToGrid w:val="0"/>
              <w:spacing w:after="0" w:line="240" w:lineRule="auto"/>
              <w:rPr>
                <w:del w:id="36" w:author="ZTE" w:date="2021-02-03T18:06:00Z"/>
                <w:sz w:val="18"/>
                <w:szCs w:val="18"/>
              </w:rPr>
            </w:pPr>
            <w:del w:id="37" w:author="ZTE" w:date="2021-02-03T18:06:00Z">
              <w:r w:rsidRPr="00E11337" w:rsidDel="00780C31">
                <w:rPr>
                  <w:sz w:val="18"/>
                  <w:szCs w:val="18"/>
                </w:rPr>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ListParagraph"/>
              <w:numPr>
                <w:ilvl w:val="1"/>
                <w:numId w:val="39"/>
              </w:numPr>
              <w:snapToGrid w:val="0"/>
              <w:spacing w:after="0" w:line="240" w:lineRule="auto"/>
              <w:rPr>
                <w:del w:id="38" w:author="ZTE" w:date="2021-02-03T18:06:00Z"/>
                <w:sz w:val="18"/>
                <w:szCs w:val="18"/>
              </w:rPr>
            </w:pPr>
            <w:del w:id="39"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w:t>
            </w:r>
            <w:del w:id="40"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41" w:author="ZTE" w:date="2021-02-03T18:06:00Z">
              <w:r w:rsidRPr="00E11337">
                <w:rPr>
                  <w:sz w:val="18"/>
                  <w:szCs w:val="18"/>
                </w:rPr>
                <w:t>the following</w:t>
              </w:r>
            </w:ins>
            <w:r w:rsidRPr="00E11337">
              <w:rPr>
                <w:sz w:val="18"/>
                <w:szCs w:val="18"/>
              </w:rPr>
              <w:t xml:space="preserve"> source RS types</w:t>
            </w:r>
            <w:del w:id="42"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43" w:author="ZTE" w:date="2021-02-03T18:07:00Z">
              <w:r w:rsidRPr="00E11337">
                <w:rPr>
                  <w:sz w:val="18"/>
                  <w:szCs w:val="18"/>
                </w:rPr>
                <w:t xml:space="preserve"> at least for PDCCH, PDSCH, PUCCH and PUSCH</w:t>
              </w:r>
            </w:ins>
            <w:r w:rsidRPr="00E11337">
              <w:rPr>
                <w:sz w:val="18"/>
                <w:szCs w:val="18"/>
              </w:rPr>
              <w:t xml:space="preserve">. </w:t>
            </w:r>
            <w:del w:id="44"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lastRenderedPageBreak/>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ins w:id="45"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ins w:id="46" w:author="ZTE" w:date="2021-02-03T18:08:00Z"/>
                <w:sz w:val="18"/>
                <w:szCs w:val="18"/>
                <w:lang w:eastAsia="zh-CN"/>
              </w:rPr>
            </w:pPr>
            <w:ins w:id="47"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ListParagraph"/>
              <w:numPr>
                <w:ilvl w:val="0"/>
                <w:numId w:val="40"/>
              </w:numPr>
              <w:rPr>
                <w:ins w:id="48" w:author="ZTE" w:date="2021-02-03T18:08:00Z"/>
                <w:color w:val="FF0000"/>
                <w:sz w:val="18"/>
                <w:szCs w:val="18"/>
                <w:lang w:eastAsia="zh-CN"/>
              </w:rPr>
            </w:pPr>
            <w:ins w:id="49"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ListParagraph"/>
              <w:numPr>
                <w:ilvl w:val="0"/>
                <w:numId w:val="40"/>
              </w:numPr>
              <w:rPr>
                <w:ins w:id="50" w:author="ZTE" w:date="2021-02-03T18:08:00Z"/>
                <w:color w:val="FF0000"/>
                <w:sz w:val="18"/>
                <w:szCs w:val="18"/>
                <w:lang w:eastAsia="zh-CN"/>
              </w:rPr>
            </w:pPr>
            <w:ins w:id="51"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ListParagraph"/>
              <w:numPr>
                <w:ilvl w:val="0"/>
                <w:numId w:val="40"/>
              </w:numPr>
              <w:rPr>
                <w:ins w:id="52" w:author="ZTE" w:date="2021-02-03T18:08:00Z"/>
                <w:color w:val="FF0000"/>
                <w:sz w:val="18"/>
                <w:szCs w:val="18"/>
                <w:lang w:eastAsia="zh-CN"/>
              </w:rPr>
            </w:pPr>
            <w:ins w:id="53"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pPr>
              <w:pStyle w:val="ListParagraph"/>
              <w:numPr>
                <w:ilvl w:val="0"/>
                <w:numId w:val="40"/>
              </w:numPr>
              <w:rPr>
                <w:del w:id="54" w:author="ZTE" w:date="2021-02-03T18:08:00Z"/>
                <w:color w:val="FF0000"/>
                <w:sz w:val="18"/>
                <w:szCs w:val="18"/>
                <w:lang w:eastAsia="zh-CN"/>
                <w:rPrChange w:id="55" w:author="ZTE" w:date="2021-02-03T18:08:00Z">
                  <w:rPr>
                    <w:del w:id="56" w:author="ZTE" w:date="2021-02-03T18:08:00Z"/>
                  </w:rPr>
                </w:rPrChange>
              </w:rPr>
              <w:pPrChange w:id="57" w:author="ZTE" w:date="2021-02-03T18:08:00Z">
                <w:pPr>
                  <w:pStyle w:val="ListParagraph"/>
                  <w:numPr>
                    <w:ilvl w:val="1"/>
                    <w:numId w:val="39"/>
                  </w:numPr>
                  <w:snapToGrid w:val="0"/>
                  <w:spacing w:after="0" w:line="240" w:lineRule="auto"/>
                  <w:ind w:left="1440" w:hanging="360"/>
                </w:pPr>
              </w:pPrChange>
            </w:pPr>
            <w:ins w:id="58" w:author="ZTE" w:date="2021-02-03T18:08:00Z">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ins>
          </w:p>
          <w:p w14:paraId="148FEFE9" w14:textId="77777777" w:rsidR="00E11337" w:rsidRDefault="00E11337" w:rsidP="00E11337">
            <w:pPr>
              <w:snapToGrid w:val="0"/>
              <w:rPr>
                <w:sz w:val="18"/>
                <w:lang w:eastAsia="zh-CN"/>
              </w:rPr>
            </w:pP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val="aa-ET" w:eastAsia="zh-CN"/>
              </w:rPr>
            </w:pPr>
            <w:r>
              <w:rPr>
                <w:sz w:val="18"/>
                <w:szCs w:val="18"/>
                <w:lang w:val="aa-ET"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BE9E" w14:textId="66F002FE" w:rsidR="009A643C" w:rsidRPr="009A643C" w:rsidRDefault="009A643C" w:rsidP="00E11337">
            <w:pPr>
              <w:snapToGrid w:val="0"/>
              <w:rPr>
                <w:sz w:val="18"/>
                <w:lang w:val="aa-ET" w:eastAsia="zh-CN"/>
              </w:rPr>
            </w:pPr>
            <w:r>
              <w:rPr>
                <w:sz w:val="18"/>
                <w:lang w:val="aa-ET"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lastRenderedPageBreak/>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59"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60" w:author="Darcy Tsai" w:date="2021-02-03T14:34:00Z">
              <w:r>
                <w:rPr>
                  <w:rFonts w:ascii="Times" w:eastAsia="Batang" w:hAnsi="Times"/>
                  <w:sz w:val="20"/>
                  <w:szCs w:val="20"/>
                  <w:lang w:val="en-GB" w:eastAsia="en-US"/>
                </w:rPr>
                <w:t xml:space="preserve"> and </w:t>
              </w:r>
            </w:ins>
            <w:ins w:id="61"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lastRenderedPageBreak/>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44617D3B" w14:textId="6D0FA2B6" w:rsidR="00E11337" w:rsidRDefault="00E11337" w:rsidP="00E11337">
            <w:pPr>
              <w:snapToGrid w:val="0"/>
              <w:rPr>
                <w:sz w:val="18"/>
                <w:szCs w:val="18"/>
                <w:lang w:eastAsia="zh-CN"/>
              </w:rPr>
            </w:pPr>
            <w:r>
              <w:rPr>
                <w:rFonts w:eastAsia="Malgun Gothic"/>
                <w:sz w:val="18"/>
                <w:szCs w:val="18"/>
              </w:rPr>
              <w:t>From ZTE perspective, we can support Alt-2A, and at least Alt-2B should be removed due to the reason raised by MediaTek.</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rFonts w:hint="eastAsia"/>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rFonts w:hint="eastAsia"/>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62"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63" w:author="Eko Onggosanusi" w:date="2021-02-03T01:02:00Z">
              <w:r w:rsidRPr="004F207D" w:rsidDel="009925BD">
                <w:rPr>
                  <w:sz w:val="20"/>
                  <w:szCs w:val="20"/>
                </w:rPr>
                <w:delText>beam indication</w:delText>
              </w:r>
            </w:del>
            <w:ins w:id="64"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ins w:id="65" w:author="Eko Onggosanusi" w:date="2021-02-03T01:03:00Z">
              <w:r w:rsidR="009925BD">
                <w:rPr>
                  <w:sz w:val="20"/>
                  <w:szCs w:val="20"/>
                </w:rPr>
                <w:t>beam indication</w:t>
              </w:r>
            </w:ins>
            <w:del w:id="66"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67"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68" w:author="Eko Onggosanusi" w:date="2021-02-03T01:04:00Z">
              <w:r>
                <w:rPr>
                  <w:sz w:val="18"/>
                  <w:szCs w:val="18"/>
                  <w:lang w:eastAsia="zh-CN"/>
                </w:rPr>
                <w:t>{Mod: missing “of” in main sentence</w:t>
              </w:r>
            </w:ins>
            <w:ins w:id="69" w:author="Eko Onggosanusi" w:date="2021-02-03T01:05:00Z">
              <w:r>
                <w:rPr>
                  <w:sz w:val="18"/>
                  <w:szCs w:val="18"/>
                  <w:lang w:eastAsia="zh-CN"/>
                </w:rPr>
                <w:t xml:space="preserve"> (fixed)</w:t>
              </w:r>
            </w:ins>
            <w:ins w:id="70" w:author="Eko Onggosanusi" w:date="2021-02-03T01:04:00Z">
              <w:r>
                <w:rPr>
                  <w:sz w:val="18"/>
                  <w:szCs w:val="18"/>
                  <w:lang w:eastAsia="zh-CN"/>
                </w:rPr>
                <w:t xml:space="preserve">. There is no issue with </w:t>
              </w:r>
            </w:ins>
            <w:ins w:id="71" w:author="Eko Onggosanusi" w:date="2021-02-03T01:05:00Z">
              <w:r>
                <w:rPr>
                  <w:sz w:val="18"/>
                  <w:szCs w:val="18"/>
                  <w:lang w:eastAsia="zh-CN"/>
                </w:rPr>
                <w:t>mentioning</w:t>
              </w:r>
            </w:ins>
            <w:ins w:id="72" w:author="Eko Onggosanusi" w:date="2021-02-03T01:04:00Z">
              <w:r>
                <w:rPr>
                  <w:sz w:val="18"/>
                  <w:szCs w:val="18"/>
                  <w:lang w:eastAsia="zh-CN"/>
                </w:rPr>
                <w:t xml:space="preserve"> </w:t>
              </w:r>
            </w:ins>
            <w:ins w:id="73" w:author="Eko Onggosanusi" w:date="2021-02-03T01:06:00Z">
              <w:r>
                <w:rPr>
                  <w:sz w:val="18"/>
                  <w:szCs w:val="18"/>
                  <w:lang w:eastAsia="zh-CN"/>
                </w:rPr>
                <w:t>‘</w:t>
              </w:r>
            </w:ins>
            <w:ins w:id="74" w:author="Eko Onggosanusi" w:date="2021-02-03T01:05:00Z">
              <w:r>
                <w:rPr>
                  <w:sz w:val="18"/>
                  <w:szCs w:val="18"/>
                  <w:lang w:eastAsia="zh-CN"/>
                </w:rPr>
                <w:t>RS</w:t>
              </w:r>
            </w:ins>
            <w:ins w:id="75" w:author="Eko Onggosanusi" w:date="2021-02-03T01:06:00Z">
              <w:r>
                <w:rPr>
                  <w:sz w:val="18"/>
                  <w:szCs w:val="18"/>
                  <w:lang w:eastAsia="zh-CN"/>
                </w:rPr>
                <w:t>’</w:t>
              </w:r>
            </w:ins>
            <w:ins w:id="76" w:author="Eko Onggosanusi" w:date="2021-02-03T01:05:00Z">
              <w:r>
                <w:rPr>
                  <w:sz w:val="18"/>
                  <w:szCs w:val="18"/>
                  <w:lang w:eastAsia="zh-CN"/>
                </w:rPr>
                <w:t xml:space="preserve"> only </w:t>
              </w:r>
            </w:ins>
            <w:ins w:id="77" w:author="Eko Onggosanusi" w:date="2021-02-03T01:06:00Z">
              <w:r>
                <w:rPr>
                  <w:sz w:val="18"/>
                  <w:szCs w:val="18"/>
                  <w:lang w:eastAsia="zh-CN"/>
                </w:rPr>
                <w:t xml:space="preserve">without spelling out the entire phrase ‘the group of RS resources’ twice </w:t>
              </w:r>
            </w:ins>
            <w:ins w:id="78" w:author="Eko Onggosanusi" w:date="2021-02-03T01:05:00Z">
              <w:r>
                <w:rPr>
                  <w:sz w:val="18"/>
                  <w:szCs w:val="18"/>
                  <w:lang w:eastAsia="zh-CN"/>
                </w:rPr>
                <w:t>in the bullets by grammatical rules. We can repeat of course, but not needed.</w:t>
              </w:r>
            </w:ins>
            <w:ins w:id="79"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w:t>
            </w:r>
            <w:r>
              <w:rPr>
                <w:sz w:val="18"/>
                <w:szCs w:val="18"/>
                <w:lang w:eastAsia="zh-CN"/>
              </w:rPr>
              <w:lastRenderedPageBreak/>
              <w:t xml:space="preserve">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80"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del w:id="81" w:author="Eko Onggosanusi" w:date="2021-02-03T01:02:00Z">
              <w:r w:rsidRPr="004F207D" w:rsidDel="009925BD">
                <w:rPr>
                  <w:sz w:val="20"/>
                  <w:szCs w:val="20"/>
                </w:rPr>
                <w:delText>beam indication</w:delText>
              </w:r>
            </w:del>
            <w:ins w:id="82"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ins w:id="83" w:author="Eko Onggosanusi" w:date="2021-02-03T01:03:00Z">
              <w:r>
                <w:rPr>
                  <w:sz w:val="20"/>
                  <w:szCs w:val="20"/>
                </w:rPr>
                <w:t>beam indication</w:t>
              </w:r>
            </w:ins>
            <w:del w:id="84"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r w:rsidR="00FA293F" w:rsidRPr="00282BAD" w14:paraId="248BBBC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5508" w14:textId="009F5FC3" w:rsidR="00FA293F" w:rsidRDefault="00FA293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FA293F">
              <w:rPr>
                <w:sz w:val="18"/>
                <w:szCs w:val="18"/>
                <w:vertAlign w:val="superscript"/>
                <w:lang w:eastAsia="zh-CN"/>
              </w:rPr>
              <w:t>nd</w:t>
            </w:r>
            <w:r>
              <w:rPr>
                <w:sz w:val="18"/>
                <w:szCs w:val="18"/>
                <w:lang w:eastAsia="zh-CN"/>
              </w:rPr>
              <w:t xml:space="preserve"> batch)</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D0DE" w14:textId="02710947" w:rsidR="00FA293F" w:rsidRDefault="00FA293F" w:rsidP="00E11337">
            <w:pPr>
              <w:snapToGrid w:val="0"/>
              <w:rPr>
                <w:sz w:val="18"/>
                <w:szCs w:val="18"/>
                <w:lang w:eastAsia="zh-CN"/>
              </w:rPr>
            </w:pPr>
            <w:r>
              <w:rPr>
                <w:rFonts w:hint="eastAsia"/>
                <w:sz w:val="18"/>
                <w:szCs w:val="18"/>
                <w:lang w:eastAsia="zh-CN"/>
              </w:rPr>
              <w:t>T</w:t>
            </w:r>
            <w:r>
              <w:rPr>
                <w:sz w:val="18"/>
                <w:szCs w:val="18"/>
                <w:lang w:eastAsia="zh-CN"/>
              </w:rPr>
              <w:t xml:space="preserve">hanks for the revision. </w:t>
            </w:r>
            <w:r>
              <w:rPr>
                <w:rFonts w:hint="eastAsia"/>
                <w:sz w:val="18"/>
                <w:szCs w:val="18"/>
                <w:lang w:eastAsia="zh-CN"/>
              </w:rPr>
              <w:t>N</w:t>
            </w:r>
            <w:r>
              <w:rPr>
                <w:sz w:val="18"/>
                <w:szCs w:val="18"/>
                <w:lang w:eastAsia="zh-CN"/>
              </w:rPr>
              <w:t xml:space="preserve">ow the proposal is more conceivable. We still have two clarification questions as below. </w:t>
            </w:r>
          </w:p>
          <w:p w14:paraId="13B0F384" w14:textId="77777777" w:rsidR="00FA293F" w:rsidRDefault="00FA293F" w:rsidP="00E11337">
            <w:pPr>
              <w:snapToGrid w:val="0"/>
              <w:rPr>
                <w:sz w:val="18"/>
                <w:szCs w:val="18"/>
                <w:lang w:eastAsia="zh-CN"/>
              </w:rPr>
            </w:pPr>
          </w:p>
          <w:p w14:paraId="33459680" w14:textId="4071853A" w:rsidR="00FA293F" w:rsidRDefault="00FA293F" w:rsidP="00FA293F">
            <w:pPr>
              <w:snapToGrid w:val="0"/>
              <w:rPr>
                <w:sz w:val="18"/>
                <w:szCs w:val="18"/>
                <w:lang w:eastAsia="zh-CN"/>
              </w:rPr>
            </w:pPr>
            <w:r>
              <w:rPr>
                <w:sz w:val="18"/>
                <w:szCs w:val="18"/>
                <w:lang w:eastAsia="zh-CN"/>
              </w:rPr>
              <w:t xml:space="preserve">1. </w:t>
            </w:r>
            <w:r w:rsidR="007D7E6C">
              <w:rPr>
                <w:sz w:val="18"/>
                <w:szCs w:val="18"/>
                <w:lang w:eastAsia="zh-CN"/>
              </w:rPr>
              <w:t xml:space="preserve">Does the </w:t>
            </w:r>
            <w:r>
              <w:rPr>
                <w:sz w:val="18"/>
                <w:szCs w:val="18"/>
                <w:lang w:eastAsia="zh-CN"/>
              </w:rPr>
              <w:t>1</w:t>
            </w:r>
            <w:r w:rsidRPr="00FA293F">
              <w:rPr>
                <w:sz w:val="18"/>
                <w:szCs w:val="18"/>
                <w:vertAlign w:val="superscript"/>
                <w:lang w:eastAsia="zh-CN"/>
              </w:rPr>
              <w:t>st</w:t>
            </w:r>
            <w:r w:rsidR="007D7E6C">
              <w:rPr>
                <w:sz w:val="18"/>
                <w:szCs w:val="18"/>
                <w:lang w:eastAsia="zh-CN"/>
              </w:rPr>
              <w:t xml:space="preserve"> bullet mean that</w:t>
            </w:r>
            <w:r>
              <w:rPr>
                <w:sz w:val="18"/>
                <w:szCs w:val="18"/>
                <w:lang w:eastAsia="zh-CN"/>
              </w:rPr>
              <w:t xml:space="preserve"> in CSI/beam measurement configuration, measurement RS is indicated from NW to UE so that the NW can instruct the UE to perform measurement on certain </w:t>
            </w:r>
            <w:r w:rsidR="007D7E6C">
              <w:rPr>
                <w:sz w:val="18"/>
                <w:szCs w:val="18"/>
                <w:lang w:eastAsia="zh-CN"/>
              </w:rPr>
              <w:t xml:space="preserve">UE </w:t>
            </w:r>
            <w:r>
              <w:rPr>
                <w:sz w:val="18"/>
                <w:szCs w:val="18"/>
                <w:lang w:eastAsia="zh-CN"/>
              </w:rPr>
              <w:t xml:space="preserve">panel, or </w:t>
            </w:r>
            <w:r w:rsidR="007D7E6C">
              <w:rPr>
                <w:sz w:val="18"/>
                <w:szCs w:val="18"/>
                <w:lang w:eastAsia="zh-CN"/>
              </w:rPr>
              <w:t xml:space="preserve">one </w:t>
            </w:r>
            <w:r>
              <w:rPr>
                <w:sz w:val="18"/>
                <w:szCs w:val="18"/>
                <w:lang w:eastAsia="zh-CN"/>
              </w:rPr>
              <w:t>measured RS is reported from UE to NW so that UE can implicitly inform NW which UE panel is used for this measurement?</w:t>
            </w:r>
            <w:r w:rsidR="007D7E6C">
              <w:rPr>
                <w:sz w:val="18"/>
                <w:szCs w:val="18"/>
                <w:lang w:eastAsia="zh-CN"/>
              </w:rPr>
              <w:t xml:space="preserve"> This somehow looks like a chicken-and-egg problem, and we would like to understand how NW knows different configured measurement RS(s) or reported measured RS(s) may correspond to different UE panels. </w:t>
            </w:r>
          </w:p>
          <w:p w14:paraId="52E89A3A" w14:textId="77777777" w:rsidR="007D7E6C" w:rsidRDefault="007D7E6C" w:rsidP="00FA293F">
            <w:pPr>
              <w:snapToGrid w:val="0"/>
              <w:rPr>
                <w:sz w:val="18"/>
                <w:szCs w:val="18"/>
                <w:lang w:eastAsia="zh-CN"/>
              </w:rPr>
            </w:pPr>
          </w:p>
          <w:p w14:paraId="7607A545" w14:textId="75B5B3AB" w:rsidR="00FA293F" w:rsidRPr="00FA293F" w:rsidRDefault="007D7E6C" w:rsidP="00FA293F">
            <w:pPr>
              <w:snapToGrid w:val="0"/>
              <w:rPr>
                <w:sz w:val="18"/>
                <w:szCs w:val="18"/>
                <w:lang w:eastAsia="zh-CN"/>
              </w:rPr>
            </w:pPr>
            <w:r>
              <w:rPr>
                <w:sz w:val="18"/>
                <w:szCs w:val="18"/>
                <w:lang w:eastAsia="zh-CN"/>
              </w:rPr>
              <w:t>2. Does the 2</w:t>
            </w:r>
            <w:r w:rsidRPr="007D7E6C">
              <w:rPr>
                <w:sz w:val="18"/>
                <w:szCs w:val="18"/>
                <w:vertAlign w:val="superscript"/>
                <w:lang w:eastAsia="zh-CN"/>
              </w:rPr>
              <w:t>nd</w:t>
            </w:r>
            <w:r>
              <w:rPr>
                <w:sz w:val="18"/>
                <w:szCs w:val="18"/>
                <w:lang w:eastAsia="zh-CN"/>
              </w:rPr>
              <w:t xml:space="preserve"> bullet mean that the source RS for determining UL Tx spatial filter will also be used to determining UL Tx panel? This seems natural, as </w:t>
            </w:r>
            <w:r w:rsidR="005D68CE">
              <w:rPr>
                <w:sz w:val="18"/>
                <w:szCs w:val="18"/>
                <w:lang w:eastAsia="zh-CN"/>
              </w:rPr>
              <w:t xml:space="preserve">UE </w:t>
            </w:r>
            <w:r>
              <w:rPr>
                <w:sz w:val="18"/>
                <w:szCs w:val="18"/>
                <w:lang w:eastAsia="zh-CN"/>
              </w:rPr>
              <w:t xml:space="preserve">Tx beam is associated to certain </w:t>
            </w:r>
            <w:r w:rsidR="005D68CE">
              <w:rPr>
                <w:sz w:val="18"/>
                <w:szCs w:val="18"/>
                <w:lang w:eastAsia="zh-CN"/>
              </w:rPr>
              <w:t xml:space="preserve">UE </w:t>
            </w:r>
            <w:r>
              <w:rPr>
                <w:sz w:val="18"/>
                <w:szCs w:val="18"/>
                <w:lang w:eastAsia="zh-CN"/>
              </w:rPr>
              <w:t xml:space="preserve">Tx panel.  Still, </w:t>
            </w:r>
            <w:r>
              <w:rPr>
                <w:sz w:val="18"/>
                <w:szCs w:val="18"/>
                <w:lang w:eastAsia="zh-CN"/>
              </w:rPr>
              <w:t xml:space="preserve">we would like to understand how NW knows different </w:t>
            </w:r>
            <w:r>
              <w:rPr>
                <w:sz w:val="18"/>
                <w:szCs w:val="18"/>
                <w:lang w:eastAsia="zh-CN"/>
              </w:rPr>
              <w:t xml:space="preserve">source RS(s) for indicating UL Tx spatial filter </w:t>
            </w:r>
            <w:r>
              <w:rPr>
                <w:sz w:val="18"/>
                <w:szCs w:val="18"/>
                <w:lang w:eastAsia="zh-CN"/>
              </w:rPr>
              <w:t>may correspond to different UE panels.</w:t>
            </w:r>
          </w:p>
          <w:p w14:paraId="3E88E37B" w14:textId="4D6192B2" w:rsidR="00FA293F" w:rsidRPr="007D7E6C" w:rsidRDefault="00FA293F" w:rsidP="00FA293F">
            <w:pPr>
              <w:snapToGrid w:val="0"/>
              <w:rPr>
                <w:rFonts w:hint="eastAsia"/>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lastRenderedPageBreak/>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lastRenderedPageBreak/>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ListParagraph"/>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77777777" w:rsidR="007C65EA" w:rsidRDefault="007C65EA" w:rsidP="007C65EA">
            <w:pPr>
              <w:snapToGrid w:val="0"/>
              <w:rPr>
                <w:sz w:val="20"/>
                <w:szCs w:val="20"/>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44EEB4AA" w14:textId="77777777" w:rsidR="007C65EA" w:rsidRDefault="007C65EA" w:rsidP="007C65EA">
            <w:pPr>
              <w:snapToGrid w:val="0"/>
              <w:rPr>
                <w:sz w:val="18"/>
                <w:szCs w:val="18"/>
                <w:lang w:eastAsia="zh-CN"/>
              </w:rPr>
            </w:pPr>
            <w:r w:rsidRPr="0006406A">
              <w:rPr>
                <w:sz w:val="18"/>
                <w:szCs w:val="18"/>
                <w:lang w:eastAsia="zh-CN"/>
              </w:rPr>
              <w:lastRenderedPageBreak/>
              <w:t xml:space="preserve">For case 1, </w:t>
            </w:r>
            <w:r>
              <w:rPr>
                <w:sz w:val="18"/>
                <w:szCs w:val="18"/>
                <w:lang w:eastAsia="zh-CN"/>
              </w:rPr>
              <w:t>we prefer Opt 1D.</w:t>
            </w:r>
          </w:p>
          <w:p w14:paraId="1495B6ED" w14:textId="77777777" w:rsidR="007C65EA" w:rsidRDefault="007C65EA" w:rsidP="007C65EA">
            <w:pPr>
              <w:snapToGrid w:val="0"/>
              <w:rPr>
                <w:sz w:val="18"/>
                <w:szCs w:val="18"/>
                <w:lang w:eastAsia="zh-CN"/>
              </w:rPr>
            </w:pPr>
            <w:r>
              <w:rPr>
                <w:sz w:val="18"/>
                <w:szCs w:val="18"/>
                <w:lang w:eastAsia="zh-CN"/>
              </w:rPr>
              <w:t>For case 2, we prefer Opt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sz w:val="18"/>
                <w:szCs w:val="18"/>
                <w:lang w:eastAsia="zh-CN"/>
              </w:rPr>
            </w:pPr>
            <w:r>
              <w:rPr>
                <w:rFonts w:eastAsia="Malgun Gothic"/>
                <w:sz w:val="18"/>
                <w:szCs w:val="18"/>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C4FC1" w14:textId="77777777" w:rsidR="00F61C1B" w:rsidRDefault="00F61C1B">
      <w:r>
        <w:separator/>
      </w:r>
    </w:p>
  </w:endnote>
  <w:endnote w:type="continuationSeparator" w:id="0">
    <w:p w14:paraId="18AE8425" w14:textId="77777777" w:rsidR="00F61C1B" w:rsidRDefault="00F6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B2521" w14:textId="77777777" w:rsidR="00F61C1B" w:rsidRDefault="00F61C1B">
      <w:r>
        <w:rPr>
          <w:color w:val="000000"/>
        </w:rPr>
        <w:separator/>
      </w:r>
    </w:p>
  </w:footnote>
  <w:footnote w:type="continuationSeparator" w:id="0">
    <w:p w14:paraId="3E107C9A" w14:textId="77777777" w:rsidR="00F61C1B" w:rsidRDefault="00F61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2"/>
  </w:num>
  <w:num w:numId="2">
    <w:abstractNumId w:val="4"/>
  </w:num>
  <w:num w:numId="3">
    <w:abstractNumId w:val="3"/>
  </w:num>
  <w:num w:numId="4">
    <w:abstractNumId w:val="12"/>
  </w:num>
  <w:num w:numId="5">
    <w:abstractNumId w:val="21"/>
  </w:num>
  <w:num w:numId="6">
    <w:abstractNumId w:val="38"/>
  </w:num>
  <w:num w:numId="7">
    <w:abstractNumId w:val="17"/>
  </w:num>
  <w:num w:numId="8">
    <w:abstractNumId w:val="11"/>
  </w:num>
  <w:num w:numId="9">
    <w:abstractNumId w:val="8"/>
  </w:num>
  <w:num w:numId="10">
    <w:abstractNumId w:val="6"/>
  </w:num>
  <w:num w:numId="11">
    <w:abstractNumId w:val="33"/>
  </w:num>
  <w:num w:numId="12">
    <w:abstractNumId w:val="37"/>
  </w:num>
  <w:num w:numId="13">
    <w:abstractNumId w:val="26"/>
  </w:num>
  <w:num w:numId="14">
    <w:abstractNumId w:val="28"/>
  </w:num>
  <w:num w:numId="15">
    <w:abstractNumId w:val="35"/>
  </w:num>
  <w:num w:numId="16">
    <w:abstractNumId w:val="27"/>
  </w:num>
  <w:num w:numId="17">
    <w:abstractNumId w:val="7"/>
  </w:num>
  <w:num w:numId="18">
    <w:abstractNumId w:val="23"/>
  </w:num>
  <w:num w:numId="19">
    <w:abstractNumId w:val="2"/>
  </w:num>
  <w:num w:numId="20">
    <w:abstractNumId w:val="22"/>
  </w:num>
  <w:num w:numId="21">
    <w:abstractNumId w:val="0"/>
  </w:num>
  <w:num w:numId="22">
    <w:abstractNumId w:val="30"/>
  </w:num>
  <w:num w:numId="23">
    <w:abstractNumId w:val="9"/>
  </w:num>
  <w:num w:numId="24">
    <w:abstractNumId w:val="16"/>
  </w:num>
  <w:num w:numId="25">
    <w:abstractNumId w:val="5"/>
  </w:num>
  <w:num w:numId="26">
    <w:abstractNumId w:val="29"/>
  </w:num>
  <w:num w:numId="27">
    <w:abstractNumId w:val="14"/>
  </w:num>
  <w:num w:numId="28">
    <w:abstractNumId w:val="25"/>
  </w:num>
  <w:num w:numId="29">
    <w:abstractNumId w:val="1"/>
  </w:num>
  <w:num w:numId="30">
    <w:abstractNumId w:val="24"/>
  </w:num>
  <w:num w:numId="31">
    <w:abstractNumId w:val="34"/>
  </w:num>
  <w:num w:numId="32">
    <w:abstractNumId w:val="20"/>
  </w:num>
  <w:num w:numId="33">
    <w:abstractNumId w:val="31"/>
  </w:num>
  <w:num w:numId="34">
    <w:abstractNumId w:val="15"/>
  </w:num>
  <w:num w:numId="35">
    <w:abstractNumId w:val="15"/>
  </w:num>
  <w:num w:numId="36">
    <w:abstractNumId w:val="15"/>
  </w:num>
  <w:num w:numId="37">
    <w:abstractNumId w:val="18"/>
  </w:num>
  <w:num w:numId="38">
    <w:abstractNumId w:val="36"/>
  </w:num>
  <w:num w:numId="39">
    <w:abstractNumId w:val="19"/>
  </w:num>
  <w:num w:numId="40">
    <w:abstractNumId w:val="13"/>
  </w:num>
  <w:num w:numId="41">
    <w:abstractNumId w:val="10"/>
    <w:lvlOverride w:ilvl="0">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343"/>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2991"/>
    <w:rsid w:val="009841F0"/>
    <w:rsid w:val="00984656"/>
    <w:rsid w:val="00986E8D"/>
    <w:rsid w:val="00986FA6"/>
    <w:rsid w:val="00987DEA"/>
    <w:rsid w:val="00990DFD"/>
    <w:rsid w:val="00992466"/>
    <w:rsid w:val="009925BD"/>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8F31-0D49-4832-876F-BF8F5376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27</Pages>
  <Words>14601</Words>
  <Characters>83227</Characters>
  <Application>Microsoft Office Word</Application>
  <DocSecurity>0</DocSecurity>
  <Lines>693</Lines>
  <Paragraphs>195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11</cp:revision>
  <dcterms:created xsi:type="dcterms:W3CDTF">2021-02-03T10:46:00Z</dcterms:created>
  <dcterms:modified xsi:type="dcterms:W3CDTF">2021-02-03T15:03:00Z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