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3763A2E1" w14:textId="24336F12" w:rsidR="00E42743" w:rsidRDefault="00E42743" w:rsidP="00E42743">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Norm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Norm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Norm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NormalWe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Norm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Norm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Norm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09DF456" w14:textId="4EAD91F4" w:rsidR="00EA270C" w:rsidRDefault="00EA270C" w:rsidP="00EA270C">
            <w:pPr>
              <w:snapToGrid w:val="0"/>
              <w:rPr>
                <w:rFonts w:eastAsia="Malgun Gothic"/>
                <w:sz w:val="18"/>
              </w:rPr>
            </w:pPr>
            <w:r>
              <w:rPr>
                <w:sz w:val="18"/>
                <w:lang w:val="en-GB" w:eastAsia="zh-CN"/>
              </w:rPr>
              <w:t>For proposal 1.2, we don’t think the Note is align with our views and also some other companies’ views, we suggest to remove it.</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77777777" w:rsidR="00B373FE" w:rsidRDefault="00B373FE" w:rsidP="00B373FE">
            <w:pPr>
              <w:snapToGrid w:val="0"/>
              <w:rPr>
                <w:rFonts w:eastAsia="Malgun Gothic"/>
                <w:sz w:val="18"/>
              </w:rPr>
            </w:pP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77777777" w:rsidR="00E11337" w:rsidRPr="00523282" w:rsidRDefault="00E11337" w:rsidP="00E11337">
            <w:pPr>
              <w:numPr>
                <w:ilvl w:val="1"/>
                <w:numId w:val="24"/>
              </w:numPr>
              <w:suppressAutoHyphens/>
              <w:autoSpaceDN w:val="0"/>
              <w:snapToGrid w:val="0"/>
              <w:jc w:val="both"/>
              <w:textAlignment w:val="baseline"/>
              <w:rPr>
                <w:ins w:id="8" w:author="ZTE" w:date="2021-02-03T17:32:00Z"/>
                <w:sz w:val="18"/>
                <w:szCs w:val="18"/>
                <w:rPrChange w:id="9" w:author="ZTE" w:date="2021-02-03T17:32:00Z">
                  <w:rPr>
                    <w:ins w:id="10" w:author="ZTE" w:date="2021-02-03T17:32:00Z"/>
                    <w:rFonts w:eastAsia="Batang"/>
                    <w:sz w:val="18"/>
                    <w:szCs w:val="18"/>
                    <w:shd w:val="clear" w:color="auto" w:fill="FFFFFF"/>
                    <w:lang w:val="en-GB"/>
                  </w:rPr>
                </w:rPrChange>
              </w:rPr>
            </w:pPr>
            <w:r w:rsidRPr="00523282">
              <w:rPr>
                <w:rFonts w:eastAsia="Batang"/>
                <w:sz w:val="18"/>
                <w:szCs w:val="18"/>
                <w:shd w:val="clear" w:color="auto" w:fill="FFFFFF"/>
                <w:lang w:val="en-GB"/>
              </w:rPr>
              <w:t xml:space="preserve">For QCL Type-A, a CC ID for QCL-Type A source RS </w:t>
            </w:r>
            <w:del w:id="11" w:author="ZTE" w:date="2021-02-03T17:30:00Z">
              <w:r w:rsidRPr="00523282" w:rsidDel="00523282">
                <w:rPr>
                  <w:rFonts w:eastAsia="Batang"/>
                  <w:sz w:val="18"/>
                  <w:szCs w:val="18"/>
                  <w:shd w:val="clear" w:color="auto" w:fill="FFFFFF"/>
                  <w:lang w:val="en-GB"/>
                </w:rPr>
                <w:delText xml:space="preserve">is </w:delText>
              </w:r>
            </w:del>
            <w:ins w:id="12" w:author="ZTE" w:date="2021-02-03T17:30:00Z">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w:t>
              </w:r>
            </w:ins>
            <w:r w:rsidRPr="00523282">
              <w:rPr>
                <w:rFonts w:eastAsia="Batang"/>
                <w:sz w:val="18"/>
                <w:szCs w:val="18"/>
                <w:shd w:val="clear" w:color="auto" w:fill="FFFFFF"/>
                <w:lang w:val="en-GB"/>
              </w:rPr>
              <w:t xml:space="preserve">absent in a TCI state. </w:t>
            </w:r>
          </w:p>
          <w:p w14:paraId="0E8B939E" w14:textId="77777777" w:rsidR="00E11337" w:rsidRPr="00523282" w:rsidRDefault="00E11337" w:rsidP="00E11337">
            <w:pPr>
              <w:numPr>
                <w:ilvl w:val="1"/>
                <w:numId w:val="24"/>
              </w:numPr>
              <w:suppressAutoHyphens/>
              <w:autoSpaceDN w:val="0"/>
              <w:snapToGrid w:val="0"/>
              <w:jc w:val="both"/>
              <w:textAlignment w:val="baseline"/>
              <w:rPr>
                <w:sz w:val="18"/>
                <w:szCs w:val="18"/>
              </w:rPr>
            </w:pPr>
            <w:ins w:id="13" w:author="ZTE" w:date="2021-02-03T17:30:00Z">
              <w:r>
                <w:rPr>
                  <w:rFonts w:eastAsia="Batang"/>
                  <w:sz w:val="18"/>
                  <w:szCs w:val="18"/>
                  <w:shd w:val="clear" w:color="auto" w:fill="FFFFFF"/>
                  <w:lang w:val="en-GB"/>
                </w:rPr>
                <w:t xml:space="preserve">When </w:t>
              </w:r>
            </w:ins>
            <w:ins w:id="14" w:author="ZTE" w:date="2021-02-03T17:31:00Z">
              <w:r>
                <w:rPr>
                  <w:rFonts w:eastAsia="Batang"/>
                  <w:sz w:val="18"/>
                  <w:szCs w:val="18"/>
                  <w:shd w:val="clear" w:color="auto" w:fill="FFFFFF"/>
                  <w:lang w:val="en-GB"/>
                </w:rPr>
                <w:t>the</w:t>
              </w:r>
            </w:ins>
            <w:ins w:id="15" w:author="ZTE" w:date="2021-02-03T17:30:00Z">
              <w:r>
                <w:rPr>
                  <w:rFonts w:eastAsia="Batang"/>
                  <w:sz w:val="18"/>
                  <w:szCs w:val="18"/>
                  <w:shd w:val="clear" w:color="auto" w:fill="FFFFFF"/>
                  <w:lang w:val="en-GB"/>
                </w:rPr>
                <w:t xml:space="preserve"> CC ID</w:t>
              </w:r>
            </w:ins>
            <w:ins w:id="16" w:author="ZTE" w:date="2021-02-03T17:31:00Z">
              <w:r>
                <w:rPr>
                  <w:rFonts w:eastAsia="Batang"/>
                  <w:sz w:val="18"/>
                  <w:szCs w:val="18"/>
                  <w:shd w:val="clear" w:color="auto" w:fill="FFFFFF"/>
                  <w:lang w:val="en-GB"/>
                </w:rPr>
                <w:t xml:space="preserve"> for QCL-Type A source RS is absent in the TCI state, t</w:t>
              </w:r>
            </w:ins>
            <w:del w:id="17" w:author="ZTE" w:date="2021-02-03T17:31:00Z">
              <w:r w:rsidRPr="00523282" w:rsidDel="00523282">
                <w:rPr>
                  <w:rFonts w:eastAsia="Batang"/>
                  <w:sz w:val="18"/>
                  <w:szCs w:val="18"/>
                  <w:shd w:val="clear" w:color="auto" w:fill="FFFFFF"/>
                  <w:lang w:val="en-GB"/>
                </w:rPr>
                <w:delText>T</w:delText>
              </w:r>
            </w:del>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523282" w:rsidRDefault="00E11337">
            <w:pPr>
              <w:numPr>
                <w:ilvl w:val="2"/>
                <w:numId w:val="24"/>
              </w:numPr>
              <w:suppressAutoHyphens/>
              <w:autoSpaceDN w:val="0"/>
              <w:snapToGrid w:val="0"/>
              <w:jc w:val="both"/>
              <w:textAlignment w:val="baseline"/>
              <w:rPr>
                <w:ins w:id="18" w:author="ZTE" w:date="2021-02-03T17:32:00Z"/>
                <w:sz w:val="18"/>
                <w:szCs w:val="18"/>
                <w:rPrChange w:id="19" w:author="ZTE" w:date="2021-02-03T17:32:00Z">
                  <w:rPr>
                    <w:ins w:id="20" w:author="ZTE" w:date="2021-02-03T17:32:00Z"/>
                    <w:rFonts w:eastAsia="Malgun Gothic"/>
                    <w:sz w:val="18"/>
                    <w:szCs w:val="18"/>
                  </w:rPr>
                </w:rPrChange>
              </w:rPr>
              <w:pPrChange w:id="21" w:author="ZTE" w:date="2021-02-03T17:32:00Z">
                <w:pPr>
                  <w:numPr>
                    <w:ilvl w:val="1"/>
                    <w:numId w:val="24"/>
                  </w:numPr>
                  <w:suppressAutoHyphens/>
                  <w:autoSpaceDN w:val="0"/>
                  <w:snapToGrid w:val="0"/>
                  <w:ind w:left="1440" w:hanging="360"/>
                  <w:jc w:val="both"/>
                  <w:textAlignment w:val="baseline"/>
                </w:pPr>
              </w:pPrChange>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ins w:id="22" w:author="ZTE" w:date="2021-02-03T17:34:00Z">
              <w:r>
                <w:rPr>
                  <w:sz w:val="18"/>
                  <w:szCs w:val="18"/>
                </w:rPr>
                <w:t>Note</w:t>
              </w:r>
              <w:r>
                <w:rPr>
                  <w:rFonts w:hint="eastAsia"/>
                  <w:sz w:val="18"/>
                  <w:szCs w:val="18"/>
                  <w:lang w:eastAsia="zh-CN"/>
                </w:rPr>
                <w:t>:</w:t>
              </w:r>
              <w:r>
                <w:rPr>
                  <w:sz w:val="18"/>
                  <w:szCs w:val="18"/>
                  <w:lang w:eastAsia="zh-CN"/>
                </w:rPr>
                <w:t xml:space="preserve"> When </w:t>
              </w:r>
            </w:ins>
            <w:ins w:id="23" w:author="ZTE" w:date="2021-02-03T17:35:00Z">
              <w:r w:rsidRPr="00523282">
                <w:rPr>
                  <w:sz w:val="18"/>
                  <w:szCs w:val="18"/>
                  <w:lang w:eastAsia="zh-CN"/>
                </w:rPr>
                <w:t>RRC TCI state pool is configured per individual CC</w:t>
              </w:r>
              <w:r>
                <w:rPr>
                  <w:sz w:val="18"/>
                  <w:szCs w:val="18"/>
                  <w:lang w:eastAsia="zh-CN"/>
                </w:rPr>
                <w:t xml:space="preserve">, </w:t>
              </w:r>
            </w:ins>
            <w:ins w:id="24" w:author="ZTE" w:date="2021-02-03T17:33:00Z">
              <w:r>
                <w:rPr>
                  <w:sz w:val="18"/>
                  <w:szCs w:val="18"/>
                </w:rPr>
                <w:t>reuse</w:t>
              </w:r>
            </w:ins>
            <w:ins w:id="25" w:author="ZTE" w:date="2021-02-03T17:35:00Z">
              <w:r>
                <w:rPr>
                  <w:sz w:val="18"/>
                  <w:szCs w:val="18"/>
                </w:rPr>
                <w:t xml:space="preserve"> </w:t>
              </w:r>
            </w:ins>
            <w:ins w:id="26" w:author="ZTE" w:date="2021-02-03T17:33:00Z">
              <w:r>
                <w:rPr>
                  <w:sz w:val="18"/>
                  <w:szCs w:val="18"/>
                </w:rPr>
                <w:t>Rel-16 cross</w:t>
              </w:r>
            </w:ins>
            <w:ins w:id="27" w:author="ZTE" w:date="2021-02-03T17:34:00Z">
              <w:r>
                <w:rPr>
                  <w:sz w:val="18"/>
                  <w:szCs w:val="18"/>
                </w:rPr>
                <w:t>-</w:t>
              </w:r>
            </w:ins>
            <w:ins w:id="28" w:author="ZTE" w:date="2021-02-03T17:33:00Z">
              <w:r>
                <w:rPr>
                  <w:sz w:val="18"/>
                  <w:szCs w:val="18"/>
                </w:rPr>
                <w:t>CC</w:t>
              </w:r>
            </w:ins>
            <w:ins w:id="29" w:author="ZTE" w:date="2021-02-03T17:34:00Z">
              <w:r>
                <w:rPr>
                  <w:sz w:val="18"/>
                  <w:szCs w:val="18"/>
                </w:rPr>
                <w:t xml:space="preserve"> simultaneous TCI state</w:t>
              </w:r>
            </w:ins>
            <w:ins w:id="30" w:author="ZTE" w:date="2021-02-03T17:36:00Z">
              <w:r>
                <w:rPr>
                  <w:sz w:val="18"/>
                  <w:szCs w:val="18"/>
                </w:rPr>
                <w:t xml:space="preserve"> ID</w:t>
              </w:r>
            </w:ins>
            <w:ins w:id="31" w:author="ZTE" w:date="2021-02-03T17:34:00Z">
              <w:r>
                <w:rPr>
                  <w:sz w:val="18"/>
                  <w:szCs w:val="18"/>
                </w:rPr>
                <w:t xml:space="preserve"> update.</w:t>
              </w:r>
            </w:ins>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ins w:id="32" w:author="ZTE" w:date="2021-02-03T17:37:00Z"/>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lastRenderedPageBreak/>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w:t>
            </w:r>
            <w:del w:id="33"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ListParagraph"/>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ListParagraph"/>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lastRenderedPageBreak/>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lastRenderedPageBreak/>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ListParagraph"/>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B91" w14:textId="7FAE3ABE" w:rsidR="00EA270C" w:rsidRDefault="00EA270C" w:rsidP="00EA270C">
            <w:pPr>
              <w:snapToGrid w:val="0"/>
              <w:rPr>
                <w:rFonts w:eastAsia="Yu Mincho"/>
                <w:sz w:val="18"/>
                <w:lang w:eastAsia="ja-JP"/>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7E0B" w14:textId="407D80C9" w:rsidR="00276C6D" w:rsidRDefault="00276C6D" w:rsidP="00EA270C">
            <w:pPr>
              <w:snapToGrid w:val="0"/>
              <w:rPr>
                <w:sz w:val="20"/>
                <w:szCs w:val="28"/>
                <w:lang w:eastAsia="zh-CN"/>
              </w:rPr>
            </w:pPr>
            <w:r>
              <w:rPr>
                <w:rFonts w:eastAsia="Malgun Gothic"/>
                <w:sz w:val="20"/>
                <w:szCs w:val="28"/>
              </w:rPr>
              <w:t>Fine with FL’s proposal. Not support the addition by OPPO (especially the LS part). Please note that RAN2 has no TU for this.</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lastRenderedPageBreak/>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A4787FA" w14:textId="466998FF" w:rsidR="00A461FC" w:rsidRPr="00A461FC"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77777777" w:rsidR="00E11337" w:rsidRDefault="00E11337" w:rsidP="00E11337">
            <w:pPr>
              <w:snapToGrid w:val="0"/>
              <w:rPr>
                <w:sz w:val="18"/>
                <w:lang w:eastAsia="zh-CN"/>
              </w:rPr>
            </w:pPr>
          </w:p>
          <w:p w14:paraId="5B89275C" w14:textId="77777777"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77777777" w:rsidR="00E11337" w:rsidRDefault="00E11337" w:rsidP="00E11337">
            <w:pPr>
              <w:snapToGrid w:val="0"/>
              <w:ind w:left="90"/>
              <w:rPr>
                <w:sz w:val="18"/>
                <w:lang w:eastAsia="zh-CN"/>
              </w:rPr>
            </w:pPr>
          </w:p>
          <w:p w14:paraId="2A6510B5" w14:textId="77777777"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w:t>
            </w:r>
            <w:del w:id="34" w:author="Eko Onggosanusi" w:date="2021-02-03T01:17:00Z">
              <w:r w:rsidRPr="00E11337" w:rsidDel="00CA3422">
                <w:rPr>
                  <w:sz w:val="18"/>
                  <w:szCs w:val="18"/>
                </w:rPr>
                <w:delText xml:space="preserve">multi beam measurement/reporting </w:delText>
              </w:r>
            </w:del>
            <w:r w:rsidRPr="00E11337">
              <w:rPr>
                <w:sz w:val="18"/>
                <w:szCs w:val="18"/>
              </w:rPr>
              <w:t xml:space="preserve">enhancements </w:t>
            </w:r>
            <w:r w:rsidRPr="00E11337">
              <w:rPr>
                <w:color w:val="000000"/>
                <w:sz w:val="18"/>
                <w:szCs w:val="18"/>
              </w:rPr>
              <w:t>for L1/L2-centric inter-cell mobility:</w:t>
            </w:r>
          </w:p>
          <w:p w14:paraId="023EC51A" w14:textId="77777777" w:rsidR="00E11337" w:rsidRPr="00E11337" w:rsidDel="00780C31" w:rsidRDefault="00E11337" w:rsidP="00E11337">
            <w:pPr>
              <w:pStyle w:val="ListParagraph"/>
              <w:numPr>
                <w:ilvl w:val="0"/>
                <w:numId w:val="39"/>
              </w:numPr>
              <w:snapToGrid w:val="0"/>
              <w:spacing w:after="0" w:line="240" w:lineRule="auto"/>
              <w:rPr>
                <w:del w:id="35" w:author="ZTE" w:date="2021-02-03T18:06:00Z"/>
                <w:sz w:val="18"/>
                <w:szCs w:val="18"/>
              </w:rPr>
            </w:pPr>
            <w:del w:id="36" w:author="ZTE" w:date="2021-02-03T18:06:00Z">
              <w:r w:rsidRPr="00E11337" w:rsidDel="00780C31">
                <w:rPr>
                  <w:sz w:val="18"/>
                  <w:szCs w:val="18"/>
                </w:rPr>
                <w:delText>Support the TCI state update (beam indication mechanism) for TCI(s) associated with non-serving cell RS(s) based on the Rel.17 unified TCI framework:</w:delText>
              </w:r>
            </w:del>
          </w:p>
          <w:p w14:paraId="3D1C25A7" w14:textId="77777777" w:rsidR="00E11337" w:rsidRPr="00E11337" w:rsidDel="00780C31" w:rsidRDefault="00E11337" w:rsidP="00E11337">
            <w:pPr>
              <w:pStyle w:val="ListParagraph"/>
              <w:numPr>
                <w:ilvl w:val="1"/>
                <w:numId w:val="39"/>
              </w:numPr>
              <w:snapToGrid w:val="0"/>
              <w:spacing w:after="0" w:line="240" w:lineRule="auto"/>
              <w:rPr>
                <w:del w:id="37" w:author="ZTE" w:date="2021-02-03T18:06:00Z"/>
                <w:sz w:val="18"/>
                <w:szCs w:val="18"/>
              </w:rPr>
            </w:pPr>
            <w:del w:id="38" w:author="ZTE" w:date="2021-02-03T18:06:00Z">
              <w:r w:rsidRPr="00E11337" w:rsidDel="00780C31">
                <w:rPr>
                  <w:sz w:val="18"/>
                  <w:szCs w:val="18"/>
                </w:rPr>
                <w:delText>FFS (by RAN1#104bis-e): Select the applicable channels/signals, e.g. UE-dedicated PDSCH, UE-dedicated PDCCH (CORESETs), UE-dedicated PUSCH, UE-dedicated PUCCH, some reference signals</w:delText>
              </w:r>
            </w:del>
          </w:p>
          <w:p w14:paraId="7BDD3BC7"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 xml:space="preserve">Support </w:t>
            </w:r>
            <w:del w:id="39" w:author="ZTE" w:date="2021-02-03T18:06:00Z">
              <w:r w:rsidRPr="00E11337" w:rsidDel="00214461">
                <w:rPr>
                  <w:sz w:val="18"/>
                  <w:szCs w:val="18"/>
                </w:rPr>
                <w:delText xml:space="preserve">at </w:delText>
              </w:r>
              <w:r w:rsidRPr="00E11337" w:rsidDel="00214461">
                <w:rPr>
                  <w:sz w:val="18"/>
                  <w:szCs w:val="18"/>
                  <w:u w:val="single"/>
                </w:rPr>
                <w:delText>least</w:delText>
              </w:r>
              <w:r w:rsidRPr="00E11337" w:rsidDel="00214461">
                <w:rPr>
                  <w:sz w:val="18"/>
                  <w:szCs w:val="18"/>
                </w:rPr>
                <w:delText xml:space="preserve"> the</w:delText>
              </w:r>
            </w:del>
            <w:ins w:id="40" w:author="ZTE" w:date="2021-02-03T18:06:00Z">
              <w:r w:rsidRPr="00E11337">
                <w:rPr>
                  <w:sz w:val="18"/>
                  <w:szCs w:val="18"/>
                </w:rPr>
                <w:t>the following</w:t>
              </w:r>
            </w:ins>
            <w:r w:rsidRPr="00E11337">
              <w:rPr>
                <w:sz w:val="18"/>
                <w:szCs w:val="18"/>
              </w:rPr>
              <w:t xml:space="preserve"> source RS types</w:t>
            </w:r>
            <w:del w:id="41" w:author="ZTE" w:date="2021-02-03T18:06:00Z">
              <w:r w:rsidRPr="00E11337" w:rsidDel="00214461">
                <w:rPr>
                  <w:sz w:val="18"/>
                  <w:szCs w:val="18"/>
                </w:rPr>
                <w:delText xml:space="preserve"> already agreed</w:delText>
              </w:r>
            </w:del>
            <w:r w:rsidRPr="00E11337">
              <w:rPr>
                <w:sz w:val="18"/>
                <w:szCs w:val="18"/>
              </w:rPr>
              <w:t xml:space="preserve"> for intra-cell mobility for the purpose of referencing to non-serving cell(s)</w:t>
            </w:r>
            <w:ins w:id="42" w:author="ZTE" w:date="2021-02-03T18:07:00Z">
              <w:r w:rsidRPr="00E11337">
                <w:rPr>
                  <w:sz w:val="18"/>
                  <w:szCs w:val="18"/>
                </w:rPr>
                <w:t xml:space="preserve"> at least for PDCCH, PDSCH, PUCCH and PUSCH</w:t>
              </w:r>
            </w:ins>
            <w:r w:rsidRPr="00E11337">
              <w:rPr>
                <w:sz w:val="18"/>
                <w:szCs w:val="18"/>
              </w:rPr>
              <w:t xml:space="preserve">. </w:t>
            </w:r>
            <w:del w:id="43" w:author="ZTE" w:date="2021-02-03T18:07:00Z">
              <w:r w:rsidRPr="00E11337" w:rsidDel="00214461">
                <w:rPr>
                  <w:sz w:val="18"/>
                  <w:szCs w:val="18"/>
                </w:rPr>
                <w:delText xml:space="preserve">Note: This implies that the following source RS(s) are supported </w:delText>
              </w:r>
            </w:del>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ins w:id="44" w:author="ZTE" w:date="2021-02-03T18:07:00Z"/>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ins w:id="45" w:author="ZTE" w:date="2021-02-03T18:08:00Z"/>
                <w:sz w:val="18"/>
                <w:szCs w:val="18"/>
                <w:lang w:eastAsia="zh-CN"/>
              </w:rPr>
            </w:pPr>
            <w:ins w:id="46" w:author="ZTE" w:date="2021-02-03T18:08:00Z">
              <w:r w:rsidRPr="00E11337">
                <w:rPr>
                  <w:color w:val="FF0000"/>
                  <w:sz w:val="18"/>
                  <w:szCs w:val="18"/>
                  <w:lang w:eastAsia="ja-JP"/>
                </w:rPr>
                <w:t>Send a LS to ask RAN2 to provide answers for the followings FFS assumptions for L1/L2-centric inter-cell mobility:</w:t>
              </w:r>
            </w:ins>
          </w:p>
          <w:p w14:paraId="76B37461" w14:textId="77777777" w:rsidR="00E11337" w:rsidRPr="00E11337" w:rsidRDefault="00E11337" w:rsidP="00E11337">
            <w:pPr>
              <w:pStyle w:val="ListParagraph"/>
              <w:numPr>
                <w:ilvl w:val="0"/>
                <w:numId w:val="40"/>
              </w:numPr>
              <w:rPr>
                <w:ins w:id="47" w:author="ZTE" w:date="2021-02-03T18:08:00Z"/>
                <w:color w:val="FF0000"/>
                <w:sz w:val="18"/>
                <w:szCs w:val="18"/>
                <w:lang w:eastAsia="zh-CN"/>
              </w:rPr>
            </w:pPr>
            <w:ins w:id="48" w:author="ZTE" w:date="2021-02-03T18:08:00Z">
              <w:r w:rsidRPr="00E11337">
                <w:rPr>
                  <w:color w:val="FF0000"/>
                  <w:sz w:val="18"/>
                  <w:szCs w:val="18"/>
                  <w:lang w:eastAsia="zh-CN"/>
                </w:rPr>
                <w:t>Whether RRC reconfiguration signaling is needed or not when a TCI associated with non-serving cell RS is indicated</w:t>
              </w:r>
            </w:ins>
          </w:p>
          <w:p w14:paraId="5D84A1FA" w14:textId="77777777" w:rsidR="00E11337" w:rsidRPr="00E11337" w:rsidRDefault="00E11337" w:rsidP="00E11337">
            <w:pPr>
              <w:pStyle w:val="ListParagraph"/>
              <w:numPr>
                <w:ilvl w:val="0"/>
                <w:numId w:val="40"/>
              </w:numPr>
              <w:rPr>
                <w:ins w:id="49" w:author="ZTE" w:date="2021-02-03T18:08:00Z"/>
                <w:color w:val="FF0000"/>
                <w:sz w:val="18"/>
                <w:szCs w:val="18"/>
                <w:lang w:eastAsia="zh-CN"/>
              </w:rPr>
            </w:pPr>
            <w:ins w:id="50" w:author="ZTE" w:date="2021-02-03T18:08:00Z">
              <w:r w:rsidRPr="00E11337">
                <w:rPr>
                  <w:color w:val="FF0000"/>
                  <w:sz w:val="18"/>
                  <w:szCs w:val="18"/>
                  <w:lang w:eastAsia="zh-CN"/>
                </w:rPr>
                <w:t>Whether C-RNTI is updated when UE receives DL channel RS associated to non-serving cell RS as QCL source.</w:t>
              </w:r>
            </w:ins>
          </w:p>
          <w:p w14:paraId="4446CDA9" w14:textId="77777777" w:rsidR="00E11337" w:rsidRPr="00E11337" w:rsidRDefault="00E11337" w:rsidP="00E11337">
            <w:pPr>
              <w:pStyle w:val="ListParagraph"/>
              <w:numPr>
                <w:ilvl w:val="0"/>
                <w:numId w:val="40"/>
              </w:numPr>
              <w:rPr>
                <w:ins w:id="51" w:author="ZTE" w:date="2021-02-03T18:08:00Z"/>
                <w:color w:val="FF0000"/>
                <w:sz w:val="18"/>
                <w:szCs w:val="18"/>
                <w:lang w:eastAsia="zh-CN"/>
              </w:rPr>
            </w:pPr>
            <w:ins w:id="52" w:author="ZTE" w:date="2021-02-03T18:08:00Z">
              <w:r w:rsidRPr="00E11337">
                <w:rPr>
                  <w:color w:val="FF0000"/>
                  <w:sz w:val="18"/>
                  <w:szCs w:val="18"/>
                  <w:lang w:eastAsia="zh-CN"/>
                </w:rPr>
                <w:t>FFS whether TCI associated with non-serving cell can be indicated to or are applicable for all channels.</w:t>
              </w:r>
            </w:ins>
          </w:p>
          <w:p w14:paraId="6B4C9E10" w14:textId="77777777" w:rsidR="00E11337" w:rsidRPr="00E11337" w:rsidDel="00214461" w:rsidRDefault="00E11337">
            <w:pPr>
              <w:pStyle w:val="ListParagraph"/>
              <w:numPr>
                <w:ilvl w:val="0"/>
                <w:numId w:val="40"/>
              </w:numPr>
              <w:rPr>
                <w:del w:id="53" w:author="ZTE" w:date="2021-02-03T18:08:00Z"/>
                <w:color w:val="FF0000"/>
                <w:sz w:val="18"/>
                <w:szCs w:val="18"/>
                <w:lang w:eastAsia="zh-CN"/>
                <w:rPrChange w:id="54" w:author="ZTE" w:date="2021-02-03T18:08:00Z">
                  <w:rPr>
                    <w:del w:id="55" w:author="ZTE" w:date="2021-02-03T18:08:00Z"/>
                  </w:rPr>
                </w:rPrChange>
              </w:rPr>
              <w:pPrChange w:id="56" w:author="ZTE" w:date="2021-02-03T18:08:00Z">
                <w:pPr>
                  <w:pStyle w:val="ListParagraph"/>
                  <w:numPr>
                    <w:ilvl w:val="1"/>
                    <w:numId w:val="39"/>
                  </w:numPr>
                  <w:snapToGrid w:val="0"/>
                  <w:spacing w:after="0" w:line="240" w:lineRule="auto"/>
                  <w:ind w:left="1440" w:hanging="360"/>
                </w:pPr>
              </w:pPrChange>
            </w:pPr>
            <w:ins w:id="57" w:author="ZTE" w:date="2021-02-03T18:08:00Z">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ins>
          </w:p>
          <w:p w14:paraId="148FEFE9" w14:textId="77777777" w:rsidR="00E11337" w:rsidRDefault="00E11337" w:rsidP="00E11337">
            <w:pPr>
              <w:snapToGrid w:val="0"/>
              <w:rPr>
                <w:sz w:val="18"/>
                <w:lang w:eastAsia="zh-CN"/>
              </w:rPr>
            </w:pP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val="en-FI" w:eastAsia="zh-CN"/>
              </w:rPr>
            </w:pPr>
            <w:r>
              <w:rPr>
                <w:sz w:val="18"/>
                <w:szCs w:val="18"/>
                <w:lang w:val="en-FI" w:eastAsia="zh-CN"/>
              </w:rPr>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1BE9E" w14:textId="66F002FE" w:rsidR="009A643C" w:rsidRPr="009A643C" w:rsidRDefault="009A643C" w:rsidP="00E11337">
            <w:pPr>
              <w:snapToGrid w:val="0"/>
              <w:rPr>
                <w:sz w:val="18"/>
                <w:lang w:val="en-FI" w:eastAsia="zh-CN"/>
              </w:rPr>
            </w:pPr>
            <w:r>
              <w:rPr>
                <w:sz w:val="18"/>
                <w:lang w:val="en-FI" w:eastAsia="zh-CN"/>
              </w:rPr>
              <w:t xml:space="preserve">We think that the discussion/style of making agreements needs  a bit more structure. In short, we do NOT agree with the current proposal. We are fine with the first bullet saying that we extend the TCI framework. Having the </w:t>
            </w:r>
            <w:r>
              <w:rPr>
                <w:sz w:val="18"/>
                <w:lang w:val="en-FI" w:eastAsia="zh-CN"/>
              </w:rPr>
              <w:lastRenderedPageBreak/>
              <w:t>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bookmarkStart w:id="58" w:name="_GoBack"/>
            <w:bookmarkEnd w:id="58"/>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lastRenderedPageBreak/>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lastRenderedPageBreak/>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lastRenderedPageBreak/>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ins w:id="59" w:author="Darcy Tsai" w:date="2021-02-03T14:35:00Z">
              <w:r>
                <w:rPr>
                  <w:rFonts w:ascii="Times" w:eastAsia="Batang" w:hAnsi="Times"/>
                  <w:sz w:val="20"/>
                  <w:szCs w:val="20"/>
                  <w:lang w:val="en-GB" w:eastAsia="en-US"/>
                </w:rPr>
                <w:t xml:space="preserve">a </w:t>
              </w:r>
            </w:ins>
            <w:r w:rsidRPr="0057537B">
              <w:rPr>
                <w:rFonts w:ascii="Times" w:eastAsia="Batang" w:hAnsi="Times"/>
                <w:sz w:val="20"/>
                <w:szCs w:val="20"/>
                <w:lang w:val="en-GB" w:eastAsia="en-US"/>
              </w:rPr>
              <w:t>beam indication is received</w:t>
            </w:r>
            <w:ins w:id="60" w:author="Darcy Tsai" w:date="2021-02-03T14:34:00Z">
              <w:r>
                <w:rPr>
                  <w:rFonts w:ascii="Times" w:eastAsia="Batang" w:hAnsi="Times"/>
                  <w:sz w:val="20"/>
                  <w:szCs w:val="20"/>
                  <w:lang w:val="en-GB" w:eastAsia="en-US"/>
                </w:rPr>
                <w:t xml:space="preserve"> and </w:t>
              </w:r>
            </w:ins>
            <w:ins w:id="61" w:author="Darcy Tsai" w:date="2021-02-03T14:35:00Z">
              <w:r w:rsidRPr="00523643">
                <w:rPr>
                  <w:rFonts w:ascii="Times" w:eastAsia="Batang" w:hAnsi="Times"/>
                  <w:sz w:val="20"/>
                  <w:szCs w:val="20"/>
                  <w:lang w:val="en-GB" w:eastAsia="en-US"/>
                </w:rPr>
                <w:t>the newly indicated beam in the beam indication is different from the previously indicated beam</w:t>
              </w:r>
            </w:ins>
            <w:r w:rsidRPr="0057537B">
              <w:rPr>
                <w:rFonts w:ascii="Times" w:eastAsia="Batang" w:hAnsi="Times"/>
                <w:sz w:val="20"/>
                <w:szCs w:val="20"/>
                <w:lang w:val="en-GB" w:eastAsia="en-US"/>
              </w:rPr>
              <w:t>, down-select (no later than RAN1#105-e) from the following:</w:t>
            </w:r>
          </w:p>
          <w:p w14:paraId="6087E425" w14:textId="77777777" w:rsidR="00B373FE" w:rsidRDefault="00B373FE" w:rsidP="00B373FE">
            <w:pPr>
              <w:snapToGrid w:val="0"/>
              <w:rPr>
                <w:rFonts w:eastAsia="Malgun Gothic"/>
                <w:sz w:val="18"/>
                <w:szCs w:val="18"/>
                <w:lang w:val="en-GB"/>
              </w:rPr>
            </w:pP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77777777" w:rsidR="00B373FE" w:rsidRPr="003D6EF7" w:rsidRDefault="00B373FE" w:rsidP="00B373FE">
            <w:pPr>
              <w:snapToGrid w:val="0"/>
              <w:rPr>
                <w:rFonts w:eastAsia="Malgun Gothic"/>
                <w:sz w:val="18"/>
                <w:szCs w:val="18"/>
                <w:lang w:val="en-GB"/>
              </w:rPr>
            </w:pP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77777777" w:rsidR="00B373FE" w:rsidRDefault="00B373FE"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77777777" w:rsidR="00B373FE" w:rsidRDefault="00B373FE" w:rsidP="00B373FE">
            <w:pPr>
              <w:snapToGrid w:val="0"/>
              <w:rPr>
                <w:rFonts w:eastAsia="Malgun Gothic"/>
                <w:sz w:val="18"/>
                <w:szCs w:val="18"/>
              </w:rPr>
            </w:pP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44617D3B" w14:textId="6D0FA2B6" w:rsidR="00E11337" w:rsidRDefault="00E11337" w:rsidP="00E11337">
            <w:pPr>
              <w:snapToGrid w:val="0"/>
              <w:rPr>
                <w:sz w:val="18"/>
                <w:szCs w:val="18"/>
                <w:lang w:eastAsia="zh-CN"/>
              </w:rPr>
            </w:pPr>
            <w:r>
              <w:rPr>
                <w:rFonts w:eastAsia="Malgun Gothic"/>
                <w:sz w:val="18"/>
                <w:szCs w:val="18"/>
              </w:rPr>
              <w:t>From ZTE perspective, we can support Alt-2A, and at least Alt-2B should be removed due to the reason raised by MediaTek.</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lastRenderedPageBreak/>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lastRenderedPageBreak/>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62"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del w:id="63" w:author="Eko Onggosanusi" w:date="2021-02-03T01:02:00Z">
              <w:r w:rsidRPr="004F207D" w:rsidDel="009925BD">
                <w:rPr>
                  <w:sz w:val="20"/>
                  <w:szCs w:val="20"/>
                </w:rPr>
                <w:delText>beam indication</w:delText>
              </w:r>
            </w:del>
            <w:ins w:id="64"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ins w:id="65" w:author="Eko Onggosanusi" w:date="2021-02-03T01:03:00Z">
              <w:r w:rsidR="009925BD">
                <w:rPr>
                  <w:sz w:val="20"/>
                  <w:szCs w:val="20"/>
                </w:rPr>
                <w:t>beam indication</w:t>
              </w:r>
            </w:ins>
            <w:del w:id="66"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w:t>
            </w:r>
            <w:r w:rsidRPr="008D0DF0">
              <w:rPr>
                <w:rFonts w:eastAsia="SimSun"/>
                <w:sz w:val="18"/>
                <w:szCs w:val="18"/>
                <w:lang w:eastAsia="zh-CN"/>
              </w:rPr>
              <w:lastRenderedPageBreak/>
              <w:t xml:space="preserve">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67"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68" w:author="Eko Onggosanusi" w:date="2021-02-03T01:04:00Z">
              <w:r>
                <w:rPr>
                  <w:sz w:val="18"/>
                  <w:szCs w:val="18"/>
                  <w:lang w:eastAsia="zh-CN"/>
                </w:rPr>
                <w:t>{Mod: missing “of” in main sentence</w:t>
              </w:r>
            </w:ins>
            <w:ins w:id="69" w:author="Eko Onggosanusi" w:date="2021-02-03T01:05:00Z">
              <w:r>
                <w:rPr>
                  <w:sz w:val="18"/>
                  <w:szCs w:val="18"/>
                  <w:lang w:eastAsia="zh-CN"/>
                </w:rPr>
                <w:t xml:space="preserve"> (fixed)</w:t>
              </w:r>
            </w:ins>
            <w:ins w:id="70" w:author="Eko Onggosanusi" w:date="2021-02-03T01:04:00Z">
              <w:r>
                <w:rPr>
                  <w:sz w:val="18"/>
                  <w:szCs w:val="18"/>
                  <w:lang w:eastAsia="zh-CN"/>
                </w:rPr>
                <w:t xml:space="preserve">. There is no issue with </w:t>
              </w:r>
            </w:ins>
            <w:ins w:id="71" w:author="Eko Onggosanusi" w:date="2021-02-03T01:05:00Z">
              <w:r>
                <w:rPr>
                  <w:sz w:val="18"/>
                  <w:szCs w:val="18"/>
                  <w:lang w:eastAsia="zh-CN"/>
                </w:rPr>
                <w:t>mentioning</w:t>
              </w:r>
            </w:ins>
            <w:ins w:id="72" w:author="Eko Onggosanusi" w:date="2021-02-03T01:04:00Z">
              <w:r>
                <w:rPr>
                  <w:sz w:val="18"/>
                  <w:szCs w:val="18"/>
                  <w:lang w:eastAsia="zh-CN"/>
                </w:rPr>
                <w:t xml:space="preserve"> </w:t>
              </w:r>
            </w:ins>
            <w:ins w:id="73" w:author="Eko Onggosanusi" w:date="2021-02-03T01:06:00Z">
              <w:r>
                <w:rPr>
                  <w:sz w:val="18"/>
                  <w:szCs w:val="18"/>
                  <w:lang w:eastAsia="zh-CN"/>
                </w:rPr>
                <w:t>‘</w:t>
              </w:r>
            </w:ins>
            <w:ins w:id="74" w:author="Eko Onggosanusi" w:date="2021-02-03T01:05:00Z">
              <w:r>
                <w:rPr>
                  <w:sz w:val="18"/>
                  <w:szCs w:val="18"/>
                  <w:lang w:eastAsia="zh-CN"/>
                </w:rPr>
                <w:t>RS</w:t>
              </w:r>
            </w:ins>
            <w:ins w:id="75" w:author="Eko Onggosanusi" w:date="2021-02-03T01:06:00Z">
              <w:r>
                <w:rPr>
                  <w:sz w:val="18"/>
                  <w:szCs w:val="18"/>
                  <w:lang w:eastAsia="zh-CN"/>
                </w:rPr>
                <w:t>’</w:t>
              </w:r>
            </w:ins>
            <w:ins w:id="76" w:author="Eko Onggosanusi" w:date="2021-02-03T01:05:00Z">
              <w:r>
                <w:rPr>
                  <w:sz w:val="18"/>
                  <w:szCs w:val="18"/>
                  <w:lang w:eastAsia="zh-CN"/>
                </w:rPr>
                <w:t xml:space="preserve"> only </w:t>
              </w:r>
            </w:ins>
            <w:ins w:id="77" w:author="Eko Onggosanusi" w:date="2021-02-03T01:06:00Z">
              <w:r>
                <w:rPr>
                  <w:sz w:val="18"/>
                  <w:szCs w:val="18"/>
                  <w:lang w:eastAsia="zh-CN"/>
                </w:rPr>
                <w:t xml:space="preserve">without spelling out the entire phrase ‘the group of RS resources’ twice </w:t>
              </w:r>
            </w:ins>
            <w:ins w:id="78" w:author="Eko Onggosanusi" w:date="2021-02-03T01:05:00Z">
              <w:r>
                <w:rPr>
                  <w:sz w:val="18"/>
                  <w:szCs w:val="18"/>
                  <w:lang w:eastAsia="zh-CN"/>
                </w:rPr>
                <w:t>in the bullets by grammatical rules. We can repeat of course, but not needed.</w:t>
              </w:r>
            </w:ins>
            <w:ins w:id="79"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80"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SimSun"/>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SimSun"/>
                <w:sz w:val="18"/>
                <w:szCs w:val="18"/>
                <w:lang w:eastAsia="ja-JP"/>
              </w:rPr>
            </w:pPr>
            <w:r w:rsidRPr="009D7D90">
              <w:rPr>
                <w:rFonts w:eastAsia="SimSun"/>
                <w:sz w:val="18"/>
                <w:szCs w:val="18"/>
                <w:bdr w:val="none" w:sz="0" w:space="0" w:color="auto" w:frame="1"/>
                <w:lang w:eastAsia="ja-JP"/>
              </w:rPr>
              <w:t xml:space="preserve">We have </w:t>
            </w:r>
            <w:r>
              <w:rPr>
                <w:rFonts w:eastAsia="SimSun"/>
                <w:sz w:val="18"/>
                <w:szCs w:val="18"/>
                <w:bdr w:val="none" w:sz="0" w:space="0" w:color="auto" w:frame="1"/>
                <w:lang w:eastAsia="ja-JP"/>
              </w:rPr>
              <w:t xml:space="preserve">the same </w:t>
            </w:r>
            <w:r w:rsidRPr="009D7D90">
              <w:rPr>
                <w:rFonts w:eastAsia="SimSun"/>
                <w:sz w:val="18"/>
                <w:szCs w:val="18"/>
                <w:bdr w:val="none" w:sz="0" w:space="0" w:color="auto" w:frame="1"/>
                <w:lang w:eastAsia="ja-JP"/>
              </w:rPr>
              <w:t xml:space="preserve">question </w:t>
            </w:r>
            <w:r>
              <w:rPr>
                <w:rFonts w:eastAsia="SimSun"/>
                <w:sz w:val="18"/>
                <w:szCs w:val="18"/>
                <w:bdr w:val="none" w:sz="0" w:space="0" w:color="auto" w:frame="1"/>
                <w:lang w:eastAsia="ja-JP"/>
              </w:rPr>
              <w:t>with</w:t>
            </w:r>
            <w:r w:rsidRPr="009D7D90">
              <w:rPr>
                <w:rFonts w:eastAsia="SimSun"/>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SimSun"/>
                <w:sz w:val="18"/>
                <w:szCs w:val="18"/>
                <w:lang w:eastAsia="ja-JP"/>
              </w:rPr>
            </w:pPr>
            <w:r w:rsidRPr="009D7D90">
              <w:rPr>
                <w:rFonts w:eastAsia="SimSun"/>
                <w:sz w:val="18"/>
                <w:szCs w:val="18"/>
                <w:bdr w:val="none" w:sz="0" w:space="0" w:color="auto" w:frame="1"/>
                <w:lang w:eastAsia="ja-JP"/>
              </w:rPr>
              <w:t>And we would like to clarify the following</w:t>
            </w:r>
            <w:r w:rsidRPr="00194D48">
              <w:rPr>
                <w:rFonts w:eastAsia="SimSun"/>
                <w:sz w:val="18"/>
                <w:szCs w:val="18"/>
                <w:bdr w:val="none" w:sz="0" w:space="0" w:color="auto" w:frame="1"/>
                <w:lang w:eastAsia="ja-JP"/>
              </w:rPr>
              <w:t xml:space="preserve"> in Proposal 4.1</w:t>
            </w:r>
            <w:r w:rsidRPr="009D7D90">
              <w:rPr>
                <w:rFonts w:eastAsia="SimSun"/>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xml:space="preserve">-    Is it possible that the mapping between panel and group of RS resources is used in multiple </w:t>
            </w:r>
            <w:r w:rsidRPr="00194D48">
              <w:rPr>
                <w:rFonts w:eastAsia="SimSun"/>
                <w:sz w:val="18"/>
                <w:szCs w:val="18"/>
                <w:bdr w:val="none" w:sz="0" w:space="0" w:color="auto" w:frame="1"/>
                <w:lang w:eastAsia="ja-JP"/>
              </w:rPr>
              <w:t>cases?</w:t>
            </w:r>
            <w:r w:rsidRPr="009D7D90">
              <w:rPr>
                <w:rFonts w:eastAsia="SimSun"/>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sz w:val="18"/>
                <w:szCs w:val="18"/>
                <w:lang w:eastAsia="zh-CN"/>
              </w:rPr>
            </w:pPr>
            <w:r w:rsidRPr="00276C6D">
              <w:rPr>
                <w:rFonts w:hint="eastAsia"/>
                <w:sz w:val="18"/>
                <w:szCs w:val="18"/>
                <w:lang w:eastAsia="zh-CN"/>
              </w:rPr>
              <w:t>Support</w:t>
            </w:r>
          </w:p>
        </w:tc>
      </w:tr>
      <w:tr w:rsidR="00B373FE" w:rsidRPr="00282BAD" w14:paraId="5291DF5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208B" w14:textId="382F8F36" w:rsidR="00B373FE" w:rsidRPr="00276C6D" w:rsidRDefault="00B373FE" w:rsidP="00B373FE">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EE93" w14:textId="77777777" w:rsidR="00B373FE" w:rsidRDefault="00B373FE" w:rsidP="00B373FE">
            <w:pPr>
              <w:snapToGrid w:val="0"/>
              <w:rPr>
                <w:sz w:val="18"/>
                <w:szCs w:val="18"/>
                <w:lang w:eastAsia="zh-CN"/>
              </w:rPr>
            </w:pPr>
            <w:r>
              <w:rPr>
                <w:sz w:val="18"/>
                <w:szCs w:val="18"/>
                <w:lang w:eastAsia="zh-CN"/>
              </w:rPr>
              <w:t>Support the proposal with OPPO’s revision in the main bullet.</w:t>
            </w:r>
          </w:p>
          <w:p w14:paraId="79EE3CB7" w14:textId="77777777" w:rsidR="00B373FE" w:rsidRDefault="00B373FE" w:rsidP="00B373FE">
            <w:pPr>
              <w:snapToGrid w:val="0"/>
              <w:rPr>
                <w:sz w:val="18"/>
                <w:szCs w:val="18"/>
                <w:lang w:eastAsia="zh-CN"/>
              </w:rPr>
            </w:pPr>
          </w:p>
          <w:p w14:paraId="439C24FA" w14:textId="77777777" w:rsidR="00B373FE" w:rsidRPr="004F207D" w:rsidRDefault="00B373FE" w:rsidP="00B373FE">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58436542" w14:textId="77777777" w:rsidR="00B373FE" w:rsidRPr="004F207D"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del w:id="81" w:author="Eko Onggosanusi" w:date="2021-02-03T01:02:00Z">
              <w:r w:rsidRPr="004F207D" w:rsidDel="009925BD">
                <w:rPr>
                  <w:sz w:val="20"/>
                  <w:szCs w:val="20"/>
                </w:rPr>
                <w:delText>beam indication</w:delText>
              </w:r>
            </w:del>
            <w:ins w:id="82" w:author="Eko Onggosanusi" w:date="2021-02-03T01:02:00Z">
              <w:r>
                <w:rPr>
                  <w:sz w:val="20"/>
                  <w:szCs w:val="20"/>
                </w:rPr>
                <w:t>CSI/beam reporting</w:t>
              </w:r>
            </w:ins>
            <w:r w:rsidRPr="004F207D">
              <w:rPr>
                <w:sz w:val="20"/>
                <w:szCs w:val="20"/>
              </w:rPr>
              <w:t>, the RS is a measurement RS</w:t>
            </w:r>
          </w:p>
          <w:p w14:paraId="2C907809" w14:textId="77777777" w:rsidR="00B373FE" w:rsidRPr="00603863"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ins w:id="83" w:author="Eko Onggosanusi" w:date="2021-02-03T01:03:00Z">
              <w:r>
                <w:rPr>
                  <w:sz w:val="20"/>
                  <w:szCs w:val="20"/>
                </w:rPr>
                <w:t>beam indication</w:t>
              </w:r>
            </w:ins>
            <w:del w:id="84"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2EE6427F" w14:textId="77777777" w:rsidR="00B373FE" w:rsidRPr="00276C6D" w:rsidRDefault="00B373FE" w:rsidP="00B373FE">
            <w:pPr>
              <w:shd w:val="clear" w:color="auto" w:fill="FFFFFF"/>
              <w:spacing w:afterLines="50" w:after="182"/>
              <w:rPr>
                <w:sz w:val="18"/>
                <w:szCs w:val="18"/>
                <w:lang w:eastAsia="zh-CN"/>
              </w:rPr>
            </w:pPr>
          </w:p>
        </w:tc>
      </w:tr>
      <w:tr w:rsidR="00D0094E" w:rsidRPr="00282BAD" w14:paraId="28D39C9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8E4C" w14:textId="6B90A53D" w:rsidR="00D0094E" w:rsidRDefault="00D0094E" w:rsidP="00B373FE">
            <w:pPr>
              <w:snapToGrid w:val="0"/>
              <w:rPr>
                <w:sz w:val="18"/>
                <w:szCs w:val="18"/>
                <w:lang w:eastAsia="zh-CN"/>
              </w:rPr>
            </w:pPr>
            <w:r>
              <w:rPr>
                <w:sz w:val="18"/>
                <w:szCs w:val="18"/>
                <w:lang w:eastAsia="zh-CN"/>
              </w:rPr>
              <w:lastRenderedPageBreak/>
              <w:t>V</w:t>
            </w:r>
            <w:r>
              <w:rPr>
                <w:rFonts w:hint="eastAsia"/>
                <w:sz w:val="18"/>
                <w:szCs w:val="18"/>
                <w:lang w:eastAsia="zh-CN"/>
              </w:rPr>
              <w:t>iv</w:t>
            </w:r>
            <w:r>
              <w:rPr>
                <w:sz w:val="18"/>
                <w:szCs w:val="18"/>
                <w:lang w:eastAsia="zh-CN"/>
              </w:rPr>
              <w:t>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EBB" w14:textId="28315164" w:rsidR="00D0094E" w:rsidRDefault="00D0094E" w:rsidP="00B373FE">
            <w:pPr>
              <w:snapToGrid w:val="0"/>
              <w:rPr>
                <w:sz w:val="18"/>
                <w:szCs w:val="18"/>
                <w:lang w:eastAsia="zh-CN"/>
              </w:rPr>
            </w:pPr>
            <w:r>
              <w:rPr>
                <w:rFonts w:hint="eastAsia"/>
                <w:sz w:val="18"/>
                <w:szCs w:val="18"/>
                <w:lang w:eastAsia="zh-CN"/>
              </w:rPr>
              <w:t>S</w:t>
            </w:r>
            <w:r>
              <w:rPr>
                <w:sz w:val="18"/>
                <w:szCs w:val="18"/>
                <w:lang w:eastAsia="zh-CN"/>
              </w:rPr>
              <w:t>upport</w:t>
            </w:r>
          </w:p>
        </w:tc>
      </w:tr>
      <w:tr w:rsidR="00BE7596" w:rsidRPr="00282BAD" w14:paraId="2105F2B8"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721A" w14:textId="7C3D4C0A" w:rsidR="00BE7596" w:rsidRDefault="00BE7596"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FD88" w14:textId="2471062C" w:rsidR="00BE7596" w:rsidRDefault="00BE7596" w:rsidP="00B373F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4.1</w:t>
            </w:r>
          </w:p>
        </w:tc>
      </w:tr>
      <w:tr w:rsidR="00E11337" w:rsidRPr="00282BAD" w14:paraId="0B1DDBFC"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4A91" w14:textId="43786347" w:rsidR="00E11337" w:rsidRDefault="00E11337" w:rsidP="00E1133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3C5E" w14:textId="7C8575FA" w:rsidR="00E11337" w:rsidRDefault="00E11337" w:rsidP="00E11337">
            <w:pPr>
              <w:snapToGrid w:val="0"/>
              <w:rPr>
                <w:sz w:val="18"/>
                <w:szCs w:val="18"/>
                <w:lang w:eastAsia="zh-CN"/>
              </w:rPr>
            </w:pPr>
            <w:r>
              <w:rPr>
                <w:sz w:val="18"/>
                <w:szCs w:val="18"/>
                <w:lang w:eastAsia="zh-CN"/>
              </w:rPr>
              <w:t>Not our first preference, but we can support the MediaTek’s version</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lastRenderedPageBreak/>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lastRenderedPageBreak/>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point. I stil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r>
              <w:rPr>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Malgun Gothic"/>
                <w:sz w:val="18"/>
                <w:szCs w:val="18"/>
              </w:rPr>
            </w:pPr>
            <w:r>
              <w:rPr>
                <w:rFonts w:eastAsia="Malgun Gothic"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Malgun Gothic"/>
                <w:sz w:val="18"/>
                <w:szCs w:val="20"/>
              </w:rPr>
            </w:pPr>
            <w:r>
              <w:rPr>
                <w:rFonts w:eastAsia="Malgun Gothic" w:hint="eastAsia"/>
                <w:sz w:val="18"/>
                <w:szCs w:val="20"/>
              </w:rPr>
              <w:t>We are fine with the proposal updated by FL in principle.</w:t>
            </w:r>
            <w:r>
              <w:rPr>
                <w:rFonts w:eastAsia="Malgun Gothic"/>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Malgun Gothic"/>
                <w:sz w:val="18"/>
                <w:szCs w:val="20"/>
              </w:rPr>
            </w:pPr>
          </w:p>
          <w:p w14:paraId="6CFE75D5" w14:textId="0D16FA83" w:rsidR="00276C6D" w:rsidRDefault="00276C6D" w:rsidP="00276C6D">
            <w:pPr>
              <w:pStyle w:val="ListParagraph"/>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Whether/h</w:t>
            </w:r>
            <w:r w:rsidRPr="00276C6D">
              <w:rPr>
                <w:color w:val="FF0000"/>
                <w:sz w:val="18"/>
                <w:szCs w:val="18"/>
                <w:lang w:eastAsia="zh-CN"/>
              </w:rPr>
              <w:t>H</w:t>
            </w:r>
            <w:r w:rsidRPr="00276C6D">
              <w:rPr>
                <w:sz w:val="18"/>
                <w:szCs w:val="18"/>
                <w:lang w:eastAsia="zh-CN"/>
              </w:rPr>
              <w:t>ow to include MPE effect in L1-RSRP [L1-SINR], e.g. by using scaled or modified L1-RSRP [L1-SINR]</w:t>
            </w:r>
          </w:p>
        </w:tc>
      </w:tr>
      <w:tr w:rsidR="00B373FE" w14:paraId="17D0A4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FC23" w14:textId="3C691E6A" w:rsidR="00B373FE" w:rsidRDefault="00B373FE" w:rsidP="00B373FE">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0D" w14:textId="77777777" w:rsidR="00B373FE" w:rsidRDefault="00B373FE" w:rsidP="00B373FE">
            <w:pPr>
              <w:rPr>
                <w:rFonts w:eastAsia="Malgun Gothic"/>
                <w:sz w:val="18"/>
                <w:szCs w:val="20"/>
              </w:rPr>
            </w:pPr>
            <w:r>
              <w:rPr>
                <w:rFonts w:eastAsia="Malgun Gothic"/>
                <w:sz w:val="18"/>
                <w:szCs w:val="20"/>
              </w:rPr>
              <w:t xml:space="preserve">Support Proposal 5.1. </w:t>
            </w:r>
          </w:p>
          <w:p w14:paraId="24158286" w14:textId="77777777" w:rsidR="00B373FE" w:rsidRDefault="00B373FE" w:rsidP="00B373FE">
            <w:pPr>
              <w:rPr>
                <w:rFonts w:eastAsia="Malgun Gothic"/>
                <w:sz w:val="18"/>
                <w:szCs w:val="20"/>
              </w:rPr>
            </w:pPr>
          </w:p>
          <w:p w14:paraId="683D1230" w14:textId="77777777" w:rsidR="00B373FE" w:rsidRDefault="00B373FE" w:rsidP="00B373FE">
            <w:pPr>
              <w:rPr>
                <w:rFonts w:eastAsia="Malgun Gothic"/>
                <w:sz w:val="18"/>
                <w:szCs w:val="20"/>
              </w:rPr>
            </w:pPr>
            <w:r>
              <w:rPr>
                <w:rFonts w:eastAsia="Malgun Gothic"/>
                <w:sz w:val="18"/>
                <w:szCs w:val="20"/>
              </w:rPr>
              <w:t xml:space="preserve">We </w:t>
            </w:r>
            <w:r>
              <w:rPr>
                <w:rFonts w:eastAsia="Malgun Gothic" w:hint="eastAsia"/>
                <w:sz w:val="18"/>
                <w:szCs w:val="20"/>
              </w:rPr>
              <w:t>s</w:t>
            </w:r>
            <w:r w:rsidRPr="00DC6221">
              <w:rPr>
                <w:rFonts w:eastAsia="Malgun Gothic" w:hint="eastAsia"/>
                <w:sz w:val="18"/>
                <w:szCs w:val="20"/>
              </w:rPr>
              <w:t xml:space="preserve">uggest </w:t>
            </w:r>
            <w:r>
              <w:rPr>
                <w:rFonts w:eastAsia="Malgun Gothic"/>
                <w:sz w:val="18"/>
                <w:szCs w:val="20"/>
              </w:rPr>
              <w:t>re-wording for Option 2A as follows:</w:t>
            </w:r>
          </w:p>
          <w:p w14:paraId="09EFAE88" w14:textId="77777777" w:rsidR="00B373FE" w:rsidRDefault="00B373FE" w:rsidP="00B373FE">
            <w:pPr>
              <w:rPr>
                <w:rFonts w:eastAsia="Malgun Gothic"/>
                <w:sz w:val="18"/>
                <w:szCs w:val="20"/>
              </w:rPr>
            </w:pPr>
          </w:p>
          <w:p w14:paraId="4B074AE2" w14:textId="77777777" w:rsidR="00B373FE" w:rsidRPr="00702AAC" w:rsidRDefault="00B373FE" w:rsidP="00B373FE">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Option 2A: L1-RSRP [L1-SINR]</w:t>
            </w:r>
            <w:r>
              <w:rPr>
                <w:sz w:val="20"/>
                <w:szCs w:val="20"/>
                <w:lang w:eastAsia="zh-CN"/>
              </w:rPr>
              <w:t xml:space="preserve"> or  </w:t>
            </w:r>
            <w:r w:rsidRPr="00B24FFE">
              <w:rPr>
                <w:sz w:val="20"/>
                <w:szCs w:val="20"/>
                <w:lang w:eastAsia="zh-CN"/>
              </w:rPr>
              <w:t>scaled L1-RSRP [L1-SINR]</w:t>
            </w:r>
            <w:r>
              <w:rPr>
                <w:sz w:val="20"/>
                <w:szCs w:val="20"/>
                <w:lang w:eastAsia="zh-CN"/>
              </w:rPr>
              <w:t xml:space="preserve"> by taking MPE into account</w:t>
            </w:r>
            <w:r w:rsidRPr="00702AAC">
              <w:rPr>
                <w:sz w:val="20"/>
                <w:szCs w:val="20"/>
                <w:lang w:eastAsia="zh-CN"/>
              </w:rPr>
              <w:t xml:space="preserve"> associated with each of the reported SSBRI(s)/CRI(s) and/or panel indication (if configured)</w:t>
            </w:r>
          </w:p>
          <w:p w14:paraId="71D091C5"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69753251"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w:t>
            </w:r>
            <w:r>
              <w:rPr>
                <w:sz w:val="20"/>
                <w:szCs w:val="20"/>
                <w:lang w:eastAsia="zh-CN"/>
              </w:rPr>
              <w:t xml:space="preserve"> and how to calculate the scaled </w:t>
            </w:r>
            <w:r w:rsidRPr="00DC6221">
              <w:rPr>
                <w:sz w:val="20"/>
                <w:szCs w:val="20"/>
                <w:lang w:eastAsia="zh-CN"/>
              </w:rPr>
              <w:t>L1-RSRP [L1-SINR]</w:t>
            </w:r>
            <w:r w:rsidRPr="00702AAC">
              <w:rPr>
                <w:sz w:val="20"/>
                <w:szCs w:val="20"/>
                <w:lang w:eastAsia="zh-CN"/>
              </w:rPr>
              <w:t xml:space="preserve"> </w:t>
            </w:r>
            <w:r>
              <w:rPr>
                <w:sz w:val="20"/>
                <w:szCs w:val="20"/>
                <w:lang w:eastAsia="zh-CN"/>
              </w:rPr>
              <w:t>by taking MPE effect into account</w:t>
            </w:r>
          </w:p>
          <w:p w14:paraId="50184217"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3FBB8456" w14:textId="77777777" w:rsidR="00B373FE" w:rsidRDefault="00B373FE" w:rsidP="00B373FE">
            <w:pPr>
              <w:rPr>
                <w:rFonts w:eastAsia="Malgun Gothic"/>
                <w:sz w:val="18"/>
                <w:szCs w:val="20"/>
              </w:rPr>
            </w:pPr>
          </w:p>
        </w:tc>
      </w:tr>
      <w:tr w:rsidR="007C65EA" w14:paraId="79E4DE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2D3A" w14:textId="15F587C4" w:rsidR="007C65EA" w:rsidRPr="007C65EA" w:rsidRDefault="007C65EA"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2F4A" w14:textId="33093F78" w:rsidR="007C65EA" w:rsidRDefault="007C65EA" w:rsidP="007C65EA">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support proposal 5.1.</w:t>
            </w:r>
          </w:p>
          <w:p w14:paraId="5C2F301D" w14:textId="77777777" w:rsidR="007C65EA" w:rsidRDefault="007C65EA" w:rsidP="007C65EA">
            <w:pPr>
              <w:snapToGrid w:val="0"/>
              <w:rPr>
                <w:sz w:val="18"/>
                <w:szCs w:val="18"/>
                <w:lang w:eastAsia="zh-CN"/>
              </w:rPr>
            </w:pPr>
            <w:r>
              <w:rPr>
                <w:sz w:val="18"/>
                <w:szCs w:val="18"/>
                <w:lang w:eastAsia="zh-CN"/>
              </w:rPr>
              <w:t>For the first main bullet, we think it can be divided into two cases:</w:t>
            </w:r>
          </w:p>
          <w:p w14:paraId="1955B3E9" w14:textId="77777777" w:rsidR="007C65EA" w:rsidRPr="0006406A" w:rsidRDefault="007C65EA" w:rsidP="007C65EA">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07E3B04A" w14:textId="77777777" w:rsidR="007C65EA" w:rsidRDefault="007C65EA" w:rsidP="007C65EA">
            <w:pPr>
              <w:snapToGrid w:val="0"/>
              <w:rPr>
                <w:sz w:val="20"/>
                <w:szCs w:val="20"/>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44EEB4AA" w14:textId="77777777" w:rsidR="007C65EA" w:rsidRDefault="007C65EA" w:rsidP="007C65EA">
            <w:pPr>
              <w:snapToGrid w:val="0"/>
              <w:rPr>
                <w:sz w:val="18"/>
                <w:szCs w:val="18"/>
                <w:lang w:eastAsia="zh-CN"/>
              </w:rPr>
            </w:pPr>
            <w:r w:rsidRPr="0006406A">
              <w:rPr>
                <w:sz w:val="18"/>
                <w:szCs w:val="18"/>
                <w:lang w:eastAsia="zh-CN"/>
              </w:rPr>
              <w:t xml:space="preserve">For case 1, </w:t>
            </w:r>
            <w:r>
              <w:rPr>
                <w:sz w:val="18"/>
                <w:szCs w:val="18"/>
                <w:lang w:eastAsia="zh-CN"/>
              </w:rPr>
              <w:t>we prefer Opt 1D.</w:t>
            </w:r>
          </w:p>
          <w:p w14:paraId="1495B6ED" w14:textId="77777777" w:rsidR="007C65EA" w:rsidRDefault="007C65EA" w:rsidP="007C65EA">
            <w:pPr>
              <w:snapToGrid w:val="0"/>
              <w:rPr>
                <w:sz w:val="18"/>
                <w:szCs w:val="18"/>
                <w:lang w:eastAsia="zh-CN"/>
              </w:rPr>
            </w:pPr>
            <w:r>
              <w:rPr>
                <w:sz w:val="18"/>
                <w:szCs w:val="18"/>
                <w:lang w:eastAsia="zh-CN"/>
              </w:rPr>
              <w:t>For case 2, we prefer Opt 1B.</w:t>
            </w:r>
          </w:p>
          <w:p w14:paraId="4E975B6B" w14:textId="77777777" w:rsidR="007C65EA" w:rsidRDefault="007C65EA" w:rsidP="007C65EA">
            <w:pPr>
              <w:snapToGrid w:val="0"/>
              <w:rPr>
                <w:sz w:val="18"/>
                <w:szCs w:val="18"/>
                <w:lang w:eastAsia="zh-CN"/>
              </w:rPr>
            </w:pPr>
          </w:p>
          <w:p w14:paraId="1F9AEFFD" w14:textId="77777777" w:rsidR="007C65EA" w:rsidRDefault="007C65EA" w:rsidP="007C65EA">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If the </w:t>
            </w:r>
            <w:r w:rsidRPr="00BD7D53">
              <w:rPr>
                <w:sz w:val="18"/>
                <w:szCs w:val="18"/>
                <w:lang w:eastAsia="zh-CN"/>
              </w:rPr>
              <w:t>{SSBRI(s)/CRI(s) and/or panel indication}</w:t>
            </w:r>
            <w:r>
              <w:rPr>
                <w:sz w:val="18"/>
                <w:szCs w:val="18"/>
                <w:lang w:eastAsia="zh-CN"/>
              </w:rPr>
              <w:t xml:space="preserve"> related to both </w:t>
            </w:r>
            <w:r w:rsidRPr="005460BB">
              <w:rPr>
                <w:sz w:val="18"/>
                <w:szCs w:val="18"/>
                <w:lang w:eastAsia="zh-CN"/>
              </w:rPr>
              <w:t>SSBRI(s)/CRI(s)</w:t>
            </w:r>
            <w:r>
              <w:rPr>
                <w:sz w:val="18"/>
                <w:szCs w:val="18"/>
                <w:lang w:eastAsia="zh-CN"/>
              </w:rPr>
              <w:t xml:space="preserve"> with and without MPE impact, we prefer Option 2A.</w:t>
            </w:r>
          </w:p>
          <w:p w14:paraId="0567CB09" w14:textId="77777777" w:rsidR="007C65EA" w:rsidRPr="007C65EA" w:rsidRDefault="007C65EA" w:rsidP="00B373FE">
            <w:pPr>
              <w:rPr>
                <w:rFonts w:eastAsia="Malgun Gothic"/>
                <w:sz w:val="18"/>
                <w:szCs w:val="20"/>
              </w:rPr>
            </w:pPr>
          </w:p>
        </w:tc>
      </w:tr>
      <w:tr w:rsidR="00E11337" w14:paraId="25DC9B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AB669" w14:textId="4755A6D4" w:rsidR="00E11337" w:rsidRDefault="00E11337" w:rsidP="00E11337">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D99A" w14:textId="3BEDF8EC" w:rsidR="00E11337" w:rsidRDefault="00E11337" w:rsidP="00E11337">
            <w:pPr>
              <w:snapToGrid w:val="0"/>
              <w:rPr>
                <w:sz w:val="18"/>
                <w:szCs w:val="18"/>
                <w:lang w:eastAsia="zh-CN"/>
              </w:rPr>
            </w:pPr>
            <w:r>
              <w:rPr>
                <w:rFonts w:eastAsia="Malgun Gothic"/>
                <w:sz w:val="18"/>
                <w:szCs w:val="20"/>
              </w:rPr>
              <w:t xml:space="preserve">Support Proposal 5.1 except that the second </w:t>
            </w:r>
            <w:r w:rsidRPr="004B618D">
              <w:rPr>
                <w:rFonts w:eastAsia="Malgun Gothic"/>
                <w:sz w:val="18"/>
                <w:szCs w:val="20"/>
              </w:rPr>
              <w:t>Option 1B</w:t>
            </w:r>
            <w:r>
              <w:rPr>
                <w:rFonts w:eastAsia="Malgun Gothic"/>
                <w:sz w:val="18"/>
                <w:szCs w:val="20"/>
              </w:rPr>
              <w:t xml:space="preserve"> should be revised as Option1C as Huawei mentioned.</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F4D03" w14:textId="77777777" w:rsidR="002D025E" w:rsidRDefault="002D025E">
      <w:r>
        <w:separator/>
      </w:r>
    </w:p>
  </w:endnote>
  <w:endnote w:type="continuationSeparator" w:id="0">
    <w:p w14:paraId="50D7A1C5" w14:textId="77777777" w:rsidR="002D025E" w:rsidRDefault="002D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00000287" w:usb1="080E0000" w:usb2="00000010"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DengXian Light"/>
    <w:charset w:val="86"/>
    <w:family w:val="auto"/>
    <w:pitch w:val="variable"/>
    <w:sig w:usb0="00000287" w:usb1="080E0000" w:usb2="00000010"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0A60D" w14:textId="77777777" w:rsidR="002D025E" w:rsidRDefault="002D025E">
      <w:r>
        <w:rPr>
          <w:color w:val="000000"/>
        </w:rPr>
        <w:separator/>
      </w:r>
    </w:p>
  </w:footnote>
  <w:footnote w:type="continuationSeparator" w:id="0">
    <w:p w14:paraId="23B3D428" w14:textId="77777777" w:rsidR="002D025E" w:rsidRDefault="002D0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4"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2"/>
  </w:num>
  <w:num w:numId="2">
    <w:abstractNumId w:val="4"/>
  </w:num>
  <w:num w:numId="3">
    <w:abstractNumId w:val="3"/>
  </w:num>
  <w:num w:numId="4">
    <w:abstractNumId w:val="12"/>
  </w:num>
  <w:num w:numId="5">
    <w:abstractNumId w:val="21"/>
  </w:num>
  <w:num w:numId="6">
    <w:abstractNumId w:val="38"/>
  </w:num>
  <w:num w:numId="7">
    <w:abstractNumId w:val="17"/>
  </w:num>
  <w:num w:numId="8">
    <w:abstractNumId w:val="11"/>
  </w:num>
  <w:num w:numId="9">
    <w:abstractNumId w:val="8"/>
  </w:num>
  <w:num w:numId="10">
    <w:abstractNumId w:val="6"/>
  </w:num>
  <w:num w:numId="11">
    <w:abstractNumId w:val="33"/>
  </w:num>
  <w:num w:numId="12">
    <w:abstractNumId w:val="37"/>
  </w:num>
  <w:num w:numId="13">
    <w:abstractNumId w:val="26"/>
  </w:num>
  <w:num w:numId="14">
    <w:abstractNumId w:val="28"/>
  </w:num>
  <w:num w:numId="15">
    <w:abstractNumId w:val="35"/>
  </w:num>
  <w:num w:numId="16">
    <w:abstractNumId w:val="27"/>
  </w:num>
  <w:num w:numId="17">
    <w:abstractNumId w:val="7"/>
  </w:num>
  <w:num w:numId="18">
    <w:abstractNumId w:val="23"/>
  </w:num>
  <w:num w:numId="19">
    <w:abstractNumId w:val="2"/>
  </w:num>
  <w:num w:numId="20">
    <w:abstractNumId w:val="22"/>
  </w:num>
  <w:num w:numId="21">
    <w:abstractNumId w:val="0"/>
  </w:num>
  <w:num w:numId="22">
    <w:abstractNumId w:val="30"/>
  </w:num>
  <w:num w:numId="23">
    <w:abstractNumId w:val="9"/>
  </w:num>
  <w:num w:numId="24">
    <w:abstractNumId w:val="16"/>
  </w:num>
  <w:num w:numId="25">
    <w:abstractNumId w:val="5"/>
  </w:num>
  <w:num w:numId="26">
    <w:abstractNumId w:val="29"/>
  </w:num>
  <w:num w:numId="27">
    <w:abstractNumId w:val="14"/>
  </w:num>
  <w:num w:numId="28">
    <w:abstractNumId w:val="25"/>
  </w:num>
  <w:num w:numId="29">
    <w:abstractNumId w:val="1"/>
  </w:num>
  <w:num w:numId="30">
    <w:abstractNumId w:val="24"/>
  </w:num>
  <w:num w:numId="31">
    <w:abstractNumId w:val="34"/>
  </w:num>
  <w:num w:numId="32">
    <w:abstractNumId w:val="20"/>
  </w:num>
  <w:num w:numId="33">
    <w:abstractNumId w:val="31"/>
  </w:num>
  <w:num w:numId="34">
    <w:abstractNumId w:val="15"/>
  </w:num>
  <w:num w:numId="35">
    <w:abstractNumId w:val="15"/>
  </w:num>
  <w:num w:numId="36">
    <w:abstractNumId w:val="15"/>
  </w:num>
  <w:num w:numId="37">
    <w:abstractNumId w:val="18"/>
  </w:num>
  <w:num w:numId="38">
    <w:abstractNumId w:val="36"/>
  </w:num>
  <w:num w:numId="39">
    <w:abstractNumId w:val="19"/>
  </w:num>
  <w:num w:numId="40">
    <w:abstractNumId w:val="13"/>
  </w:num>
  <w:num w:numId="41">
    <w:abstractNumId w:val="10"/>
    <w:lvlOverride w:ilvl="0">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DAC"/>
    <w:rsid w:val="000A0E4A"/>
    <w:rsid w:val="000A25A6"/>
    <w:rsid w:val="000A2B79"/>
    <w:rsid w:val="000A417E"/>
    <w:rsid w:val="000A4E20"/>
    <w:rsid w:val="000B23DE"/>
    <w:rsid w:val="000B313F"/>
    <w:rsid w:val="000C10A5"/>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025E"/>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427A"/>
    <w:rsid w:val="00726AF9"/>
    <w:rsid w:val="007305D9"/>
    <w:rsid w:val="00731BF6"/>
    <w:rsid w:val="00732EFD"/>
    <w:rsid w:val="007337F5"/>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97A2D"/>
    <w:rsid w:val="008A019D"/>
    <w:rsid w:val="008A2BA6"/>
    <w:rsid w:val="008A2CB9"/>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2466"/>
    <w:rsid w:val="009925BD"/>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3FE"/>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37"/>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8FCAC-DB1A-4F74-8D89-23584200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14136</Words>
  <Characters>80580</Characters>
  <Application>Microsoft Office Word</Application>
  <DocSecurity>0</DocSecurity>
  <Lines>671</Lines>
  <Paragraphs>189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3</cp:revision>
  <dcterms:created xsi:type="dcterms:W3CDTF">2021-02-03T10:46:00Z</dcterms:created>
  <dcterms:modified xsi:type="dcterms:W3CDTF">2021-02-03T10:53:00Z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