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바탕" w:cs="Times New Roman"/>
                <w:sz w:val="18"/>
                <w:szCs w:val="20"/>
                <w:lang w:val="en-GB"/>
              </w:rPr>
            </w:pPr>
            <w:r w:rsidRPr="004223DF">
              <w:rPr>
                <w:rFonts w:eastAsia="바탕"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바탕"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바탕" w:cs="Times New Roman"/>
                <w:sz w:val="18"/>
                <w:szCs w:val="20"/>
                <w:lang w:val="en-GB"/>
              </w:rPr>
            </w:pPr>
            <w:r w:rsidRPr="004223DF">
              <w:rPr>
                <w:rFonts w:eastAsia="바탕"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바탕"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ab"/>
              <w:snapToGrid w:val="0"/>
              <w:spacing w:before="0" w:after="0"/>
              <w:jc w:val="both"/>
              <w:rPr>
                <w:rStyle w:val="afd"/>
                <w:sz w:val="20"/>
                <w:szCs w:val="20"/>
                <w:u w:val="single"/>
              </w:rPr>
            </w:pPr>
          </w:p>
          <w:p w14:paraId="0FCE6D00" w14:textId="461C6B7D" w:rsidR="00446EBE" w:rsidRDefault="00446EBE" w:rsidP="009D4D35">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바탕" w:cs="Times New Roman"/>
                <w:sz w:val="20"/>
                <w:szCs w:val="20"/>
                <w:lang w:val="en-GB" w:eastAsia="zh-CN"/>
              </w:rPr>
              <w:t>A</w:t>
            </w:r>
            <w:r w:rsidRPr="009E4223">
              <w:rPr>
                <w:rFonts w:eastAsia="바탕" w:cs="Times New Roman"/>
                <w:sz w:val="20"/>
                <w:szCs w:val="20"/>
                <w:lang w:val="en-GB" w:eastAsia="zh-CN"/>
              </w:rPr>
              <w:t xml:space="preserve"> single</w:t>
            </w:r>
            <w:r>
              <w:rPr>
                <w:rFonts w:eastAsia="바탕" w:cs="Times New Roman"/>
                <w:sz w:val="20"/>
                <w:szCs w:val="20"/>
                <w:lang w:val="en-GB" w:eastAsia="zh-CN"/>
              </w:rPr>
              <w:t>/shared</w:t>
            </w:r>
            <w:r w:rsidRPr="009E4223">
              <w:rPr>
                <w:rFonts w:eastAsia="바탕" w:cs="Times New Roman"/>
                <w:sz w:val="20"/>
                <w:szCs w:val="20"/>
                <w:lang w:val="en-GB" w:eastAsia="zh-CN"/>
              </w:rPr>
              <w:t xml:space="preserve"> RRC TCI state pool for the set of conf</w:t>
            </w:r>
            <w:r w:rsidR="003B3CFC">
              <w:rPr>
                <w:rFonts w:eastAsia="바탕" w:cs="Times New Roman"/>
                <w:sz w:val="20"/>
                <w:szCs w:val="20"/>
                <w:lang w:val="en-GB" w:eastAsia="zh-CN"/>
              </w:rPr>
              <w:t xml:space="preserve">igured CCs </w:t>
            </w:r>
            <w:r w:rsidR="00EC0C46">
              <w:rPr>
                <w:rFonts w:eastAsia="바탕" w:cs="Times New Roman"/>
                <w:sz w:val="20"/>
                <w:szCs w:val="20"/>
                <w:lang w:val="en-GB" w:eastAsia="zh-CN"/>
              </w:rPr>
              <w:t xml:space="preserve">for DL </w:t>
            </w:r>
            <w:r w:rsidR="00A1597F">
              <w:rPr>
                <w:rFonts w:eastAsia="바탕"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바탕" w:cs="Times New Roman"/>
                <w:sz w:val="20"/>
                <w:szCs w:val="20"/>
                <w:shd w:val="clear" w:color="auto" w:fill="FFFFFF"/>
                <w:lang w:val="en-GB"/>
              </w:rPr>
              <w:t>For QCL Type-A, a</w:t>
            </w:r>
            <w:r w:rsidR="009E4223" w:rsidRPr="009E4223">
              <w:rPr>
                <w:rFonts w:eastAsia="바탕" w:cs="Times New Roman"/>
                <w:sz w:val="20"/>
                <w:szCs w:val="20"/>
                <w:shd w:val="clear" w:color="auto" w:fill="FFFFFF"/>
                <w:lang w:val="en-GB"/>
              </w:rPr>
              <w:t xml:space="preserve"> CC ID for QCL-Type A </w:t>
            </w:r>
            <w:r w:rsidR="00F117A8">
              <w:rPr>
                <w:rFonts w:eastAsia="바탕" w:cs="Times New Roman"/>
                <w:sz w:val="20"/>
                <w:szCs w:val="20"/>
                <w:shd w:val="clear" w:color="auto" w:fill="FFFFFF"/>
                <w:lang w:val="en-GB"/>
              </w:rPr>
              <w:t xml:space="preserve">source </w:t>
            </w:r>
            <w:r w:rsidR="002173C2">
              <w:rPr>
                <w:rFonts w:eastAsia="바탕" w:cs="Times New Roman"/>
                <w:sz w:val="20"/>
                <w:szCs w:val="20"/>
                <w:shd w:val="clear" w:color="auto" w:fill="FFFFFF"/>
                <w:lang w:val="en-GB"/>
              </w:rPr>
              <w:t>RS is absent in a TCI state. T</w:t>
            </w:r>
            <w:r w:rsidR="009E4223" w:rsidRPr="009E4223">
              <w:rPr>
                <w:rFonts w:eastAsia="바탕" w:cs="Times New Roman"/>
                <w:sz w:val="20"/>
                <w:szCs w:val="20"/>
                <w:shd w:val="clear" w:color="auto" w:fill="FFFFFF"/>
                <w:lang w:val="en-GB"/>
              </w:rPr>
              <w:t xml:space="preserve">he CC ID for QCL-Type A </w:t>
            </w:r>
            <w:r w:rsidR="00F117A8">
              <w:rPr>
                <w:rFonts w:eastAsia="바탕" w:cs="Times New Roman"/>
                <w:sz w:val="20"/>
                <w:szCs w:val="20"/>
                <w:shd w:val="clear" w:color="auto" w:fill="FFFFFF"/>
                <w:lang w:val="en-GB"/>
              </w:rPr>
              <w:t xml:space="preserve">source </w:t>
            </w:r>
            <w:r w:rsidR="009E4223" w:rsidRPr="009E4223">
              <w:rPr>
                <w:rFonts w:eastAsia="바탕" w:cs="Times New Roman"/>
                <w:sz w:val="20"/>
                <w:szCs w:val="20"/>
                <w:shd w:val="clear" w:color="auto" w:fill="FFFFFF"/>
                <w:lang w:val="en-GB"/>
              </w:rPr>
              <w:t xml:space="preserve">RS is determined according </w:t>
            </w:r>
            <w:r w:rsidR="00221097">
              <w:rPr>
                <w:rFonts w:eastAsia="바탕" w:cs="Times New Roman"/>
                <w:sz w:val="20"/>
                <w:szCs w:val="20"/>
                <w:shd w:val="clear" w:color="auto" w:fill="FFFFFF"/>
                <w:lang w:val="en-GB"/>
              </w:rPr>
              <w:t>to a target CC of the TCI state</w:t>
            </w:r>
            <w:r w:rsidR="00F117A8">
              <w:rPr>
                <w:rFonts w:eastAsia="바탕"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바탕" w:cs="Times New Roman"/>
                <w:sz w:val="20"/>
                <w:szCs w:val="20"/>
                <w:lang w:val="en-GB"/>
              </w:rPr>
            </w:pPr>
            <w:r w:rsidRPr="009E4223">
              <w:rPr>
                <w:rFonts w:eastAsia="바탕"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ab"/>
              <w:snapToGrid w:val="0"/>
              <w:spacing w:before="0" w:after="0"/>
              <w:jc w:val="both"/>
              <w:rPr>
                <w:sz w:val="20"/>
                <w:szCs w:val="20"/>
              </w:rPr>
            </w:pPr>
          </w:p>
          <w:p w14:paraId="1A9F7DA7" w14:textId="77777777" w:rsidR="007D3127" w:rsidRDefault="007D3127" w:rsidP="009D4D35">
            <w:pPr>
              <w:pStyle w:val="ab"/>
              <w:snapToGrid w:val="0"/>
              <w:spacing w:before="0" w:after="0"/>
              <w:jc w:val="both"/>
              <w:rPr>
                <w:sz w:val="20"/>
                <w:szCs w:val="20"/>
              </w:rPr>
            </w:pPr>
          </w:p>
          <w:p w14:paraId="3763A2E1" w14:textId="24336F12" w:rsidR="00E42743" w:rsidRDefault="00E42743" w:rsidP="00E42743">
            <w:pPr>
              <w:pStyle w:val="a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a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a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a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a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a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a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a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맑은 고딕"/>
                <w:sz w:val="18"/>
                <w:szCs w:val="18"/>
              </w:rPr>
            </w:pPr>
            <w:r>
              <w:rPr>
                <w:rFonts w:eastAsia="맑은 고딕"/>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맑은 고딕"/>
                <w:sz w:val="18"/>
              </w:rPr>
            </w:pPr>
            <w:r>
              <w:rPr>
                <w:rFonts w:eastAsia="맑은 고딕" w:hint="eastAsia"/>
                <w:sz w:val="18"/>
              </w:rPr>
              <w:t>1</w:t>
            </w:r>
            <w:r>
              <w:rPr>
                <w:rFonts w:eastAsia="맑은 고딕"/>
                <w:sz w:val="18"/>
              </w:rPr>
              <w:t>a. indeed, how to derive QCL-typeA for Alt1 is unclear to us.</w:t>
            </w:r>
          </w:p>
          <w:p w14:paraId="7AC469F0" w14:textId="77777777" w:rsidR="008027FF" w:rsidRDefault="008027FF" w:rsidP="00502032">
            <w:pPr>
              <w:snapToGrid w:val="0"/>
              <w:rPr>
                <w:rFonts w:eastAsia="맑은 고딕"/>
                <w:sz w:val="18"/>
              </w:rPr>
            </w:pPr>
            <w:r>
              <w:rPr>
                <w:rFonts w:eastAsia="맑은 고딕" w:hint="eastAsia"/>
                <w:sz w:val="18"/>
              </w:rPr>
              <w:t>1</w:t>
            </w:r>
            <w:r>
              <w:rPr>
                <w:rFonts w:eastAsia="맑은 고딕"/>
                <w:sz w:val="18"/>
              </w:rPr>
              <w:t xml:space="preserve">b. </w:t>
            </w:r>
          </w:p>
          <w:p w14:paraId="4E95118A" w14:textId="77777777" w:rsidR="008027FF" w:rsidRDefault="008027FF" w:rsidP="00502032">
            <w:pPr>
              <w:snapToGrid w:val="0"/>
              <w:rPr>
                <w:rFonts w:eastAsia="맑은 고딕"/>
                <w:sz w:val="18"/>
              </w:rPr>
            </w:pPr>
            <w:r>
              <w:rPr>
                <w:rFonts w:eastAsia="맑은 고딕" w:hint="eastAsia"/>
                <w:sz w:val="18"/>
              </w:rPr>
              <w:t>2</w:t>
            </w:r>
            <w:r>
              <w:rPr>
                <w:rFonts w:eastAsia="맑은 고딕"/>
                <w:sz w:val="18"/>
              </w:rPr>
              <w:t>a. it is not clear if Alt-1 can be applied for separate DL/UL case.</w:t>
            </w:r>
          </w:p>
          <w:p w14:paraId="480DBB7B" w14:textId="0AE631C2" w:rsidR="008027FF" w:rsidRPr="008027FF" w:rsidRDefault="008027FF" w:rsidP="00502032">
            <w:pPr>
              <w:snapToGrid w:val="0"/>
              <w:rPr>
                <w:rFonts w:eastAsia="맑은 고딕"/>
                <w:sz w:val="18"/>
              </w:rPr>
            </w:pPr>
            <w:r>
              <w:rPr>
                <w:rFonts w:eastAsia="맑은 고딕" w:hint="eastAsia"/>
                <w:sz w:val="18"/>
              </w:rPr>
              <w:lastRenderedPageBreak/>
              <w:t>2</w:t>
            </w:r>
            <w:r>
              <w:rPr>
                <w:rFonts w:eastAsia="맑은 고딕"/>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맑은 고딕"/>
                <w:sz w:val="18"/>
                <w:szCs w:val="18"/>
              </w:rPr>
            </w:pPr>
            <w:r>
              <w:rPr>
                <w:rFonts w:eastAsia="맑은 고딕"/>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맑은 고딕"/>
                <w:sz w:val="18"/>
                <w:szCs w:val="18"/>
                <w:lang w:val="en-GB"/>
              </w:rPr>
            </w:pPr>
            <w:r>
              <w:rPr>
                <w:rFonts w:eastAsia="맑은 고딕"/>
                <w:sz w:val="18"/>
                <w:szCs w:val="18"/>
                <w:lang w:val="en-GB"/>
              </w:rPr>
              <w:t>1a: agree that this is the problem of Alt1</w:t>
            </w:r>
          </w:p>
          <w:p w14:paraId="5EBB2CEB" w14:textId="2D70A726" w:rsidR="00502032" w:rsidRDefault="00D627CE" w:rsidP="00D627CE">
            <w:pPr>
              <w:snapToGrid w:val="0"/>
              <w:rPr>
                <w:rFonts w:eastAsia="맑은 고딕"/>
                <w:sz w:val="18"/>
              </w:rPr>
            </w:pPr>
            <w:r>
              <w:rPr>
                <w:rFonts w:eastAsia="맑은 고딕"/>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맑은 고딕"/>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맑은 고딕"/>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맑은 고딕"/>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맑은 고딕"/>
                <w:sz w:val="18"/>
              </w:rPr>
            </w:pPr>
            <w:r>
              <w:rPr>
                <w:rFonts w:eastAsia="맑은 고딕"/>
                <w:sz w:val="18"/>
              </w:rPr>
              <w:t xml:space="preserve">1a: We do not see a good solution to this. The solution that ZTE mentions is indeed similar to the cross-CC TCI state activation. That solution has the drawback that the configurations on the carriers </w:t>
            </w:r>
            <w:r w:rsidR="00AE37EF">
              <w:rPr>
                <w:rFonts w:eastAsia="맑은 고딕"/>
                <w:sz w:val="18"/>
              </w:rPr>
              <w:t xml:space="preserve">need to be </w:t>
            </w:r>
            <w:r>
              <w:rPr>
                <w:rFonts w:eastAsia="맑은 고딕"/>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맑은 고딕"/>
                <w:sz w:val="18"/>
              </w:rPr>
            </w:pPr>
            <w:r>
              <w:rPr>
                <w:rFonts w:eastAsia="맑은 고딕"/>
                <w:sz w:val="18"/>
              </w:rPr>
              <w:t xml:space="preserve">1b: Can’t see any  </w:t>
            </w:r>
          </w:p>
          <w:p w14:paraId="3074D806" w14:textId="77777777" w:rsidR="009D4F99" w:rsidRDefault="009D4F99" w:rsidP="009D4F99">
            <w:pPr>
              <w:snapToGrid w:val="0"/>
              <w:rPr>
                <w:rFonts w:eastAsia="맑은 고딕"/>
                <w:sz w:val="18"/>
              </w:rPr>
            </w:pPr>
            <w:r>
              <w:rPr>
                <w:rFonts w:eastAsia="맑은 고딕"/>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맑은 고딕"/>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맑은 고딕"/>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a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a: We agree that Alt1 needs further clarification on how to configure QCL type-A</w:t>
            </w:r>
          </w:p>
          <w:p w14:paraId="41744AE8" w14:textId="77777777" w:rsidR="00894130" w:rsidRDefault="00894130" w:rsidP="00894130">
            <w:pPr>
              <w:snapToGrid w:val="0"/>
              <w:rPr>
                <w:rFonts w:eastAsia="맑은 고딕"/>
                <w:sz w:val="18"/>
              </w:rPr>
            </w:pPr>
            <w:r>
              <w:rPr>
                <w:rFonts w:eastAsia="맑은 고딕" w:hint="eastAsia"/>
                <w:sz w:val="18"/>
              </w:rPr>
              <w:t>1</w:t>
            </w:r>
            <w:r>
              <w:rPr>
                <w:rFonts w:eastAsia="맑은 고딕"/>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맑은 고딕"/>
                <w:sz w:val="18"/>
              </w:rPr>
            </w:pPr>
            <w:r>
              <w:rPr>
                <w:rFonts w:eastAsia="맑은 고딕" w:hint="eastAsia"/>
                <w:sz w:val="18"/>
              </w:rPr>
              <w:t>2</w:t>
            </w:r>
            <w:r>
              <w:rPr>
                <w:rFonts w:eastAsia="맑은 고딕"/>
                <w:sz w:val="18"/>
              </w:rPr>
              <w:t xml:space="preserve">a: </w:t>
            </w:r>
          </w:p>
          <w:p w14:paraId="649C37BE" w14:textId="01129ED4" w:rsidR="00894130" w:rsidRDefault="00894130" w:rsidP="00894130">
            <w:pPr>
              <w:snapToGrid w:val="0"/>
              <w:rPr>
                <w:sz w:val="18"/>
                <w:lang w:eastAsia="zh-CN"/>
              </w:rPr>
            </w:pPr>
            <w:r>
              <w:rPr>
                <w:rFonts w:eastAsia="맑은 고딕" w:hint="eastAsia"/>
                <w:sz w:val="18"/>
              </w:rPr>
              <w:t>2</w:t>
            </w:r>
            <w:r>
              <w:rPr>
                <w:rFonts w:eastAsia="맑은 고딕"/>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맑은 고딕"/>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맑은 고딕"/>
                <w:sz w:val="18"/>
              </w:rPr>
            </w:pPr>
            <w:r>
              <w:rPr>
                <w:rFonts w:eastAsia="맑은 고딕"/>
                <w:sz w:val="18"/>
              </w:rPr>
              <w:t>1a: That is the reason why we prefer Alt2.</w:t>
            </w:r>
          </w:p>
          <w:p w14:paraId="15E6BA1D" w14:textId="77777777" w:rsidR="00AF4CD3" w:rsidRDefault="00AF4CD3" w:rsidP="00AF4CD3">
            <w:pPr>
              <w:snapToGrid w:val="0"/>
              <w:rPr>
                <w:rFonts w:eastAsia="맑은 고딕"/>
                <w:sz w:val="18"/>
              </w:rPr>
            </w:pPr>
            <w:r>
              <w:rPr>
                <w:rFonts w:eastAsia="맑은 고딕"/>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맑은 고딕"/>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맑은 고딕"/>
                <w:sz w:val="18"/>
              </w:rPr>
            </w:pPr>
            <w:r>
              <w:rPr>
                <w:rFonts w:eastAsia="맑은 고딕"/>
                <w:sz w:val="18"/>
              </w:rPr>
              <w:t xml:space="preserve">For 1a, </w:t>
            </w:r>
          </w:p>
          <w:p w14:paraId="2B0789D4"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맑은 고딕"/>
                <w:sz w:val="18"/>
              </w:rPr>
            </w:pPr>
            <w:r>
              <w:rPr>
                <w:rFonts w:eastAsia="맑은 고딕"/>
                <w:sz w:val="18"/>
              </w:rPr>
              <w:t>For 1b</w:t>
            </w:r>
          </w:p>
          <w:p w14:paraId="2A0358F0" w14:textId="77777777" w:rsidR="00636F2E" w:rsidRPr="005E0128" w:rsidRDefault="00636F2E" w:rsidP="00636F2E">
            <w:pPr>
              <w:pStyle w:val="a3"/>
              <w:numPr>
                <w:ilvl w:val="0"/>
                <w:numId w:val="27"/>
              </w:numPr>
              <w:snapToGrid w:val="0"/>
              <w:rPr>
                <w:rFonts w:eastAsia="맑은 고딕"/>
                <w:sz w:val="18"/>
              </w:rPr>
            </w:pPr>
            <w:r>
              <w:rPr>
                <w:rFonts w:eastAsia="맑은 고딕"/>
                <w:sz w:val="18"/>
              </w:rPr>
              <w:t>N</w:t>
            </w:r>
            <w:r w:rsidRPr="005E0128">
              <w:rPr>
                <w:rFonts w:eastAsia="맑은 고딕"/>
                <w:sz w:val="18"/>
              </w:rPr>
              <w:t xml:space="preserve">o advantage of Alt2 over Alt1 if all CCs share the same UL analog beam.  </w:t>
            </w:r>
          </w:p>
          <w:p w14:paraId="5D77C5BA" w14:textId="77777777" w:rsidR="00636F2E" w:rsidRDefault="00636F2E" w:rsidP="00636F2E">
            <w:pPr>
              <w:snapToGrid w:val="0"/>
              <w:rPr>
                <w:rFonts w:eastAsia="맑은 고딕"/>
                <w:sz w:val="18"/>
              </w:rPr>
            </w:pPr>
            <w:r>
              <w:rPr>
                <w:rFonts w:eastAsia="맑은 고딕"/>
                <w:sz w:val="18"/>
              </w:rPr>
              <w:t>For 2a</w:t>
            </w:r>
          </w:p>
          <w:p w14:paraId="56E968E7" w14:textId="77777777" w:rsidR="00636F2E" w:rsidRPr="005E0128" w:rsidRDefault="00636F2E" w:rsidP="00636F2E">
            <w:pPr>
              <w:pStyle w:val="a3"/>
              <w:numPr>
                <w:ilvl w:val="0"/>
                <w:numId w:val="27"/>
              </w:numPr>
              <w:snapToGrid w:val="0"/>
              <w:rPr>
                <w:rFonts w:eastAsia="맑은 고딕"/>
                <w:sz w:val="18"/>
              </w:rPr>
            </w:pPr>
            <w:r w:rsidRPr="005E0128">
              <w:rPr>
                <w:rFonts w:eastAsia="맑은 고딕"/>
                <w:sz w:val="18"/>
              </w:rPr>
              <w:t xml:space="preserve">Alt1 has no such issue to our understanding. In our view, all types of TCI share the same pool. For each configured TCI state, there can be an implicit/explicit indicator on its TCI type, and corresponding </w:t>
            </w:r>
            <w:r>
              <w:rPr>
                <w:rFonts w:eastAsia="맑은 고딕"/>
                <w:sz w:val="18"/>
              </w:rPr>
              <w:t xml:space="preserve">configured </w:t>
            </w:r>
            <w:r w:rsidRPr="005E0128">
              <w:rPr>
                <w:rFonts w:eastAsia="맑은 고딕"/>
                <w:sz w:val="18"/>
              </w:rPr>
              <w:t xml:space="preserve">source RS types should be consistent with the indicated TCI type. </w:t>
            </w:r>
          </w:p>
          <w:p w14:paraId="536A5B2E" w14:textId="77777777" w:rsidR="00636F2E" w:rsidRDefault="00636F2E" w:rsidP="00636F2E">
            <w:pPr>
              <w:snapToGrid w:val="0"/>
              <w:rPr>
                <w:rFonts w:eastAsia="맑은 고딕"/>
                <w:sz w:val="18"/>
              </w:rPr>
            </w:pPr>
            <w:r>
              <w:rPr>
                <w:rFonts w:eastAsia="맑은 고딕"/>
                <w:sz w:val="18"/>
              </w:rPr>
              <w:t>For 2b</w:t>
            </w:r>
          </w:p>
          <w:p w14:paraId="319C7B8D" w14:textId="3238D7D1" w:rsidR="00636F2E" w:rsidRDefault="00636F2E" w:rsidP="00636F2E">
            <w:pPr>
              <w:snapToGrid w:val="0"/>
              <w:rPr>
                <w:rFonts w:eastAsia="맑은 고딕"/>
                <w:sz w:val="18"/>
              </w:rPr>
            </w:pPr>
            <w:r w:rsidRPr="005E0128">
              <w:rPr>
                <w:rFonts w:eastAsia="맑은 고딕"/>
                <w:sz w:val="18"/>
              </w:rPr>
              <w:t xml:space="preserve">Alt1 has advantage that DCI only needs to indicate TCI ID and does not need to indicate which type. </w:t>
            </w:r>
            <w:r>
              <w:rPr>
                <w:rFonts w:eastAsia="맑은 고딕"/>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맑은 고딕"/>
                <w:sz w:val="18"/>
              </w:rPr>
            </w:pPr>
            <w:r>
              <w:rPr>
                <w:rFonts w:eastAsia="맑은 고딕"/>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맑은 고딕"/>
                <w:sz w:val="18"/>
              </w:rPr>
            </w:pPr>
            <w:r>
              <w:rPr>
                <w:rFonts w:eastAsia="맑은 고딕"/>
                <w:sz w:val="18"/>
              </w:rPr>
              <w:t>1.b: There is no advantage of Alt2 over Alt 1 for UL spatial info since QCL-TypeD can be in another CC.</w:t>
            </w:r>
          </w:p>
          <w:p w14:paraId="7B5978D5" w14:textId="77777777" w:rsidR="00F20A0E" w:rsidRDefault="00F20A0E" w:rsidP="00F20A0E">
            <w:pPr>
              <w:snapToGrid w:val="0"/>
              <w:rPr>
                <w:rFonts w:eastAsia="맑은 고딕"/>
                <w:sz w:val="18"/>
              </w:rPr>
            </w:pPr>
            <w:r>
              <w:rPr>
                <w:rFonts w:eastAsia="맑은 고딕"/>
                <w:sz w:val="18"/>
              </w:rPr>
              <w:t>2.a: Alt 1 will need more bits in DCI because more TCI states are needed from joint DL/UL TCI pool.</w:t>
            </w:r>
          </w:p>
          <w:p w14:paraId="63380A86" w14:textId="327D7B1E" w:rsidR="00F20A0E" w:rsidRDefault="00F20A0E" w:rsidP="00F20A0E">
            <w:pPr>
              <w:snapToGrid w:val="0"/>
              <w:rPr>
                <w:rFonts w:eastAsia="맑은 고딕"/>
                <w:sz w:val="18"/>
              </w:rPr>
            </w:pPr>
            <w:r>
              <w:rPr>
                <w:rFonts w:eastAsia="맑은 고딕"/>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맑은 고딕"/>
                <w:sz w:val="18"/>
              </w:rPr>
            </w:pPr>
            <w:r>
              <w:rPr>
                <w:rFonts w:eastAsia="맑은 고딕"/>
                <w:sz w:val="18"/>
              </w:rPr>
              <w:t>Q1a: Alt 1 can work as QC mentioned with implicit determination of Type A RS.</w:t>
            </w:r>
          </w:p>
          <w:p w14:paraId="79DD4E1D" w14:textId="77777777" w:rsidR="00770EFB" w:rsidRDefault="00770EFB" w:rsidP="00770EFB">
            <w:pPr>
              <w:snapToGrid w:val="0"/>
              <w:rPr>
                <w:rFonts w:eastAsia="맑은 고딕"/>
                <w:sz w:val="18"/>
              </w:rPr>
            </w:pPr>
          </w:p>
          <w:p w14:paraId="3A0AAE4A" w14:textId="77777777" w:rsidR="00770EFB" w:rsidRDefault="00770EFB" w:rsidP="00770EFB">
            <w:pPr>
              <w:snapToGrid w:val="0"/>
              <w:rPr>
                <w:rFonts w:eastAsia="맑은 고딕"/>
                <w:sz w:val="18"/>
              </w:rPr>
            </w:pPr>
            <w:r>
              <w:rPr>
                <w:rFonts w:eastAsia="맑은 고딕"/>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맑은 고딕"/>
                <w:sz w:val="18"/>
              </w:rPr>
            </w:pPr>
          </w:p>
          <w:p w14:paraId="4598ACCC" w14:textId="77777777" w:rsidR="00770EFB" w:rsidRDefault="00770EFB" w:rsidP="00770EFB">
            <w:pPr>
              <w:snapToGrid w:val="0"/>
              <w:rPr>
                <w:rFonts w:eastAsia="맑은 고딕"/>
                <w:sz w:val="18"/>
              </w:rPr>
            </w:pPr>
            <w:r>
              <w:rPr>
                <w:rFonts w:eastAsia="맑은 고딕"/>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맑은 고딕"/>
                <w:sz w:val="18"/>
              </w:rPr>
            </w:pPr>
          </w:p>
          <w:p w14:paraId="0CAE2696" w14:textId="190245FD" w:rsidR="00770EFB" w:rsidRDefault="00770EFB" w:rsidP="00770EFB">
            <w:pPr>
              <w:snapToGrid w:val="0"/>
              <w:rPr>
                <w:rFonts w:eastAsia="맑은 고딕"/>
                <w:sz w:val="18"/>
              </w:rPr>
            </w:pPr>
            <w:r>
              <w:rPr>
                <w:rFonts w:eastAsia="맑은 고딕"/>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맑은 고딕"/>
                <w:sz w:val="18"/>
              </w:rPr>
            </w:pPr>
            <w:r>
              <w:rPr>
                <w:rFonts w:eastAsia="맑은 고딕"/>
                <w:sz w:val="18"/>
              </w:rPr>
              <w:t>2.a With the current source RS types supported for UL TC versus joint TCI, it is an issue for Alt. 1</w:t>
            </w:r>
          </w:p>
          <w:p w14:paraId="59B022BD" w14:textId="6FAF244E" w:rsidR="0057537B" w:rsidRDefault="0057537B" w:rsidP="0057537B">
            <w:pPr>
              <w:snapToGrid w:val="0"/>
              <w:rPr>
                <w:rFonts w:eastAsia="맑은 고딕"/>
                <w:sz w:val="18"/>
              </w:rPr>
            </w:pPr>
            <w:r>
              <w:rPr>
                <w:rFonts w:eastAsia="맑은 고딕"/>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맑은 고딕"/>
                <w:sz w:val="18"/>
              </w:rPr>
            </w:pPr>
            <w:r>
              <w:rPr>
                <w:rFonts w:eastAsia="맑은 고딕"/>
                <w:sz w:val="18"/>
              </w:rPr>
              <w:t>1a: Agree that is an issue of Alt 1.</w:t>
            </w:r>
          </w:p>
          <w:p w14:paraId="1735BF25" w14:textId="77777777" w:rsidR="00D1211F" w:rsidRDefault="00D1211F" w:rsidP="00D1211F">
            <w:pPr>
              <w:snapToGrid w:val="0"/>
              <w:rPr>
                <w:rFonts w:eastAsia="맑은 고딕"/>
                <w:sz w:val="18"/>
              </w:rPr>
            </w:pPr>
            <w:r>
              <w:rPr>
                <w:rFonts w:eastAsia="맑은 고딕"/>
                <w:sz w:val="18"/>
              </w:rPr>
              <w:t>1b: We do not see benefit of Alt 1 over Alt 2.</w:t>
            </w:r>
          </w:p>
          <w:p w14:paraId="03F2A48B" w14:textId="77777777" w:rsidR="00D1211F" w:rsidRDefault="00D1211F" w:rsidP="00D1211F">
            <w:pPr>
              <w:snapToGrid w:val="0"/>
              <w:rPr>
                <w:rFonts w:eastAsia="맑은 고딕"/>
                <w:sz w:val="18"/>
              </w:rPr>
            </w:pPr>
            <w:r>
              <w:rPr>
                <w:rFonts w:eastAsia="맑은 고딕"/>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맑은 고딕"/>
                <w:sz w:val="18"/>
              </w:rPr>
              <w:t xml:space="preserve">he MAC CE that is used to select and activate a subset of TCI states from the </w:t>
            </w:r>
            <w:r>
              <w:rPr>
                <w:rFonts w:eastAsia="맑은 고딕"/>
                <w:sz w:val="18"/>
              </w:rPr>
              <w:t xml:space="preserve">joint </w:t>
            </w:r>
            <w:r w:rsidRPr="005953DC">
              <w:rPr>
                <w:rFonts w:eastAsia="맑은 고딕"/>
                <w:sz w:val="18"/>
              </w:rPr>
              <w:t>pool needs to be changed to accommodate the larger number of TCI states.</w:t>
            </w:r>
          </w:p>
          <w:p w14:paraId="1D0F72F2" w14:textId="0E9F2185" w:rsidR="00D1211F" w:rsidRDefault="00D1211F" w:rsidP="00D1211F">
            <w:pPr>
              <w:snapToGrid w:val="0"/>
              <w:rPr>
                <w:rFonts w:eastAsia="맑은 고딕"/>
                <w:sz w:val="18"/>
              </w:rPr>
            </w:pPr>
            <w:r>
              <w:rPr>
                <w:rFonts w:eastAsia="맑은 고딕"/>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맑은 고딕"/>
                <w:sz w:val="18"/>
              </w:rPr>
            </w:pPr>
            <w:r>
              <w:rPr>
                <w:rFonts w:eastAsia="맑은 고딕"/>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맑은 고딕"/>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맑은 고딕"/>
                <w:b/>
                <w:sz w:val="18"/>
              </w:rPr>
              <w:t>Alt2 proponents</w:t>
            </w:r>
            <w:r>
              <w:rPr>
                <w:rFonts w:eastAsia="맑은 고딕"/>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맑은 고딕"/>
                <w:sz w:val="18"/>
              </w:rPr>
            </w:pPr>
          </w:p>
          <w:p w14:paraId="1FAD67D3" w14:textId="6AF53A68" w:rsidR="00D1211F" w:rsidRDefault="00D1211F" w:rsidP="00D1211F">
            <w:pPr>
              <w:snapToGrid w:val="0"/>
              <w:rPr>
                <w:rFonts w:eastAsia="맑은 고딕"/>
                <w:sz w:val="18"/>
              </w:rPr>
            </w:pPr>
            <w:r>
              <w:rPr>
                <w:rFonts w:eastAsia="맑은 고딕"/>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맑은 고딕"/>
                <w:sz w:val="18"/>
              </w:rPr>
            </w:pPr>
          </w:p>
          <w:p w14:paraId="09EABAB4" w14:textId="1133FE3A" w:rsidR="00D1211F" w:rsidRDefault="00D1211F" w:rsidP="00D1211F">
            <w:pPr>
              <w:snapToGrid w:val="0"/>
              <w:rPr>
                <w:rFonts w:eastAsia="맑은 고딕"/>
                <w:sz w:val="18"/>
              </w:rPr>
            </w:pPr>
          </w:p>
          <w:p w14:paraId="7ED2C2B0" w14:textId="5A8BCA11" w:rsidR="00D1211F" w:rsidRDefault="00D1211F" w:rsidP="00D1211F">
            <w:pPr>
              <w:snapToGrid w:val="0"/>
              <w:rPr>
                <w:rFonts w:eastAsia="맑은 고딕"/>
                <w:sz w:val="18"/>
              </w:rPr>
            </w:pPr>
            <w:r>
              <w:rPr>
                <w:rFonts w:eastAsia="맑은 고딕"/>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맑은 고딕"/>
                <w:sz w:val="18"/>
              </w:rPr>
            </w:pPr>
          </w:p>
          <w:p w14:paraId="12ACA587" w14:textId="627F4998" w:rsidR="00D1211F" w:rsidRDefault="00D1211F" w:rsidP="00D1211F">
            <w:pPr>
              <w:snapToGrid w:val="0"/>
              <w:rPr>
                <w:rFonts w:eastAsia="맑은 고딕"/>
                <w:sz w:val="18"/>
              </w:rPr>
            </w:pPr>
            <w:r>
              <w:rPr>
                <w:rFonts w:eastAsia="맑은 고딕"/>
                <w:sz w:val="18"/>
              </w:rPr>
              <w:t xml:space="preserve">Re Q2b, most companies see RRC overhead reduction as the main/only benefit of Alt1 over Alt2. </w:t>
            </w:r>
          </w:p>
          <w:p w14:paraId="39BFF9A9" w14:textId="45C848E6" w:rsidR="00D1211F" w:rsidRDefault="00D1211F" w:rsidP="00D1211F">
            <w:pPr>
              <w:snapToGrid w:val="0"/>
              <w:rPr>
                <w:rFonts w:eastAsia="맑은 고딕"/>
                <w:sz w:val="18"/>
              </w:rPr>
            </w:pPr>
          </w:p>
          <w:p w14:paraId="1843F95D" w14:textId="65854512" w:rsidR="00D1211F" w:rsidRDefault="00D1211F" w:rsidP="00D1211F">
            <w:pPr>
              <w:snapToGrid w:val="0"/>
              <w:rPr>
                <w:rFonts w:eastAsia="맑은 고딕"/>
                <w:sz w:val="18"/>
              </w:rPr>
            </w:pPr>
            <w:r>
              <w:rPr>
                <w:rFonts w:eastAsia="맑은 고딕"/>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맑은 고딕"/>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맑은 고딕"/>
                <w:sz w:val="18"/>
              </w:rPr>
            </w:pPr>
            <w:r>
              <w:rPr>
                <w:rFonts w:eastAsia="맑은 고딕"/>
                <w:sz w:val="18"/>
              </w:rPr>
              <w:t xml:space="preserve">Do not support Proposal 1.1.  Single TCI state pool for CA would impose </w:t>
            </w:r>
            <w:r w:rsidR="00863DA8">
              <w:rPr>
                <w:rFonts w:eastAsia="맑은 고딕"/>
                <w:sz w:val="18"/>
              </w:rPr>
              <w:t>extra</w:t>
            </w:r>
            <w:r>
              <w:rPr>
                <w:rFonts w:eastAsia="맑은 고딕"/>
                <w:sz w:val="18"/>
              </w:rPr>
              <w:t xml:space="preserve"> restriction on configuration and scheduling.   Do not see there is any issue with separate pool for each individual CC.</w:t>
            </w:r>
            <w:r w:rsidR="00863DA8">
              <w:rPr>
                <w:rFonts w:eastAsia="맑은 고딕"/>
                <w:sz w:val="18"/>
              </w:rPr>
              <w:t xml:space="preserve">  It is preferred to keep the same design as rel15/16</w:t>
            </w:r>
          </w:p>
          <w:p w14:paraId="3B2D23D8" w14:textId="77777777" w:rsidR="000235E6" w:rsidRDefault="000235E6" w:rsidP="00D1211F">
            <w:pPr>
              <w:snapToGrid w:val="0"/>
              <w:rPr>
                <w:rFonts w:eastAsia="맑은 고딕"/>
                <w:sz w:val="18"/>
              </w:rPr>
            </w:pPr>
          </w:p>
          <w:p w14:paraId="138884A1" w14:textId="77777777" w:rsidR="000235E6" w:rsidRDefault="000235E6" w:rsidP="00D1211F">
            <w:pPr>
              <w:snapToGrid w:val="0"/>
              <w:rPr>
                <w:rFonts w:eastAsia="맑은 고딕"/>
                <w:sz w:val="18"/>
              </w:rPr>
            </w:pPr>
          </w:p>
          <w:p w14:paraId="223CFDC2" w14:textId="73C71C2F" w:rsidR="000235E6" w:rsidRDefault="000235E6" w:rsidP="00D1211F">
            <w:pPr>
              <w:snapToGrid w:val="0"/>
              <w:rPr>
                <w:rFonts w:eastAsia="맑은 고딕"/>
                <w:sz w:val="18"/>
              </w:rPr>
            </w:pPr>
            <w:r>
              <w:rPr>
                <w:rFonts w:eastAsia="맑은 고딕"/>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맑은 고딕"/>
                <w:sz w:val="18"/>
              </w:rPr>
            </w:pPr>
            <w:r w:rsidRPr="004C5BC2">
              <w:rPr>
                <w:rFonts w:eastAsia="맑은 고딕"/>
                <w:sz w:val="18"/>
              </w:rPr>
              <w:t>Proposal 1.1</w:t>
            </w:r>
            <w:r>
              <w:rPr>
                <w:rFonts w:eastAsia="맑은 고딕"/>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맑은 고딕"/>
                <w:sz w:val="18"/>
              </w:rPr>
            </w:pPr>
            <w:r>
              <w:rPr>
                <w:rFonts w:eastAsia="맑은 고딕"/>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맑은 고딕"/>
                <w:sz w:val="18"/>
              </w:rPr>
            </w:pPr>
            <w:r>
              <w:rPr>
                <w:rFonts w:eastAsia="맑은 고딕"/>
                <w:sz w:val="18"/>
              </w:rPr>
              <w:t xml:space="preserve">Support </w:t>
            </w:r>
            <w:r w:rsidRPr="00E11AEF">
              <w:rPr>
                <w:rFonts w:eastAsia="맑은 고딕"/>
                <w:sz w:val="18"/>
              </w:rPr>
              <w:t>Proposal 1.1</w:t>
            </w:r>
            <w:r>
              <w:rPr>
                <w:rFonts w:eastAsia="맑은 고딕"/>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맑은 고딕"/>
                <w:sz w:val="18"/>
              </w:rPr>
            </w:pPr>
            <w:r>
              <w:rPr>
                <w:rFonts w:eastAsia="맑은 고딕"/>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a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바탕"/>
                <w:sz w:val="20"/>
                <w:szCs w:val="20"/>
                <w:lang w:val="en-GB" w:eastAsia="zh-CN"/>
              </w:rPr>
              <w:t>A</w:t>
            </w:r>
            <w:r w:rsidRPr="009E4223">
              <w:rPr>
                <w:rFonts w:eastAsia="바탕"/>
                <w:sz w:val="20"/>
                <w:szCs w:val="20"/>
                <w:lang w:val="en-GB" w:eastAsia="zh-CN"/>
              </w:rPr>
              <w:t xml:space="preserve"> single</w:t>
            </w:r>
            <w:r>
              <w:rPr>
                <w:rFonts w:eastAsia="바탕"/>
                <w:sz w:val="20"/>
                <w:szCs w:val="20"/>
                <w:lang w:val="en-GB" w:eastAsia="zh-CN"/>
              </w:rPr>
              <w:t>/shared</w:t>
            </w:r>
            <w:r w:rsidRPr="009E4223">
              <w:rPr>
                <w:rFonts w:eastAsia="바탕"/>
                <w:sz w:val="20"/>
                <w:szCs w:val="20"/>
                <w:lang w:val="en-GB" w:eastAsia="zh-CN"/>
              </w:rPr>
              <w:t xml:space="preserve"> RRC TCI state pool for the set of conf</w:t>
            </w:r>
            <w:r>
              <w:rPr>
                <w:rFonts w:eastAsia="바탕"/>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바탕"/>
                <w:sz w:val="20"/>
                <w:szCs w:val="20"/>
                <w:shd w:val="clear" w:color="auto" w:fill="FFFFFF"/>
                <w:lang w:val="en-GB"/>
              </w:rPr>
              <w:t>For QCL Type-A, a</w:t>
            </w:r>
            <w:r w:rsidRPr="009E4223">
              <w:rPr>
                <w:rFonts w:eastAsia="바탕"/>
                <w:sz w:val="20"/>
                <w:szCs w:val="20"/>
                <w:shd w:val="clear" w:color="auto" w:fill="FFFFFF"/>
                <w:lang w:val="en-GB"/>
              </w:rPr>
              <w:t xml:space="preserve"> CC ID for QCL-Type A </w:t>
            </w:r>
            <w:r>
              <w:rPr>
                <w:rFonts w:eastAsia="바탕"/>
                <w:sz w:val="20"/>
                <w:szCs w:val="20"/>
                <w:shd w:val="clear" w:color="auto" w:fill="FFFFFF"/>
                <w:lang w:val="en-GB"/>
              </w:rPr>
              <w:t>source RS is absent in a TCI state. T</w:t>
            </w:r>
            <w:r w:rsidRPr="009E4223">
              <w:rPr>
                <w:rFonts w:eastAsia="바탕"/>
                <w:sz w:val="20"/>
                <w:szCs w:val="20"/>
                <w:shd w:val="clear" w:color="auto" w:fill="FFFFFF"/>
                <w:lang w:val="en-GB"/>
              </w:rPr>
              <w:t xml:space="preserve">he CC ID for QCL-Type A </w:t>
            </w:r>
            <w:r>
              <w:rPr>
                <w:rFonts w:eastAsia="바탕"/>
                <w:sz w:val="20"/>
                <w:szCs w:val="20"/>
                <w:shd w:val="clear" w:color="auto" w:fill="FFFFFF"/>
                <w:lang w:val="en-GB"/>
              </w:rPr>
              <w:t xml:space="preserve">source </w:t>
            </w:r>
            <w:r w:rsidRPr="009E4223">
              <w:rPr>
                <w:rFonts w:eastAsia="바탕"/>
                <w:sz w:val="20"/>
                <w:szCs w:val="20"/>
                <w:shd w:val="clear" w:color="auto" w:fill="FFFFFF"/>
                <w:lang w:val="en-GB"/>
              </w:rPr>
              <w:t xml:space="preserve">RS is determined according </w:t>
            </w:r>
            <w:r>
              <w:rPr>
                <w:rFonts w:eastAsia="바탕"/>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맑은 고딕"/>
                <w:sz w:val="20"/>
              </w:rPr>
              <w:t xml:space="preserve">For each applied active BWP per CC, UE uses the corresponding BWP ID + CC ID + </w:t>
            </w:r>
            <w:r>
              <w:rPr>
                <w:rFonts w:eastAsia="맑은 고딕"/>
                <w:sz w:val="20"/>
              </w:rPr>
              <w:t xml:space="preserve">QCL </w:t>
            </w:r>
            <w:r w:rsidRPr="00A23128">
              <w:rPr>
                <w:rFonts w:eastAsia="맑은 고딕"/>
                <w:sz w:val="20"/>
              </w:rPr>
              <w:t>TypeA RS</w:t>
            </w:r>
            <w:r>
              <w:rPr>
                <w:rFonts w:eastAsia="맑은 고딕"/>
                <w:sz w:val="20"/>
              </w:rPr>
              <w:t xml:space="preserve"> source</w:t>
            </w:r>
            <w:r w:rsidRPr="00A23128">
              <w:rPr>
                <w:rFonts w:eastAsia="맑은 고딕"/>
                <w:sz w:val="20"/>
              </w:rPr>
              <w:t xml:space="preserve"> ID to locate the corresponding </w:t>
            </w:r>
            <w:r>
              <w:rPr>
                <w:rFonts w:eastAsia="맑은 고딕"/>
                <w:sz w:val="20"/>
              </w:rPr>
              <w:t xml:space="preserve">QCL </w:t>
            </w:r>
            <w:r w:rsidRPr="00A23128">
              <w:rPr>
                <w:rFonts w:eastAsia="맑은 고딕"/>
                <w:sz w:val="20"/>
              </w:rPr>
              <w:t>Type</w:t>
            </w:r>
            <w:r>
              <w:rPr>
                <w:rFonts w:eastAsia="맑은 고딕"/>
                <w:sz w:val="20"/>
              </w:rPr>
              <w:t>-</w:t>
            </w:r>
            <w:r w:rsidRPr="00A23128">
              <w:rPr>
                <w:rFonts w:eastAsia="맑은 고딕"/>
                <w:sz w:val="20"/>
              </w:rPr>
              <w:t xml:space="preserve">A </w:t>
            </w:r>
            <w:r>
              <w:rPr>
                <w:rFonts w:eastAsia="맑은 고딕"/>
                <w:sz w:val="20"/>
              </w:rPr>
              <w:t xml:space="preserve">source </w:t>
            </w:r>
            <w:r w:rsidRPr="00A23128">
              <w:rPr>
                <w:rFonts w:eastAsia="맑은 고딕"/>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맑은 고딕"/>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바탕"/>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바탕"/>
                <w:sz w:val="20"/>
                <w:szCs w:val="20"/>
                <w:lang w:val="en-GB"/>
              </w:rPr>
            </w:pPr>
            <w:r w:rsidRPr="009E4223">
              <w:rPr>
                <w:rFonts w:eastAsia="바탕"/>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맑은 고딕"/>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맑은 고딕" w:hint="eastAsia"/>
                <w:sz w:val="18"/>
                <w:szCs w:val="18"/>
              </w:rPr>
            </w:pPr>
            <w:r>
              <w:rPr>
                <w:rFonts w:eastAsia="맑은 고딕"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맑은 고딕"/>
                <w:sz w:val="18"/>
              </w:rPr>
            </w:pPr>
            <w:r>
              <w:rPr>
                <w:rFonts w:eastAsia="맑은 고딕"/>
                <w:sz w:val="18"/>
              </w:rPr>
              <w:t>On proposal 1.1, w</w:t>
            </w:r>
            <w:r w:rsidRPr="005A1B9C">
              <w:rPr>
                <w:rFonts w:eastAsia="맑은 고딕" w:hint="eastAsia"/>
                <w:sz w:val="18"/>
              </w:rPr>
              <w:t xml:space="preserve">e </w:t>
            </w:r>
            <w:r>
              <w:rPr>
                <w:rFonts w:eastAsia="맑은 고딕"/>
                <w:sz w:val="18"/>
              </w:rPr>
              <w:t>are</w:t>
            </w:r>
            <w:r w:rsidRPr="005A1B9C">
              <w:rPr>
                <w:rFonts w:eastAsia="맑은 고딕"/>
                <w:sz w:val="18"/>
              </w:rPr>
              <w:t xml:space="preserve"> </w:t>
            </w:r>
            <w:r w:rsidRPr="005A1B9C">
              <w:rPr>
                <w:rFonts w:eastAsia="맑은 고딕" w:hint="eastAsia"/>
                <w:sz w:val="18"/>
              </w:rPr>
              <w:t>not support</w:t>
            </w:r>
            <w:r>
              <w:rPr>
                <w:rFonts w:eastAsia="맑은 고딕"/>
                <w:sz w:val="18"/>
              </w:rPr>
              <w:t>ive</w:t>
            </w:r>
            <w:r w:rsidRPr="005A1B9C">
              <w:rPr>
                <w:rFonts w:eastAsia="맑은 고딕" w:hint="eastAsia"/>
                <w:sz w:val="18"/>
              </w:rPr>
              <w:t xml:space="preserve"> on the proposal.</w:t>
            </w:r>
            <w:r w:rsidRPr="005A1B9C">
              <w:rPr>
                <w:rFonts w:eastAsia="맑은 고딕"/>
                <w:sz w:val="18"/>
              </w:rPr>
              <w:t xml:space="preserve"> </w:t>
            </w:r>
            <w:r>
              <w:rPr>
                <w:rFonts w:eastAsia="맑은 고딕"/>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맑은 고딕"/>
                <w:sz w:val="18"/>
              </w:rPr>
            </w:pPr>
          </w:p>
          <w:p w14:paraId="3807BE39" w14:textId="4DF16936" w:rsidR="00276C6D" w:rsidRPr="00276C6D" w:rsidRDefault="00276C6D" w:rsidP="00EA270C">
            <w:pPr>
              <w:snapToGrid w:val="0"/>
              <w:rPr>
                <w:rFonts w:eastAsia="맑은 고딕" w:hint="eastAsia"/>
                <w:sz w:val="18"/>
              </w:rPr>
            </w:pPr>
            <w:r>
              <w:rPr>
                <w:rFonts w:eastAsia="맑은 고딕"/>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lastRenderedPageBreak/>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color w:val="FF0000"/>
                <w:sz w:val="18"/>
                <w:szCs w:val="18"/>
                <w:lang w:val="en-GB"/>
              </w:rPr>
            </w:pPr>
            <w:r w:rsidRPr="00D83F1B">
              <w:rPr>
                <w:rFonts w:eastAsia="바탕"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바탕" w:cs="Times New Roman"/>
                <w:sz w:val="18"/>
                <w:szCs w:val="18"/>
                <w:lang w:val="en-GB"/>
              </w:rPr>
            </w:pPr>
            <w:r w:rsidRPr="00D83F1B">
              <w:rPr>
                <w:rFonts w:eastAsia="바탕"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바탕" w:cs="Times New Roman"/>
                <w:sz w:val="20"/>
                <w:szCs w:val="20"/>
                <w:lang w:val="en-GB"/>
              </w:rPr>
            </w:pPr>
            <w:r w:rsidRPr="00D83F1B">
              <w:rPr>
                <w:rFonts w:eastAsia="바탕"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w:t>
            </w:r>
            <w:del w:id="8"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a3"/>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a3"/>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맑은 고딕"/>
                <w:sz w:val="18"/>
                <w:szCs w:val="18"/>
              </w:rPr>
            </w:pPr>
            <w:r>
              <w:rPr>
                <w:rFonts w:eastAsia="맑은 고딕"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맑은 고딕"/>
                <w:sz w:val="18"/>
                <w:szCs w:val="18"/>
              </w:rPr>
            </w:pPr>
            <w:r>
              <w:rPr>
                <w:rFonts w:eastAsia="맑은 고딕" w:hint="eastAsia"/>
                <w:sz w:val="18"/>
                <w:szCs w:val="18"/>
              </w:rPr>
              <w:t xml:space="preserve">Q1: </w:t>
            </w:r>
            <w:r>
              <w:rPr>
                <w:rFonts w:eastAsia="맑은 고딕"/>
                <w:sz w:val="18"/>
                <w:szCs w:val="18"/>
              </w:rPr>
              <w:t>Yes</w:t>
            </w:r>
          </w:p>
          <w:p w14:paraId="0B8D77D0" w14:textId="70EDB5D3" w:rsidR="00502032" w:rsidRDefault="00D627CE" w:rsidP="00D627CE">
            <w:pPr>
              <w:snapToGrid w:val="0"/>
              <w:rPr>
                <w:sz w:val="18"/>
                <w:lang w:eastAsia="zh-CN"/>
              </w:rPr>
            </w:pPr>
            <w:r>
              <w:rPr>
                <w:rFonts w:eastAsia="맑은 고딕"/>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맑은 고딕"/>
                <w:sz w:val="18"/>
                <w:szCs w:val="18"/>
              </w:rPr>
            </w:pPr>
            <w:r w:rsidRPr="09CF8883">
              <w:rPr>
                <w:rFonts w:eastAsia="맑은 고딕"/>
                <w:sz w:val="18"/>
                <w:szCs w:val="18"/>
              </w:rPr>
              <w:t>Q</w:t>
            </w:r>
            <w:r w:rsidRPr="09CF8883">
              <w:rPr>
                <w:rFonts w:eastAsia="맑은 고딕" w:hint="eastAsia"/>
                <w:sz w:val="18"/>
                <w:szCs w:val="18"/>
              </w:rPr>
              <w:t>2</w:t>
            </w:r>
            <w:r w:rsidRPr="09CF8883">
              <w:rPr>
                <w:rFonts w:eastAsia="맑은 고딕"/>
                <w:sz w:val="18"/>
                <w:szCs w:val="18"/>
              </w:rPr>
              <w:t xml:space="preserve">: We do not think RAN1 agreed to support PDSCH/PUSCH or PUCCH from/toward non-serving cell yet. </w:t>
            </w:r>
            <w:r w:rsidRPr="09CF8883">
              <w:rPr>
                <w:rFonts w:eastAsia="맑은 고딕" w:hint="eastAsia"/>
                <w:sz w:val="18"/>
                <w:szCs w:val="18"/>
              </w:rPr>
              <w:t>A</w:t>
            </w:r>
            <w:r w:rsidRPr="09CF8883">
              <w:rPr>
                <w:rFonts w:eastAsia="맑은 고딕"/>
                <w:sz w:val="18"/>
                <w:szCs w:val="18"/>
              </w:rPr>
              <w:t>nd we consider SSB as the only QCL source for non-serving cell.</w:t>
            </w:r>
          </w:p>
          <w:p w14:paraId="4BE31CF1" w14:textId="77777777" w:rsidR="00F70449" w:rsidRDefault="00F70449" w:rsidP="00894130">
            <w:pPr>
              <w:snapToGrid w:val="0"/>
              <w:rPr>
                <w:rFonts w:eastAsia="맑은 고딕"/>
                <w:sz w:val="18"/>
                <w:szCs w:val="18"/>
              </w:rPr>
            </w:pPr>
          </w:p>
          <w:p w14:paraId="659BBB7A" w14:textId="12552D07" w:rsidR="00F70449" w:rsidRDefault="00F70449" w:rsidP="00FA6CBD">
            <w:pPr>
              <w:snapToGrid w:val="0"/>
              <w:rPr>
                <w:rFonts w:eastAsia="Yu Mincho"/>
                <w:sz w:val="18"/>
                <w:lang w:eastAsia="ja-JP"/>
              </w:rPr>
            </w:pPr>
            <w:r>
              <w:rPr>
                <w:rFonts w:eastAsia="맑은 고딕"/>
                <w:sz w:val="18"/>
                <w:szCs w:val="18"/>
              </w:rPr>
              <w:t>{Mod: From the above input, my understanding is that while Nokia is positive on supporting beam indication</w:t>
            </w:r>
            <w:r w:rsidR="00FA6CBD">
              <w:rPr>
                <w:rFonts w:eastAsia="맑은 고딕"/>
                <w:sz w:val="18"/>
                <w:szCs w:val="18"/>
              </w:rPr>
              <w:t xml:space="preserve"> but the applicability to which channels needs further discussion.</w:t>
            </w:r>
            <w:r>
              <w:rPr>
                <w:rFonts w:eastAsia="맑은 고딕"/>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 xml:space="preserve">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t>
            </w:r>
            <w:r>
              <w:rPr>
                <w:sz w:val="20"/>
                <w:szCs w:val="28"/>
                <w:lang w:eastAsia="zh-CN"/>
              </w:rPr>
              <w:lastRenderedPageBreak/>
              <w:t>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a3"/>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lastRenderedPageBreak/>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맑은 고딕" w:hint="eastAsia"/>
                <w:sz w:val="18"/>
                <w:szCs w:val="18"/>
              </w:rPr>
            </w:pPr>
            <w:r>
              <w:rPr>
                <w:rFonts w:eastAsia="맑은 고딕" w:hint="eastAsia"/>
                <w:sz w:val="18"/>
                <w:szCs w:val="18"/>
              </w:rPr>
              <w:t>LG</w:t>
            </w:r>
            <w:r>
              <w:rPr>
                <w:rFonts w:eastAsia="맑은 고딕"/>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맑은 고딕"/>
                <w:sz w:val="20"/>
                <w:szCs w:val="28"/>
              </w:rPr>
              <w:t>Fine with FL’s proposal. Not support the addition by OPPO (especially the LS part). Please note that RAN2 has no TU for this.</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바탕" w:hAnsi="Times" w:cs="Times New Roman"/>
                <w:bCs/>
                <w:sz w:val="20"/>
                <w:szCs w:val="20"/>
                <w:u w:val="single"/>
                <w:lang w:val="en-GB" w:eastAsia="en-US"/>
              </w:rPr>
            </w:pPr>
            <w:r w:rsidRPr="00A523CC">
              <w:rPr>
                <w:rFonts w:ascii="Times" w:eastAsia="바탕"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바탕" w:hAnsi="Times" w:cs="Times New Roman"/>
                <w:bCs/>
                <w:sz w:val="18"/>
                <w:szCs w:val="20"/>
                <w:lang w:val="en-GB" w:eastAsia="en-US"/>
              </w:rPr>
            </w:pPr>
            <w:r w:rsidRPr="00E41C4D">
              <w:rPr>
                <w:rFonts w:ascii="Times" w:eastAsia="바탕"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바탕" w:hAnsi="Times" w:cs="Times New Roman"/>
                <w:sz w:val="18"/>
                <w:szCs w:val="20"/>
                <w:lang w:val="en-GB" w:eastAsia="en-US"/>
              </w:rPr>
            </w:pPr>
            <w:r w:rsidRPr="00E41C4D">
              <w:rPr>
                <w:rFonts w:ascii="Times" w:eastAsia="바탕"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바탕"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바탕" w:hAnsi="Times" w:cs="Times New Roman"/>
                <w:bCs/>
                <w:sz w:val="18"/>
                <w:lang w:val="en-GB" w:eastAsia="en-US"/>
              </w:rPr>
              <w:t xml:space="preserve">FFS: </w:t>
            </w:r>
            <w:r w:rsidRPr="00E41C4D">
              <w:rPr>
                <w:rFonts w:ascii="Times" w:eastAsia="바탕"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바탕" w:hAnsi="Times"/>
          <w:sz w:val="18"/>
          <w:szCs w:val="18"/>
          <w:lang w:val="en-GB" w:eastAsia="en-US"/>
        </w:rPr>
      </w:pPr>
      <w:r w:rsidRPr="003439B6">
        <w:rPr>
          <w:rFonts w:ascii="Times" w:eastAsia="바탕"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바탕" w:hAnsi="Times"/>
          <w:sz w:val="18"/>
          <w:szCs w:val="18"/>
          <w:highlight w:val="yellow"/>
          <w:lang w:val="en-GB" w:eastAsia="en-US"/>
        </w:rPr>
      </w:pPr>
      <w:r w:rsidRPr="003439B6">
        <w:rPr>
          <w:rFonts w:ascii="Times" w:eastAsia="바탕" w:hAnsi="Times"/>
          <w:sz w:val="18"/>
          <w:szCs w:val="18"/>
          <w:highlight w:val="yellow"/>
          <w:lang w:val="en-GB" w:eastAsia="en-US"/>
        </w:rPr>
        <w:t xml:space="preserve">The </w:t>
      </w:r>
      <w:r>
        <w:rPr>
          <w:rFonts w:ascii="Times" w:eastAsia="바탕" w:hAnsi="Times"/>
          <w:sz w:val="18"/>
          <w:szCs w:val="18"/>
          <w:highlight w:val="yellow"/>
          <w:lang w:val="en-GB" w:eastAsia="en-US"/>
        </w:rPr>
        <w:t>UE may assume that the (gNB-)</w:t>
      </w:r>
      <w:r w:rsidRPr="003439B6">
        <w:rPr>
          <w:rFonts w:ascii="Times" w:eastAsia="바탕" w:hAnsi="Times"/>
          <w:sz w:val="18"/>
          <w:szCs w:val="18"/>
          <w:highlight w:val="yellow"/>
          <w:lang w:val="en-GB" w:eastAsia="en-US"/>
        </w:rPr>
        <w:t xml:space="preserve">configured application time </w:t>
      </w:r>
      <w:r>
        <w:rPr>
          <w:rFonts w:ascii="Times" w:eastAsia="바탕" w:hAnsi="Times"/>
          <w:sz w:val="18"/>
          <w:szCs w:val="18"/>
          <w:highlight w:val="yellow"/>
          <w:lang w:val="en-GB" w:eastAsia="en-US"/>
        </w:rPr>
        <w:t xml:space="preserve">is </w:t>
      </w:r>
      <w:r w:rsidRPr="003439B6">
        <w:rPr>
          <w:rFonts w:ascii="Times" w:eastAsia="바탕"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바탕"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바탕" w:cs="Times New Roman"/>
                <w:bCs/>
                <w:sz w:val="20"/>
                <w:szCs w:val="20"/>
                <w:lang w:val="en-GB" w:eastAsia="en-US"/>
              </w:rPr>
              <w:t xml:space="preserve">On Rel.17 DCI-based beam indication, </w:t>
            </w:r>
            <w:r w:rsidRPr="0057537B">
              <w:rPr>
                <w:rFonts w:ascii="Times" w:eastAsia="바탕"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57537B">
              <w:rPr>
                <w:rFonts w:ascii="Times" w:eastAsia="바탕"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9E1E3F">
              <w:rPr>
                <w:rFonts w:ascii="Times" w:eastAsia="바탕" w:hAnsi="Times"/>
                <w:sz w:val="20"/>
                <w:szCs w:val="20"/>
                <w:lang w:val="en-GB" w:eastAsia="en-US"/>
              </w:rPr>
              <w:t xml:space="preserve">At least one of the candidate </w:t>
            </w:r>
            <w:r>
              <w:rPr>
                <w:rFonts w:ascii="Times" w:eastAsia="바탕" w:hAnsi="Times"/>
                <w:sz w:val="20"/>
                <w:szCs w:val="20"/>
                <w:lang w:val="en-GB" w:eastAsia="en-US"/>
              </w:rPr>
              <w:t xml:space="preserve">X/Y </w:t>
            </w:r>
            <w:r w:rsidRPr="009E1E3F">
              <w:rPr>
                <w:rFonts w:ascii="Times" w:eastAsia="바탕" w:hAnsi="Times"/>
                <w:sz w:val="20"/>
                <w:szCs w:val="20"/>
                <w:lang w:val="en-GB" w:eastAsia="en-US"/>
              </w:rPr>
              <w:t xml:space="preserve">values of the UE capability implies that the beam switch happens after the </w:t>
            </w:r>
            <w:r w:rsidR="00165EE9">
              <w:rPr>
                <w:rFonts w:ascii="Times" w:eastAsia="바탕" w:hAnsi="Times"/>
                <w:sz w:val="20"/>
                <w:szCs w:val="20"/>
                <w:lang w:val="en-GB" w:eastAsia="en-US"/>
              </w:rPr>
              <w:t xml:space="preserve"> last symbol of the </w:t>
            </w:r>
            <w:r w:rsidRPr="009E1E3F">
              <w:rPr>
                <w:rFonts w:ascii="Times" w:eastAsia="바탕" w:hAnsi="Times"/>
                <w:sz w:val="20"/>
                <w:szCs w:val="20"/>
                <w:lang w:val="en-GB" w:eastAsia="en-US"/>
              </w:rPr>
              <w:t>acknowledgement</w:t>
            </w:r>
            <w:r w:rsidRPr="009E1E3F" w:rsidDel="009E1E3F">
              <w:rPr>
                <w:rFonts w:ascii="Times" w:eastAsia="바탕" w:hAnsi="Times"/>
                <w:sz w:val="20"/>
                <w:szCs w:val="20"/>
                <w:lang w:val="en-GB" w:eastAsia="en-US"/>
              </w:rPr>
              <w:t xml:space="preserve"> </w:t>
            </w:r>
            <w:r w:rsidR="0009241B" w:rsidRPr="0057537B">
              <w:rPr>
                <w:rFonts w:ascii="Times" w:eastAsia="바탕" w:hAnsi="Times" w:cs="Times New Roman"/>
                <w:sz w:val="20"/>
                <w:szCs w:val="20"/>
                <w:lang w:val="en-GB" w:eastAsia="en-US"/>
              </w:rPr>
              <w:t>Alt2</w:t>
            </w:r>
            <w:r w:rsidR="00D2388B">
              <w:rPr>
                <w:rFonts w:ascii="Times" w:eastAsia="바탕" w:hAnsi="Times" w:cs="Times New Roman"/>
                <w:sz w:val="20"/>
                <w:szCs w:val="20"/>
                <w:lang w:val="en-GB" w:eastAsia="en-US"/>
              </w:rPr>
              <w:t>A</w:t>
            </w:r>
            <w:r w:rsidR="0009241B" w:rsidRPr="0057537B">
              <w:rPr>
                <w:rFonts w:ascii="Times" w:eastAsia="바탕" w:hAnsi="Times" w:cs="Times New Roman"/>
                <w:sz w:val="20"/>
                <w:szCs w:val="20"/>
                <w:lang w:val="en-GB" w:eastAsia="en-US"/>
              </w:rPr>
              <w:t xml:space="preserve">: the first slot that is at least X ms or Y symbols after </w:t>
            </w:r>
            <w:r w:rsidR="006E55DE">
              <w:rPr>
                <w:rFonts w:ascii="Times" w:eastAsia="바탕" w:hAnsi="Times"/>
                <w:sz w:val="20"/>
                <w:szCs w:val="20"/>
                <w:lang w:val="en-GB" w:eastAsia="en-US"/>
              </w:rPr>
              <w:t xml:space="preserve">the last symbol of </w:t>
            </w:r>
            <w:r w:rsidR="0009241B" w:rsidRPr="0057537B">
              <w:rPr>
                <w:rFonts w:ascii="Times" w:eastAsia="바탕"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Pr>
                <w:rFonts w:ascii="Times" w:eastAsia="바탕" w:hAnsi="Times" w:cs="Times New Roman"/>
                <w:sz w:val="20"/>
                <w:szCs w:val="20"/>
                <w:lang w:val="en-GB" w:eastAsia="en-US"/>
              </w:rPr>
              <w:t>Alt 2B</w:t>
            </w:r>
            <w:r w:rsidRPr="00D95BD8">
              <w:rPr>
                <w:rFonts w:ascii="Times" w:eastAsia="바탕" w:hAnsi="Times" w:cs="Times New Roman"/>
                <w:sz w:val="20"/>
                <w:szCs w:val="20"/>
                <w:lang w:val="en-GB" w:eastAsia="en-US"/>
              </w:rPr>
              <w:t xml:space="preserve">: </w:t>
            </w:r>
            <w:r w:rsidR="00D95BD8" w:rsidRPr="00D95BD8">
              <w:rPr>
                <w:rFonts w:ascii="Times" w:eastAsia="바탕" w:hAnsi="Times"/>
                <w:sz w:val="20"/>
                <w:szCs w:val="20"/>
                <w:lang w:val="en-GB"/>
              </w:rPr>
              <w:t xml:space="preserve">the first slot that is at least X ms or Y symbols after the </w:t>
            </w:r>
            <w:r w:rsidR="00D95BD8">
              <w:rPr>
                <w:rFonts w:ascii="Times" w:eastAsia="바탕" w:hAnsi="Times"/>
                <w:sz w:val="20"/>
                <w:szCs w:val="20"/>
                <w:lang w:val="en-GB"/>
              </w:rPr>
              <w:t xml:space="preserve">last symbol of the </w:t>
            </w:r>
            <w:r w:rsidR="00D95BD8" w:rsidRPr="00D95BD8">
              <w:rPr>
                <w:rFonts w:ascii="Times" w:eastAsia="바탕" w:hAnsi="Times"/>
                <w:sz w:val="20"/>
                <w:szCs w:val="20"/>
                <w:lang w:val="en-GB"/>
              </w:rPr>
              <w:t xml:space="preserve">acknowledgment of the joint or separate DL/UL beam indication, </w:t>
            </w:r>
            <w:r w:rsidR="00AD6846">
              <w:rPr>
                <w:rFonts w:ascii="Times" w:eastAsia="바탕" w:hAnsi="Times"/>
                <w:sz w:val="20"/>
                <w:szCs w:val="20"/>
                <w:lang w:val="en-GB"/>
              </w:rPr>
              <w:t>except that</w:t>
            </w:r>
            <w:r w:rsidR="00C5680D">
              <w:rPr>
                <w:rFonts w:ascii="Times" w:eastAsia="바탕" w:hAnsi="Times"/>
                <w:sz w:val="20"/>
                <w:szCs w:val="20"/>
                <w:lang w:val="en-GB"/>
              </w:rPr>
              <w:t xml:space="preserve"> the </w:t>
            </w:r>
            <w:r w:rsidR="00E94B2E">
              <w:rPr>
                <w:rFonts w:ascii="Times" w:eastAsia="바탕" w:hAnsi="Times"/>
                <w:sz w:val="20"/>
                <w:szCs w:val="20"/>
                <w:lang w:val="en-GB"/>
              </w:rPr>
              <w:t>(</w:t>
            </w:r>
            <w:r w:rsidR="00C5680D">
              <w:rPr>
                <w:rFonts w:ascii="Times" w:eastAsia="바탕" w:hAnsi="Times"/>
                <w:sz w:val="20"/>
                <w:szCs w:val="20"/>
                <w:lang w:val="en-GB"/>
              </w:rPr>
              <w:t>new</w:t>
            </w:r>
            <w:r w:rsidR="00E94B2E">
              <w:rPr>
                <w:rFonts w:ascii="Times" w:eastAsia="바탕" w:hAnsi="Times"/>
                <w:sz w:val="20"/>
                <w:szCs w:val="20"/>
                <w:lang w:val="en-GB"/>
              </w:rPr>
              <w:t>)</w:t>
            </w:r>
            <w:r w:rsidR="00C5680D">
              <w:rPr>
                <w:rFonts w:ascii="Times" w:eastAsia="바탕" w:hAnsi="Times"/>
                <w:sz w:val="20"/>
                <w:szCs w:val="20"/>
                <w:lang w:val="en-GB"/>
              </w:rPr>
              <w:t xml:space="preserve"> </w:t>
            </w:r>
            <w:r w:rsidR="00E94B2E">
              <w:rPr>
                <w:rFonts w:ascii="Times" w:eastAsia="바탕" w:hAnsi="Times"/>
                <w:sz w:val="20"/>
                <w:szCs w:val="20"/>
                <w:lang w:val="en-GB"/>
              </w:rPr>
              <w:t>TCI state update</w:t>
            </w:r>
            <w:r w:rsidR="00C5680D">
              <w:rPr>
                <w:rFonts w:ascii="Times" w:eastAsia="바탕" w:hAnsi="Times"/>
                <w:sz w:val="20"/>
                <w:szCs w:val="20"/>
                <w:lang w:val="en-GB"/>
              </w:rPr>
              <w:t xml:space="preserve"> can be</w:t>
            </w:r>
            <w:r w:rsidR="00D95BD8" w:rsidRPr="00D95BD8">
              <w:rPr>
                <w:rFonts w:ascii="Times" w:eastAsia="바탕" w:hAnsi="Times"/>
                <w:sz w:val="20"/>
                <w:szCs w:val="20"/>
                <w:lang w:val="en-GB"/>
              </w:rPr>
              <w:t xml:space="preserve"> applied to the PDSCH (scheduled by the beam indication DCI) and corresponding </w:t>
            </w:r>
            <w:r w:rsidR="00C5680D">
              <w:rPr>
                <w:rFonts w:ascii="Times" w:eastAsia="바탕" w:hAnsi="Times"/>
                <w:sz w:val="20"/>
                <w:szCs w:val="20"/>
                <w:lang w:val="en-GB"/>
              </w:rPr>
              <w:t>ACK</w:t>
            </w:r>
            <w:r w:rsidR="00D95BD8" w:rsidRPr="00D95BD8">
              <w:rPr>
                <w:rFonts w:ascii="Times" w:eastAsia="바탕" w:hAnsi="Times"/>
                <w:sz w:val="20"/>
                <w:szCs w:val="20"/>
                <w:lang w:val="en-GB"/>
              </w:rPr>
              <w:t xml:space="preserve"> transmission</w:t>
            </w:r>
            <w:r w:rsidR="00530C8F">
              <w:rPr>
                <w:rFonts w:ascii="Times" w:eastAsia="바탕" w:hAnsi="Times"/>
                <w:sz w:val="20"/>
                <w:szCs w:val="20"/>
                <w:lang w:val="en-GB"/>
              </w:rPr>
              <w:t xml:space="preserve"> (provided that the time offset between the DCI and the scheduled PDSCH</w:t>
            </w:r>
            <w:r w:rsidR="00C57EE2">
              <w:rPr>
                <w:rFonts w:ascii="Times" w:eastAsia="바탕" w:hAnsi="Times"/>
                <w:sz w:val="20"/>
                <w:szCs w:val="20"/>
                <w:lang w:val="en-GB"/>
              </w:rPr>
              <w:t xml:space="preserve"> exceed the threshold, analogous to </w:t>
            </w:r>
            <w:r w:rsidR="00530C8F">
              <w:rPr>
                <w:rFonts w:ascii="Times" w:eastAsia="바탕" w:hAnsi="Times"/>
                <w:sz w:val="20"/>
                <w:szCs w:val="20"/>
                <w:lang w:val="en-GB"/>
              </w:rPr>
              <w:t>Rel.15/16)</w:t>
            </w:r>
            <w:r w:rsidR="00D95BD8" w:rsidRPr="00D95BD8">
              <w:rPr>
                <w:rFonts w:ascii="Times" w:eastAsia="바탕"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바탕" w:hAnsi="Times" w:cs="Times New Roman"/>
                <w:sz w:val="20"/>
                <w:szCs w:val="20"/>
                <w:lang w:val="en-GB" w:eastAsia="en-US"/>
              </w:rPr>
            </w:pPr>
            <w:r w:rsidRPr="00143882">
              <w:rPr>
                <w:rFonts w:ascii="Times" w:eastAsia="바탕"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바탕"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바탕" w:cs="Times New Roman"/>
                <w:sz w:val="20"/>
                <w:szCs w:val="20"/>
                <w:lang w:val="en-GB" w:eastAsia="en-US"/>
              </w:rPr>
            </w:pPr>
            <w:r w:rsidRPr="0057537B">
              <w:rPr>
                <w:rFonts w:ascii="Times" w:eastAsia="바탕" w:hAnsi="Times" w:cs="Times New Roman"/>
                <w:bCs/>
                <w:sz w:val="20"/>
                <w:szCs w:val="20"/>
                <w:lang w:val="en-GB" w:eastAsia="en-US"/>
              </w:rPr>
              <w:t xml:space="preserve">FFS: </w:t>
            </w:r>
            <w:r w:rsidRPr="0057537B">
              <w:rPr>
                <w:rFonts w:ascii="Times" w:eastAsia="바탕"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맑은 고딕"/>
                <w:sz w:val="18"/>
                <w:szCs w:val="18"/>
              </w:rPr>
            </w:pPr>
            <w:r>
              <w:rPr>
                <w:rFonts w:eastAsia="맑은 고딕"/>
                <w:sz w:val="18"/>
                <w:szCs w:val="18"/>
              </w:rPr>
              <w:t>Proposal 3.1 is essentially the previous agreement with Alt1B added and a deadline for decision</w:t>
            </w:r>
            <w:r w:rsidR="0075184B">
              <w:rPr>
                <w:rFonts w:eastAsia="맑은 고딕"/>
                <w:sz w:val="18"/>
                <w:szCs w:val="18"/>
              </w:rPr>
              <w:t xml:space="preserve">. The new part is highlighted in </w:t>
            </w:r>
            <w:r w:rsidR="0075184B" w:rsidRPr="00FF79F3">
              <w:rPr>
                <w:rFonts w:eastAsia="맑은 고딕"/>
                <w:color w:val="3333FF"/>
                <w:sz w:val="18"/>
                <w:szCs w:val="18"/>
              </w:rPr>
              <w:t>blue</w:t>
            </w:r>
            <w:r w:rsidR="000D7F5C" w:rsidRPr="00FF79F3">
              <w:rPr>
                <w:rFonts w:eastAsia="맑은 고딕"/>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맑은 고딕"/>
                <w:sz w:val="18"/>
                <w:szCs w:val="18"/>
                <w:lang w:eastAsia="zh-TW"/>
              </w:rPr>
            </w:pPr>
            <w:r>
              <w:rPr>
                <w:rFonts w:eastAsia="맑은 고딕"/>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맑은 고딕"/>
                <w:sz w:val="18"/>
                <w:szCs w:val="18"/>
              </w:rPr>
            </w:pPr>
            <w:r>
              <w:rPr>
                <w:rFonts w:eastAsia="맑은 고딕" w:hint="eastAsia"/>
                <w:sz w:val="18"/>
                <w:szCs w:val="18"/>
              </w:rPr>
              <w:t>A</w:t>
            </w:r>
            <w:r>
              <w:rPr>
                <w:rFonts w:eastAsia="맑은 고딕"/>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맑은 고딕"/>
                <w:sz w:val="18"/>
                <w:szCs w:val="18"/>
              </w:rPr>
            </w:pPr>
            <w:r>
              <w:rPr>
                <w:rFonts w:eastAsia="맑은 고딕"/>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맑은 고딕"/>
                <w:sz w:val="18"/>
                <w:szCs w:val="18"/>
              </w:rPr>
            </w:pPr>
            <w:r>
              <w:rPr>
                <w:rFonts w:eastAsia="맑은 고딕"/>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맑은 고딕"/>
                <w:sz w:val="18"/>
                <w:szCs w:val="18"/>
              </w:rPr>
            </w:pPr>
            <w:r>
              <w:rPr>
                <w:rFonts w:eastAsia="맑은 고딕"/>
                <w:sz w:val="18"/>
                <w:szCs w:val="18"/>
              </w:rPr>
              <w:t xml:space="preserve">Alt2 is supported. </w:t>
            </w:r>
          </w:p>
          <w:p w14:paraId="5A587DB3" w14:textId="5B464AA6" w:rsidR="00BE20D1" w:rsidRPr="003439B6" w:rsidRDefault="00BE20D1" w:rsidP="00BE20D1">
            <w:pPr>
              <w:snapToGrid w:val="0"/>
              <w:rPr>
                <w:rFonts w:eastAsia="맑은 고딕"/>
                <w:sz w:val="18"/>
                <w:szCs w:val="18"/>
              </w:rPr>
            </w:pPr>
            <w:r>
              <w:rPr>
                <w:rFonts w:eastAsia="맑은 고딕"/>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맑은 고딕"/>
                <w:sz w:val="18"/>
                <w:szCs w:val="18"/>
              </w:rPr>
            </w:pPr>
            <w:r>
              <w:rPr>
                <w:rFonts w:eastAsia="맑은 고딕"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맑은 고딕"/>
                <w:sz w:val="18"/>
                <w:szCs w:val="18"/>
              </w:rPr>
            </w:pPr>
            <w:r>
              <w:rPr>
                <w:rFonts w:eastAsia="맑은 고딕"/>
                <w:sz w:val="18"/>
                <w:szCs w:val="18"/>
              </w:rPr>
              <w:t>First of all, a</w:t>
            </w:r>
            <w:r>
              <w:rPr>
                <w:rFonts w:eastAsia="맑은 고딕" w:hint="eastAsia"/>
                <w:sz w:val="18"/>
                <w:szCs w:val="18"/>
              </w:rPr>
              <w:t>s commented/questioned multiple times, there is no strong need to define a unified BAT for different DL/UL channels because UE cannot receive</w:t>
            </w:r>
            <w:r>
              <w:rPr>
                <w:rFonts w:eastAsia="맑은 고딕"/>
                <w:sz w:val="18"/>
                <w:szCs w:val="18"/>
              </w:rPr>
              <w:t xml:space="preserve"> or transmit</w:t>
            </w:r>
            <w:r>
              <w:rPr>
                <w:rFonts w:eastAsia="맑은 고딕" w:hint="eastAsia"/>
                <w:sz w:val="18"/>
                <w:szCs w:val="18"/>
              </w:rPr>
              <w:t xml:space="preserve"> them</w:t>
            </w:r>
            <w:r>
              <w:rPr>
                <w:rFonts w:eastAsia="맑은 고딕"/>
                <w:sz w:val="18"/>
                <w:szCs w:val="18"/>
              </w:rPr>
              <w:t xml:space="preserve"> simultaneously anyway. </w:t>
            </w:r>
            <w:r>
              <w:rPr>
                <w:rFonts w:eastAsia="맑은 고딕" w:hint="eastAsia"/>
                <w:sz w:val="18"/>
                <w:szCs w:val="18"/>
              </w:rPr>
              <w:t>M</w:t>
            </w:r>
            <w:r>
              <w:rPr>
                <w:rFonts w:eastAsia="맑은 고딕"/>
                <w:sz w:val="18"/>
                <w:szCs w:val="18"/>
              </w:rPr>
              <w:t>ore importantly, the TCI in a DCI should be able to apply to the scheduled PDSCH by the DCI as Rel-15/16 (</w:t>
            </w:r>
            <w:r w:rsidRPr="008D67BF">
              <w:rPr>
                <w:rFonts w:eastAsia="맑은 고딕"/>
                <w:b/>
                <w:sz w:val="18"/>
                <w:szCs w:val="18"/>
              </w:rPr>
              <w:t>same behavior as when TCI is present in DCI</w:t>
            </w:r>
            <w:r>
              <w:rPr>
                <w:rFonts w:eastAsia="맑은 고딕"/>
                <w:sz w:val="18"/>
                <w:szCs w:val="18"/>
              </w:rPr>
              <w:t xml:space="preserve">). </w:t>
            </w:r>
            <w:r>
              <w:rPr>
                <w:rFonts w:eastAsia="맑은 고딕" w:hint="eastAsia"/>
                <w:sz w:val="18"/>
                <w:szCs w:val="18"/>
              </w:rPr>
              <w:t>S</w:t>
            </w:r>
            <w:r>
              <w:rPr>
                <w:rFonts w:eastAsia="맑은 고딕"/>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맑은 고딕"/>
                <w:sz w:val="18"/>
                <w:szCs w:val="18"/>
              </w:rPr>
            </w:pPr>
            <w:r>
              <w:rPr>
                <w:rFonts w:eastAsia="맑은 고딕"/>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맑은 고딕"/>
                <w:sz w:val="18"/>
                <w:szCs w:val="18"/>
              </w:rPr>
            </w:pPr>
            <w:r>
              <w:rPr>
                <w:rFonts w:eastAsia="맑은 고딕"/>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맑은 고딕"/>
                <w:b/>
                <w:bCs/>
                <w:sz w:val="18"/>
                <w:szCs w:val="18"/>
              </w:rPr>
            </w:pPr>
            <w:r>
              <w:rPr>
                <w:rFonts w:eastAsia="맑은 고딕"/>
                <w:sz w:val="18"/>
                <w:szCs w:val="18"/>
              </w:rPr>
              <w:t>For Alt1B, we don’t see the difference between Alt1</w:t>
            </w:r>
            <w:r w:rsidRPr="00BA6533">
              <w:rPr>
                <w:rFonts w:eastAsia="맑은 고딕" w:hint="eastAsia"/>
                <w:sz w:val="18"/>
                <w:szCs w:val="18"/>
              </w:rPr>
              <w:t xml:space="preserve">B and </w:t>
            </w:r>
            <w:r>
              <w:rPr>
                <w:rFonts w:eastAsia="맑은 고딕"/>
                <w:sz w:val="18"/>
                <w:szCs w:val="18"/>
              </w:rPr>
              <w:t xml:space="preserve">Alt2, where the BAT is still after the </w:t>
            </w:r>
            <w:r w:rsidRPr="0050706B">
              <w:rPr>
                <w:rFonts w:eastAsia="맑은 고딕"/>
                <w:sz w:val="18"/>
                <w:szCs w:val="18"/>
              </w:rPr>
              <w:t>acknowledgement</w:t>
            </w:r>
            <w:r>
              <w:rPr>
                <w:rFonts w:eastAsia="맑은 고딕"/>
                <w:sz w:val="18"/>
                <w:szCs w:val="18"/>
              </w:rPr>
              <w:t xml:space="preserve">. It is not a compromised solution between Alt1A and Alt2, right? We don't think it is helpful to add this </w:t>
            </w:r>
            <w:r w:rsidRPr="00CE370C">
              <w:rPr>
                <w:rFonts w:eastAsia="맑은 고딕"/>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맑은 고딕"/>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맑은 고딕"/>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맑은 고딕"/>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맑은 고딕"/>
                <w:sz w:val="18"/>
                <w:szCs w:val="18"/>
              </w:rPr>
            </w:pPr>
            <w:r w:rsidRPr="00B518FD">
              <w:rPr>
                <w:rFonts w:eastAsia="맑은 고딕"/>
                <w:sz w:val="18"/>
                <w:szCs w:val="18"/>
              </w:rPr>
              <w:t>F</w:t>
            </w:r>
            <w:r w:rsidRPr="00B518FD">
              <w:rPr>
                <w:rFonts w:eastAsia="맑은 고딕" w:hint="eastAsia"/>
                <w:sz w:val="18"/>
                <w:szCs w:val="18"/>
              </w:rPr>
              <w:t xml:space="preserve">or </w:t>
            </w:r>
            <w:r w:rsidRPr="00B518FD">
              <w:rPr>
                <w:rFonts w:eastAsia="맑은 고딕"/>
                <w:sz w:val="18"/>
                <w:szCs w:val="18"/>
              </w:rPr>
              <w:t xml:space="preserve">Alt 1B, </w:t>
            </w:r>
            <w:r>
              <w:rPr>
                <w:rFonts w:eastAsia="맑은 고딕"/>
                <w:sz w:val="18"/>
                <w:szCs w:val="18"/>
              </w:rPr>
              <w:t xml:space="preserve">in our understanding </w:t>
            </w:r>
            <w:r w:rsidRPr="00FE15D0">
              <w:rPr>
                <w:rFonts w:eastAsia="맑은 고딕"/>
                <w:color w:val="0066FF"/>
                <w:sz w:val="18"/>
                <w:szCs w:val="18"/>
              </w:rPr>
              <w:t>“the UE may assume that the (gNB-)configured application time is after the acknowledgement”</w:t>
            </w:r>
            <w:r w:rsidRPr="00B518FD">
              <w:rPr>
                <w:rFonts w:eastAsia="맑은 고딕"/>
                <w:sz w:val="18"/>
                <w:szCs w:val="18"/>
              </w:rPr>
              <w:t xml:space="preserve"> </w:t>
            </w:r>
            <w:r>
              <w:rPr>
                <w:rFonts w:eastAsia="맑은 고딕"/>
                <w:sz w:val="18"/>
                <w:szCs w:val="18"/>
              </w:rPr>
              <w:t xml:space="preserve"> does not preclude the case that gNB configured application time is before the acknowledgement. If my understanding is correct, can we change </w:t>
            </w:r>
            <w:r w:rsidRPr="00B518FD">
              <w:rPr>
                <w:rFonts w:eastAsia="맑은 고딕"/>
                <w:sz w:val="18"/>
                <w:szCs w:val="18"/>
              </w:rPr>
              <w:t xml:space="preserve">to </w:t>
            </w:r>
            <w:r w:rsidRPr="00FE15D0">
              <w:rPr>
                <w:rFonts w:eastAsia="맑은 고딕"/>
                <w:color w:val="0066FF"/>
                <w:sz w:val="18"/>
                <w:szCs w:val="18"/>
              </w:rPr>
              <w:t>“the UE may assume that the (gNB-)configured application time is after</w:t>
            </w:r>
            <w:r>
              <w:rPr>
                <w:rFonts w:eastAsia="맑은 고딕"/>
                <w:color w:val="0066FF"/>
                <w:sz w:val="18"/>
                <w:szCs w:val="18"/>
              </w:rPr>
              <w:t xml:space="preserve"> </w:t>
            </w:r>
            <w:r w:rsidRPr="009D06A3">
              <w:rPr>
                <w:rFonts w:eastAsia="맑은 고딕"/>
                <w:sz w:val="18"/>
                <w:szCs w:val="18"/>
              </w:rPr>
              <w:t>or before</w:t>
            </w:r>
            <w:r w:rsidRPr="00FE15D0">
              <w:rPr>
                <w:rFonts w:eastAsia="맑은 고딕"/>
                <w:color w:val="0066FF"/>
                <w:sz w:val="18"/>
                <w:szCs w:val="18"/>
              </w:rPr>
              <w:t xml:space="preserve"> the acknowledgement”</w:t>
            </w:r>
            <w:r w:rsidRPr="004F0371">
              <w:rPr>
                <w:rFonts w:eastAsia="맑은 고딕"/>
                <w:sz w:val="18"/>
                <w:szCs w:val="18"/>
              </w:rPr>
              <w:t xml:space="preserve">? </w:t>
            </w:r>
            <w:r>
              <w:rPr>
                <w:rFonts w:eastAsia="맑은 고딕"/>
                <w:sz w:val="18"/>
                <w:szCs w:val="18"/>
              </w:rPr>
              <w:t>A</w:t>
            </w:r>
            <w:r w:rsidRPr="004F0371">
              <w:rPr>
                <w:rFonts w:eastAsia="맑은 고딕"/>
                <w:sz w:val="18"/>
                <w:szCs w:val="18"/>
              </w:rPr>
              <w:t>nd we can support Alt 1B if my understanding is correct.</w:t>
            </w:r>
          </w:p>
          <w:p w14:paraId="5DD22392" w14:textId="5DECB9CB" w:rsidR="00FB074F" w:rsidRDefault="00FB074F" w:rsidP="00FA436B">
            <w:pPr>
              <w:snapToGrid w:val="0"/>
              <w:rPr>
                <w:rFonts w:eastAsia="맑은 고딕"/>
                <w:sz w:val="18"/>
                <w:szCs w:val="18"/>
              </w:rPr>
            </w:pPr>
            <w:r>
              <w:rPr>
                <w:rFonts w:eastAsia="맑은 고딕"/>
                <w:sz w:val="18"/>
                <w:szCs w:val="18"/>
              </w:rPr>
              <w:t>{Mod: I don’t believe this is true for Alt1B. It is always after}</w:t>
            </w:r>
          </w:p>
          <w:p w14:paraId="08F4B9A6" w14:textId="61AB7001" w:rsidR="00FB074F" w:rsidRDefault="00FB074F" w:rsidP="00FA436B">
            <w:pPr>
              <w:snapToGrid w:val="0"/>
              <w:rPr>
                <w:rFonts w:eastAsia="맑은 고딕"/>
                <w:sz w:val="18"/>
                <w:szCs w:val="18"/>
              </w:rPr>
            </w:pPr>
          </w:p>
          <w:p w14:paraId="5207D8D5" w14:textId="2FA9318D" w:rsidR="00FA436B" w:rsidRPr="004F0371" w:rsidRDefault="00FA436B" w:rsidP="00FA436B">
            <w:pPr>
              <w:snapToGrid w:val="0"/>
              <w:rPr>
                <w:rFonts w:eastAsia="맑은 고딕"/>
                <w:sz w:val="18"/>
                <w:szCs w:val="18"/>
              </w:rPr>
            </w:pPr>
            <w:r w:rsidRPr="004F0371">
              <w:rPr>
                <w:rFonts w:eastAsia="맑은 고딕"/>
                <w:sz w:val="18"/>
                <w:szCs w:val="18"/>
              </w:rPr>
              <w:t>Else, we prefer Alt 1A.</w:t>
            </w:r>
          </w:p>
          <w:p w14:paraId="12164577" w14:textId="77777777" w:rsidR="00FA436B" w:rsidRDefault="00FA436B" w:rsidP="00FA436B">
            <w:pPr>
              <w:snapToGrid w:val="0"/>
              <w:rPr>
                <w:rFonts w:eastAsia="맑은 고딕"/>
                <w:color w:val="0066FF"/>
                <w:sz w:val="18"/>
                <w:szCs w:val="18"/>
              </w:rPr>
            </w:pPr>
          </w:p>
          <w:p w14:paraId="7B947B51" w14:textId="7B7390C9" w:rsidR="00FA436B" w:rsidRPr="003439B6" w:rsidRDefault="00FA436B" w:rsidP="00FA436B">
            <w:pPr>
              <w:snapToGrid w:val="0"/>
              <w:rPr>
                <w:rFonts w:eastAsia="맑은 고딕"/>
                <w:sz w:val="18"/>
                <w:szCs w:val="18"/>
              </w:rPr>
            </w:pPr>
            <w:r w:rsidRPr="004F0371">
              <w:rPr>
                <w:rFonts w:eastAsia="맑은 고딕"/>
                <w:sz w:val="18"/>
                <w:szCs w:val="18"/>
              </w:rPr>
              <w:t>We think the difference between Alt 1</w:t>
            </w:r>
            <w:r>
              <w:rPr>
                <w:rFonts w:eastAsia="맑은 고딕"/>
                <w:sz w:val="18"/>
                <w:szCs w:val="18"/>
              </w:rPr>
              <w:t>A</w:t>
            </w:r>
            <w:r w:rsidRPr="004F0371">
              <w:rPr>
                <w:rFonts w:eastAsia="맑은 고딕"/>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맑은 고딕"/>
                <w:sz w:val="18"/>
                <w:szCs w:val="18"/>
              </w:rPr>
            </w:pPr>
            <w:r>
              <w:rPr>
                <w:rFonts w:eastAsia="Yu Mincho"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맑은 고딕"/>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바탕" w:hAnsi="Times"/>
                <w:sz w:val="20"/>
                <w:szCs w:val="20"/>
                <w:lang w:val="en-GB"/>
              </w:rPr>
            </w:pPr>
            <w:r w:rsidRPr="009971E0">
              <w:rPr>
                <w:rFonts w:ascii="Times" w:eastAsia="바탕" w:hAnsi="Times"/>
                <w:sz w:val="20"/>
                <w:szCs w:val="20"/>
                <w:lang w:val="en-GB"/>
              </w:rPr>
              <w:t>Alt2</w:t>
            </w:r>
            <w:r w:rsidRPr="009971E0">
              <w:rPr>
                <w:rFonts w:ascii="Times" w:eastAsia="바탕" w:hAnsi="Times"/>
                <w:color w:val="FF0000"/>
                <w:sz w:val="20"/>
                <w:szCs w:val="20"/>
                <w:lang w:val="en-GB"/>
              </w:rPr>
              <w:t>B</w:t>
            </w:r>
            <w:r w:rsidRPr="009971E0">
              <w:rPr>
                <w:rFonts w:ascii="Times" w:eastAsia="바탕" w:hAnsi="Times"/>
                <w:sz w:val="20"/>
                <w:szCs w:val="20"/>
                <w:lang w:val="en-GB"/>
              </w:rPr>
              <w:t>: the first slot that is at least X ms or Y symbols after the acknowledgment of the joint or separate DL/UL beam indication</w:t>
            </w:r>
            <w:r w:rsidRPr="009971E0">
              <w:rPr>
                <w:rFonts w:ascii="Times" w:eastAsia="바탕" w:hAnsi="Times"/>
                <w:color w:val="FF0000"/>
                <w:sz w:val="20"/>
                <w:szCs w:val="20"/>
                <w:lang w:val="en-GB"/>
              </w:rPr>
              <w:t xml:space="preserve">, where the new beam is applied to </w:t>
            </w:r>
            <w:r>
              <w:rPr>
                <w:rFonts w:ascii="Times" w:eastAsia="바탕" w:hAnsi="Times"/>
                <w:color w:val="FF0000"/>
                <w:sz w:val="20"/>
                <w:szCs w:val="20"/>
                <w:lang w:val="en-GB"/>
              </w:rPr>
              <w:t xml:space="preserve">the </w:t>
            </w:r>
            <w:r w:rsidRPr="009971E0">
              <w:rPr>
                <w:rFonts w:ascii="Times" w:eastAsia="바탕"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바탕" w:hAnsi="Times"/>
                <w:sz w:val="18"/>
                <w:szCs w:val="20"/>
                <w:lang w:val="en-GB"/>
              </w:rPr>
            </w:pPr>
            <w:r w:rsidRPr="00E20F1A">
              <w:rPr>
                <w:rFonts w:ascii="Times" w:eastAsia="바탕" w:hAnsi="Times"/>
                <w:sz w:val="18"/>
                <w:szCs w:val="20"/>
                <w:lang w:val="en-GB"/>
              </w:rPr>
              <w:t>{Mod: Added</w:t>
            </w:r>
            <w:r w:rsidR="003D1861">
              <w:rPr>
                <w:rFonts w:ascii="Times" w:eastAsia="바탕" w:hAnsi="Times"/>
                <w:sz w:val="18"/>
                <w:szCs w:val="20"/>
                <w:lang w:val="en-GB"/>
              </w:rPr>
              <w:t xml:space="preserve"> with some rewording (also with the threshold rule </w:t>
            </w:r>
            <w:r w:rsidR="00621304">
              <w:rPr>
                <w:rFonts w:ascii="Times" w:eastAsia="바탕" w:hAnsi="Times"/>
                <w:sz w:val="18"/>
                <w:szCs w:val="20"/>
                <w:lang w:val="en-GB"/>
              </w:rPr>
              <w:t xml:space="preserve">per Rel.15/16 </w:t>
            </w:r>
            <w:r w:rsidR="003D1861">
              <w:rPr>
                <w:rFonts w:ascii="Times" w:eastAsia="바탕" w:hAnsi="Times"/>
                <w:sz w:val="18"/>
                <w:szCs w:val="20"/>
                <w:lang w:val="en-GB"/>
              </w:rPr>
              <w:t>) – please check</w:t>
            </w:r>
            <w:r w:rsidRPr="00E20F1A">
              <w:rPr>
                <w:rFonts w:ascii="Times" w:eastAsia="바탕" w:hAnsi="Times"/>
                <w:sz w:val="18"/>
                <w:szCs w:val="20"/>
                <w:lang w:val="en-GB"/>
              </w:rPr>
              <w:t>}</w:t>
            </w:r>
          </w:p>
          <w:p w14:paraId="09807B99" w14:textId="25060B64" w:rsidR="00FB202F" w:rsidRPr="003439B6" w:rsidRDefault="00FB202F" w:rsidP="00FB202F">
            <w:pPr>
              <w:snapToGrid w:val="0"/>
              <w:rPr>
                <w:rFonts w:eastAsia="맑은 고딕"/>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맑은 고딕"/>
                <w:sz w:val="18"/>
                <w:szCs w:val="18"/>
              </w:rPr>
            </w:pPr>
            <w:r>
              <w:rPr>
                <w:rFonts w:eastAsia="맑은 고딕"/>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맑은 고딕"/>
                <w:sz w:val="18"/>
                <w:szCs w:val="18"/>
              </w:rPr>
            </w:pPr>
            <w:r>
              <w:rPr>
                <w:rFonts w:eastAsia="맑은 고딕"/>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맑은 고딕"/>
                <w:sz w:val="18"/>
                <w:szCs w:val="18"/>
              </w:rPr>
            </w:pPr>
            <w:r>
              <w:rPr>
                <w:rFonts w:eastAsia="맑은 고딕"/>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맑은 고딕"/>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맑은 고딕"/>
                <w:sz w:val="18"/>
                <w:szCs w:val="18"/>
              </w:rPr>
            </w:pPr>
          </w:p>
          <w:p w14:paraId="31A39E52" w14:textId="77777777" w:rsidR="001E69B7" w:rsidRDefault="001E69B7" w:rsidP="001E69B7">
            <w:pPr>
              <w:snapToGrid w:val="0"/>
              <w:rPr>
                <w:rFonts w:eastAsia="맑은 고딕"/>
                <w:sz w:val="18"/>
                <w:szCs w:val="18"/>
              </w:rPr>
            </w:pPr>
            <w:r>
              <w:rPr>
                <w:rFonts w:eastAsia="맑은 고딕"/>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바탕" w:hAnsi="Times"/>
                <w:color w:val="FF0000"/>
                <w:sz w:val="20"/>
                <w:szCs w:val="20"/>
                <w:lang w:val="en-GB" w:eastAsia="en-US"/>
              </w:rPr>
            </w:pPr>
            <w:r w:rsidRPr="00641E6A">
              <w:rPr>
                <w:rFonts w:ascii="Times" w:eastAsia="바탕" w:hAnsi="Times"/>
                <w:color w:val="FF0000"/>
                <w:sz w:val="20"/>
                <w:szCs w:val="20"/>
                <w:lang w:val="en-GB" w:eastAsia="en-US"/>
              </w:rPr>
              <w:t xml:space="preserve">At least one of </w:t>
            </w:r>
            <w:r w:rsidR="00AE37EF">
              <w:rPr>
                <w:rFonts w:ascii="Times" w:eastAsia="바탕" w:hAnsi="Times"/>
                <w:color w:val="FF0000"/>
                <w:sz w:val="20"/>
                <w:szCs w:val="20"/>
                <w:lang w:val="en-GB" w:eastAsia="en-US"/>
              </w:rPr>
              <w:t xml:space="preserve">the </w:t>
            </w:r>
            <w:r w:rsidRPr="00641E6A">
              <w:rPr>
                <w:rFonts w:ascii="Times" w:eastAsia="바탕"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맑은 고딕"/>
                <w:sz w:val="18"/>
                <w:szCs w:val="18"/>
                <w:lang w:val="en-GB"/>
              </w:rPr>
            </w:pPr>
          </w:p>
          <w:p w14:paraId="4322FFE0" w14:textId="7830FE23" w:rsidR="001E69B7" w:rsidRDefault="001E69B7" w:rsidP="001E69B7">
            <w:pPr>
              <w:snapToGrid w:val="0"/>
              <w:rPr>
                <w:rFonts w:eastAsia="맑은 고딕"/>
                <w:sz w:val="18"/>
                <w:szCs w:val="18"/>
              </w:rPr>
            </w:pPr>
            <w:r>
              <w:rPr>
                <w:rFonts w:eastAsia="맑은 고딕"/>
                <w:sz w:val="18"/>
                <w:szCs w:val="18"/>
              </w:rPr>
              <w:t>With Alt1C, there is a guarantee that the UE is not forced to perform a beam switch before the ACK – the UE would simply advertise</w:t>
            </w:r>
            <w:r w:rsidR="00AE37EF">
              <w:rPr>
                <w:rFonts w:eastAsia="맑은 고딕"/>
                <w:sz w:val="18"/>
                <w:szCs w:val="18"/>
              </w:rPr>
              <w:t xml:space="preserve"> a capability</w:t>
            </w:r>
            <w:r>
              <w:rPr>
                <w:rFonts w:eastAsia="맑은 고딕"/>
                <w:sz w:val="18"/>
                <w:szCs w:val="18"/>
              </w:rPr>
              <w:t xml:space="preserve"> that </w:t>
            </w:r>
            <w:r w:rsidR="00AE37EF">
              <w:rPr>
                <w:rFonts w:eastAsia="맑은 고딕"/>
                <w:sz w:val="18"/>
                <w:szCs w:val="18"/>
              </w:rPr>
              <w:t xml:space="preserve">is </w:t>
            </w:r>
            <w:r>
              <w:rPr>
                <w:rFonts w:eastAsia="맑은 고딕"/>
                <w:sz w:val="18"/>
                <w:szCs w:val="18"/>
              </w:rPr>
              <w:t xml:space="preserve">large enough. </w:t>
            </w:r>
          </w:p>
          <w:p w14:paraId="2345B625" w14:textId="015C7A65" w:rsidR="001E69B7" w:rsidRPr="003439B6" w:rsidRDefault="00D2388B" w:rsidP="001E69B7">
            <w:pPr>
              <w:snapToGrid w:val="0"/>
              <w:rPr>
                <w:rFonts w:eastAsia="맑은 고딕"/>
                <w:sz w:val="18"/>
                <w:szCs w:val="18"/>
              </w:rPr>
            </w:pPr>
            <w:r>
              <w:rPr>
                <w:rFonts w:eastAsia="맑은 고딕"/>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맑은 고딕" w:hint="eastAsia"/>
                <w:sz w:val="18"/>
                <w:szCs w:val="18"/>
              </w:rPr>
              <w:t>S</w:t>
            </w:r>
            <w:r>
              <w:rPr>
                <w:rFonts w:eastAsia="맑은 고딕"/>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맑은 고딕"/>
                <w:sz w:val="18"/>
                <w:szCs w:val="18"/>
              </w:rPr>
            </w:pPr>
            <w:r>
              <w:rPr>
                <w:rFonts w:eastAsia="맑은 고딕" w:hint="eastAsia"/>
                <w:sz w:val="18"/>
                <w:szCs w:val="18"/>
              </w:rPr>
              <w:t>W</w:t>
            </w:r>
            <w:r>
              <w:rPr>
                <w:rFonts w:eastAsia="맑은 고딕"/>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맑은 고딕" w:hint="eastAsia"/>
                <w:sz w:val="18"/>
                <w:szCs w:val="18"/>
              </w:rPr>
              <w:t>O</w:t>
            </w:r>
            <w:r>
              <w:rPr>
                <w:rFonts w:eastAsia="맑은 고딕"/>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맑은 고딕"/>
                <w:sz w:val="18"/>
                <w:szCs w:val="18"/>
              </w:rPr>
            </w:pPr>
            <w:r>
              <w:rPr>
                <w:rFonts w:eastAsia="맑은 고딕"/>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맑은 고딕"/>
                <w:sz w:val="18"/>
                <w:szCs w:val="18"/>
              </w:rPr>
            </w:pPr>
            <w:r>
              <w:rPr>
                <w:rFonts w:eastAsia="맑은 고딕" w:hint="eastAsia"/>
                <w:sz w:val="18"/>
                <w:szCs w:val="18"/>
              </w:rPr>
              <w:t>W</w:t>
            </w:r>
            <w:r>
              <w:rPr>
                <w:rFonts w:eastAsia="맑은 고딕"/>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맑은 고딕"/>
                <w:sz w:val="18"/>
                <w:szCs w:val="18"/>
              </w:rPr>
            </w:pPr>
            <w:r>
              <w:rPr>
                <w:rFonts w:eastAsia="맑은 고딕"/>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맑은 고딕"/>
                <w:sz w:val="18"/>
                <w:szCs w:val="18"/>
              </w:rPr>
            </w:pPr>
            <w:r>
              <w:rPr>
                <w:rFonts w:eastAsia="맑은 고딕"/>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맑은 고딕"/>
                <w:sz w:val="18"/>
                <w:szCs w:val="18"/>
              </w:rPr>
            </w:pPr>
            <w:r>
              <w:rPr>
                <w:rFonts w:eastAsia="맑은 고딕"/>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맑은 고딕"/>
                <w:sz w:val="18"/>
                <w:szCs w:val="18"/>
              </w:rPr>
            </w:pPr>
            <w:r>
              <w:rPr>
                <w:rFonts w:eastAsia="맑은 고딕"/>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맑은 고딕"/>
                <w:sz w:val="18"/>
                <w:szCs w:val="18"/>
              </w:rPr>
            </w:pPr>
            <w:r>
              <w:rPr>
                <w:rFonts w:eastAsia="맑은 고딕"/>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맑은 고딕"/>
                <w:sz w:val="18"/>
                <w:szCs w:val="18"/>
              </w:rPr>
            </w:pPr>
            <w:r>
              <w:rPr>
                <w:rFonts w:eastAsia="맑은 고딕"/>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맑은 고딕"/>
                <w:sz w:val="18"/>
                <w:szCs w:val="18"/>
              </w:rPr>
            </w:pPr>
            <w:r>
              <w:rPr>
                <w:rFonts w:eastAsia="맑은 고딕"/>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맑은 고딕"/>
                <w:sz w:val="18"/>
                <w:szCs w:val="18"/>
              </w:rPr>
            </w:pPr>
          </w:p>
          <w:p w14:paraId="7B8D250B" w14:textId="77777777" w:rsidR="00AF4CD3" w:rsidRDefault="00AF4CD3" w:rsidP="00AF4CD3">
            <w:pPr>
              <w:snapToGrid w:val="0"/>
              <w:rPr>
                <w:rFonts w:eastAsia="맑은 고딕"/>
                <w:sz w:val="18"/>
                <w:szCs w:val="18"/>
              </w:rPr>
            </w:pPr>
            <w:r>
              <w:rPr>
                <w:rFonts w:eastAsia="맑은 고딕"/>
                <w:sz w:val="18"/>
                <w:szCs w:val="18"/>
              </w:rPr>
              <w:t>We suggest to update Proposal 3.1 by adding a Alt3.</w:t>
            </w:r>
          </w:p>
          <w:p w14:paraId="70D31DB7" w14:textId="77777777" w:rsidR="00AF4CD3" w:rsidRDefault="00AF4CD3" w:rsidP="00AF4CD3">
            <w:pPr>
              <w:snapToGrid w:val="0"/>
              <w:rPr>
                <w:rFonts w:eastAsia="맑은 고딕"/>
                <w:sz w:val="18"/>
                <w:szCs w:val="18"/>
              </w:rPr>
            </w:pPr>
          </w:p>
          <w:p w14:paraId="6E27E618" w14:textId="77777777" w:rsidR="00AF4CD3" w:rsidRPr="0009241B" w:rsidRDefault="00AF4CD3" w:rsidP="00AF4CD3">
            <w:pPr>
              <w:snapToGrid w:val="0"/>
              <w:jc w:val="both"/>
              <w:rPr>
                <w:rFonts w:eastAsia="바탕"/>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바탕"/>
                <w:bCs/>
                <w:sz w:val="20"/>
                <w:szCs w:val="20"/>
                <w:lang w:val="en-GB" w:eastAsia="en-US"/>
              </w:rPr>
              <w:t xml:space="preserve">On Rel.17 DCI-based beam indication, </w:t>
            </w:r>
            <w:r w:rsidRPr="0009241B">
              <w:rPr>
                <w:rFonts w:ascii="Times" w:eastAsia="바탕" w:hAnsi="Times"/>
                <w:sz w:val="20"/>
                <w:szCs w:val="20"/>
                <w:lang w:val="en-GB" w:eastAsia="en-US"/>
              </w:rPr>
              <w:t>regarding application time of the beam indication: if beam indication is received, down-select (</w:t>
            </w:r>
            <w:r w:rsidRPr="0075184B">
              <w:rPr>
                <w:rFonts w:ascii="Times" w:eastAsia="바탕" w:hAnsi="Times"/>
                <w:color w:val="3333FF"/>
                <w:sz w:val="20"/>
                <w:szCs w:val="20"/>
                <w:lang w:val="en-GB" w:eastAsia="en-US"/>
              </w:rPr>
              <w:t xml:space="preserve">no later than RAN1#105-e) </w:t>
            </w:r>
            <w:r w:rsidRPr="0009241B">
              <w:rPr>
                <w:rFonts w:ascii="Times" w:eastAsia="바탕"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바탕" w:hAnsi="Times"/>
                <w:color w:val="3333FF"/>
                <w:sz w:val="20"/>
                <w:szCs w:val="20"/>
                <w:lang w:val="en-GB" w:eastAsia="en-US"/>
              </w:rPr>
            </w:pPr>
            <w:r w:rsidRPr="0075184B">
              <w:rPr>
                <w:rFonts w:ascii="Times" w:eastAsia="바탕" w:hAnsi="Times"/>
                <w:color w:val="3333FF"/>
                <w:sz w:val="20"/>
                <w:szCs w:val="20"/>
                <w:lang w:val="en-GB" w:eastAsia="en-US"/>
              </w:rPr>
              <w:lastRenderedPageBreak/>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바탕" w:hAnsi="Times"/>
                <w:sz w:val="20"/>
                <w:szCs w:val="20"/>
                <w:lang w:val="en-GB" w:eastAsia="en-US"/>
              </w:rPr>
            </w:pPr>
            <w:r w:rsidRPr="0009241B">
              <w:rPr>
                <w:rFonts w:ascii="Times" w:eastAsia="바탕"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맑은 고딕"/>
                <w:sz w:val="18"/>
                <w:szCs w:val="18"/>
              </w:rPr>
            </w:pPr>
            <w:r w:rsidRPr="00672D04">
              <w:rPr>
                <w:rFonts w:ascii="Times" w:eastAsia="바탕"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맑은 고딕"/>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맑은 고딕"/>
                <w:sz w:val="18"/>
                <w:szCs w:val="18"/>
              </w:rPr>
            </w:pPr>
            <w:r>
              <w:rPr>
                <w:rFonts w:eastAsia="맑은 고딕"/>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맑은 고딕"/>
                <w:sz w:val="18"/>
                <w:szCs w:val="18"/>
              </w:rPr>
            </w:pPr>
            <w:r>
              <w:rPr>
                <w:rFonts w:eastAsia="맑은 고딕"/>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맑은 고딕"/>
                <w:sz w:val="18"/>
                <w:szCs w:val="18"/>
              </w:rPr>
            </w:pPr>
            <w:r>
              <w:rPr>
                <w:rFonts w:eastAsia="맑은 고딕"/>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맑은 고딕"/>
                <w:sz w:val="18"/>
                <w:szCs w:val="18"/>
              </w:rPr>
            </w:pPr>
            <w:r>
              <w:rPr>
                <w:rFonts w:eastAsia="맑은 고딕"/>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맑은 고딕"/>
                <w:sz w:val="18"/>
                <w:szCs w:val="18"/>
              </w:rPr>
            </w:pPr>
            <w:r>
              <w:rPr>
                <w:rFonts w:eastAsia="맑은 고딕"/>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맑은 고딕"/>
                <w:sz w:val="18"/>
                <w:szCs w:val="18"/>
              </w:rPr>
            </w:pPr>
            <w:r>
              <w:rPr>
                <w:rFonts w:eastAsia="맑은 고딕"/>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맑은 고딕"/>
                <w:sz w:val="18"/>
                <w:szCs w:val="18"/>
              </w:rPr>
            </w:pPr>
            <w:r>
              <w:rPr>
                <w:rFonts w:eastAsia="맑은 고딕"/>
                <w:sz w:val="18"/>
                <w:szCs w:val="18"/>
              </w:rPr>
              <w:t>We are ok with Alt.2.</w:t>
            </w:r>
          </w:p>
          <w:p w14:paraId="4DC96B6C" w14:textId="478D4B3E" w:rsidR="00770EFB" w:rsidRDefault="00770EFB" w:rsidP="00770EFB">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맑은 고딕"/>
                <w:sz w:val="18"/>
                <w:szCs w:val="18"/>
              </w:rPr>
            </w:pPr>
            <w:r>
              <w:rPr>
                <w:rFonts w:eastAsia="맑은 고딕"/>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맑은 고딕"/>
                <w:sz w:val="18"/>
                <w:szCs w:val="18"/>
              </w:rPr>
            </w:pPr>
            <w:r>
              <w:rPr>
                <w:rFonts w:eastAsia="맑은 고딕"/>
                <w:sz w:val="18"/>
                <w:szCs w:val="18"/>
              </w:rPr>
              <w:t>We are ok with Alt.2.</w:t>
            </w:r>
          </w:p>
          <w:p w14:paraId="2650B1BC" w14:textId="71E4D457" w:rsidR="00A638FC" w:rsidRDefault="00A638FC" w:rsidP="00A638FC">
            <w:pPr>
              <w:snapToGrid w:val="0"/>
              <w:rPr>
                <w:rFonts w:eastAsia="맑은 고딕"/>
                <w:sz w:val="18"/>
                <w:szCs w:val="18"/>
              </w:rPr>
            </w:pPr>
            <w:r>
              <w:rPr>
                <w:rFonts w:eastAsia="맑은 고딕"/>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맑은 고딕"/>
                <w:sz w:val="18"/>
                <w:szCs w:val="18"/>
              </w:rPr>
            </w:pPr>
            <w:r>
              <w:rPr>
                <w:rFonts w:eastAsia="맑은 고딕"/>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맑은 고딕"/>
                <w:sz w:val="18"/>
                <w:szCs w:val="18"/>
              </w:rPr>
            </w:pPr>
            <w:r>
              <w:rPr>
                <w:rFonts w:eastAsia="맑은 고딕"/>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맑은 고딕"/>
                <w:sz w:val="18"/>
                <w:szCs w:val="18"/>
              </w:rPr>
            </w:pPr>
            <w:r>
              <w:rPr>
                <w:rFonts w:eastAsia="맑은 고딕"/>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맑은 고딕" w:hint="eastAsia"/>
                <w:sz w:val="18"/>
                <w:szCs w:val="18"/>
              </w:rPr>
              <w:t>H</w:t>
            </w:r>
            <w:r w:rsidRPr="00BB7C96">
              <w:rPr>
                <w:rFonts w:eastAsia="맑은 고딕"/>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맑은 고딕"/>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맑은 고딕"/>
                <w:b/>
                <w:i/>
                <w:sz w:val="18"/>
                <w:szCs w:val="18"/>
                <w:u w:val="single"/>
              </w:rPr>
              <w:t>maximum</w:t>
            </w:r>
            <w:r>
              <w:rPr>
                <w:rFonts w:eastAsia="맑은 고딕"/>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맑은 고딕"/>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맑은 고딕"/>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맑은 고딕" w:hint="eastAsia"/>
                <w:sz w:val="18"/>
                <w:szCs w:val="18"/>
              </w:rPr>
            </w:pPr>
            <w:r>
              <w:rPr>
                <w:rFonts w:eastAsia="맑은 고딕"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맑은 고딕" w:hint="eastAsia"/>
                <w:sz w:val="18"/>
                <w:szCs w:val="18"/>
              </w:rPr>
            </w:pPr>
            <w:r>
              <w:rPr>
                <w:rFonts w:eastAsia="맑은 고딕" w:hint="eastAsia"/>
                <w:sz w:val="18"/>
                <w:szCs w:val="18"/>
              </w:rPr>
              <w:t xml:space="preserve">Support Alt2B </w:t>
            </w:r>
            <w:r>
              <w:rPr>
                <w:rFonts w:eastAsia="맑은 고딕"/>
                <w:sz w:val="18"/>
                <w:szCs w:val="18"/>
              </w:rPr>
              <w:t xml:space="preserve">and not support Alt2A. For Alt2A, it will increase latency for PDSCH TCI update/indication compared to legacy, which is opposite direction from this WI objective (i.e. overhead and </w:t>
            </w:r>
            <w:r w:rsidRPr="0089758F">
              <w:rPr>
                <w:rFonts w:eastAsia="맑은 고딕"/>
                <w:b/>
                <w:sz w:val="18"/>
                <w:szCs w:val="18"/>
              </w:rPr>
              <w:t>latency reduction</w:t>
            </w:r>
            <w:r>
              <w:rPr>
                <w:rFonts w:eastAsia="맑은 고딕"/>
                <w:sz w:val="18"/>
                <w:szCs w:val="18"/>
              </w:rPr>
              <w:t xml:space="preserve">).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c"/>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바탕"/>
          <w:sz w:val="20"/>
          <w:szCs w:val="20"/>
          <w:lang w:val="en-GB"/>
        </w:rPr>
      </w:pPr>
      <w:r>
        <w:rPr>
          <w:sz w:val="20"/>
        </w:rPr>
        <w:t>Regardless of whether a newly defined panel ID is needed or not, (from the above summary) there are two main categories on what constitutes a panel</w:t>
      </w:r>
      <w:r>
        <w:rPr>
          <w:rFonts w:eastAsia="바탕"/>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lastRenderedPageBreak/>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바탕"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바탕"/>
                <w:sz w:val="20"/>
                <w:szCs w:val="20"/>
                <w:lang w:val="en-GB" w:eastAsia="en-US"/>
              </w:rPr>
              <w:t xml:space="preserve">On Rel.17 enhancement for facilitating fast uplink panel </w:t>
            </w:r>
            <w:r w:rsidR="000A0E4A" w:rsidRPr="004F207D">
              <w:rPr>
                <w:rFonts w:eastAsia="바탕" w:cs="Times New Roman"/>
                <w:sz w:val="20"/>
                <w:szCs w:val="20"/>
                <w:lang w:val="en-GB" w:eastAsia="en-US"/>
              </w:rPr>
              <w:t xml:space="preserve">selection, </w:t>
            </w:r>
            <w:r w:rsidR="004F207D" w:rsidRPr="004F207D">
              <w:rPr>
                <w:sz w:val="20"/>
                <w:szCs w:val="20"/>
              </w:rPr>
              <w:t xml:space="preserve">a panel entity corresponds to a group </w:t>
            </w:r>
            <w:ins w:id="9"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del w:id="10" w:author="Eko Onggosanusi" w:date="2021-02-03T01:02:00Z">
              <w:r w:rsidRPr="004F207D" w:rsidDel="009925BD">
                <w:rPr>
                  <w:sz w:val="20"/>
                  <w:szCs w:val="20"/>
                </w:rPr>
                <w:delText>beam indication</w:delText>
              </w:r>
            </w:del>
            <w:ins w:id="11"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ins w:id="12" w:author="Eko Onggosanusi" w:date="2021-02-03T01:03:00Z">
              <w:r w:rsidR="009925BD">
                <w:rPr>
                  <w:sz w:val="20"/>
                  <w:szCs w:val="20"/>
                </w:rPr>
                <w:t>beam indication</w:t>
              </w:r>
            </w:ins>
            <w:del w:id="13"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바탕"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맑은 고딕"/>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맑은 고딕"/>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맑은 고딕"/>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a3"/>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바탕"/>
                <w:sz w:val="20"/>
                <w:szCs w:val="20"/>
                <w:lang w:val="en-GB" w:eastAsia="en-US"/>
              </w:rPr>
            </w:pPr>
            <w:r w:rsidRPr="004F207D">
              <w:rPr>
                <w:b/>
                <w:sz w:val="20"/>
                <w:u w:val="single"/>
              </w:rPr>
              <w:lastRenderedPageBreak/>
              <w:t>Proposal 4.1</w:t>
            </w:r>
            <w:r w:rsidRPr="004F207D">
              <w:rPr>
                <w:sz w:val="20"/>
              </w:rPr>
              <w:t xml:space="preserve">: </w:t>
            </w:r>
            <w:r w:rsidRPr="004F207D">
              <w:rPr>
                <w:rFonts w:eastAsia="바탕"/>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14"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15" w:author="Eko Onggosanusi" w:date="2021-02-03T01:04:00Z">
              <w:r>
                <w:rPr>
                  <w:sz w:val="18"/>
                  <w:szCs w:val="18"/>
                  <w:lang w:eastAsia="zh-CN"/>
                </w:rPr>
                <w:t>{Mod: missing “of” in main sentence</w:t>
              </w:r>
            </w:ins>
            <w:ins w:id="16" w:author="Eko Onggosanusi" w:date="2021-02-03T01:05:00Z">
              <w:r>
                <w:rPr>
                  <w:sz w:val="18"/>
                  <w:szCs w:val="18"/>
                  <w:lang w:eastAsia="zh-CN"/>
                </w:rPr>
                <w:t xml:space="preserve"> (fixed)</w:t>
              </w:r>
            </w:ins>
            <w:ins w:id="17" w:author="Eko Onggosanusi" w:date="2021-02-03T01:04:00Z">
              <w:r>
                <w:rPr>
                  <w:sz w:val="18"/>
                  <w:szCs w:val="18"/>
                  <w:lang w:eastAsia="zh-CN"/>
                </w:rPr>
                <w:t xml:space="preserve">. There is no issue with </w:t>
              </w:r>
            </w:ins>
            <w:ins w:id="18" w:author="Eko Onggosanusi" w:date="2021-02-03T01:05:00Z">
              <w:r>
                <w:rPr>
                  <w:sz w:val="18"/>
                  <w:szCs w:val="18"/>
                  <w:lang w:eastAsia="zh-CN"/>
                </w:rPr>
                <w:t>mentioning</w:t>
              </w:r>
            </w:ins>
            <w:ins w:id="19" w:author="Eko Onggosanusi" w:date="2021-02-03T01:04:00Z">
              <w:r>
                <w:rPr>
                  <w:sz w:val="18"/>
                  <w:szCs w:val="18"/>
                  <w:lang w:eastAsia="zh-CN"/>
                </w:rPr>
                <w:t xml:space="preserve"> </w:t>
              </w:r>
            </w:ins>
            <w:ins w:id="20" w:author="Eko Onggosanusi" w:date="2021-02-03T01:06:00Z">
              <w:r>
                <w:rPr>
                  <w:sz w:val="18"/>
                  <w:szCs w:val="18"/>
                  <w:lang w:eastAsia="zh-CN"/>
                </w:rPr>
                <w:t>‘</w:t>
              </w:r>
            </w:ins>
            <w:ins w:id="21" w:author="Eko Onggosanusi" w:date="2021-02-03T01:05:00Z">
              <w:r>
                <w:rPr>
                  <w:sz w:val="18"/>
                  <w:szCs w:val="18"/>
                  <w:lang w:eastAsia="zh-CN"/>
                </w:rPr>
                <w:t>RS</w:t>
              </w:r>
            </w:ins>
            <w:ins w:id="22" w:author="Eko Onggosanusi" w:date="2021-02-03T01:06:00Z">
              <w:r>
                <w:rPr>
                  <w:sz w:val="18"/>
                  <w:szCs w:val="18"/>
                  <w:lang w:eastAsia="zh-CN"/>
                </w:rPr>
                <w:t>’</w:t>
              </w:r>
            </w:ins>
            <w:ins w:id="23" w:author="Eko Onggosanusi" w:date="2021-02-03T01:05:00Z">
              <w:r>
                <w:rPr>
                  <w:sz w:val="18"/>
                  <w:szCs w:val="18"/>
                  <w:lang w:eastAsia="zh-CN"/>
                </w:rPr>
                <w:t xml:space="preserve"> only </w:t>
              </w:r>
            </w:ins>
            <w:ins w:id="24" w:author="Eko Onggosanusi" w:date="2021-02-03T01:06:00Z">
              <w:r>
                <w:rPr>
                  <w:sz w:val="18"/>
                  <w:szCs w:val="18"/>
                  <w:lang w:eastAsia="zh-CN"/>
                </w:rPr>
                <w:t xml:space="preserve">without spelling out the entire phrase ‘the group of RS resources’ twice </w:t>
              </w:r>
            </w:ins>
            <w:ins w:id="25" w:author="Eko Onggosanusi" w:date="2021-02-03T01:05:00Z">
              <w:r>
                <w:rPr>
                  <w:sz w:val="18"/>
                  <w:szCs w:val="18"/>
                  <w:lang w:eastAsia="zh-CN"/>
                </w:rPr>
                <w:t>in the bullets by grammatical rules. We can repeat of course, but not needed.</w:t>
              </w:r>
            </w:ins>
            <w:ins w:id="26"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27"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rFonts w:hint="eastAsia"/>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rFonts w:hint="eastAsia"/>
                <w:sz w:val="18"/>
                <w:szCs w:val="18"/>
                <w:lang w:eastAsia="zh-CN"/>
              </w:rPr>
            </w:pPr>
            <w:r w:rsidRPr="00276C6D">
              <w:rPr>
                <w:rFonts w:hint="eastAsia"/>
                <w:sz w:val="18"/>
                <w:szCs w:val="18"/>
                <w:lang w:eastAsia="zh-CN"/>
              </w:rPr>
              <w:t>Support</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lastRenderedPageBreak/>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a3"/>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c"/>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맑은 고딕"/>
                <w:sz w:val="18"/>
                <w:szCs w:val="18"/>
              </w:rPr>
            </w:pPr>
            <w:r>
              <w:rPr>
                <w:rFonts w:eastAsia="맑은 고딕"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맑은 고딕" w:hint="eastAsia"/>
                <w:sz w:val="18"/>
                <w:szCs w:val="20"/>
              </w:rPr>
              <w:t xml:space="preserve">We support </w:t>
            </w:r>
            <w:r>
              <w:rPr>
                <w:rFonts w:eastAsia="맑은 고딕"/>
                <w:sz w:val="18"/>
                <w:szCs w:val="20"/>
              </w:rPr>
              <w:t xml:space="preserve">the proposal with </w:t>
            </w:r>
            <w:r>
              <w:rPr>
                <w:rFonts w:eastAsia="맑은 고딕" w:hint="eastAsia"/>
                <w:sz w:val="18"/>
                <w:szCs w:val="20"/>
              </w:rPr>
              <w:t>Intel</w:t>
            </w:r>
            <w:r>
              <w:rPr>
                <w:rFonts w:eastAsia="맑은 고딕"/>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맑은 고딕"/>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맑은 고딕"/>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맑은 고딕" w:hint="eastAsia"/>
                <w:sz w:val="18"/>
                <w:szCs w:val="20"/>
              </w:rPr>
              <w:t xml:space="preserve">support </w:t>
            </w:r>
            <w:r>
              <w:rPr>
                <w:rFonts w:eastAsia="맑은 고딕"/>
                <w:sz w:val="18"/>
                <w:szCs w:val="20"/>
              </w:rPr>
              <w:t xml:space="preserve">the proposal with </w:t>
            </w:r>
            <w:r>
              <w:rPr>
                <w:rFonts w:eastAsia="맑은 고딕" w:hint="eastAsia"/>
                <w:sz w:val="18"/>
                <w:szCs w:val="20"/>
              </w:rPr>
              <w:t>Intel</w:t>
            </w:r>
            <w:r>
              <w:rPr>
                <w:rFonts w:eastAsia="맑은 고딕"/>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맑은 고딕"/>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맑은 고딕"/>
                <w:sz w:val="18"/>
                <w:szCs w:val="18"/>
              </w:rPr>
            </w:pPr>
            <w:r>
              <w:rPr>
                <w:rFonts w:eastAsia="맑은 고딕"/>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맑은 고딕"/>
                <w:sz w:val="18"/>
                <w:szCs w:val="18"/>
              </w:rPr>
            </w:pPr>
          </w:p>
          <w:p w14:paraId="7DB1E36A" w14:textId="77777777" w:rsidR="001E69B7" w:rsidRPr="00702AAC" w:rsidRDefault="001E69B7" w:rsidP="001E69B7">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a3"/>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맑은 고딕"/>
                <w:sz w:val="18"/>
                <w:szCs w:val="18"/>
              </w:rPr>
            </w:pPr>
            <w:r>
              <w:rPr>
                <w:rFonts w:eastAsia="맑은 고딕"/>
                <w:sz w:val="18"/>
                <w:szCs w:val="18"/>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맑은 고딕"/>
                <w:sz w:val="18"/>
                <w:szCs w:val="20"/>
              </w:rPr>
            </w:pPr>
            <w:r>
              <w:rPr>
                <w:rFonts w:eastAsia="맑은 고딕"/>
                <w:sz w:val="18"/>
                <w:szCs w:val="20"/>
              </w:rPr>
              <w:t xml:space="preserve">Support </w:t>
            </w:r>
            <w:r>
              <w:rPr>
                <w:rFonts w:eastAsia="맑은 고딕" w:hint="eastAsia"/>
                <w:sz w:val="18"/>
                <w:szCs w:val="20"/>
              </w:rPr>
              <w:t>Intel</w:t>
            </w:r>
            <w:r>
              <w:rPr>
                <w:rFonts w:eastAsia="맑은 고딕"/>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맑은 고딕"/>
                <w:sz w:val="18"/>
                <w:szCs w:val="20"/>
              </w:rPr>
              <w:t>{Rel.16 P-MPR based (beam/panel-level)} + {Opt1C}</w:t>
            </w:r>
            <w:r>
              <w:rPr>
                <w:rFonts w:eastAsia="맑은 고딕"/>
                <w:sz w:val="18"/>
                <w:szCs w:val="20"/>
              </w:rPr>
              <w:t>.</w:t>
            </w:r>
          </w:p>
          <w:p w14:paraId="0E1BA9E0" w14:textId="0CFC37A4" w:rsidR="006D7805" w:rsidRPr="004A0F2B" w:rsidRDefault="006D7805" w:rsidP="004A0F2B">
            <w:pPr>
              <w:rPr>
                <w:sz w:val="18"/>
                <w:szCs w:val="18"/>
                <w:lang w:eastAsia="zh-CN"/>
              </w:rPr>
            </w:pPr>
            <w:r>
              <w:rPr>
                <w:rFonts w:eastAsia="맑은 고딕"/>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맑은 고딕"/>
                <w:sz w:val="18"/>
                <w:szCs w:val="18"/>
              </w:rPr>
            </w:pPr>
            <w:r>
              <w:rPr>
                <w:rFonts w:eastAsia="맑은 고딕" w:hint="eastAsia"/>
                <w:sz w:val="18"/>
                <w:szCs w:val="18"/>
              </w:rPr>
              <w:t>S</w:t>
            </w:r>
            <w:r>
              <w:rPr>
                <w:rFonts w:eastAsia="맑은 고딕"/>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맑은 고딕"/>
                <w:sz w:val="18"/>
                <w:szCs w:val="20"/>
              </w:rPr>
            </w:pPr>
            <w:r>
              <w:rPr>
                <w:rFonts w:eastAsia="맑은 고딕" w:hint="eastAsia"/>
                <w:sz w:val="18"/>
                <w:szCs w:val="20"/>
              </w:rPr>
              <w:t>S</w:t>
            </w:r>
            <w:r>
              <w:rPr>
                <w:rFonts w:eastAsia="맑은 고딕"/>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맑은 고딕"/>
                <w:sz w:val="18"/>
                <w:szCs w:val="18"/>
              </w:rPr>
            </w:pPr>
            <w:r>
              <w:rPr>
                <w:rFonts w:eastAsia="맑은 고딕"/>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맑은 고딕"/>
                <w:sz w:val="18"/>
                <w:szCs w:val="20"/>
              </w:rPr>
            </w:pPr>
            <w:r>
              <w:rPr>
                <w:rFonts w:eastAsia="맑은 고딕" w:hint="eastAsia"/>
                <w:sz w:val="18"/>
                <w:szCs w:val="20"/>
              </w:rPr>
              <w:t>S</w:t>
            </w:r>
            <w:r>
              <w:rPr>
                <w:rFonts w:eastAsia="맑은 고딕"/>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맑은 고딕"/>
                <w:sz w:val="18"/>
                <w:szCs w:val="18"/>
              </w:rPr>
            </w:pPr>
            <w:r>
              <w:rPr>
                <w:rFonts w:eastAsia="맑은 고딕"/>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맑은 고딕"/>
                <w:sz w:val="18"/>
                <w:szCs w:val="20"/>
              </w:rPr>
            </w:pPr>
            <w:r>
              <w:rPr>
                <w:rFonts w:eastAsia="맑은 고딕"/>
                <w:sz w:val="18"/>
                <w:szCs w:val="20"/>
              </w:rPr>
              <w:t>Support Intel’s version.</w:t>
            </w:r>
          </w:p>
          <w:p w14:paraId="5FD461F1" w14:textId="77777777" w:rsidR="009D54BB" w:rsidRDefault="009D54BB" w:rsidP="009D54BB">
            <w:pPr>
              <w:rPr>
                <w:rFonts w:eastAsia="맑은 고딕"/>
                <w:sz w:val="18"/>
                <w:szCs w:val="20"/>
              </w:rPr>
            </w:pPr>
          </w:p>
          <w:p w14:paraId="71BE52CF" w14:textId="77777777" w:rsidR="009D54BB" w:rsidRDefault="009D54BB" w:rsidP="009D54BB">
            <w:pPr>
              <w:rPr>
                <w:rFonts w:eastAsia="맑은 고딕"/>
                <w:sz w:val="18"/>
                <w:szCs w:val="20"/>
              </w:rPr>
            </w:pPr>
            <w:r>
              <w:rPr>
                <w:rFonts w:eastAsia="맑은 고딕"/>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맑은 고딕"/>
                <w:sz w:val="18"/>
                <w:szCs w:val="20"/>
              </w:rPr>
            </w:pPr>
          </w:p>
          <w:p w14:paraId="6D588269" w14:textId="7F2172FF" w:rsidR="009D54BB" w:rsidRDefault="009D54BB" w:rsidP="009D54BB">
            <w:pPr>
              <w:rPr>
                <w:rFonts w:eastAsia="맑은 고딕"/>
                <w:sz w:val="18"/>
                <w:szCs w:val="20"/>
              </w:rPr>
            </w:pPr>
            <w:r>
              <w:rPr>
                <w:rFonts w:eastAsia="맑은 고딕"/>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맑은 고딕"/>
                <w:sz w:val="18"/>
                <w:szCs w:val="18"/>
              </w:rPr>
            </w:pPr>
            <w:r>
              <w:rPr>
                <w:rFonts w:eastAsia="맑은 고딕"/>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맑은 고딕"/>
                <w:sz w:val="18"/>
                <w:szCs w:val="20"/>
              </w:rPr>
            </w:pPr>
            <w:r>
              <w:rPr>
                <w:rFonts w:eastAsia="맑은 고딕"/>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맑은 고딕"/>
                <w:sz w:val="18"/>
                <w:szCs w:val="18"/>
              </w:rPr>
            </w:pPr>
            <w:r>
              <w:rPr>
                <w:rFonts w:eastAsia="맑은 고딕"/>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맑은 고딕"/>
                <w:sz w:val="18"/>
                <w:szCs w:val="20"/>
              </w:rPr>
            </w:pPr>
            <w:r>
              <w:rPr>
                <w:rFonts w:eastAsia="맑은 고딕"/>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맑은 고딕"/>
                <w:sz w:val="18"/>
                <w:szCs w:val="18"/>
              </w:rPr>
            </w:pPr>
            <w:r>
              <w:rPr>
                <w:rFonts w:eastAsia="맑은 고딕"/>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맑은 고딕"/>
                <w:sz w:val="18"/>
                <w:szCs w:val="20"/>
              </w:rPr>
            </w:pPr>
            <w:r>
              <w:rPr>
                <w:rFonts w:eastAsia="맑은 고딕"/>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맑은 고딕"/>
                <w:sz w:val="18"/>
                <w:szCs w:val="18"/>
              </w:rPr>
            </w:pPr>
            <w:r>
              <w:rPr>
                <w:rFonts w:eastAsia="맑은 고딕"/>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맑은 고딕"/>
                <w:sz w:val="18"/>
                <w:szCs w:val="20"/>
              </w:rPr>
            </w:pPr>
            <w:r>
              <w:rPr>
                <w:rFonts w:eastAsia="맑은 고딕"/>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맑은 고딕"/>
                <w:sz w:val="18"/>
                <w:szCs w:val="18"/>
              </w:rPr>
            </w:pPr>
            <w:r>
              <w:rPr>
                <w:rFonts w:eastAsia="맑은 고딕"/>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맑은 고딕"/>
                <w:sz w:val="18"/>
                <w:szCs w:val="20"/>
              </w:rPr>
            </w:pPr>
            <w:r>
              <w:rPr>
                <w:rFonts w:eastAsia="맑은 고딕"/>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맑은 고딕"/>
                <w:sz w:val="18"/>
                <w:szCs w:val="20"/>
              </w:rPr>
            </w:pPr>
          </w:p>
          <w:p w14:paraId="0E22336B" w14:textId="4E852FCB" w:rsidR="00770EFB" w:rsidRDefault="00770EFB" w:rsidP="00770EFB">
            <w:pPr>
              <w:rPr>
                <w:rFonts w:eastAsia="맑은 고딕"/>
                <w:sz w:val="18"/>
                <w:szCs w:val="20"/>
              </w:rPr>
            </w:pPr>
            <w:r>
              <w:rPr>
                <w:rFonts w:eastAsia="맑은 고딕"/>
                <w:sz w:val="18"/>
                <w:szCs w:val="20"/>
              </w:rPr>
              <w:t xml:space="preserve">However, given that we already agreed to study MPE related enhancements in the last meeting, the main bullet basically says that we make an agreement to </w:t>
            </w:r>
            <w:r w:rsidRPr="00CF5968">
              <w:rPr>
                <w:rFonts w:eastAsia="맑은 고딕"/>
                <w:b/>
                <w:bCs/>
                <w:sz w:val="18"/>
                <w:szCs w:val="20"/>
              </w:rPr>
              <w:t xml:space="preserve">study if the following options can be </w:t>
            </w:r>
            <w:r>
              <w:rPr>
                <w:rFonts w:eastAsia="맑은 고딕"/>
                <w:b/>
                <w:bCs/>
                <w:sz w:val="18"/>
                <w:szCs w:val="20"/>
              </w:rPr>
              <w:t xml:space="preserve">further </w:t>
            </w:r>
            <w:r w:rsidRPr="00CF5968">
              <w:rPr>
                <w:rFonts w:eastAsia="맑은 고딕"/>
                <w:b/>
                <w:bCs/>
                <w:sz w:val="18"/>
                <w:szCs w:val="20"/>
              </w:rPr>
              <w:t>studied</w:t>
            </w:r>
            <w:r>
              <w:rPr>
                <w:rFonts w:eastAsia="맑은 고딕"/>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맑은 고딕"/>
                <w:sz w:val="18"/>
                <w:szCs w:val="20"/>
              </w:rPr>
            </w:pPr>
          </w:p>
          <w:p w14:paraId="3D11F6E3" w14:textId="6430759F" w:rsidR="0005750F" w:rsidRDefault="0005750F" w:rsidP="00770EFB">
            <w:pPr>
              <w:rPr>
                <w:rFonts w:eastAsia="맑은 고딕"/>
                <w:sz w:val="18"/>
                <w:szCs w:val="20"/>
              </w:rPr>
            </w:pPr>
            <w:r>
              <w:rPr>
                <w:rFonts w:eastAsia="맑은 고딕"/>
                <w:sz w:val="18"/>
                <w:szCs w:val="20"/>
              </w:rPr>
              <w:t>{Mod: As the FL, I like that better for progress! Let’s see if companies are okay. I added “at least one” as well.}</w:t>
            </w:r>
          </w:p>
          <w:p w14:paraId="79E5C3C3" w14:textId="26987802" w:rsidR="00770EFB" w:rsidRDefault="00770EFB" w:rsidP="00770EFB">
            <w:pPr>
              <w:rPr>
                <w:rFonts w:eastAsia="맑은 고딕"/>
                <w:sz w:val="18"/>
                <w:szCs w:val="20"/>
              </w:rPr>
            </w:pPr>
            <w:r>
              <w:rPr>
                <w:rFonts w:eastAsia="맑은 고딕"/>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맑은 고딕"/>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맑은 고딕"/>
                <w:sz w:val="18"/>
                <w:szCs w:val="20"/>
              </w:rPr>
            </w:pPr>
            <w:r>
              <w:rPr>
                <w:rFonts w:eastAsia="맑은 고딕"/>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맑은 고딕"/>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맑은 고딕"/>
                <w:sz w:val="18"/>
                <w:szCs w:val="20"/>
              </w:rPr>
            </w:pPr>
            <w:r>
              <w:rPr>
                <w:rFonts w:eastAsia="맑은 고딕"/>
                <w:sz w:val="18"/>
                <w:szCs w:val="20"/>
              </w:rPr>
              <w:t>S</w:t>
            </w:r>
            <w:r w:rsidRPr="009D7D90">
              <w:rPr>
                <w:rFonts w:eastAsia="맑은 고딕"/>
                <w:sz w:val="18"/>
                <w:szCs w:val="20"/>
              </w:rPr>
              <w:t>upport the proposal</w:t>
            </w:r>
            <w:r>
              <w:rPr>
                <w:rFonts w:eastAsia="맑은 고딕"/>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맑은 고딕"/>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맑은 고딕" w:hint="eastAsia"/>
                <w:sz w:val="18"/>
                <w:szCs w:val="18"/>
              </w:rPr>
            </w:pPr>
            <w:r>
              <w:rPr>
                <w:rFonts w:eastAsia="맑은 고딕"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맑은 고딕"/>
                <w:sz w:val="18"/>
                <w:szCs w:val="20"/>
              </w:rPr>
            </w:pPr>
            <w:r>
              <w:rPr>
                <w:rFonts w:eastAsia="맑은 고딕" w:hint="eastAsia"/>
                <w:sz w:val="18"/>
                <w:szCs w:val="20"/>
              </w:rPr>
              <w:t>We are fine with the proposal updated by FL in principle.</w:t>
            </w:r>
            <w:r>
              <w:rPr>
                <w:rFonts w:eastAsia="맑은 고딕"/>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맑은 고딕"/>
                <w:sz w:val="18"/>
                <w:szCs w:val="20"/>
              </w:rPr>
            </w:pPr>
            <w:bookmarkStart w:id="28" w:name="_GoBack"/>
            <w:bookmarkEnd w:id="28"/>
          </w:p>
          <w:p w14:paraId="6CFE75D5" w14:textId="0D16FA83" w:rsidR="00276C6D" w:rsidRDefault="00276C6D" w:rsidP="00276C6D">
            <w:pPr>
              <w:pStyle w:val="a3"/>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A879" w14:textId="77777777" w:rsidR="000C57AD" w:rsidRDefault="000C57AD">
      <w:r>
        <w:separator/>
      </w:r>
    </w:p>
  </w:endnote>
  <w:endnote w:type="continuationSeparator" w:id="0">
    <w:p w14:paraId="46882E1B" w14:textId="77777777" w:rsidR="000C57AD" w:rsidRDefault="000C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楷体">
    <w:altName w:val="Arial Unicode MS"/>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B87BB" w14:textId="77777777" w:rsidR="000C57AD" w:rsidRDefault="000C57AD">
      <w:r>
        <w:rPr>
          <w:color w:val="000000"/>
        </w:rPr>
        <w:separator/>
      </w:r>
    </w:p>
  </w:footnote>
  <w:footnote w:type="continuationSeparator" w:id="0">
    <w:p w14:paraId="739D66C5" w14:textId="77777777" w:rsidR="000C57AD" w:rsidRDefault="000C5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1"/>
  </w:num>
  <w:num w:numId="2">
    <w:abstractNumId w:val="4"/>
  </w:num>
  <w:num w:numId="3">
    <w:abstractNumId w:val="3"/>
  </w:num>
  <w:num w:numId="4">
    <w:abstractNumId w:val="11"/>
  </w:num>
  <w:num w:numId="5">
    <w:abstractNumId w:val="20"/>
  </w:num>
  <w:num w:numId="6">
    <w:abstractNumId w:val="37"/>
  </w:num>
  <w:num w:numId="7">
    <w:abstractNumId w:val="16"/>
  </w:num>
  <w:num w:numId="8">
    <w:abstractNumId w:val="10"/>
  </w:num>
  <w:num w:numId="9">
    <w:abstractNumId w:val="8"/>
  </w:num>
  <w:num w:numId="10">
    <w:abstractNumId w:val="6"/>
  </w:num>
  <w:num w:numId="11">
    <w:abstractNumId w:val="32"/>
  </w:num>
  <w:num w:numId="12">
    <w:abstractNumId w:val="36"/>
  </w:num>
  <w:num w:numId="13">
    <w:abstractNumId w:val="25"/>
  </w:num>
  <w:num w:numId="14">
    <w:abstractNumId w:val="27"/>
  </w:num>
  <w:num w:numId="15">
    <w:abstractNumId w:val="34"/>
  </w:num>
  <w:num w:numId="16">
    <w:abstractNumId w:val="26"/>
  </w:num>
  <w:num w:numId="17">
    <w:abstractNumId w:val="7"/>
  </w:num>
  <w:num w:numId="18">
    <w:abstractNumId w:val="22"/>
  </w:num>
  <w:num w:numId="19">
    <w:abstractNumId w:val="2"/>
  </w:num>
  <w:num w:numId="20">
    <w:abstractNumId w:val="21"/>
  </w:num>
  <w:num w:numId="21">
    <w:abstractNumId w:val="0"/>
  </w:num>
  <w:num w:numId="22">
    <w:abstractNumId w:val="29"/>
  </w:num>
  <w:num w:numId="23">
    <w:abstractNumId w:val="9"/>
  </w:num>
  <w:num w:numId="24">
    <w:abstractNumId w:val="15"/>
  </w:num>
  <w:num w:numId="25">
    <w:abstractNumId w:val="5"/>
  </w:num>
  <w:num w:numId="26">
    <w:abstractNumId w:val="28"/>
  </w:num>
  <w:num w:numId="27">
    <w:abstractNumId w:val="13"/>
  </w:num>
  <w:num w:numId="28">
    <w:abstractNumId w:val="24"/>
  </w:num>
  <w:num w:numId="29">
    <w:abstractNumId w:val="1"/>
  </w:num>
  <w:num w:numId="30">
    <w:abstractNumId w:val="23"/>
  </w:num>
  <w:num w:numId="31">
    <w:abstractNumId w:val="33"/>
  </w:num>
  <w:num w:numId="32">
    <w:abstractNumId w:val="19"/>
  </w:num>
  <w:num w:numId="33">
    <w:abstractNumId w:val="30"/>
  </w:num>
  <w:num w:numId="34">
    <w:abstractNumId w:val="14"/>
  </w:num>
  <w:num w:numId="35">
    <w:abstractNumId w:val="14"/>
  </w:num>
  <w:num w:numId="36">
    <w:abstractNumId w:val="14"/>
  </w:num>
  <w:num w:numId="37">
    <w:abstractNumId w:val="17"/>
  </w:num>
  <w:num w:numId="38">
    <w:abstractNumId w:val="35"/>
  </w:num>
  <w:num w:numId="39">
    <w:abstractNumId w:val="18"/>
  </w:num>
  <w:num w:numId="40">
    <w:abstractNumId w:val="12"/>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3193"/>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Char"/>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eastAsia="바탕"/>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A5907-EE0F-4040-A823-8BA72782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23</Pages>
  <Words>12051</Words>
  <Characters>68692</Characters>
  <Application>Microsoft Office Word</Application>
  <DocSecurity>0</DocSecurity>
  <Lines>572</Lines>
  <Paragraphs>161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2021-02-03T07:56:00Z</dcterms:created>
  <dcterms:modified xsi:type="dcterms:W3CDTF">2021-02-03T08:08:00Z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