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4B5EA00E"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41FEA">
        <w:rPr>
          <w:rFonts w:ascii="Arial" w:hAnsi="Arial" w:cs="Arial"/>
          <w:b/>
          <w:bCs/>
          <w:lang w:val="de-DE"/>
        </w:rPr>
        <w:t>2054</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251AE448" w:rsidR="00A33839" w:rsidRDefault="00A33839" w:rsidP="00A33839">
            <w:pPr>
              <w:snapToGrid w:val="0"/>
            </w:pPr>
            <w:r>
              <w:rPr>
                <w:b/>
                <w:sz w:val="18"/>
                <w:szCs w:val="20"/>
              </w:rPr>
              <w:t>Alt1 (1</w:t>
            </w:r>
            <w:ins w:id="2" w:author="Eko Onggosanusi" w:date="2021-02-02T16:12:00Z">
              <w:r w:rsidR="006621A1">
                <w:rPr>
                  <w:b/>
                  <w:sz w:val="18"/>
                  <w:szCs w:val="20"/>
                </w:rPr>
                <w:t>3</w:t>
              </w:r>
            </w:ins>
            <w:del w:id="3" w:author="Eko Onggosanusi" w:date="2021-02-02T16:12:00Z">
              <w:r w:rsidDel="006621A1">
                <w:rPr>
                  <w:b/>
                  <w:sz w:val="18"/>
                  <w:szCs w:val="20"/>
                </w:rPr>
                <w:delText>2</w:delText>
              </w:r>
            </w:del>
            <w:r>
              <w:rPr>
                <w:b/>
                <w:sz w:val="18"/>
                <w:szCs w:val="20"/>
              </w:rPr>
              <w:t>)</w:t>
            </w:r>
            <w:r>
              <w:rPr>
                <w:sz w:val="18"/>
                <w:szCs w:val="20"/>
              </w:rPr>
              <w:t xml:space="preserve">: Spreadtrum, Xiaomi, ZTE, CATT, vivo, MTK, Intel, Convida, Qualcomm, Samsung, </w:t>
            </w:r>
            <w:del w:id="4" w:author="Eko Onggosanusi" w:date="2021-02-02T16:12:00Z">
              <w:r w:rsidDel="006621A1">
                <w:rPr>
                  <w:sz w:val="18"/>
                  <w:szCs w:val="20"/>
                </w:rPr>
                <w:delText xml:space="preserve">CATT, </w:delText>
              </w:r>
            </w:del>
            <w:r>
              <w:rPr>
                <w:sz w:val="18"/>
                <w:szCs w:val="20"/>
              </w:rPr>
              <w:t>NTT Docomo</w:t>
            </w:r>
          </w:p>
          <w:p w14:paraId="59D6E68A" w14:textId="77777777" w:rsidR="00A33839" w:rsidRDefault="00A33839" w:rsidP="00A33839">
            <w:pPr>
              <w:snapToGrid w:val="0"/>
              <w:rPr>
                <w:sz w:val="18"/>
                <w:szCs w:val="20"/>
              </w:rPr>
            </w:pPr>
          </w:p>
          <w:p w14:paraId="53123EF9" w14:textId="0E9C675B" w:rsidR="00A33839" w:rsidRDefault="00A33839" w:rsidP="00A33839">
            <w:pPr>
              <w:snapToGrid w:val="0"/>
              <w:rPr>
                <w:sz w:val="18"/>
                <w:szCs w:val="20"/>
              </w:rPr>
            </w:pPr>
            <w:r>
              <w:rPr>
                <w:b/>
                <w:sz w:val="18"/>
                <w:szCs w:val="20"/>
              </w:rPr>
              <w:t>Alt2 (1</w:t>
            </w:r>
            <w:ins w:id="5" w:author="Eko Onggosanusi" w:date="2021-02-02T16:12:00Z">
              <w:r w:rsidR="006621A1">
                <w:rPr>
                  <w:b/>
                  <w:sz w:val="18"/>
                  <w:szCs w:val="20"/>
                </w:rPr>
                <w:t>4</w:t>
              </w:r>
            </w:ins>
            <w:del w:id="6" w:author="Eko Onggosanusi" w:date="2021-02-02T16:12:00Z">
              <w:r w:rsidDel="006621A1">
                <w:rPr>
                  <w:b/>
                  <w:sz w:val="18"/>
                  <w:szCs w:val="20"/>
                </w:rPr>
                <w:delText>5</w:delText>
              </w:r>
            </w:del>
            <w:r>
              <w:rPr>
                <w:b/>
                <w:sz w:val="18"/>
                <w:szCs w:val="20"/>
              </w:rPr>
              <w:t>)</w:t>
            </w:r>
            <w:r>
              <w:rPr>
                <w:sz w:val="18"/>
                <w:szCs w:val="20"/>
              </w:rPr>
              <w:t>: Futurewei, OPPO, Lenovo/MoM, Nokia/NSB, CMCC, Ericsson, Huawei/HiSi,  AT&amp;T, Sony, Lenovo/MoM, APT</w:t>
            </w:r>
            <w:ins w:id="7" w:author="Eko Onggosanusi" w:date="2021-02-02T16:12:00Z">
              <w:r w:rsidR="006621A1">
                <w:rPr>
                  <w:sz w:val="18"/>
                  <w:szCs w:val="20"/>
                </w:rPr>
                <w:t>, CATT</w:t>
              </w:r>
            </w:ins>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0FCE6D00" w14:textId="461C6B7D"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E4223">
              <w:rPr>
                <w:sz w:val="20"/>
                <w:szCs w:val="20"/>
              </w:rPr>
              <w:t>On Rel.17 unified TCI framework, support the following TCI state pool design for carrier aggregation (CA):</w:t>
            </w:r>
          </w:p>
          <w:p w14:paraId="2AA0AF1D" w14:textId="6CB185C2" w:rsidR="00EE0CD3" w:rsidRPr="00EE0CD3" w:rsidRDefault="009E4223" w:rsidP="009E4223">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 and UL TX spatial reference</w:t>
            </w:r>
          </w:p>
          <w:p w14:paraId="035FDE49" w14:textId="3F9AECB0" w:rsidR="009E4223" w:rsidRPr="00A23128" w:rsidRDefault="00EE0CD3" w:rsidP="00EE0CD3">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RS is absent in a TCI state. 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BCAAE30" w:rsidR="00A23128" w:rsidRPr="00A23128" w:rsidRDefault="00A23128" w:rsidP="00EE0CD3">
            <w:pPr>
              <w:numPr>
                <w:ilvl w:val="1"/>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DF4308" w14:textId="77777777" w:rsidR="009E4223" w:rsidRPr="009E4223" w:rsidRDefault="009E4223" w:rsidP="00A23128">
            <w:pPr>
              <w:numPr>
                <w:ilvl w:val="0"/>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6A5641DA" w14:textId="6BD30CD0" w:rsidR="00E42743" w:rsidRDefault="00E42743" w:rsidP="009D4D35">
            <w:pPr>
              <w:pStyle w:val="NormalWeb"/>
              <w:snapToGrid w:val="0"/>
              <w:spacing w:before="0" w:after="0"/>
              <w:jc w:val="both"/>
              <w:rPr>
                <w:sz w:val="20"/>
                <w:szCs w:val="20"/>
              </w:rPr>
            </w:pPr>
          </w:p>
          <w:p w14:paraId="1A9F7DA7" w14:textId="77777777" w:rsidR="007D3127" w:rsidRDefault="007D3127" w:rsidP="009D4D35">
            <w:pPr>
              <w:pStyle w:val="NormalWeb"/>
              <w:snapToGrid w:val="0"/>
              <w:spacing w:before="0" w:after="0"/>
              <w:jc w:val="both"/>
              <w:rPr>
                <w:sz w:val="20"/>
                <w:szCs w:val="20"/>
              </w:rPr>
            </w:pPr>
          </w:p>
          <w:p w14:paraId="3763A2E1" w14:textId="24336F12" w:rsidR="00E42743" w:rsidRDefault="00E42743" w:rsidP="00E42743">
            <w:pPr>
              <w:pStyle w:val="NormalWeb"/>
              <w:snapToGrid w:val="0"/>
              <w:spacing w:before="0" w:after="0"/>
              <w:jc w:val="both"/>
              <w:rPr>
                <w:sz w:val="20"/>
                <w:szCs w:val="20"/>
              </w:rPr>
            </w:pPr>
            <w:r w:rsidRPr="00E42743">
              <w:rPr>
                <w:b/>
                <w:sz w:val="20"/>
                <w:szCs w:val="20"/>
                <w:u w:val="single"/>
              </w:rPr>
              <w:t>Proposal 1.2</w:t>
            </w:r>
            <w:r>
              <w:rPr>
                <w:sz w:val="20"/>
                <w:szCs w:val="20"/>
              </w:rPr>
              <w:t xml:space="preserve">: </w:t>
            </w:r>
            <w:r w:rsidR="00992466">
              <w:rPr>
                <w:sz w:val="20"/>
                <w:szCs w:val="20"/>
              </w:rPr>
              <w:t xml:space="preserve">On Rel.17 unified TCI framework, </w:t>
            </w:r>
            <w:r w:rsidR="00F765EB">
              <w:rPr>
                <w:sz w:val="20"/>
                <w:szCs w:val="20"/>
              </w:rPr>
              <w:t xml:space="preserve">in case of </w:t>
            </w:r>
            <w:r w:rsidR="00EC0C46">
              <w:rPr>
                <w:sz w:val="20"/>
                <w:szCs w:val="20"/>
              </w:rPr>
              <w:t>separate DL/UL TCI:</w:t>
            </w:r>
          </w:p>
          <w:p w14:paraId="57C690E3" w14:textId="2368E8E0" w:rsidR="003B4803" w:rsidRDefault="003B4803" w:rsidP="003B4803">
            <w:pPr>
              <w:pStyle w:val="NormalWeb"/>
              <w:numPr>
                <w:ilvl w:val="0"/>
                <w:numId w:val="38"/>
              </w:numPr>
              <w:snapToGrid w:val="0"/>
              <w:spacing w:before="0" w:after="0"/>
              <w:jc w:val="both"/>
              <w:rPr>
                <w:sz w:val="20"/>
                <w:szCs w:val="20"/>
              </w:rPr>
            </w:pPr>
            <w:r>
              <w:rPr>
                <w:sz w:val="20"/>
                <w:szCs w:val="20"/>
              </w:rPr>
              <w:t xml:space="preserve">Decide between the following two alternatives </w:t>
            </w:r>
            <w:r w:rsidR="00F765EB">
              <w:rPr>
                <w:sz w:val="20"/>
                <w:szCs w:val="20"/>
              </w:rPr>
              <w:t xml:space="preserve">for UL TCI state pool design </w:t>
            </w:r>
            <w:r w:rsidR="00EE35E0">
              <w:rPr>
                <w:sz w:val="20"/>
                <w:szCs w:val="20"/>
              </w:rPr>
              <w:t>upon the conclusion of source RS type support for DL QCL reference and UL TX spatial reference</w:t>
            </w:r>
            <w:r>
              <w:rPr>
                <w:sz w:val="20"/>
                <w:szCs w:val="20"/>
              </w:rPr>
              <w:t>:</w:t>
            </w:r>
          </w:p>
          <w:p w14:paraId="2620937E" w14:textId="2779D1E1" w:rsidR="003B4803" w:rsidRDefault="00EE35E0" w:rsidP="00F765EB">
            <w:pPr>
              <w:pStyle w:val="NormalWeb"/>
              <w:numPr>
                <w:ilvl w:val="1"/>
                <w:numId w:val="38"/>
              </w:numPr>
              <w:snapToGrid w:val="0"/>
              <w:spacing w:before="0" w:after="0"/>
              <w:jc w:val="both"/>
              <w:rPr>
                <w:sz w:val="20"/>
                <w:szCs w:val="20"/>
              </w:rPr>
            </w:pPr>
            <w:r>
              <w:rPr>
                <w:sz w:val="20"/>
                <w:szCs w:val="20"/>
              </w:rPr>
              <w:t>Alt1. UL TCI shares the same TCI state pool as joint DL/UL TCI</w:t>
            </w:r>
          </w:p>
          <w:p w14:paraId="07755B24" w14:textId="1F30580F" w:rsidR="00EE35E0" w:rsidRDefault="00EE35E0" w:rsidP="00F765EB">
            <w:pPr>
              <w:pStyle w:val="NormalWeb"/>
              <w:numPr>
                <w:ilvl w:val="1"/>
                <w:numId w:val="38"/>
              </w:numPr>
              <w:snapToGrid w:val="0"/>
              <w:spacing w:before="0" w:after="0"/>
              <w:jc w:val="both"/>
              <w:rPr>
                <w:sz w:val="20"/>
                <w:szCs w:val="20"/>
              </w:rPr>
            </w:pPr>
            <w:r>
              <w:rPr>
                <w:sz w:val="20"/>
                <w:szCs w:val="20"/>
              </w:rPr>
              <w:t>Alt2. UL TCI uses a separate TCI state pool from joint DL/UL TCI</w:t>
            </w:r>
          </w:p>
          <w:p w14:paraId="7EF88670" w14:textId="71CCA3E0" w:rsidR="006D6B6A" w:rsidRDefault="006D6B6A" w:rsidP="006D6B6A">
            <w:pPr>
              <w:pStyle w:val="NormalWeb"/>
              <w:numPr>
                <w:ilvl w:val="0"/>
                <w:numId w:val="38"/>
              </w:numPr>
              <w:snapToGrid w:val="0"/>
              <w:spacing w:before="0" w:after="0"/>
              <w:jc w:val="both"/>
              <w:rPr>
                <w:sz w:val="20"/>
                <w:szCs w:val="20"/>
              </w:rPr>
            </w:pPr>
            <w:r>
              <w:rPr>
                <w:sz w:val="20"/>
                <w:szCs w:val="20"/>
              </w:rPr>
              <w:t>Decide between the following two alternatives for UL TCI state pool design upon the conclusion of source RS type support for DL QCL reference and DL QCL reference:</w:t>
            </w:r>
          </w:p>
          <w:p w14:paraId="1F4A674F" w14:textId="7822B8A0" w:rsidR="006D6B6A" w:rsidRDefault="006D6B6A" w:rsidP="006D6B6A">
            <w:pPr>
              <w:pStyle w:val="NormalWeb"/>
              <w:numPr>
                <w:ilvl w:val="1"/>
                <w:numId w:val="38"/>
              </w:numPr>
              <w:snapToGrid w:val="0"/>
              <w:spacing w:before="0" w:after="0"/>
              <w:jc w:val="both"/>
              <w:rPr>
                <w:sz w:val="20"/>
                <w:szCs w:val="20"/>
              </w:rPr>
            </w:pPr>
            <w:r>
              <w:rPr>
                <w:sz w:val="20"/>
                <w:szCs w:val="20"/>
              </w:rPr>
              <w:t>Alt1. DL TCI shares the same TCI state pool as joint DL/UL TCI</w:t>
            </w:r>
          </w:p>
          <w:p w14:paraId="1CAEF4F8" w14:textId="441A8956" w:rsidR="006D6B6A" w:rsidRPr="006D6B6A" w:rsidRDefault="006D6B6A" w:rsidP="006D6B6A">
            <w:pPr>
              <w:pStyle w:val="NormalWeb"/>
              <w:numPr>
                <w:ilvl w:val="1"/>
                <w:numId w:val="38"/>
              </w:numPr>
              <w:snapToGrid w:val="0"/>
              <w:spacing w:before="0" w:after="0"/>
              <w:jc w:val="both"/>
              <w:rPr>
                <w:sz w:val="20"/>
                <w:szCs w:val="20"/>
              </w:rPr>
            </w:pPr>
            <w:r>
              <w:rPr>
                <w:sz w:val="20"/>
                <w:szCs w:val="20"/>
              </w:rPr>
              <w:t>Alt2. DL TCI uses a separate TCI state pool from joint DL/UL TCI</w:t>
            </w:r>
          </w:p>
          <w:p w14:paraId="1773A492" w14:textId="365FB255" w:rsidR="00BB2729" w:rsidRPr="006D6B6A" w:rsidRDefault="007E4F49" w:rsidP="006D6B6A">
            <w:pPr>
              <w:pStyle w:val="NormalWeb"/>
              <w:numPr>
                <w:ilvl w:val="0"/>
                <w:numId w:val="38"/>
              </w:numPr>
              <w:snapToGrid w:val="0"/>
              <w:spacing w:before="0" w:after="0"/>
              <w:jc w:val="both"/>
              <w:rPr>
                <w:sz w:val="20"/>
                <w:szCs w:val="20"/>
              </w:rPr>
            </w:pPr>
            <w:r>
              <w:rPr>
                <w:sz w:val="20"/>
                <w:szCs w:val="20"/>
              </w:rPr>
              <w:t xml:space="preserve">Note: If the supported source RS types for DL TCI </w:t>
            </w:r>
            <w:r w:rsidR="00360487">
              <w:rPr>
                <w:sz w:val="20"/>
                <w:szCs w:val="20"/>
              </w:rPr>
              <w:t xml:space="preserve">are not identical to those for </w:t>
            </w:r>
            <w:r>
              <w:rPr>
                <w:sz w:val="20"/>
                <w:szCs w:val="20"/>
              </w:rPr>
              <w:t xml:space="preserve">UL TCI, Alt2 is a natural alternative </w:t>
            </w:r>
            <w:r w:rsidR="006D6B6A">
              <w:rPr>
                <w:sz w:val="20"/>
                <w:szCs w:val="20"/>
              </w:rPr>
              <w:t xml:space="preserve">for both issues </w:t>
            </w:r>
            <w:r>
              <w:rPr>
                <w:sz w:val="20"/>
                <w:szCs w:val="20"/>
              </w:rPr>
              <w:t xml:space="preserve">to avoid unnecessary restriction on </w:t>
            </w:r>
            <w:r w:rsidR="006D6B6A">
              <w:rPr>
                <w:sz w:val="20"/>
                <w:szCs w:val="20"/>
              </w:rPr>
              <w:t>TCI state pool for DL and UL TCIs</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lastRenderedPageBreak/>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lastRenderedPageBreak/>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lastRenderedPageBreak/>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ins w:id="8" w:author="Eko Onggosanusi" w:date="2021-02-02T16:10: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ins w:id="9" w:author="Eko Onggosanusi" w:date="2021-02-02T17:25:00Z"/>
                <w:rFonts w:eastAsia="Malgun Gothic"/>
                <w:sz w:val="18"/>
              </w:rPr>
            </w:pPr>
            <w:ins w:id="10" w:author="Eko Onggosanusi" w:date="2021-02-02T16:42:00Z">
              <w:r>
                <w:rPr>
                  <w:rFonts w:eastAsia="Malgun Gothic"/>
                  <w:sz w:val="18"/>
                </w:rPr>
                <w:t xml:space="preserve">Re Q1a, based on the above inputs, </w:t>
              </w:r>
            </w:ins>
            <w:ins w:id="11" w:author="Eko Onggosanusi" w:date="2021-02-02T16:47:00Z">
              <w:r>
                <w:rPr>
                  <w:rFonts w:eastAsia="Malgun Gothic"/>
                  <w:sz w:val="18"/>
                </w:rPr>
                <w:t>despite</w:t>
              </w:r>
            </w:ins>
            <w:ins w:id="12" w:author="Eko Onggosanusi" w:date="2021-02-02T17:28:00Z">
              <w:r>
                <w:rPr>
                  <w:rFonts w:eastAsia="Malgun Gothic"/>
                  <w:sz w:val="18"/>
                </w:rPr>
                <w:t xml:space="preserve"> (slight and strong)</w:t>
              </w:r>
            </w:ins>
            <w:ins w:id="13" w:author="Eko Onggosanusi" w:date="2021-02-02T16:47:00Z">
              <w:r>
                <w:rPr>
                  <w:rFonts w:eastAsia="Malgun Gothic"/>
                  <w:sz w:val="18"/>
                </w:rPr>
                <w:t xml:space="preserve"> preference on Alt2 from almost half of </w:t>
              </w:r>
            </w:ins>
            <w:ins w:id="14" w:author="Eko Onggosanusi" w:date="2021-02-02T16:48:00Z">
              <w:r>
                <w:rPr>
                  <w:rFonts w:eastAsia="Malgun Gothic"/>
                  <w:sz w:val="18"/>
                </w:rPr>
                <w:t xml:space="preserve">interested </w:t>
              </w:r>
            </w:ins>
            <w:ins w:id="15" w:author="Eko Onggosanusi" w:date="2021-02-02T16:47:00Z">
              <w:r>
                <w:rPr>
                  <w:rFonts w:eastAsia="Malgun Gothic"/>
                  <w:sz w:val="18"/>
                </w:rPr>
                <w:t xml:space="preserve">companies, </w:t>
              </w:r>
            </w:ins>
            <w:ins w:id="16" w:author="Eko Onggosanusi" w:date="2021-02-02T16:42:00Z">
              <w:r>
                <w:rPr>
                  <w:rFonts w:eastAsia="Malgun Gothic"/>
                  <w:sz w:val="18"/>
                </w:rPr>
                <w:t>there doesn’t seem to be a compelling reason why Alt1</w:t>
              </w:r>
            </w:ins>
            <w:ins w:id="17" w:author="Eko Onggosanusi" w:date="2021-02-02T16:43:00Z">
              <w:r>
                <w:rPr>
                  <w:rFonts w:eastAsia="Malgun Gothic"/>
                  <w:sz w:val="18"/>
                </w:rPr>
                <w:t xml:space="preserve"> is problematic for DL</w:t>
              </w:r>
            </w:ins>
            <w:ins w:id="18" w:author="Eko Onggosanusi" w:date="2021-02-02T16:44:00Z">
              <w:r>
                <w:rPr>
                  <w:rFonts w:eastAsia="Malgun Gothic"/>
                  <w:sz w:val="18"/>
                </w:rPr>
                <w:t xml:space="preserve"> QCL Type-A</w:t>
              </w:r>
            </w:ins>
            <w:ins w:id="19" w:author="Eko Onggosanusi" w:date="2021-02-02T16:43:00Z">
              <w:r>
                <w:rPr>
                  <w:rFonts w:eastAsia="Malgun Gothic"/>
                  <w:sz w:val="18"/>
                </w:rPr>
                <w:t>.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w:t>
              </w:r>
            </w:ins>
            <w:ins w:id="20" w:author="Eko Onggosanusi" w:date="2021-02-02T16:45:00Z">
              <w:r>
                <w:rPr>
                  <w:rFonts w:eastAsia="Malgun Gothic"/>
                  <w:sz w:val="18"/>
                </w:rPr>
                <w:t xml:space="preserve"> a </w:t>
              </w:r>
            </w:ins>
            <w:ins w:id="21" w:author="Eko Onggosanusi" w:date="2021-02-02T17:07:00Z">
              <w:r>
                <w:rPr>
                  <w:rFonts w:eastAsia="Malgun Gothic"/>
                  <w:sz w:val="18"/>
                </w:rPr>
                <w:t xml:space="preserve">good </w:t>
              </w:r>
            </w:ins>
            <w:ins w:id="22" w:author="Eko Onggosanusi" w:date="2021-02-02T16:45:00Z">
              <w:r>
                <w:rPr>
                  <w:rFonts w:eastAsia="Malgun Gothic"/>
                  <w:sz w:val="18"/>
                </w:rPr>
                <w:t xml:space="preserve">NW </w:t>
              </w:r>
            </w:ins>
            <w:ins w:id="23" w:author="Eko Onggosanusi" w:date="2021-02-02T17:07:00Z">
              <w:r>
                <w:rPr>
                  <w:rFonts w:eastAsia="Malgun Gothic"/>
                  <w:sz w:val="18"/>
                </w:rPr>
                <w:t xml:space="preserve">implementation (most likely) </w:t>
              </w:r>
            </w:ins>
            <w:ins w:id="24" w:author="Eko Onggosanusi" w:date="2021-02-02T16:45:00Z">
              <w:r>
                <w:rPr>
                  <w:rFonts w:eastAsia="Malgun Gothic"/>
                  <w:sz w:val="18"/>
                </w:rPr>
                <w:t xml:space="preserve">can still properly allocate QCL Type-A RS IDs across </w:t>
              </w:r>
            </w:ins>
            <w:ins w:id="25" w:author="Eko Onggosanusi" w:date="2021-02-02T16:46:00Z">
              <w:r>
                <w:rPr>
                  <w:rFonts w:eastAsia="Malgun Gothic"/>
                  <w:sz w:val="18"/>
                </w:rPr>
                <w:t>CCs with a</w:t>
              </w:r>
            </w:ins>
            <w:ins w:id="26" w:author="Eko Onggosanusi" w:date="2021-02-02T16:47:00Z">
              <w:r>
                <w:rPr>
                  <w:rFonts w:eastAsia="Malgun Gothic"/>
                  <w:sz w:val="18"/>
                </w:rPr>
                <w:t xml:space="preserve"> common TCI state ID</w:t>
              </w:r>
            </w:ins>
            <w:ins w:id="27" w:author="Eko Onggosanusi" w:date="2021-02-02T16:55:00Z">
              <w:r>
                <w:rPr>
                  <w:rFonts w:eastAsia="Malgun Gothic"/>
                  <w:sz w:val="18"/>
                </w:rPr>
                <w:t xml:space="preserve"> (note: </w:t>
              </w:r>
            </w:ins>
            <w:ins w:id="28" w:author="Eko Onggosanusi" w:date="2021-02-02T16:56:00Z">
              <w:r>
                <w:rPr>
                  <w:rFonts w:eastAsia="Malgun Gothic"/>
                  <w:sz w:val="18"/>
                </w:rPr>
                <w:t xml:space="preserve">Several companies point out that </w:t>
              </w:r>
            </w:ins>
            <w:ins w:id="29" w:author="Eko Onggosanusi" w:date="2021-02-02T16:55:00Z">
              <w:r>
                <w:rPr>
                  <w:rFonts w:eastAsia="Malgun Gothic"/>
                  <w:sz w:val="18"/>
                </w:rPr>
                <w:t>common state ID doesn’t imply common state)</w:t>
              </w:r>
            </w:ins>
            <w:ins w:id="30" w:author="Eko Onggosanusi" w:date="2021-02-02T16:44:00Z">
              <w:r>
                <w:rPr>
                  <w:rFonts w:eastAsia="Malgun Gothic"/>
                  <w:sz w:val="18"/>
                </w:rPr>
                <w:t>. Essentially the same mechanism as QCL Type-D can</w:t>
              </w:r>
            </w:ins>
            <w:ins w:id="31" w:author="Eko Onggosanusi" w:date="2021-02-02T16:45:00Z">
              <w:r>
                <w:rPr>
                  <w:rFonts w:eastAsia="Malgun Gothic"/>
                  <w:sz w:val="18"/>
                </w:rPr>
                <w:t xml:space="preserve"> hold.</w:t>
              </w:r>
            </w:ins>
            <w:ins w:id="32" w:author="Eko Onggosanusi" w:date="2021-02-02T16:44:00Z">
              <w:r>
                <w:rPr>
                  <w:rFonts w:eastAsia="Malgun Gothic"/>
                  <w:sz w:val="18"/>
                </w:rPr>
                <w:t xml:space="preserve"> </w:t>
              </w:r>
            </w:ins>
            <w:ins w:id="33" w:author="Eko Onggosanusi" w:date="2021-02-02T17:41:00Z">
              <w:r w:rsidRPr="00E42743">
                <w:rPr>
                  <w:rFonts w:eastAsia="Malgun Gothic"/>
                  <w:b/>
                  <w:sz w:val="18"/>
                </w:rPr>
                <w:t>Alt2 proponents</w:t>
              </w:r>
              <w:r>
                <w:rPr>
                  <w:rFonts w:eastAsia="Malgun Gothic"/>
                  <w:sz w:val="18"/>
                </w:rPr>
                <w:t xml:space="preserve">, please </w:t>
              </w:r>
            </w:ins>
            <w:ins w:id="34" w:author="Eko Onggosanusi" w:date="2021-02-02T17:23:00Z">
              <w:r>
                <w:rPr>
                  <w:rFonts w:eastAsia="Malgun Gothic"/>
                  <w:sz w:val="18"/>
                </w:rPr>
                <w:t>see</w:t>
              </w:r>
            </w:ins>
            <w:ins w:id="35" w:author="Eko Onggosanusi" w:date="2021-02-02T17:24:00Z">
              <w:r>
                <w:rPr>
                  <w:rFonts w:eastAsia="Malgun Gothic"/>
                  <w:sz w:val="18"/>
                </w:rPr>
                <w:t xml:space="preserve"> detailed comments from</w:t>
              </w:r>
            </w:ins>
            <w:ins w:id="36" w:author="Eko Onggosanusi" w:date="2021-02-02T17:23:00Z">
              <w:r>
                <w:rPr>
                  <w:rFonts w:eastAsia="Malgun Gothic"/>
                  <w:sz w:val="18"/>
                </w:rPr>
                <w:t>, e.g. ZTE, MediaTek, NTT Docomo</w:t>
              </w:r>
            </w:ins>
            <w:ins w:id="37" w:author="Eko Onggosanusi" w:date="2021-02-02T17:29:00Z">
              <w:r>
                <w:rPr>
                  <w:rFonts w:eastAsia="Malgun Gothic"/>
                  <w:sz w:val="18"/>
                </w:rPr>
                <w:t>, Qualcomm</w:t>
              </w:r>
            </w:ins>
            <w:ins w:id="38" w:author="Eko Onggosanusi" w:date="2021-02-02T17:23:00Z">
              <w:r>
                <w:rPr>
                  <w:rFonts w:eastAsia="Malgun Gothic"/>
                  <w:sz w:val="18"/>
                </w:rPr>
                <w:t>.</w:t>
              </w:r>
            </w:ins>
            <w:ins w:id="39" w:author="Eko Onggosanusi" w:date="2021-02-02T17:25:00Z">
              <w:r>
                <w:rPr>
                  <w:rFonts w:eastAsia="Malgun Gothic"/>
                  <w:sz w:val="18"/>
                </w:rPr>
                <w:t xml:space="preserve"> Some companies (e.g. Ericsson) find this too restrictive</w:t>
              </w:r>
            </w:ins>
            <w:ins w:id="40" w:author="Eko Onggosanusi" w:date="2021-02-02T17:23:00Z">
              <w:r>
                <w:rPr>
                  <w:rFonts w:eastAsia="Malgun Gothic"/>
                  <w:sz w:val="18"/>
                </w:rPr>
                <w:t xml:space="preserve"> </w:t>
              </w:r>
            </w:ins>
            <w:ins w:id="41" w:author="Eko Onggosanusi" w:date="2021-02-02T17:25:00Z">
              <w:r>
                <w:rPr>
                  <w:rFonts w:eastAsia="Malgun Gothic"/>
                  <w:sz w:val="18"/>
                </w:rPr>
                <w:t>for QCL Type-A.</w:t>
              </w:r>
            </w:ins>
          </w:p>
          <w:p w14:paraId="2840F0C8" w14:textId="77777777" w:rsidR="00D1211F" w:rsidRDefault="00D1211F" w:rsidP="00D1211F">
            <w:pPr>
              <w:snapToGrid w:val="0"/>
              <w:rPr>
                <w:ins w:id="42" w:author="Eko Onggosanusi" w:date="2021-02-02T16:48:00Z"/>
                <w:rFonts w:eastAsia="Malgun Gothic"/>
                <w:sz w:val="18"/>
              </w:rPr>
            </w:pPr>
          </w:p>
          <w:p w14:paraId="1FAD67D3" w14:textId="6AF53A68" w:rsidR="00D1211F" w:rsidRDefault="00D1211F" w:rsidP="00D1211F">
            <w:pPr>
              <w:snapToGrid w:val="0"/>
              <w:rPr>
                <w:ins w:id="43" w:author="Eko Onggosanusi" w:date="2021-02-02T17:05:00Z"/>
                <w:rFonts w:eastAsia="Malgun Gothic"/>
                <w:sz w:val="18"/>
              </w:rPr>
            </w:pPr>
            <w:ins w:id="44" w:author="Eko Onggosanusi" w:date="2021-02-02T16:48:00Z">
              <w:r>
                <w:rPr>
                  <w:rFonts w:eastAsia="Malgun Gothic"/>
                  <w:sz w:val="18"/>
                </w:rPr>
                <w:t>Re Q1b,</w:t>
              </w:r>
            </w:ins>
            <w:ins w:id="45" w:author="Eko Onggosanusi" w:date="2021-02-02T16:54:00Z">
              <w:r>
                <w:rPr>
                  <w:rFonts w:eastAsia="Malgun Gothic"/>
                  <w:sz w:val="18"/>
                </w:rPr>
                <w:t xml:space="preserve"> some companies prefer a structure agnostic to bands.</w:t>
              </w:r>
            </w:ins>
            <w:ins w:id="46" w:author="Eko Onggosanusi" w:date="2021-02-02T17:27:00Z">
              <w:r>
                <w:rPr>
                  <w:rFonts w:eastAsia="Malgun Gothic"/>
                  <w:sz w:val="18"/>
                </w:rPr>
                <w:t xml:space="preserve"> Other argue some potential PC/TA issue could</w:t>
              </w:r>
            </w:ins>
            <w:ins w:id="47" w:author="Eko Onggosanusi" w:date="2021-02-02T17:28:00Z">
              <w:r>
                <w:rPr>
                  <w:rFonts w:eastAsia="Malgun Gothic"/>
                  <w:sz w:val="18"/>
                </w:rPr>
                <w:t xml:space="preserve"> make Alt2 slightly more flexible. </w:t>
              </w:r>
            </w:ins>
            <w:ins w:id="48" w:author="Eko Onggosanusi" w:date="2021-02-02T16:55:00Z">
              <w:r>
                <w:rPr>
                  <w:rFonts w:eastAsia="Malgun Gothic"/>
                  <w:sz w:val="18"/>
                </w:rPr>
                <w:t>Other than that, Alt1 seems to be a natural choice</w:t>
              </w:r>
            </w:ins>
            <w:ins w:id="49" w:author="Eko Onggosanusi" w:date="2021-02-02T17:25:00Z">
              <w:r>
                <w:rPr>
                  <w:rFonts w:eastAsia="Malgun Gothic"/>
                  <w:sz w:val="18"/>
                </w:rPr>
                <w:t xml:space="preserve"> according to most companies (no other tangible advantage of Alt2 over Alt1)</w:t>
              </w:r>
            </w:ins>
            <w:ins w:id="50" w:author="Eko Onggosanusi" w:date="2021-02-02T16:55:00Z">
              <w:r>
                <w:rPr>
                  <w:rFonts w:eastAsia="Malgun Gothic"/>
                  <w:sz w:val="18"/>
                </w:rPr>
                <w:t xml:space="preserve">. </w:t>
              </w:r>
            </w:ins>
          </w:p>
          <w:p w14:paraId="61BABDDA" w14:textId="77777777" w:rsidR="00D1211F" w:rsidRDefault="00D1211F" w:rsidP="00D1211F">
            <w:pPr>
              <w:snapToGrid w:val="0"/>
              <w:rPr>
                <w:ins w:id="51" w:author="Eko Onggosanusi" w:date="2021-02-02T17:06:00Z"/>
                <w:rFonts w:eastAsia="Malgun Gothic"/>
                <w:sz w:val="18"/>
              </w:rPr>
            </w:pPr>
          </w:p>
          <w:p w14:paraId="09EABAB4" w14:textId="1133FE3A" w:rsidR="00D1211F" w:rsidRDefault="00D1211F" w:rsidP="00D1211F">
            <w:pPr>
              <w:snapToGrid w:val="0"/>
              <w:rPr>
                <w:ins w:id="52" w:author="Eko Onggosanusi" w:date="2021-02-02T17:06:00Z"/>
                <w:rFonts w:eastAsia="Malgun Gothic"/>
                <w:sz w:val="18"/>
              </w:rPr>
            </w:pPr>
          </w:p>
          <w:p w14:paraId="7ED2C2B0" w14:textId="5A8BCA11" w:rsidR="00D1211F" w:rsidRDefault="00D1211F" w:rsidP="00D1211F">
            <w:pPr>
              <w:snapToGrid w:val="0"/>
              <w:rPr>
                <w:ins w:id="53" w:author="Eko Onggosanusi" w:date="2021-02-02T17:33:00Z"/>
                <w:rFonts w:eastAsia="Malgun Gothic"/>
                <w:sz w:val="18"/>
              </w:rPr>
            </w:pPr>
            <w:ins w:id="54" w:author="Eko Onggosanusi" w:date="2021-02-02T17:06:00Z">
              <w:r>
                <w:rPr>
                  <w:rFonts w:eastAsia="Malgun Gothic"/>
                  <w:sz w:val="18"/>
                </w:rPr>
                <w:t>Re Q2a</w:t>
              </w:r>
            </w:ins>
            <w:ins w:id="55" w:author="Eko Onggosanusi" w:date="2021-02-02T17:35:00Z">
              <w:r>
                <w:rPr>
                  <w:rFonts w:eastAsia="Malgun Gothic"/>
                  <w:sz w:val="18"/>
                </w:rPr>
                <w:t>, from the above comments, it</w:t>
              </w:r>
            </w:ins>
            <w:ins w:id="56" w:author="Eko Onggosanusi" w:date="2021-02-02T17:36:00Z">
              <w:r>
                <w:rPr>
                  <w:rFonts w:eastAsia="Malgun Gothic"/>
                  <w:sz w:val="18"/>
                </w:rPr>
                <w:t>’s unclear that the above limitation imposed by Alt1 can be overcome especially if SRS for BM is not supported as a source RS type for DL TCI (TBD in RAN1#104bis-e).</w:t>
              </w:r>
            </w:ins>
            <w:ins w:id="57" w:author="Eko Onggosanusi" w:date="2021-02-02T17:37:00Z">
              <w:r>
                <w:rPr>
                  <w:rFonts w:eastAsia="Malgun Gothic"/>
                  <w:sz w:val="18"/>
                </w:rPr>
                <w:t xml:space="preserve"> </w:t>
              </w:r>
            </w:ins>
            <w:ins w:id="58" w:author="Eko Onggosanusi" w:date="2021-02-02T17:38:00Z">
              <w:r>
                <w:rPr>
                  <w:rFonts w:eastAsia="Malgun Gothic"/>
                  <w:sz w:val="18"/>
                </w:rPr>
                <w:t>It is also contingent on some other potential source RS type(s) (also TBD in RAN1#104bis-e). I</w:t>
              </w:r>
            </w:ins>
            <w:ins w:id="59" w:author="Eko Onggosanusi" w:date="2021-02-02T17:39:00Z">
              <w:r>
                <w:rPr>
                  <w:rFonts w:eastAsia="Malgun Gothic"/>
                  <w:sz w:val="18"/>
                </w:rPr>
                <w:t>n essence, unless all the source RS type(s) applicable for UL are also applicable for DL, the benefit of Alt1 over Alt2 is superseded by this limitation (FL perspective).</w:t>
              </w:r>
            </w:ins>
            <w:ins w:id="60" w:author="Eko Onggosanusi" w:date="2021-02-02T17:38:00Z">
              <w:r>
                <w:rPr>
                  <w:rFonts w:eastAsia="Malgun Gothic"/>
                  <w:sz w:val="18"/>
                </w:rPr>
                <w:t xml:space="preserve"> </w:t>
              </w:r>
            </w:ins>
          </w:p>
          <w:p w14:paraId="3D00B57B" w14:textId="77777777" w:rsidR="00D1211F" w:rsidRDefault="00D1211F" w:rsidP="00D1211F">
            <w:pPr>
              <w:snapToGrid w:val="0"/>
              <w:rPr>
                <w:ins w:id="61" w:author="Eko Onggosanusi" w:date="2021-02-02T17:33:00Z"/>
                <w:rFonts w:eastAsia="Malgun Gothic"/>
                <w:sz w:val="18"/>
              </w:rPr>
            </w:pPr>
          </w:p>
          <w:p w14:paraId="12ACA587" w14:textId="627F4998" w:rsidR="00D1211F" w:rsidRDefault="00D1211F" w:rsidP="00D1211F">
            <w:pPr>
              <w:snapToGrid w:val="0"/>
              <w:rPr>
                <w:ins w:id="62" w:author="Eko Onggosanusi" w:date="2021-02-02T17:06:00Z"/>
                <w:rFonts w:eastAsia="Malgun Gothic"/>
                <w:sz w:val="18"/>
              </w:rPr>
            </w:pPr>
            <w:ins w:id="63" w:author="Eko Onggosanusi" w:date="2021-02-02T17:33:00Z">
              <w:r>
                <w:rPr>
                  <w:rFonts w:eastAsia="Malgun Gothic"/>
                  <w:sz w:val="18"/>
                </w:rPr>
                <w:t xml:space="preserve">Re Q2b, </w:t>
              </w:r>
            </w:ins>
            <w:ins w:id="64" w:author="Eko Onggosanusi" w:date="2021-02-02T17:38:00Z">
              <w:r>
                <w:rPr>
                  <w:rFonts w:eastAsia="Malgun Gothic"/>
                  <w:sz w:val="18"/>
                </w:rPr>
                <w:t xml:space="preserve">most companies see </w:t>
              </w:r>
            </w:ins>
            <w:ins w:id="65" w:author="Eko Onggosanusi" w:date="2021-02-02T17:40:00Z">
              <w:r>
                <w:rPr>
                  <w:rFonts w:eastAsia="Malgun Gothic"/>
                  <w:sz w:val="18"/>
                </w:rPr>
                <w:t>RRC overhead reduction as the main/only benefit of Alt1 over Alt2.</w:t>
              </w:r>
            </w:ins>
            <w:ins w:id="66" w:author="Eko Onggosanusi" w:date="2021-02-02T17:06:00Z">
              <w:r>
                <w:rPr>
                  <w:rFonts w:eastAsia="Malgun Gothic"/>
                  <w:sz w:val="18"/>
                </w:rPr>
                <w:t xml:space="preserve"> </w:t>
              </w:r>
            </w:ins>
          </w:p>
          <w:p w14:paraId="39BFF9A9" w14:textId="45C848E6" w:rsidR="00D1211F" w:rsidRDefault="00D1211F" w:rsidP="00D1211F">
            <w:pPr>
              <w:snapToGrid w:val="0"/>
              <w:rPr>
                <w:ins w:id="67" w:author="Eko Onggosanusi" w:date="2021-02-02T16:44:00Z"/>
                <w:rFonts w:eastAsia="Malgun Gothic"/>
                <w:sz w:val="18"/>
              </w:rPr>
            </w:pPr>
          </w:p>
          <w:p w14:paraId="1843F95D" w14:textId="65854512" w:rsidR="00D1211F" w:rsidRDefault="00D1211F" w:rsidP="00D1211F">
            <w:pPr>
              <w:snapToGrid w:val="0"/>
              <w:rPr>
                <w:ins w:id="68" w:author="Eko Onggosanusi" w:date="2021-02-02T17:40:00Z"/>
                <w:rFonts w:eastAsia="Malgun Gothic"/>
                <w:sz w:val="18"/>
              </w:rPr>
            </w:pPr>
            <w:ins w:id="69" w:author="Eko Onggosanusi" w:date="2021-02-02T17:40:00Z">
              <w:r>
                <w:rPr>
                  <w:rFonts w:eastAsia="Malgun Gothic"/>
                  <w:sz w:val="18"/>
                </w:rPr>
                <w:t xml:space="preserve">Weighing on the above technical inputs from companies, I’ll try to see if proposal 1.1 and 1.2 are acceptable. </w:t>
              </w:r>
            </w:ins>
          </w:p>
          <w:p w14:paraId="4BD524EF" w14:textId="635D15EC" w:rsidR="00D1211F" w:rsidRDefault="00D1211F" w:rsidP="00D1211F">
            <w:pPr>
              <w:snapToGrid w:val="0"/>
              <w:rPr>
                <w:rFonts w:eastAsia="Malgun Gothic"/>
                <w:sz w:val="18"/>
              </w:rPr>
            </w:pP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lastRenderedPageBreak/>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77777777"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19DAF572" w:rsidR="001175C0" w:rsidRPr="008B7569" w:rsidRDefault="008B4608" w:rsidP="00D54957">
            <w:pPr>
              <w:pStyle w:val="ListParagraph"/>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for TCI(s) associated with non-serving cell RS(s) </w:t>
            </w:r>
            <w:r w:rsidR="00F70449">
              <w:rPr>
                <w:sz w:val="20"/>
                <w:szCs w:val="20"/>
              </w:rPr>
              <w:t xml:space="preserve">based on </w:t>
            </w:r>
            <w:r w:rsidR="00017526">
              <w:rPr>
                <w:sz w:val="20"/>
                <w:szCs w:val="20"/>
              </w:rPr>
              <w:t xml:space="preserve">the </w:t>
            </w:r>
            <w:r w:rsidR="00F70449">
              <w:rPr>
                <w:sz w:val="20"/>
                <w:szCs w:val="20"/>
              </w:rPr>
              <w:t>Rel.17 unified TCI framework:</w:t>
            </w:r>
          </w:p>
          <w:p w14:paraId="22CBBCB8" w14:textId="75467534" w:rsidR="008B7569" w:rsidRP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6E64CD1F" w14:textId="758D8EFA" w:rsidR="00D15805" w:rsidRDefault="00D15805" w:rsidP="00D5495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w:t>
            </w:r>
            <w:r w:rsidR="00947711">
              <w:rPr>
                <w:sz w:val="20"/>
                <w:szCs w:val="20"/>
              </w:rPr>
              <w:t xml:space="preserve"> for the purpose of referencing to non-serving cell(s)</w:t>
            </w:r>
            <w:r>
              <w:rPr>
                <w:sz w:val="20"/>
                <w:szCs w:val="20"/>
              </w:rPr>
              <w:t xml:space="preserve">. Note: This implies that the following source RS(s) are supported </w:t>
            </w:r>
          </w:p>
          <w:p w14:paraId="1168140E" w14:textId="32D4CA02" w:rsidR="00D15805" w:rsidRDefault="00947711" w:rsidP="00D15805">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6F764722" w14:textId="65B4FEE2"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Pr>
                <w:sz w:val="20"/>
                <w:szCs w:val="20"/>
              </w:rPr>
              <w:t>associated with non-serving cell(s) for DL QCL and UL TX spatial references</w:t>
            </w:r>
          </w:p>
          <w:p w14:paraId="0F0F9B09" w14:textId="7693A294" w:rsidR="00947711" w:rsidRDefault="00947711" w:rsidP="00D15805">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18D11169" w14:textId="3CF5A212" w:rsidR="00947711" w:rsidRDefault="00947711" w:rsidP="00D15805">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03841053"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48FFF719" w14:textId="4BEEE257" w:rsidR="00883037" w:rsidRDefault="00CC3C65" w:rsidP="00D54957">
            <w:pPr>
              <w:pStyle w:val="ListParagraph"/>
              <w:numPr>
                <w:ilvl w:val="0"/>
                <w:numId w:val="39"/>
              </w:numPr>
              <w:snapToGrid w:val="0"/>
              <w:spacing w:after="0" w:line="240" w:lineRule="auto"/>
              <w:rPr>
                <w:sz w:val="20"/>
                <w:szCs w:val="20"/>
              </w:rPr>
            </w:pPr>
            <w:r>
              <w:rPr>
                <w:sz w:val="20"/>
                <w:szCs w:val="20"/>
              </w:rPr>
              <w:t>FFS</w:t>
            </w:r>
            <w:r w:rsidR="00A72596">
              <w:rPr>
                <w:sz w:val="20"/>
                <w:szCs w:val="20"/>
              </w:rPr>
              <w:t xml:space="preserve"> (no later than</w:t>
            </w:r>
            <w:r w:rsidR="00D51F55">
              <w:rPr>
                <w:sz w:val="20"/>
                <w:szCs w:val="20"/>
              </w:rPr>
              <w:t xml:space="preserve"> RAN</w:t>
            </w:r>
            <w:r w:rsidR="00A72596">
              <w:rPr>
                <w:sz w:val="20"/>
                <w:szCs w:val="20"/>
              </w:rPr>
              <w:t>1#105</w:t>
            </w:r>
            <w:r w:rsidR="00D51F55">
              <w:rPr>
                <w:sz w:val="20"/>
                <w:szCs w:val="20"/>
              </w:rPr>
              <w:t>-e</w:t>
            </w:r>
            <w:r w:rsidR="00A72596">
              <w:rPr>
                <w:sz w:val="20"/>
                <w:szCs w:val="20"/>
              </w:rPr>
              <w:t>)</w:t>
            </w:r>
            <w:r>
              <w:rPr>
                <w:sz w:val="20"/>
                <w:szCs w:val="20"/>
              </w:rPr>
              <w:t>: Select</w:t>
            </w:r>
            <w:r w:rsidR="00D54957">
              <w:rPr>
                <w:sz w:val="20"/>
                <w:szCs w:val="20"/>
              </w:rPr>
              <w:t xml:space="preserve"> </w:t>
            </w:r>
            <w:r w:rsidR="00D15805">
              <w:rPr>
                <w:sz w:val="20"/>
                <w:szCs w:val="20"/>
              </w:rPr>
              <w:t xml:space="preserve">at least one </w:t>
            </w:r>
            <w:r w:rsidR="00D54957">
              <w:rPr>
                <w:sz w:val="20"/>
                <w:szCs w:val="20"/>
              </w:rPr>
              <w:t xml:space="preserve">from </w:t>
            </w:r>
            <w:r w:rsidR="008B7569">
              <w:rPr>
                <w:sz w:val="20"/>
                <w:szCs w:val="20"/>
              </w:rPr>
              <w:t xml:space="preserve">the following </w:t>
            </w:r>
            <w:r w:rsidR="00D54957">
              <w:rPr>
                <w:sz w:val="20"/>
                <w:szCs w:val="20"/>
              </w:rPr>
              <w:t xml:space="preserve">candidates of </w:t>
            </w:r>
            <w:r w:rsidR="008B7569">
              <w:rPr>
                <w:sz w:val="20"/>
                <w:szCs w:val="20"/>
              </w:rPr>
              <w:t xml:space="preserve">sourcing mechanism (for </w:t>
            </w:r>
            <w:r w:rsidR="00B8300D">
              <w:rPr>
                <w:sz w:val="20"/>
                <w:szCs w:val="20"/>
              </w:rPr>
              <w:t>DL QCL reference and UL TX spatial reference)</w:t>
            </w:r>
            <w:r w:rsidR="00883037">
              <w:rPr>
                <w:sz w:val="20"/>
                <w:szCs w:val="20"/>
              </w:rPr>
              <w:t>:</w:t>
            </w:r>
          </w:p>
          <w:p w14:paraId="118BB273" w14:textId="7DCF70E7" w:rsidR="008B4608" w:rsidRDefault="00D15805" w:rsidP="00D15805">
            <w:pPr>
              <w:pStyle w:val="ListParagraph"/>
              <w:numPr>
                <w:ilvl w:val="1"/>
                <w:numId w:val="39"/>
              </w:numPr>
              <w:snapToGrid w:val="0"/>
              <w:spacing w:after="0" w:line="240" w:lineRule="auto"/>
              <w:rPr>
                <w:sz w:val="20"/>
                <w:szCs w:val="20"/>
              </w:rPr>
            </w:pPr>
            <w:r>
              <w:rPr>
                <w:sz w:val="20"/>
                <w:szCs w:val="20"/>
              </w:rPr>
              <w:t xml:space="preserve">Direct </w:t>
            </w:r>
            <w:r w:rsidR="00314C2F">
              <w:rPr>
                <w:sz w:val="20"/>
                <w:szCs w:val="20"/>
              </w:rPr>
              <w:t>referencing of source RS(s)</w:t>
            </w:r>
          </w:p>
          <w:p w14:paraId="158B427A" w14:textId="77777777" w:rsidR="00F2447D" w:rsidRPr="00F2447D" w:rsidRDefault="00314C2F" w:rsidP="00314C2F">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EEBC160" w14:textId="1BBF5BEE" w:rsidR="00314C2F" w:rsidRPr="00F2447D" w:rsidRDefault="00F2447D" w:rsidP="00F2447D">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sidR="00D25B67">
              <w:rPr>
                <w:sz w:val="20"/>
                <w:szCs w:val="20"/>
                <w:lang w:eastAsia="ja-JP"/>
              </w:rPr>
              <w:t xml:space="preserve"> SSB is the QCL source of a T</w:t>
            </w:r>
            <w:r w:rsidRPr="00F2447D">
              <w:rPr>
                <w:sz w:val="20"/>
                <w:szCs w:val="20"/>
                <w:lang w:eastAsia="ja-JP"/>
              </w:rPr>
              <w:t>RS that is the QCL source of the PDCCH /PDSCH DMRS</w:t>
            </w:r>
            <w:r w:rsidR="006B6398" w:rsidRPr="00F2447D">
              <w:rPr>
                <w:sz w:val="20"/>
                <w:szCs w:val="20"/>
                <w:lang w:eastAsia="ja-JP"/>
              </w:rPr>
              <w:t xml:space="preserve"> </w:t>
            </w:r>
          </w:p>
          <w:p w14:paraId="7A05F9E2" w14:textId="6A6172E8" w:rsidR="00AB431A" w:rsidRDefault="00AB431A" w:rsidP="00314C2F">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lastRenderedPageBreak/>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ins w:id="70" w:author="Eko Onggosanusi" w:date="2021-02-02T18:31:00Z"/>
                <w:sz w:val="18"/>
                <w:szCs w:val="18"/>
              </w:rPr>
            </w:pPr>
          </w:p>
          <w:p w14:paraId="55EE910E" w14:textId="5A29BA1E" w:rsidR="00F70449" w:rsidRDefault="00F70449" w:rsidP="00BE20D1">
            <w:pPr>
              <w:snapToGrid w:val="0"/>
              <w:rPr>
                <w:ins w:id="71" w:author="Eko Onggosanusi" w:date="2021-02-02T18:32:00Z"/>
                <w:sz w:val="18"/>
                <w:szCs w:val="18"/>
              </w:rPr>
            </w:pPr>
            <w:ins w:id="72" w:author="Eko Onggosanusi" w:date="2021-02-02T18:31:00Z">
              <w:r>
                <w:rPr>
                  <w:sz w:val="18"/>
                  <w:szCs w:val="18"/>
                </w:rPr>
                <w:t xml:space="preserve">{Mod: </w:t>
              </w:r>
            </w:ins>
            <w:ins w:id="73" w:author="Eko Onggosanusi" w:date="2021-02-02T18:32:00Z">
              <w:r>
                <w:rPr>
                  <w:sz w:val="18"/>
                  <w:szCs w:val="18"/>
                </w:rPr>
                <w:t>Good point. As of now, we have no agreement on source RS(s) for inter-cell and this is perhaps a source of ambiguity. Proposal 2.1 attempts to partially address this. Please check if the FFSs on source RS(s) and sourcing mechanism resolve your concern.</w:t>
              </w:r>
            </w:ins>
            <w:ins w:id="74" w:author="Eko Onggosanusi" w:date="2021-02-02T18:31:00Z">
              <w:r>
                <w:rPr>
                  <w:sz w:val="18"/>
                  <w:szCs w:val="18"/>
                </w:rPr>
                <w:t>}</w:t>
              </w:r>
            </w:ins>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ins w:id="75" w:author="Eko Onggosanusi" w:date="2021-02-02T18:35:00Z">
              <w:r>
                <w:rPr>
                  <w:rFonts w:eastAsia="Yu Mincho"/>
                  <w:sz w:val="18"/>
                  <w:lang w:eastAsia="ja-JP"/>
                </w:rPr>
                <w:t xml:space="preserve">{Mod: Thank you. This is a good start + </w:t>
              </w:r>
            </w:ins>
            <w:ins w:id="76" w:author="Eko Onggosanusi" w:date="2021-02-02T18:36:00Z">
              <w:r>
                <w:rPr>
                  <w:rFonts w:eastAsia="Yu Mincho"/>
                  <w:sz w:val="18"/>
                  <w:lang w:eastAsia="ja-JP"/>
                </w:rPr>
                <w:t>incorporating</w:t>
              </w:r>
            </w:ins>
            <w:ins w:id="77" w:author="Eko Onggosanusi" w:date="2021-02-02T18:35:00Z">
              <w:r>
                <w:rPr>
                  <w:rFonts w:eastAsia="Yu Mincho"/>
                  <w:sz w:val="18"/>
                  <w:lang w:eastAsia="ja-JP"/>
                </w:rPr>
                <w:t xml:space="preserve"> </w:t>
              </w:r>
            </w:ins>
            <w:ins w:id="78" w:author="Eko Onggosanusi" w:date="2021-02-02T18:36:00Z">
              <w:r>
                <w:rPr>
                  <w:rFonts w:eastAsia="Yu Mincho"/>
                  <w:sz w:val="18"/>
                  <w:lang w:eastAsia="ja-JP"/>
                </w:rPr>
                <w:t>inputs from other companies}</w:t>
              </w:r>
            </w:ins>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ins w:id="79" w:author="Eko Onggosanusi" w:date="2021-02-02T18:33:00Z"/>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ins w:id="80" w:author="Eko Onggosanusi" w:date="2021-02-02T18:33:00Z"/>
                <w:rFonts w:eastAsia="Malgun Gothic"/>
                <w:sz w:val="18"/>
                <w:szCs w:val="18"/>
              </w:rPr>
            </w:pPr>
          </w:p>
          <w:p w14:paraId="659BBB7A" w14:textId="12552D07" w:rsidR="00F70449" w:rsidRDefault="00F70449" w:rsidP="00FA6CBD">
            <w:pPr>
              <w:snapToGrid w:val="0"/>
              <w:rPr>
                <w:rFonts w:eastAsia="Yu Mincho"/>
                <w:sz w:val="18"/>
                <w:lang w:eastAsia="ja-JP"/>
              </w:rPr>
            </w:pPr>
            <w:ins w:id="81" w:author="Eko Onggosanusi" w:date="2021-02-02T18:33:00Z">
              <w:r>
                <w:rPr>
                  <w:rFonts w:eastAsia="Malgun Gothic"/>
                  <w:sz w:val="18"/>
                  <w:szCs w:val="18"/>
                </w:rPr>
                <w:t>{Mod: From the above input, my understanding is that while Nokia is positive on supporting beam indication</w:t>
              </w:r>
            </w:ins>
            <w:ins w:id="82" w:author="Eko Onggosanusi" w:date="2021-02-02T18:37:00Z">
              <w:r w:rsidR="00FA6CBD">
                <w:rPr>
                  <w:rFonts w:eastAsia="Malgun Gothic"/>
                  <w:sz w:val="18"/>
                  <w:szCs w:val="18"/>
                </w:rPr>
                <w:t xml:space="preserve"> but the applicability to which channels needs further discussion.</w:t>
              </w:r>
            </w:ins>
            <w:ins w:id="83" w:author="Eko Onggosanusi" w:date="2021-02-02T18:33:00Z">
              <w:r>
                <w:rPr>
                  <w:rFonts w:eastAsia="Malgun Gothic"/>
                  <w:sz w:val="18"/>
                  <w:szCs w:val="18"/>
                </w:rPr>
                <w:t>}</w:t>
              </w:r>
            </w:ins>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ins w:id="84" w:author="Eko Onggosanusi" w:date="2021-02-02T18:27:00Z"/>
                <w:rFonts w:eastAsia="Yu Mincho"/>
                <w:sz w:val="18"/>
                <w:lang w:eastAsia="ja-JP"/>
              </w:rPr>
            </w:pPr>
          </w:p>
          <w:p w14:paraId="6241957B" w14:textId="77777777" w:rsidR="00F70449" w:rsidRDefault="00F70449" w:rsidP="00F70449">
            <w:pPr>
              <w:snapToGrid w:val="0"/>
              <w:rPr>
                <w:ins w:id="85" w:author="Eko Onggosanusi" w:date="2021-02-02T18:30:00Z"/>
                <w:rFonts w:eastAsia="Yu Mincho"/>
                <w:sz w:val="18"/>
                <w:lang w:eastAsia="ja-JP"/>
              </w:rPr>
            </w:pPr>
            <w:ins w:id="86" w:author="Eko Onggosanusi" w:date="2021-02-02T18:28:00Z">
              <w:r>
                <w:rPr>
                  <w:rFonts w:eastAsia="Yu Mincho"/>
                  <w:sz w:val="18"/>
                  <w:lang w:eastAsia="ja-JP"/>
                </w:rPr>
                <w:t>{Mod: I fully sympathize (and tend to agree) with OPPO’s concern especially related to the RRC reconfiguration.</w:t>
              </w:r>
            </w:ins>
            <w:ins w:id="87" w:author="Eko Onggosanusi" w:date="2021-02-02T18:29:00Z">
              <w:r>
                <w:rPr>
                  <w:rFonts w:eastAsia="Yu Mincho"/>
                  <w:sz w:val="18"/>
                  <w:lang w:eastAsia="ja-JP"/>
                </w:rPr>
                <w:t xml:space="preserve"> I can see how this might impact what can be done for PDSCH/PDCCH reception and/or PUSCH/PUCCH transmission.</w:t>
              </w:r>
            </w:ins>
            <w:ins w:id="88" w:author="Eko Onggosanusi" w:date="2021-02-02T18:28:00Z">
              <w:r>
                <w:rPr>
                  <w:rFonts w:eastAsia="Yu Mincho"/>
                  <w:sz w:val="18"/>
                  <w:lang w:eastAsia="ja-JP"/>
                </w:rPr>
                <w:t xml:space="preserve"> But </w:t>
              </w:r>
            </w:ins>
            <w:ins w:id="89" w:author="Eko Onggosanusi" w:date="2021-02-02T18:29:00Z">
              <w:r>
                <w:rPr>
                  <w:rFonts w:eastAsia="Yu Mincho"/>
                  <w:sz w:val="18"/>
                  <w:lang w:eastAsia="ja-JP"/>
                </w:rPr>
                <w:t xml:space="preserve">we have tried this in round 1 (send an LS to RAN2 on the list we need RAN2 to answer) and failed. </w:t>
              </w:r>
            </w:ins>
            <w:ins w:id="90" w:author="Eko Onggosanusi" w:date="2021-02-02T18:30:00Z">
              <w:r>
                <w:rPr>
                  <w:rFonts w:eastAsia="Yu Mincho"/>
                  <w:sz w:val="18"/>
                  <w:lang w:eastAsia="ja-JP"/>
                </w:rPr>
                <w:t xml:space="preserve">I don’t mind trying this again if companies who raise concern on this can confirm they are ok to proceed this way. </w:t>
              </w:r>
            </w:ins>
          </w:p>
          <w:p w14:paraId="6DBFB29D" w14:textId="65E0061B" w:rsidR="00F70449" w:rsidRDefault="00F70449" w:rsidP="00F70449">
            <w:pPr>
              <w:snapToGrid w:val="0"/>
              <w:rPr>
                <w:ins w:id="91" w:author="Eko Onggosanusi" w:date="2021-02-02T18:28:00Z"/>
                <w:rFonts w:eastAsia="Yu Mincho"/>
                <w:sz w:val="18"/>
                <w:lang w:eastAsia="ja-JP"/>
              </w:rPr>
            </w:pPr>
            <w:ins w:id="92" w:author="Eko Onggosanusi" w:date="2021-02-02T18:30:00Z">
              <w:r>
                <w:rPr>
                  <w:rFonts w:eastAsia="Yu Mincho"/>
                  <w:sz w:val="18"/>
                  <w:lang w:eastAsia="ja-JP"/>
                </w:rPr>
                <w:t xml:space="preserve">Otherwise, given companies’ views, proposal 2.1 could be a step we take </w:t>
              </w:r>
            </w:ins>
            <w:ins w:id="93" w:author="Eko Onggosanusi" w:date="2021-02-02T18:31:00Z">
              <w:r>
                <w:rPr>
                  <w:rFonts w:eastAsia="Yu Mincho"/>
                  <w:sz w:val="18"/>
                  <w:lang w:eastAsia="ja-JP"/>
                </w:rPr>
                <w:t>before we resolve the yellow FFS?</w:t>
              </w:r>
            </w:ins>
            <w:ins w:id="94" w:author="Eko Onggosanusi" w:date="2021-02-02T18:30:00Z">
              <w:r>
                <w:rPr>
                  <w:rFonts w:eastAsia="Yu Mincho"/>
                  <w:sz w:val="18"/>
                  <w:lang w:eastAsia="ja-JP"/>
                </w:rPr>
                <w:t>}</w:t>
              </w:r>
            </w:ins>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ins w:id="95" w:author="Eko Onggosanusi" w:date="2021-02-02T18:24:00Z">
              <w:r>
                <w:rPr>
                  <w:rFonts w:eastAsia="Yu Mincho"/>
                  <w:sz w:val="18"/>
                  <w:szCs w:val="18"/>
                  <w:lang w:eastAsia="ja-JP"/>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ins w:id="96" w:author="Eko Onggosanusi" w:date="2021-02-02T18:38:00Z"/>
                <w:sz w:val="18"/>
                <w:lang w:eastAsia="zh-CN"/>
              </w:rPr>
            </w:pPr>
            <w:ins w:id="97" w:author="Eko Onggosanusi" w:date="2021-02-02T18:24:00Z">
              <w:r>
                <w:rPr>
                  <w:sz w:val="18"/>
                  <w:lang w:eastAsia="zh-CN"/>
                </w:rPr>
                <w:t>From companies’ inputs, there is a strong majority on supporting beam indication for NSCs except for 2 companies (</w:t>
              </w:r>
            </w:ins>
            <w:ins w:id="98" w:author="Eko Onggosanusi" w:date="2021-02-02T18:31:00Z">
              <w:r>
                <w:rPr>
                  <w:sz w:val="18"/>
                  <w:lang w:eastAsia="zh-CN"/>
                </w:rPr>
                <w:t>due to some valid concerns</w:t>
              </w:r>
            </w:ins>
            <w:ins w:id="99" w:author="Eko Onggosanusi" w:date="2021-02-02T18:36:00Z">
              <w:r>
                <w:rPr>
                  <w:sz w:val="18"/>
                  <w:lang w:eastAsia="zh-CN"/>
                </w:rPr>
                <w:t xml:space="preserve"> related to unresolved FFS from the previous meeting and zero agreement on source RS for inter-cell</w:t>
              </w:r>
            </w:ins>
            <w:ins w:id="100" w:author="Eko Onggosanusi" w:date="2021-02-02T18:24:00Z">
              <w:r>
                <w:rPr>
                  <w:sz w:val="18"/>
                  <w:lang w:eastAsia="zh-CN"/>
                </w:rPr>
                <w:t>)</w:t>
              </w:r>
            </w:ins>
            <w:ins w:id="101" w:author="Eko Onggosanusi" w:date="2021-02-02T18:37:00Z">
              <w:r>
                <w:rPr>
                  <w:sz w:val="18"/>
                  <w:lang w:eastAsia="zh-CN"/>
                </w:rPr>
                <w:t>.</w:t>
              </w:r>
            </w:ins>
          </w:p>
          <w:p w14:paraId="270D0828" w14:textId="2AD7AB93" w:rsidR="00A638FC" w:rsidRDefault="00A638FC" w:rsidP="00A638FC">
            <w:pPr>
              <w:snapToGrid w:val="0"/>
              <w:rPr>
                <w:ins w:id="102" w:author="Eko Onggosanusi" w:date="2021-02-02T18:43:00Z"/>
                <w:sz w:val="18"/>
                <w:lang w:eastAsia="zh-CN"/>
              </w:rPr>
            </w:pPr>
            <w:ins w:id="103" w:author="Eko Onggosanusi" w:date="2021-02-02T18:38:00Z">
              <w:r>
                <w:rPr>
                  <w:sz w:val="18"/>
                  <w:lang w:eastAsia="zh-CN"/>
                </w:rPr>
                <w:t>To date there is no agreement on applicable source RS types for inter-cell. This needs to be resolved before we can agree on sourcing mechanism (</w:t>
              </w:r>
            </w:ins>
            <w:ins w:id="104" w:author="Eko Onggosanusi" w:date="2021-02-02T18:39:00Z">
              <w:r>
                <w:rPr>
                  <w:sz w:val="18"/>
                  <w:lang w:eastAsia="zh-CN"/>
                </w:rPr>
                <w:t xml:space="preserve">even indirect sourcing cannot be done before we can agree on one type of source RS). </w:t>
              </w:r>
            </w:ins>
            <w:ins w:id="105" w:author="Eko Onggosanusi" w:date="2021-02-02T18:42:00Z">
              <w:r>
                <w:rPr>
                  <w:sz w:val="18"/>
                  <w:lang w:eastAsia="zh-CN"/>
                </w:rPr>
                <w:t xml:space="preserve">Likewise, the agreement on QCL rule in issue 1 only applies to intra-cell. </w:t>
              </w:r>
            </w:ins>
            <w:ins w:id="106" w:author="Eko Onggosanusi" w:date="2021-02-02T18:43:00Z">
              <w:r>
                <w:rPr>
                  <w:sz w:val="18"/>
                  <w:lang w:eastAsia="zh-CN"/>
                </w:rPr>
                <w:t xml:space="preserve">There is no agreement on QCL rule for inter-cell. </w:t>
              </w:r>
            </w:ins>
            <w:ins w:id="107" w:author="Eko Onggosanusi" w:date="2021-02-02T18:39:00Z">
              <w:r>
                <w:rPr>
                  <w:sz w:val="18"/>
                  <w:lang w:eastAsia="zh-CN"/>
                </w:rPr>
                <w:t>Therefore</w:t>
              </w:r>
            </w:ins>
            <w:ins w:id="108" w:author="Eko Onggosanusi" w:date="2021-02-02T18:43:00Z">
              <w:r>
                <w:rPr>
                  <w:sz w:val="18"/>
                  <w:lang w:eastAsia="zh-CN"/>
                </w:rPr>
                <w:t>,</w:t>
              </w:r>
            </w:ins>
            <w:ins w:id="109" w:author="Eko Onggosanusi" w:date="2021-02-02T18:39:00Z">
              <w:r>
                <w:rPr>
                  <w:sz w:val="18"/>
                  <w:lang w:eastAsia="zh-CN"/>
                </w:rPr>
                <w:t xml:space="preserve"> </w:t>
              </w:r>
            </w:ins>
            <w:ins w:id="110" w:author="Eko Onggosanusi" w:date="2021-02-02T18:43:00Z">
              <w:r>
                <w:rPr>
                  <w:sz w:val="18"/>
                  <w:lang w:eastAsia="zh-CN"/>
                </w:rPr>
                <w:t xml:space="preserve">these issues </w:t>
              </w:r>
            </w:ins>
            <w:ins w:id="111" w:author="Eko Onggosanusi" w:date="2021-02-02T18:39:00Z">
              <w:r>
                <w:rPr>
                  <w:sz w:val="18"/>
                  <w:lang w:eastAsia="zh-CN"/>
                </w:rPr>
                <w:t xml:space="preserve">needs to be resolved. </w:t>
              </w:r>
            </w:ins>
            <w:ins w:id="112" w:author="Eko Onggosanusi" w:date="2021-02-02T18:38:00Z">
              <w:r>
                <w:rPr>
                  <w:sz w:val="18"/>
                  <w:lang w:eastAsia="zh-CN"/>
                </w:rPr>
                <w:t xml:space="preserve"> </w:t>
              </w:r>
            </w:ins>
          </w:p>
          <w:p w14:paraId="5E845BF1" w14:textId="77777777" w:rsidR="00A638FC" w:rsidRDefault="00A638FC" w:rsidP="00A638FC">
            <w:pPr>
              <w:snapToGrid w:val="0"/>
              <w:rPr>
                <w:ins w:id="113" w:author="Eko Onggosanusi" w:date="2021-02-02T18:44:00Z"/>
                <w:sz w:val="18"/>
                <w:lang w:eastAsia="zh-CN"/>
              </w:rPr>
            </w:pPr>
          </w:p>
          <w:p w14:paraId="2EDE002B" w14:textId="276EF881" w:rsidR="00A638FC" w:rsidRDefault="00A638FC" w:rsidP="00A638FC">
            <w:pPr>
              <w:snapToGrid w:val="0"/>
              <w:rPr>
                <w:ins w:id="114" w:author="Eko Onggosanusi" w:date="2021-02-02T18:39:00Z"/>
                <w:sz w:val="18"/>
                <w:lang w:eastAsia="zh-CN"/>
              </w:rPr>
            </w:pPr>
            <w:ins w:id="115" w:author="Eko Onggosanusi" w:date="2021-02-02T18:43:00Z">
              <w:r>
                <w:rPr>
                  <w:sz w:val="18"/>
                  <w:lang w:eastAsia="zh-CN"/>
                </w:rPr>
                <w:t>Proposal 2.1 is an attempt to progress on the above issues while still agreeing on beam indication support</w:t>
              </w:r>
            </w:ins>
            <w:ins w:id="116" w:author="Eko Onggosanusi" w:date="2021-02-02T19:18:00Z">
              <w:r w:rsidR="005D4407">
                <w:rPr>
                  <w:sz w:val="18"/>
                  <w:lang w:eastAsia="zh-CN"/>
                </w:rPr>
                <w:t xml:space="preserve"> (given the majority view)</w:t>
              </w:r>
            </w:ins>
            <w:ins w:id="117" w:author="Eko Onggosanusi" w:date="2021-02-02T18:43:00Z">
              <w:r w:rsidR="005D4407">
                <w:rPr>
                  <w:sz w:val="18"/>
                  <w:lang w:eastAsia="zh-CN"/>
                </w:rPr>
                <w:t xml:space="preserve"> </w:t>
              </w:r>
            </w:ins>
            <w:ins w:id="118" w:author="Eko Onggosanusi" w:date="2021-02-02T19:18:00Z">
              <w:r w:rsidR="005D4407">
                <w:rPr>
                  <w:sz w:val="18"/>
                  <w:lang w:eastAsia="zh-CN"/>
                </w:rPr>
                <w:t>–</w:t>
              </w:r>
            </w:ins>
            <w:ins w:id="119" w:author="Eko Onggosanusi" w:date="2021-02-02T18:43:00Z">
              <w:r w:rsidR="005D4407">
                <w:rPr>
                  <w:sz w:val="18"/>
                  <w:lang w:eastAsia="zh-CN"/>
                </w:rPr>
                <w:t xml:space="preserve"> without </w:t>
              </w:r>
            </w:ins>
            <w:ins w:id="120" w:author="Eko Onggosanusi" w:date="2021-02-02T19:18:00Z">
              <w:r w:rsidR="005D4407">
                <w:rPr>
                  <w:sz w:val="18"/>
                  <w:lang w:eastAsia="zh-CN"/>
                </w:rPr>
                <w:t>discounting the valid concerns raised by some companies.</w:t>
              </w:r>
            </w:ins>
            <w:ins w:id="121" w:author="Eko Onggosanusi" w:date="2021-02-02T18:43:00Z">
              <w:r>
                <w:rPr>
                  <w:sz w:val="18"/>
                  <w:lang w:eastAsia="zh-CN"/>
                </w:rPr>
                <w:t xml:space="preserve"> </w:t>
              </w:r>
            </w:ins>
          </w:p>
          <w:p w14:paraId="0319E88D" w14:textId="2D6F6F49" w:rsidR="00A638FC" w:rsidRDefault="00A638FC" w:rsidP="00A638FC">
            <w:pPr>
              <w:snapToGrid w:val="0"/>
              <w:rPr>
                <w:sz w:val="18"/>
                <w:lang w:eastAsia="zh-CN"/>
              </w:rPr>
            </w:pP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lastRenderedPageBreak/>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regarding application time of the beam indication: if beam indication is received, down-select (no later than RAN1#105-e) from the following:</w:t>
            </w:r>
          </w:p>
          <w:p w14:paraId="6EFF5CF0" w14:textId="796AF27B"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Alt1A: the first slot that is at least X ms or Y symbols after the DCI with the joint or separate DL/UL beam indication</w:t>
            </w:r>
          </w:p>
          <w:p w14:paraId="158F15B9" w14:textId="731A7680"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Alt1B: the first slot that is at least X ms or Y symbols after the DCI with the joint or separate DL/UL beam indication</w:t>
            </w:r>
          </w:p>
          <w:p w14:paraId="59410C8D" w14:textId="7D6AE82F" w:rsidR="0009241B" w:rsidRPr="009E1E3F" w:rsidDel="009E1E3F" w:rsidRDefault="009E1E3F" w:rsidP="00E03338">
            <w:pPr>
              <w:numPr>
                <w:ilvl w:val="1"/>
                <w:numId w:val="8"/>
              </w:numPr>
              <w:suppressAutoHyphens/>
              <w:autoSpaceDN w:val="0"/>
              <w:snapToGrid w:val="0"/>
              <w:jc w:val="both"/>
              <w:textAlignment w:val="baseline"/>
              <w:rPr>
                <w:del w:id="122" w:author="Eko Onggosanusi" w:date="2021-02-02T19:01:00Z"/>
                <w:rFonts w:ascii="Times" w:eastAsia="Batang" w:hAnsi="Times" w:cs="Times New Roman"/>
                <w:sz w:val="20"/>
                <w:szCs w:val="20"/>
                <w:lang w:val="en-GB" w:eastAsia="en-US"/>
              </w:rPr>
            </w:pPr>
            <w:ins w:id="123" w:author="Eko Onggosanusi" w:date="2021-02-02T19:01:00Z">
              <w:r w:rsidRPr="009E1E3F">
                <w:rPr>
                  <w:rFonts w:ascii="Times" w:eastAsia="Batang" w:hAnsi="Times"/>
                  <w:sz w:val="20"/>
                  <w:szCs w:val="20"/>
                  <w:lang w:val="en-GB" w:eastAsia="en-US"/>
                </w:rPr>
                <w:t xml:space="preserve">At least one of the candidate </w:t>
              </w:r>
              <w:r>
                <w:rPr>
                  <w:rFonts w:ascii="Times" w:eastAsia="Batang" w:hAnsi="Times"/>
                  <w:sz w:val="20"/>
                  <w:szCs w:val="20"/>
                  <w:lang w:val="en-GB" w:eastAsia="en-US"/>
                </w:rPr>
                <w:t xml:space="preserve">X/Y </w:t>
              </w:r>
              <w:r w:rsidRPr="009E1E3F">
                <w:rPr>
                  <w:rFonts w:ascii="Times" w:eastAsia="Batang" w:hAnsi="Times"/>
                  <w:sz w:val="20"/>
                  <w:szCs w:val="20"/>
                  <w:lang w:val="en-GB" w:eastAsia="en-US"/>
                </w:rPr>
                <w:t xml:space="preserve">values of the UE capability implies that the beam switch happens after the </w:t>
              </w:r>
            </w:ins>
            <w:ins w:id="124" w:author="Eko Onggosanusi" w:date="2021-02-02T19:02:00Z">
              <w:r w:rsidR="00165EE9">
                <w:rPr>
                  <w:rFonts w:ascii="Times" w:eastAsia="Batang" w:hAnsi="Times"/>
                  <w:sz w:val="20"/>
                  <w:szCs w:val="20"/>
                  <w:lang w:val="en-GB" w:eastAsia="en-US"/>
                </w:rPr>
                <w:t xml:space="preserve"> last symbol of the </w:t>
              </w:r>
            </w:ins>
            <w:ins w:id="125" w:author="Eko Onggosanusi" w:date="2021-02-02T19:01:00Z">
              <w:r w:rsidRPr="009E1E3F">
                <w:rPr>
                  <w:rFonts w:ascii="Times" w:eastAsia="Batang" w:hAnsi="Times"/>
                  <w:sz w:val="20"/>
                  <w:szCs w:val="20"/>
                  <w:lang w:val="en-GB" w:eastAsia="en-US"/>
                </w:rPr>
                <w:t>acknowledgement</w:t>
              </w:r>
              <w:r w:rsidRPr="009E1E3F" w:rsidDel="009E1E3F">
                <w:rPr>
                  <w:rFonts w:ascii="Times" w:eastAsia="Batang" w:hAnsi="Times"/>
                  <w:sz w:val="20"/>
                  <w:szCs w:val="20"/>
                  <w:lang w:val="en-GB" w:eastAsia="en-US"/>
                </w:rPr>
                <w:t xml:space="preserve"> </w:t>
              </w:r>
            </w:ins>
            <w:del w:id="126" w:author="Eko Onggosanusi" w:date="2021-02-02T19:01:00Z">
              <w:r w:rsidR="0009241B" w:rsidRPr="009E1E3F" w:rsidDel="009E1E3F">
                <w:rPr>
                  <w:rFonts w:ascii="Times" w:eastAsia="Batang" w:hAnsi="Times"/>
                  <w:sz w:val="20"/>
                  <w:szCs w:val="20"/>
                  <w:lang w:val="en-GB" w:eastAsia="en-US"/>
                </w:rPr>
                <w:delText>In addition, the UE may assume that the (gNB-)configured application time is after the acknowledgement</w:delText>
              </w:r>
            </w:del>
          </w:p>
          <w:p w14:paraId="25AEF46A" w14:textId="390AF6D0" w:rsidR="0009241B" w:rsidRDefault="0009241B" w:rsidP="00E03338">
            <w:pPr>
              <w:numPr>
                <w:ilvl w:val="0"/>
                <w:numId w:val="8"/>
              </w:numPr>
              <w:suppressAutoHyphens/>
              <w:autoSpaceDN w:val="0"/>
              <w:snapToGrid w:val="0"/>
              <w:jc w:val="both"/>
              <w:textAlignment w:val="baseline"/>
              <w:rPr>
                <w:ins w:id="127" w:author="Eko Onggosanusi" w:date="2021-02-02T19:02:00Z"/>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ins w:id="128" w:author="Eko Onggosanusi" w:date="2021-02-02T19:02:00Z">
              <w:r w:rsidR="00D2388B">
                <w:rPr>
                  <w:rFonts w:ascii="Times" w:eastAsia="Batang" w:hAnsi="Times" w:cs="Times New Roman"/>
                  <w:sz w:val="20"/>
                  <w:szCs w:val="20"/>
                  <w:lang w:val="en-GB" w:eastAsia="en-US"/>
                </w:rPr>
                <w:t>A</w:t>
              </w:r>
            </w:ins>
            <w:r w:rsidRPr="0057537B">
              <w:rPr>
                <w:rFonts w:ascii="Times" w:eastAsia="Batang" w:hAnsi="Times" w:cs="Times New Roman"/>
                <w:sz w:val="20"/>
                <w:szCs w:val="20"/>
                <w:lang w:val="en-GB" w:eastAsia="en-US"/>
              </w:rPr>
              <w:t xml:space="preserve">: the first slot that is at least X ms or Y symbols after </w:t>
            </w:r>
            <w:ins w:id="129" w:author="Eko Onggosanusi" w:date="2021-02-02T18:55:00Z">
              <w:r w:rsidR="006E55DE">
                <w:rPr>
                  <w:rFonts w:ascii="Times" w:eastAsia="Batang" w:hAnsi="Times"/>
                  <w:sz w:val="20"/>
                  <w:szCs w:val="20"/>
                  <w:lang w:val="en-GB" w:eastAsia="en-US"/>
                </w:rPr>
                <w:t xml:space="preserve">the last symbol of </w:t>
              </w:r>
            </w:ins>
            <w:r w:rsidRPr="0057537B">
              <w:rPr>
                <w:rFonts w:ascii="Times" w:eastAsia="Batang" w:hAnsi="Times" w:cs="Times New Roman"/>
                <w:sz w:val="20"/>
                <w:szCs w:val="20"/>
                <w:lang w:val="en-GB" w:eastAsia="en-US"/>
              </w:rPr>
              <w:t xml:space="preserve">the acknowledgment of the joint or separate DL/UL beam indication </w:t>
            </w:r>
          </w:p>
          <w:p w14:paraId="74AB535D" w14:textId="0DC4AD30" w:rsidR="00D2388B" w:rsidRPr="00143882" w:rsidRDefault="00D2388B" w:rsidP="00E03338">
            <w:pPr>
              <w:numPr>
                <w:ilvl w:val="0"/>
                <w:numId w:val="8"/>
              </w:numPr>
              <w:suppressAutoHyphens/>
              <w:autoSpaceDN w:val="0"/>
              <w:snapToGrid w:val="0"/>
              <w:jc w:val="both"/>
              <w:textAlignment w:val="baseline"/>
              <w:rPr>
                <w:ins w:id="130" w:author="Eko Onggosanusi" w:date="2021-02-02T19:07:00Z"/>
                <w:rFonts w:ascii="Times" w:eastAsia="Batang" w:hAnsi="Times" w:cs="Times New Roman"/>
                <w:sz w:val="20"/>
                <w:szCs w:val="20"/>
                <w:lang w:val="en-GB" w:eastAsia="en-US"/>
              </w:rPr>
            </w:pPr>
            <w:ins w:id="131" w:author="Eko Onggosanusi" w:date="2021-02-02T19:02:00Z">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ins>
            <w:ins w:id="132" w:author="Eko Onggosanusi" w:date="2021-02-02T19:04:00Z">
              <w:r w:rsidR="00D95BD8" w:rsidRPr="00D95BD8">
                <w:rPr>
                  <w:rFonts w:ascii="Times" w:eastAsia="Batang" w:hAnsi="Times"/>
                  <w:sz w:val="20"/>
                  <w:szCs w:val="20"/>
                  <w:lang w:val="en-GB"/>
                </w:rPr>
                <w:t xml:space="preserve">the first slot that is at least X ms or Y symbols after the </w:t>
              </w:r>
              <w:r w:rsidR="00D95BD8">
                <w:rPr>
                  <w:rFonts w:ascii="Times" w:eastAsia="Batang" w:hAnsi="Times"/>
                  <w:sz w:val="20"/>
                  <w:szCs w:val="20"/>
                  <w:lang w:val="en-GB"/>
                </w:rPr>
                <w:t xml:space="preserve">last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ins>
            <w:ins w:id="133" w:author="Eko Onggosanusi" w:date="2021-02-02T19:05:00Z">
              <w:r w:rsidR="00E94B2E">
                <w:rPr>
                  <w:rFonts w:ascii="Times" w:eastAsia="Batang" w:hAnsi="Times"/>
                  <w:sz w:val="20"/>
                  <w:szCs w:val="20"/>
                  <w:lang w:val="en-GB"/>
                </w:rPr>
                <w:t>(</w:t>
              </w:r>
            </w:ins>
            <w:ins w:id="134" w:author="Eko Onggosanusi" w:date="2021-02-02T19:04:00Z">
              <w:r w:rsidR="00C5680D">
                <w:rPr>
                  <w:rFonts w:ascii="Times" w:eastAsia="Batang" w:hAnsi="Times"/>
                  <w:sz w:val="20"/>
                  <w:szCs w:val="20"/>
                  <w:lang w:val="en-GB"/>
                </w:rPr>
                <w:t>new</w:t>
              </w:r>
            </w:ins>
            <w:ins w:id="135" w:author="Eko Onggosanusi" w:date="2021-02-02T19:05:00Z">
              <w:r w:rsidR="00E94B2E">
                <w:rPr>
                  <w:rFonts w:ascii="Times" w:eastAsia="Batang" w:hAnsi="Times"/>
                  <w:sz w:val="20"/>
                  <w:szCs w:val="20"/>
                  <w:lang w:val="en-GB"/>
                </w:rPr>
                <w:t>)</w:t>
              </w:r>
            </w:ins>
            <w:ins w:id="136" w:author="Eko Onggosanusi" w:date="2021-02-02T19:04:00Z">
              <w:r w:rsidR="00C5680D">
                <w:rPr>
                  <w:rFonts w:ascii="Times" w:eastAsia="Batang" w:hAnsi="Times"/>
                  <w:sz w:val="20"/>
                  <w:szCs w:val="20"/>
                  <w:lang w:val="en-GB"/>
                </w:rPr>
                <w:t xml:space="preserve"> </w:t>
              </w:r>
            </w:ins>
            <w:ins w:id="137" w:author="Eko Onggosanusi" w:date="2021-02-02T19:05:00Z">
              <w:r w:rsidR="00E94B2E">
                <w:rPr>
                  <w:rFonts w:ascii="Times" w:eastAsia="Batang" w:hAnsi="Times"/>
                  <w:sz w:val="20"/>
                  <w:szCs w:val="20"/>
                  <w:lang w:val="en-GB"/>
                </w:rPr>
                <w:t>TCI state update</w:t>
              </w:r>
            </w:ins>
            <w:ins w:id="138" w:author="Eko Onggosanusi" w:date="2021-02-02T19:04:00Z">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 (scheduled by the beam indication DCI) and corresponding </w:t>
              </w:r>
            </w:ins>
            <w:ins w:id="139" w:author="Eko Onggosanusi" w:date="2021-02-02T19:05:00Z">
              <w:r w:rsidR="00C5680D">
                <w:rPr>
                  <w:rFonts w:ascii="Times" w:eastAsia="Batang" w:hAnsi="Times"/>
                  <w:sz w:val="20"/>
                  <w:szCs w:val="20"/>
                  <w:lang w:val="en-GB"/>
                </w:rPr>
                <w:t>ACK</w:t>
              </w:r>
            </w:ins>
            <w:ins w:id="140" w:author="Eko Onggosanusi" w:date="2021-02-02T19:04:00Z">
              <w:r w:rsidR="00D95BD8" w:rsidRPr="00D95BD8">
                <w:rPr>
                  <w:rFonts w:ascii="Times" w:eastAsia="Batang" w:hAnsi="Times"/>
                  <w:sz w:val="20"/>
                  <w:szCs w:val="20"/>
                  <w:lang w:val="en-GB"/>
                </w:rPr>
                <w:t xml:space="preserve"> transmission</w:t>
              </w:r>
            </w:ins>
            <w:ins w:id="141" w:author="Eko Onggosanusi" w:date="2021-02-02T19:05:00Z">
              <w:r w:rsidR="00530C8F">
                <w:rPr>
                  <w:rFonts w:ascii="Times" w:eastAsia="Batang" w:hAnsi="Times"/>
                  <w:sz w:val="20"/>
                  <w:szCs w:val="20"/>
                  <w:lang w:val="en-GB"/>
                </w:rPr>
                <w:t xml:space="preserve"> (provided that the time offset between the DCI and the </w:t>
              </w:r>
            </w:ins>
            <w:ins w:id="142" w:author="Eko Onggosanusi" w:date="2021-02-02T19:06:00Z">
              <w:r w:rsidR="00530C8F">
                <w:rPr>
                  <w:rFonts w:ascii="Times" w:eastAsia="Batang" w:hAnsi="Times"/>
                  <w:sz w:val="20"/>
                  <w:szCs w:val="20"/>
                  <w:lang w:val="en-GB"/>
                </w:rPr>
                <w:t xml:space="preserve">scheduled </w:t>
              </w:r>
            </w:ins>
            <w:ins w:id="143" w:author="Eko Onggosanusi" w:date="2021-02-02T19:05:00Z">
              <w:r w:rsidR="00530C8F">
                <w:rPr>
                  <w:rFonts w:ascii="Times" w:eastAsia="Batang" w:hAnsi="Times"/>
                  <w:sz w:val="20"/>
                  <w:szCs w:val="20"/>
                  <w:lang w:val="en-GB"/>
                </w:rPr>
                <w:t>PDSCH</w:t>
              </w:r>
            </w:ins>
            <w:ins w:id="144" w:author="Eko Onggosanusi" w:date="2021-02-02T19:06:00Z">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ins>
            <w:ins w:id="145" w:author="Eko Onggosanusi" w:date="2021-02-02T19:05:00Z">
              <w:r w:rsidR="00530C8F">
                <w:rPr>
                  <w:rFonts w:ascii="Times" w:eastAsia="Batang" w:hAnsi="Times"/>
                  <w:sz w:val="20"/>
                  <w:szCs w:val="20"/>
                  <w:lang w:val="en-GB"/>
                </w:rPr>
                <w:t>)</w:t>
              </w:r>
            </w:ins>
            <w:ins w:id="146" w:author="Eko Onggosanusi" w:date="2021-02-02T19:04:00Z">
              <w:r w:rsidR="00D95BD8" w:rsidRPr="00D95BD8">
                <w:rPr>
                  <w:rFonts w:ascii="Times" w:eastAsia="Batang" w:hAnsi="Times"/>
                  <w:sz w:val="20"/>
                  <w:szCs w:val="20"/>
                  <w:lang w:val="en-GB"/>
                </w:rPr>
                <w:t xml:space="preserve"> </w:t>
              </w:r>
            </w:ins>
          </w:p>
          <w:p w14:paraId="4D34B273" w14:textId="79AEBF77"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ins w:id="147" w:author="Eko Onggosanusi" w:date="2021-02-02T19:07:00Z">
              <w:r w:rsidRPr="00143882">
                <w:rPr>
                  <w:rFonts w:ascii="Times" w:eastAsia="Batang" w:hAnsi="Times"/>
                  <w:sz w:val="20"/>
                  <w:szCs w:val="20"/>
                  <w:lang w:val="en-GB" w:eastAsia="en-US"/>
                </w:rPr>
                <w:t>Alt3: the first slot that is at least X1 ms or Y1 symbols after the DCI with beam indication and X2 ms or Y2 symbols after the acknowledgment of the beam indication</w:t>
              </w:r>
            </w:ins>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57537B">
              <w:rPr>
                <w:rFonts w:ascii="Times" w:eastAsia="Batang" w:hAnsi="Times" w:cs="Times New Roman"/>
                <w:bCs/>
                <w:sz w:val="20"/>
                <w:szCs w:val="20"/>
                <w:lang w:val="en-GB" w:eastAsia="en-US"/>
              </w:rPr>
              <w:t xml:space="preserve">FFS: </w:t>
            </w:r>
            <w:r w:rsidRPr="0057537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ins w:id="148" w:author="Eko Onggosanusi" w:date="2021-02-02T19:07:00Z"/>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ins w:id="149" w:author="Eko Onggosanusi" w:date="2021-02-02T19:07:00Z">
              <w:r>
                <w:rPr>
                  <w:rFonts w:eastAsia="Malgun Gothic"/>
                  <w:sz w:val="18"/>
                  <w:szCs w:val="18"/>
                </w:rPr>
                <w:t>{Mod: Added as 2B – please check}</w:t>
              </w:r>
            </w:ins>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ins w:id="150" w:author="Eko Onggosanusi" w:date="2021-02-02T18:58:00Z"/>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ins w:id="151" w:author="Eko Onggosanusi" w:date="2021-02-02T18:58:00Z"/>
                <w:rFonts w:eastAsia="Malgun Gothic"/>
                <w:sz w:val="18"/>
                <w:szCs w:val="18"/>
              </w:rPr>
            </w:pPr>
            <w:ins w:id="152" w:author="Eko Onggosanusi" w:date="2021-02-02T18:58:00Z">
              <w:r>
                <w:rPr>
                  <w:rFonts w:eastAsia="Malgun Gothic"/>
                  <w:sz w:val="18"/>
                  <w:szCs w:val="18"/>
                </w:rPr>
                <w:t xml:space="preserve">{Mod: I don’t believe this is true for Alt1B. </w:t>
              </w:r>
            </w:ins>
            <w:ins w:id="153" w:author="Eko Onggosanusi" w:date="2021-02-02T18:59:00Z">
              <w:r>
                <w:rPr>
                  <w:rFonts w:eastAsia="Malgun Gothic"/>
                  <w:sz w:val="18"/>
                  <w:szCs w:val="18"/>
                </w:rPr>
                <w:t>It is always after}</w:t>
              </w:r>
            </w:ins>
          </w:p>
          <w:p w14:paraId="08F4B9A6" w14:textId="61AB7001" w:rsidR="00FB074F" w:rsidRDefault="00FB074F" w:rsidP="00FA436B">
            <w:pPr>
              <w:snapToGrid w:val="0"/>
              <w:rPr>
                <w:ins w:id="154" w:author="Eko Onggosanusi" w:date="2021-02-02T18:58:00Z"/>
                <w:rFonts w:eastAsia="Malgun Gothic"/>
                <w:sz w:val="18"/>
                <w:szCs w:val="18"/>
              </w:rPr>
            </w:pPr>
          </w:p>
          <w:p w14:paraId="5207D8D5" w14:textId="2F940D62" w:rsidR="00FA436B" w:rsidRPr="004F0371" w:rsidRDefault="00FA436B" w:rsidP="00FA436B">
            <w:pPr>
              <w:snapToGrid w:val="0"/>
              <w:rPr>
                <w:rFonts w:eastAsia="Malgun Gothic"/>
                <w:sz w:val="18"/>
                <w:szCs w:val="18"/>
              </w:rPr>
            </w:pPr>
            <w:del w:id="155" w:author="Eko Onggosanusi" w:date="2021-02-02T18:58:00Z">
              <w:r w:rsidRPr="004F0371" w:rsidDel="00FB074F">
                <w:rPr>
                  <w:rFonts w:eastAsia="Malgun Gothic"/>
                  <w:sz w:val="18"/>
                  <w:szCs w:val="18"/>
                </w:rPr>
                <w:delText xml:space="preserve"> </w:delText>
              </w:r>
            </w:del>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ins w:id="156" w:author="Eko Onggosanusi" w:date="2021-02-02T19:03:00Z">
              <w:r w:rsidRPr="00E20F1A">
                <w:rPr>
                  <w:rFonts w:ascii="Times" w:eastAsia="Batang" w:hAnsi="Times"/>
                  <w:sz w:val="18"/>
                  <w:szCs w:val="20"/>
                  <w:lang w:val="en-GB"/>
                </w:rPr>
                <w:t>{Mod: Added</w:t>
              </w:r>
            </w:ins>
            <w:ins w:id="157" w:author="Eko Onggosanusi" w:date="2021-02-02T19:06:00Z">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ins>
            <w:ins w:id="158" w:author="Eko Onggosanusi" w:date="2021-02-02T19:03:00Z">
              <w:r w:rsidRPr="00E20F1A">
                <w:rPr>
                  <w:rFonts w:ascii="Times" w:eastAsia="Batang" w:hAnsi="Times"/>
                  <w:sz w:val="18"/>
                  <w:szCs w:val="20"/>
                  <w:lang w:val="en-GB"/>
                </w:rPr>
                <w:t>}</w:t>
              </w:r>
            </w:ins>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ins w:id="159" w:author="Eko Onggosanusi" w:date="2021-02-02T19:03:00Z">
              <w:r>
                <w:rPr>
                  <w:rFonts w:eastAsia="Malgun Gothic"/>
                  <w:sz w:val="18"/>
                  <w:szCs w:val="18"/>
                </w:rPr>
                <w:t>{Mod: Indeed. This will replace Alt1B}</w:t>
              </w:r>
            </w:ins>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lastRenderedPageBreak/>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lastRenderedPageBreak/>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rPr>
          <w:ins w:id="160" w:author="Eko Onggosanusi" w:date="2021-02-02T19:00: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ins w:id="161" w:author="Eko Onggosanusi" w:date="2021-02-02T19:00:00Z"/>
                <w:rFonts w:eastAsia="Malgun Gothic"/>
                <w:sz w:val="18"/>
                <w:szCs w:val="18"/>
              </w:rPr>
            </w:pPr>
            <w:ins w:id="162" w:author="Eko Onggosanusi" w:date="2021-02-02T19:00:00Z">
              <w:r>
                <w:rPr>
                  <w:rFonts w:eastAsia="Malgun Gothic"/>
                  <w:sz w:val="18"/>
                  <w:szCs w:val="18"/>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ins w:id="163" w:author="Eko Onggosanusi" w:date="2021-02-02T19:07:00Z"/>
                <w:rFonts w:eastAsia="Malgun Gothic"/>
                <w:sz w:val="18"/>
                <w:szCs w:val="18"/>
              </w:rPr>
            </w:pPr>
            <w:ins w:id="164" w:author="Eko Onggosanusi" w:date="2021-02-02T19:00:00Z">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ins>
          </w:p>
          <w:p w14:paraId="43C6071B" w14:textId="7A62AB61" w:rsidR="00A638FC" w:rsidRDefault="00A638FC" w:rsidP="00A638FC">
            <w:pPr>
              <w:snapToGrid w:val="0"/>
              <w:rPr>
                <w:ins w:id="165" w:author="Eko Onggosanusi" w:date="2021-02-02T19:00:00Z"/>
                <w:rFonts w:eastAsia="Malgun Gothic"/>
                <w:sz w:val="18"/>
                <w:szCs w:val="18"/>
              </w:rPr>
            </w:pPr>
            <w:ins w:id="166" w:author="Eko Onggosanusi" w:date="2021-02-02T19:07:00Z">
              <w:r>
                <w:rPr>
                  <w:rFonts w:eastAsia="Malgun Gothic"/>
                  <w:sz w:val="18"/>
                  <w:szCs w:val="18"/>
                </w:rPr>
                <w:t>Also added 2B and 3 per companies’ request</w:t>
              </w:r>
            </w:ins>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lastRenderedPageBreak/>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ListParagraph"/>
              <w:numPr>
                <w:ilvl w:val="0"/>
                <w:numId w:val="10"/>
              </w:numPr>
              <w:snapToGrid w:val="0"/>
              <w:spacing w:after="0" w:line="240" w:lineRule="auto"/>
              <w:ind w:left="342" w:hanging="342"/>
              <w:rPr>
                <w:sz w:val="18"/>
                <w:szCs w:val="20"/>
              </w:rPr>
            </w:pPr>
            <w:r w:rsidRPr="002929FD">
              <w:rPr>
                <w:sz w:val="18"/>
                <w:szCs w:val="20"/>
              </w:rPr>
              <w:t>Newly defined panel ID(s): Lenovo/MoM (study), LGE, Xiaomi, NTT Docomo, Qualcomm, Spreadtrum, ZTE, Huawei/HiSi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ListParagraph"/>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Huawei/HiSi, APT</w:t>
            </w:r>
          </w:p>
          <w:p w14:paraId="7F1A9DEE" w14:textId="7F0573BF" w:rsidR="002929FD" w:rsidRPr="00172139" w:rsidRDefault="002929FD" w:rsidP="00E03338">
            <w:pPr>
              <w:pStyle w:val="ListParagraph"/>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TableGrid"/>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ListParagraph"/>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ListParagraph"/>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ListParagraph"/>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ListParagraph"/>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ListParagraph"/>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ListParagraph"/>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ListParagraph"/>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ListParagraph"/>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4F207D" w:rsidRPr="004F207D" w14:paraId="75792F84" w14:textId="77777777" w:rsidTr="00AF7F89">
        <w:tc>
          <w:tcPr>
            <w:tcW w:w="9926" w:type="dxa"/>
          </w:tcPr>
          <w:p w14:paraId="16A69B3D" w14:textId="02EB1D34" w:rsidR="004F207D" w:rsidRPr="004F207D" w:rsidRDefault="00A40879" w:rsidP="004F207D">
            <w:pPr>
              <w:snapToGrid w:val="0"/>
              <w:jc w:val="both"/>
              <w:rPr>
                <w:rFonts w:eastAsia="Batang" w:cs="Times New Roman"/>
                <w:sz w:val="20"/>
                <w:szCs w:val="20"/>
                <w:lang w:val="en-GB" w:eastAsia="en-US"/>
              </w:rPr>
            </w:pPr>
            <w:r w:rsidRPr="004F207D">
              <w:rPr>
                <w:b/>
                <w:sz w:val="20"/>
                <w:u w:val="single"/>
              </w:rPr>
              <w:t>Proposal 4.1</w:t>
            </w:r>
            <w:r w:rsidRPr="004F207D">
              <w:rPr>
                <w:sz w:val="20"/>
              </w:rPr>
              <w:t>:</w:t>
            </w:r>
            <w:r w:rsidR="007645EF" w:rsidRPr="004F207D">
              <w:rPr>
                <w:sz w:val="20"/>
              </w:rPr>
              <w:t xml:space="preserve"> </w:t>
            </w:r>
            <w:r w:rsidR="000A0E4A" w:rsidRPr="004F207D">
              <w:rPr>
                <w:rFonts w:eastAsia="Batang"/>
                <w:sz w:val="20"/>
                <w:szCs w:val="20"/>
                <w:lang w:val="en-GB" w:eastAsia="en-US"/>
              </w:rPr>
              <w:t xml:space="preserve">On Rel.17 enhancement for facilitating fast uplink panel </w:t>
            </w:r>
            <w:r w:rsidR="000A0E4A" w:rsidRPr="004F207D">
              <w:rPr>
                <w:rFonts w:eastAsia="Batang" w:cs="Times New Roman"/>
                <w:sz w:val="20"/>
                <w:szCs w:val="20"/>
                <w:lang w:val="en-GB" w:eastAsia="en-US"/>
              </w:rPr>
              <w:t xml:space="preserve">selection, </w:t>
            </w:r>
            <w:r w:rsidR="004F207D" w:rsidRPr="004F207D">
              <w:rPr>
                <w:sz w:val="20"/>
                <w:szCs w:val="20"/>
              </w:rPr>
              <w:t xml:space="preserve">a panel entity corresponds to a group RS resources </w:t>
            </w:r>
          </w:p>
          <w:p w14:paraId="109E2D3C" w14:textId="77777777" w:rsidR="004F207D" w:rsidRPr="004F207D" w:rsidRDefault="004F207D" w:rsidP="004F207D">
            <w:pPr>
              <w:pStyle w:val="ListParagraph"/>
              <w:numPr>
                <w:ilvl w:val="0"/>
                <w:numId w:val="10"/>
              </w:numPr>
              <w:snapToGrid w:val="0"/>
              <w:spacing w:after="0" w:line="240" w:lineRule="auto"/>
              <w:rPr>
                <w:sz w:val="20"/>
                <w:szCs w:val="20"/>
              </w:rPr>
            </w:pPr>
            <w:r w:rsidRPr="004F207D">
              <w:rPr>
                <w:sz w:val="20"/>
                <w:szCs w:val="20"/>
              </w:rPr>
              <w:t>For beam indication, the RS is a measurement RS</w:t>
            </w:r>
          </w:p>
          <w:p w14:paraId="1F3A0182" w14:textId="77777777" w:rsidR="004F207D" w:rsidRPr="004F207D" w:rsidRDefault="004F207D" w:rsidP="004F207D">
            <w:pPr>
              <w:pStyle w:val="ListParagraph"/>
              <w:numPr>
                <w:ilvl w:val="0"/>
                <w:numId w:val="10"/>
              </w:numPr>
              <w:snapToGrid w:val="0"/>
              <w:spacing w:after="0" w:line="240" w:lineRule="auto"/>
              <w:rPr>
                <w:sz w:val="20"/>
                <w:szCs w:val="20"/>
              </w:rPr>
            </w:pPr>
            <w:r w:rsidRPr="004F207D">
              <w:rPr>
                <w:sz w:val="20"/>
                <w:szCs w:val="20"/>
              </w:rPr>
              <w:t>For CSI/beam reporting, the RS is a source RS for UL TX spatial filter information</w:t>
            </w:r>
          </w:p>
          <w:p w14:paraId="4057703A" w14:textId="685CE0B7" w:rsidR="004F207D" w:rsidRPr="004F207D" w:rsidRDefault="004F207D" w:rsidP="004F207D">
            <w:pPr>
              <w:snapToGrid w:val="0"/>
              <w:jc w:val="both"/>
              <w:rPr>
                <w:rFonts w:eastAsia="Batang" w:cs="Times New Roman"/>
                <w:sz w:val="20"/>
                <w:szCs w:val="20"/>
                <w:lang w:eastAsia="en-US"/>
              </w:rPr>
            </w:pP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SimSun"/>
                <w:sz w:val="18"/>
                <w:szCs w:val="18"/>
                <w:lang w:eastAsia="zh-CN"/>
              </w:rPr>
            </w:pPr>
          </w:p>
          <w:p w14:paraId="374B0C2F"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SimSun"/>
                <w:sz w:val="18"/>
                <w:szCs w:val="18"/>
                <w:lang w:eastAsia="zh-CN"/>
              </w:rPr>
            </w:pPr>
          </w:p>
          <w:p w14:paraId="2B40CC6E"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lastRenderedPageBreak/>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SimSun"/>
                <w:sz w:val="18"/>
                <w:szCs w:val="18"/>
                <w:lang w:eastAsia="zh-CN"/>
              </w:rPr>
            </w:pPr>
          </w:p>
          <w:p w14:paraId="4C3901D2"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SimSun"/>
                <w:sz w:val="18"/>
                <w:szCs w:val="18"/>
                <w:lang w:eastAsia="zh-CN"/>
              </w:rPr>
            </w:pPr>
          </w:p>
          <w:p w14:paraId="76EA7221" w14:textId="3E5A39B1" w:rsidR="00502032" w:rsidRDefault="00D627CE" w:rsidP="00D627CE">
            <w:pPr>
              <w:snapToGrid w:val="0"/>
              <w:rPr>
                <w:sz w:val="18"/>
                <w:lang w:eastAsia="zh-CN"/>
              </w:rPr>
            </w:pPr>
            <w:r w:rsidRPr="008D0DF0">
              <w:rPr>
                <w:rFonts w:eastAsia="SimSun"/>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SimSun"/>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r w:rsidRPr="00F27FB3">
              <w:rPr>
                <w:sz w:val="18"/>
                <w:lang w:eastAsia="zh-CN"/>
              </w:rPr>
              <w:t xml:space="preserve">–  A panel entity corresponds to a group RS resources </w:t>
            </w:r>
          </w:p>
          <w:p w14:paraId="2B9A0624" w14:textId="77777777" w:rsidR="006A5580" w:rsidRPr="00F27FB3" w:rsidRDefault="006A5580" w:rsidP="006A5580">
            <w:pPr>
              <w:pStyle w:val="ListParagraph"/>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ListParagraph"/>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We share similar view with LG that how to introduce a panel is related to where the panel information is to be used e.g.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r>
              <w:rPr>
                <w:rFonts w:hint="eastAsia"/>
                <w:sz w:val="18"/>
                <w:lang w:eastAsia="zh-CN"/>
              </w:rPr>
              <w:t>F</w:t>
            </w:r>
            <w:r>
              <w:rPr>
                <w:sz w:val="18"/>
                <w:lang w:eastAsia="zh-CN"/>
              </w:rPr>
              <w:t>unctionality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t xml:space="preserve">The RS </w:t>
            </w:r>
            <w:r w:rsidR="00C05419" w:rsidRPr="004A0F2B">
              <w:rPr>
                <w:strike/>
                <w:color w:val="FF0000"/>
                <w:sz w:val="20"/>
                <w:szCs w:val="20"/>
              </w:rPr>
              <w:t>For CSI/beam reporting, is a source RS for UL TX spatial filter information</w:t>
            </w:r>
          </w:p>
          <w:p w14:paraId="563BB6E2" w14:textId="5FD5A8A4" w:rsidR="00C05419" w:rsidRPr="00C05419" w:rsidRDefault="00C05419" w:rsidP="001E69B7">
            <w:pPr>
              <w:snapToGrid w:val="0"/>
              <w:rPr>
                <w:sz w:val="18"/>
                <w:lang w:eastAsia="zh-CN"/>
              </w:rPr>
            </w:pPr>
          </w:p>
        </w:tc>
      </w:tr>
      <w:tr w:rsidR="0028692C" w:rsidRPr="00282BAD" w14:paraId="0C4624B1"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C64C" w14:textId="6202BFBE"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C23A" w14:textId="77777777"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 xml:space="preserve">upport Alt2. </w:t>
            </w:r>
          </w:p>
          <w:p w14:paraId="1D922FF2" w14:textId="1961FB9F" w:rsidR="0028692C" w:rsidRDefault="0028692C" w:rsidP="0028692C">
            <w:pPr>
              <w:snapToGrid w:val="0"/>
              <w:rPr>
                <w:sz w:val="18"/>
                <w:lang w:eastAsia="zh-CN"/>
              </w:rPr>
            </w:pPr>
            <w:r>
              <w:rPr>
                <w:sz w:val="18"/>
                <w:szCs w:val="18"/>
                <w:lang w:eastAsia="zh-CN"/>
              </w:rPr>
              <w:t>Similar view with MTK that from specification perspective, RS or RS sets can be a proper signaling medium for panel-specific information changed between NW and UE.</w:t>
            </w:r>
          </w:p>
        </w:tc>
      </w:tr>
      <w:tr w:rsidR="00B5236B" w:rsidRPr="00282BAD" w14:paraId="17E739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3CB1" w14:textId="77777777" w:rsidR="00B5236B" w:rsidRDefault="00B5236B" w:rsidP="001D2F5B">
            <w:pPr>
              <w:snapToGrid w:val="0"/>
              <w:rPr>
                <w:sz w:val="18"/>
                <w:szCs w:val="18"/>
                <w:lang w:eastAsia="zh-CN"/>
              </w:rPr>
            </w:pPr>
            <w:r w:rsidRPr="00120D80">
              <w:rPr>
                <w:sz w:val="18"/>
                <w:szCs w:val="18"/>
                <w:lang w:eastAsia="zh-CN"/>
              </w:rPr>
              <w:t>Fraunhofer IIS</w:t>
            </w:r>
            <w:r>
              <w:rPr>
                <w:sz w:val="18"/>
                <w:szCs w:val="18"/>
                <w:lang w:eastAsia="zh-CN"/>
              </w:rPr>
              <w:t>/HHI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7F1" w14:textId="77777777" w:rsidR="00B5236B" w:rsidRDefault="00B5236B" w:rsidP="001D2F5B">
            <w:pPr>
              <w:snapToGrid w:val="0"/>
              <w:rPr>
                <w:sz w:val="18"/>
                <w:szCs w:val="18"/>
                <w:lang w:eastAsia="zh-CN"/>
              </w:rPr>
            </w:pPr>
            <w:r>
              <w:rPr>
                <w:sz w:val="18"/>
                <w:szCs w:val="18"/>
                <w:lang w:eastAsia="zh-CN"/>
              </w:rPr>
              <w:t>Support Alt. 2</w:t>
            </w:r>
          </w:p>
        </w:tc>
      </w:tr>
      <w:tr w:rsidR="00894130" w:rsidRPr="00282BAD" w14:paraId="41E735F0"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9AF" w14:textId="6EC3F234" w:rsidR="00894130" w:rsidRPr="00894130" w:rsidRDefault="00894130" w:rsidP="001D2F5B">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054D" w14:textId="5E0CFF4B" w:rsidR="00894130" w:rsidRDefault="00894130" w:rsidP="001D2F5B">
            <w:pPr>
              <w:snapToGrid w:val="0"/>
              <w:rPr>
                <w:sz w:val="18"/>
                <w:szCs w:val="18"/>
                <w:lang w:eastAsia="zh-CN"/>
              </w:rPr>
            </w:pPr>
            <w:r w:rsidRPr="05C6EA22">
              <w:rPr>
                <w:sz w:val="18"/>
                <w:szCs w:val="18"/>
                <w:lang w:eastAsia="zh-CN"/>
              </w:rPr>
              <w:t>Support Alt2. As a question for the clarification, in Alt 1, would we define 1-to-1 mapping between port and UE panel entity or each antenna port can be mapped on multiple of UE panel entity?</w:t>
            </w:r>
          </w:p>
        </w:tc>
      </w:tr>
      <w:tr w:rsidR="009D54BB" w:rsidRPr="00282BAD" w14:paraId="200E0F65"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4F1C" w14:textId="52AB21D9" w:rsidR="009D54BB" w:rsidRPr="009D54BB" w:rsidRDefault="009D54BB" w:rsidP="001D2F5B">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DC350" w14:textId="77777777" w:rsidR="009D54BB" w:rsidRDefault="009D54BB" w:rsidP="009D54BB">
            <w:pPr>
              <w:snapToGrid w:val="0"/>
              <w:rPr>
                <w:sz w:val="18"/>
                <w:szCs w:val="18"/>
                <w:lang w:eastAsia="zh-CN"/>
              </w:rPr>
            </w:pPr>
            <w:r>
              <w:rPr>
                <w:sz w:val="18"/>
                <w:szCs w:val="18"/>
                <w:lang w:eastAsia="zh-CN"/>
              </w:rPr>
              <w:t>Support Alt2</w:t>
            </w:r>
          </w:p>
          <w:p w14:paraId="50FAD217" w14:textId="77777777" w:rsidR="009D54BB" w:rsidRDefault="009D54BB" w:rsidP="009D54BB">
            <w:pPr>
              <w:snapToGrid w:val="0"/>
              <w:rPr>
                <w:sz w:val="18"/>
                <w:szCs w:val="18"/>
                <w:lang w:eastAsia="zh-CN"/>
              </w:rPr>
            </w:pPr>
          </w:p>
          <w:p w14:paraId="0687BA98" w14:textId="415AAA47" w:rsidR="009D54BB" w:rsidRPr="05C6EA22" w:rsidRDefault="009D54BB" w:rsidP="009D54BB">
            <w:pPr>
              <w:snapToGrid w:val="0"/>
              <w:rPr>
                <w:sz w:val="18"/>
                <w:szCs w:val="18"/>
                <w:lang w:eastAsia="zh-CN"/>
              </w:rPr>
            </w:pPr>
            <w:r>
              <w:rPr>
                <w:sz w:val="18"/>
                <w:szCs w:val="18"/>
                <w:lang w:eastAsia="zh-CN"/>
              </w:rPr>
              <w:t>Alt1 introduces a new entity, which is not necessary. Also, in some sense, Alt2 includes Alt1 since a measurement RS is associated with a group of ports, isn’t it?</w:t>
            </w:r>
          </w:p>
        </w:tc>
      </w:tr>
      <w:tr w:rsidR="00AF4CD3" w:rsidRPr="00282BAD" w14:paraId="35D7ADDB"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6D2D" w14:textId="28073269" w:rsidR="00AF4CD3" w:rsidRDefault="00AF4CD3" w:rsidP="00AF4CD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AA1B" w14:textId="77777777" w:rsidR="00AF4CD3" w:rsidRDefault="00AF4CD3" w:rsidP="00AF4CD3">
            <w:pPr>
              <w:snapToGrid w:val="0"/>
              <w:rPr>
                <w:sz w:val="18"/>
                <w:szCs w:val="18"/>
                <w:lang w:eastAsia="zh-CN"/>
              </w:rPr>
            </w:pPr>
            <w:r>
              <w:rPr>
                <w:sz w:val="18"/>
                <w:szCs w:val="18"/>
                <w:lang w:eastAsia="zh-CN"/>
              </w:rPr>
              <w:t>We do not support to introduce explicit panel ID.  That was discussed a lot in rel16 and it turned out we can not find good justification for that.</w:t>
            </w:r>
          </w:p>
          <w:p w14:paraId="3AFB9DFC" w14:textId="77777777" w:rsidR="00AF4CD3" w:rsidRDefault="00AF4CD3" w:rsidP="00AF4CD3">
            <w:pPr>
              <w:snapToGrid w:val="0"/>
              <w:rPr>
                <w:sz w:val="18"/>
                <w:szCs w:val="18"/>
                <w:lang w:eastAsia="zh-CN"/>
              </w:rPr>
            </w:pPr>
            <w:r>
              <w:rPr>
                <w:sz w:val="18"/>
                <w:szCs w:val="18"/>
                <w:lang w:eastAsia="zh-CN"/>
              </w:rPr>
              <w:t xml:space="preserve">In beam indication, the gNB indicates one RS as the downlink QCL or UL TCI. Which panel(s) and Beams are used for reception and  transmission is UE implementation. </w:t>
            </w:r>
          </w:p>
          <w:p w14:paraId="61E88DA8" w14:textId="77777777" w:rsidR="00AF4CD3" w:rsidRDefault="00AF4CD3" w:rsidP="00AF4CD3">
            <w:pPr>
              <w:snapToGrid w:val="0"/>
              <w:rPr>
                <w:sz w:val="18"/>
                <w:szCs w:val="18"/>
                <w:lang w:eastAsia="zh-CN"/>
              </w:rPr>
            </w:pPr>
            <w:r>
              <w:rPr>
                <w:sz w:val="18"/>
                <w:szCs w:val="18"/>
                <w:lang w:eastAsia="zh-CN"/>
              </w:rPr>
              <w:t>Particularly:</w:t>
            </w:r>
          </w:p>
          <w:p w14:paraId="318F6051" w14:textId="77777777" w:rsidR="00AF4CD3" w:rsidRDefault="00AF4CD3" w:rsidP="00AF4CD3">
            <w:pPr>
              <w:snapToGrid w:val="0"/>
              <w:rPr>
                <w:sz w:val="18"/>
                <w:szCs w:val="18"/>
                <w:lang w:eastAsia="zh-CN"/>
              </w:rPr>
            </w:pPr>
          </w:p>
          <w:p w14:paraId="646EC7AF" w14:textId="77777777" w:rsidR="00AF4CD3" w:rsidRDefault="00AF4CD3" w:rsidP="00AF4CD3">
            <w:pPr>
              <w:snapToGrid w:val="0"/>
              <w:rPr>
                <w:sz w:val="18"/>
                <w:szCs w:val="18"/>
                <w:lang w:eastAsia="zh-CN"/>
              </w:rPr>
            </w:pPr>
            <w:r>
              <w:rPr>
                <w:sz w:val="18"/>
                <w:szCs w:val="18"/>
                <w:lang w:eastAsia="zh-CN"/>
              </w:rPr>
              <w:t>Re Alt1: antenna port is unique term. We can not use it here.</w:t>
            </w:r>
          </w:p>
          <w:p w14:paraId="6BF51FF3" w14:textId="08EF70A0" w:rsidR="00AF4CD3" w:rsidRDefault="00AF4CD3" w:rsidP="00AF4CD3">
            <w:pPr>
              <w:snapToGrid w:val="0"/>
              <w:rPr>
                <w:sz w:val="18"/>
                <w:szCs w:val="18"/>
                <w:lang w:eastAsia="zh-CN"/>
              </w:rPr>
            </w:pPr>
            <w:r>
              <w:rPr>
                <w:sz w:val="18"/>
                <w:szCs w:val="18"/>
                <w:lang w:eastAsia="zh-CN"/>
              </w:rPr>
              <w:t>Re Alt2:  RS is the signaling we used for beam indication. So it seems we do not need to discuss how to how to map UE panel to RS.</w:t>
            </w:r>
          </w:p>
        </w:tc>
      </w:tr>
      <w:tr w:rsidR="00BB588B" w:rsidRPr="00282BAD" w14:paraId="38A2C16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60D29" w14:textId="07846F31" w:rsidR="00BB588B" w:rsidRDefault="00BB588B" w:rsidP="00AF4CD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95D4" w14:textId="77777777" w:rsidR="00BB588B" w:rsidRDefault="00BB588B" w:rsidP="00BB588B">
            <w:pPr>
              <w:snapToGrid w:val="0"/>
              <w:rPr>
                <w:sz w:val="18"/>
                <w:szCs w:val="18"/>
                <w:lang w:eastAsia="zh-CN"/>
              </w:rPr>
            </w:pPr>
            <w:r>
              <w:rPr>
                <w:sz w:val="18"/>
                <w:szCs w:val="18"/>
                <w:lang w:eastAsia="zh-CN"/>
              </w:rPr>
              <w:t xml:space="preserve">Support Alt1. </w:t>
            </w:r>
          </w:p>
          <w:p w14:paraId="795ADA00" w14:textId="77777777" w:rsidR="00BB588B" w:rsidRDefault="00BB588B" w:rsidP="00BB588B">
            <w:pPr>
              <w:snapToGrid w:val="0"/>
              <w:rPr>
                <w:sz w:val="18"/>
                <w:szCs w:val="18"/>
                <w:lang w:eastAsia="zh-CN"/>
              </w:rPr>
            </w:pPr>
          </w:p>
          <w:p w14:paraId="2D6A3919" w14:textId="77777777" w:rsidR="00BB588B" w:rsidRDefault="00BB588B" w:rsidP="00BB588B">
            <w:pPr>
              <w:snapToGrid w:val="0"/>
              <w:rPr>
                <w:sz w:val="18"/>
                <w:szCs w:val="18"/>
                <w:lang w:eastAsia="zh-CN"/>
              </w:rPr>
            </w:pPr>
            <w:r>
              <w:rPr>
                <w:sz w:val="18"/>
                <w:szCs w:val="18"/>
                <w:lang w:eastAsia="zh-CN"/>
              </w:rPr>
              <w:t>Alt2 may have the following issues</w:t>
            </w:r>
          </w:p>
          <w:p w14:paraId="5F1D3ABD" w14:textId="77777777" w:rsidR="00BB588B" w:rsidRPr="005506FA" w:rsidRDefault="00BB588B" w:rsidP="00BB588B">
            <w:pPr>
              <w:pStyle w:val="ListParagraph"/>
              <w:numPr>
                <w:ilvl w:val="0"/>
                <w:numId w:val="37"/>
              </w:numPr>
              <w:snapToGrid w:val="0"/>
              <w:rPr>
                <w:sz w:val="18"/>
                <w:szCs w:val="18"/>
                <w:lang w:eastAsia="zh-CN"/>
              </w:rPr>
            </w:pPr>
            <w:r w:rsidRPr="005506FA">
              <w:rPr>
                <w:sz w:val="18"/>
                <w:szCs w:val="18"/>
                <w:lang w:eastAsia="zh-CN"/>
              </w:rPr>
              <w:lastRenderedPageBreak/>
              <w:t>If panel entity corresponds to the RS in beam report, it cannot tell the # of ports for that UE panel. To our understanding, a separate UE panel ID is still needed to associate the panel and corresponding configuration with the reported RS</w:t>
            </w:r>
          </w:p>
          <w:p w14:paraId="16438DC7" w14:textId="7F634983" w:rsidR="00BB588B" w:rsidRDefault="00BB588B" w:rsidP="00BB588B">
            <w:pPr>
              <w:snapToGrid w:val="0"/>
              <w:rPr>
                <w:sz w:val="18"/>
                <w:szCs w:val="18"/>
                <w:lang w:eastAsia="zh-CN"/>
              </w:rPr>
            </w:pPr>
            <w:r w:rsidRPr="005506FA">
              <w:rPr>
                <w:sz w:val="18"/>
                <w:szCs w:val="18"/>
                <w:lang w:eastAsia="zh-CN"/>
              </w:rPr>
              <w:t>If panel entity corresponds to a measurement RS, which is SRS for BM, it may not be supported by UE, since SRS for BM is optional in R15.</w:t>
            </w:r>
          </w:p>
        </w:tc>
      </w:tr>
      <w:tr w:rsidR="005E5DDB" w:rsidRPr="00282BAD" w14:paraId="0ACE632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650D" w14:textId="5B8E18E9" w:rsidR="005E5DDB" w:rsidRDefault="005E5DDB" w:rsidP="00AF4CD3">
            <w:pPr>
              <w:snapToGrid w:val="0"/>
              <w:rPr>
                <w:sz w:val="18"/>
                <w:szCs w:val="18"/>
                <w:lang w:eastAsia="zh-CN"/>
              </w:rPr>
            </w:pPr>
            <w:r>
              <w:rPr>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571DF" w14:textId="0B46AD0D" w:rsidR="005E5DDB" w:rsidRDefault="005E5DDB" w:rsidP="00BB588B">
            <w:pPr>
              <w:snapToGrid w:val="0"/>
              <w:rPr>
                <w:sz w:val="18"/>
                <w:szCs w:val="18"/>
                <w:lang w:eastAsia="zh-CN"/>
              </w:rPr>
            </w:pPr>
            <w:r>
              <w:rPr>
                <w:sz w:val="18"/>
                <w:szCs w:val="18"/>
                <w:lang w:eastAsia="zh-CN"/>
              </w:rPr>
              <w:t>Support Alt2</w:t>
            </w:r>
          </w:p>
        </w:tc>
      </w:tr>
      <w:tr w:rsidR="00F20A0E" w:rsidRPr="00282BAD" w14:paraId="201493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6C62" w14:textId="1C9B375A" w:rsidR="00F20A0E" w:rsidRDefault="00F20A0E" w:rsidP="00F20A0E">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196" w14:textId="09A73E0E" w:rsidR="00F20A0E" w:rsidRDefault="00F20A0E" w:rsidP="00F20A0E">
            <w:pPr>
              <w:snapToGrid w:val="0"/>
              <w:rPr>
                <w:sz w:val="18"/>
                <w:szCs w:val="18"/>
                <w:lang w:eastAsia="zh-CN"/>
              </w:rPr>
            </w:pPr>
            <w:r>
              <w:rPr>
                <w:sz w:val="18"/>
                <w:szCs w:val="18"/>
                <w:lang w:eastAsia="zh-CN"/>
              </w:rPr>
              <w:t>Support Alt1. The antenna ports can be SRS for codebook, SRS for non-codebook, or SRS for BM.</w:t>
            </w:r>
          </w:p>
        </w:tc>
      </w:tr>
      <w:tr w:rsidR="0057537B" w:rsidRPr="00282BAD" w14:paraId="7C39D93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3EFF" w14:textId="71F8F276" w:rsidR="0057537B" w:rsidRDefault="0057537B" w:rsidP="0057537B">
            <w:pPr>
              <w:snapToGrid w:val="0"/>
              <w:rPr>
                <w:sz w:val="18"/>
                <w:szCs w:val="18"/>
                <w:lang w:eastAsia="zh-CN"/>
              </w:rPr>
            </w:pPr>
            <w:r>
              <w:rPr>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8338" w14:textId="767A922C" w:rsidR="0057537B" w:rsidRDefault="0057537B" w:rsidP="0057537B">
            <w:pPr>
              <w:snapToGrid w:val="0"/>
              <w:rPr>
                <w:sz w:val="18"/>
                <w:szCs w:val="18"/>
                <w:lang w:eastAsia="zh-CN"/>
              </w:rPr>
            </w:pPr>
            <w:r>
              <w:rPr>
                <w:sz w:val="18"/>
                <w:szCs w:val="18"/>
                <w:lang w:eastAsia="zh-CN"/>
              </w:rPr>
              <w:t>Support Alt 2. There is no need for a new panel ID</w:t>
            </w:r>
          </w:p>
        </w:tc>
      </w:tr>
      <w:tr w:rsidR="00FC5409" w:rsidRPr="00282BAD" w14:paraId="2DE90F1E" w14:textId="77777777" w:rsidTr="00B5236B">
        <w:trPr>
          <w:ins w:id="167" w:author="Eko Onggosanusi" w:date="2021-02-02T19:08: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E1312" w14:textId="525F1FF4" w:rsidR="00FC5409" w:rsidRDefault="00FC5409" w:rsidP="0057537B">
            <w:pPr>
              <w:snapToGrid w:val="0"/>
              <w:rPr>
                <w:ins w:id="168" w:author="Eko Onggosanusi" w:date="2021-02-02T19:08:00Z"/>
                <w:sz w:val="18"/>
                <w:szCs w:val="18"/>
                <w:lang w:eastAsia="zh-CN"/>
              </w:rPr>
            </w:pPr>
            <w:ins w:id="169" w:author="Eko Onggosanusi" w:date="2021-02-02T19:08:00Z">
              <w:r>
                <w:rPr>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98E1" w14:textId="7DC400EC" w:rsidR="00FC5409" w:rsidRDefault="00FC5409" w:rsidP="0057537B">
            <w:pPr>
              <w:snapToGrid w:val="0"/>
              <w:rPr>
                <w:ins w:id="170" w:author="Eko Onggosanusi" w:date="2021-02-02T19:08:00Z"/>
                <w:sz w:val="18"/>
                <w:szCs w:val="18"/>
                <w:lang w:eastAsia="zh-CN"/>
              </w:rPr>
            </w:pPr>
            <w:ins w:id="171" w:author="Eko Onggosanusi" w:date="2021-02-02T19:08:00Z">
              <w:r>
                <w:rPr>
                  <w:sz w:val="18"/>
                  <w:szCs w:val="18"/>
                  <w:lang w:eastAsia="zh-CN"/>
                </w:rPr>
                <w:t>Alt1 (</w:t>
              </w:r>
            </w:ins>
            <w:ins w:id="172" w:author="Eko Onggosanusi" w:date="2021-02-02T19:11:00Z">
              <w:r w:rsidR="00AF7C8E">
                <w:rPr>
                  <w:sz w:val="18"/>
                  <w:szCs w:val="18"/>
                  <w:lang w:eastAsia="zh-CN"/>
                </w:rPr>
                <w:t>5</w:t>
              </w:r>
            </w:ins>
            <w:ins w:id="173" w:author="Eko Onggosanusi" w:date="2021-02-02T19:08:00Z">
              <w:r>
                <w:rPr>
                  <w:sz w:val="18"/>
                  <w:szCs w:val="18"/>
                  <w:lang w:eastAsia="zh-CN"/>
                </w:rPr>
                <w:t>):</w:t>
              </w:r>
            </w:ins>
            <w:ins w:id="174" w:author="Eko Onggosanusi" w:date="2021-02-02T19:09:00Z">
              <w:r w:rsidR="00B14859">
                <w:rPr>
                  <w:sz w:val="18"/>
                  <w:szCs w:val="18"/>
                  <w:lang w:eastAsia="zh-CN"/>
                </w:rPr>
                <w:t xml:space="preserve"> Apple,</w:t>
              </w:r>
            </w:ins>
            <w:ins w:id="175" w:author="Eko Onggosanusi" w:date="2021-02-02T19:08:00Z">
              <w:r>
                <w:rPr>
                  <w:sz w:val="18"/>
                  <w:szCs w:val="18"/>
                  <w:lang w:eastAsia="zh-CN"/>
                </w:rPr>
                <w:t xml:space="preserve"> </w:t>
              </w:r>
            </w:ins>
            <w:ins w:id="176" w:author="Eko Onggosanusi" w:date="2021-02-02T19:09:00Z">
              <w:r w:rsidR="006762FC">
                <w:rPr>
                  <w:sz w:val="18"/>
                  <w:szCs w:val="18"/>
                  <w:lang w:eastAsia="zh-CN"/>
                </w:rPr>
                <w:t>TCL,</w:t>
              </w:r>
            </w:ins>
            <w:ins w:id="177" w:author="Eko Onggosanusi" w:date="2021-02-02T19:10:00Z">
              <w:r w:rsidR="006762FC">
                <w:rPr>
                  <w:sz w:val="18"/>
                  <w:szCs w:val="18"/>
                  <w:lang w:eastAsia="zh-CN"/>
                </w:rPr>
                <w:t xml:space="preserve"> Qualcomm, </w:t>
              </w:r>
            </w:ins>
            <w:ins w:id="178" w:author="Eko Onggosanusi" w:date="2021-02-02T19:11:00Z">
              <w:r w:rsidR="006762FC">
                <w:rPr>
                  <w:sz w:val="18"/>
                  <w:szCs w:val="18"/>
                  <w:lang w:eastAsia="zh-CN"/>
                </w:rPr>
                <w:t>Lenovo/MoM</w:t>
              </w:r>
            </w:ins>
          </w:p>
          <w:p w14:paraId="2C4BB275" w14:textId="77777777" w:rsidR="00FC5409" w:rsidRDefault="00FC5409" w:rsidP="0057537B">
            <w:pPr>
              <w:snapToGrid w:val="0"/>
              <w:rPr>
                <w:ins w:id="179" w:author="Eko Onggosanusi" w:date="2021-02-02T19:11:00Z"/>
                <w:sz w:val="18"/>
                <w:szCs w:val="18"/>
                <w:lang w:eastAsia="zh-CN"/>
              </w:rPr>
            </w:pPr>
            <w:ins w:id="180" w:author="Eko Onggosanusi" w:date="2021-02-02T19:08:00Z">
              <w:r>
                <w:rPr>
                  <w:sz w:val="18"/>
                  <w:szCs w:val="18"/>
                  <w:lang w:eastAsia="zh-CN"/>
                </w:rPr>
                <w:t>Alt2 (</w:t>
              </w:r>
            </w:ins>
            <w:ins w:id="181" w:author="Eko Onggosanusi" w:date="2021-02-02T19:11:00Z">
              <w:r w:rsidR="00AF7C8E">
                <w:rPr>
                  <w:sz w:val="18"/>
                  <w:szCs w:val="18"/>
                  <w:lang w:eastAsia="zh-CN"/>
                </w:rPr>
                <w:t>15</w:t>
              </w:r>
            </w:ins>
            <w:ins w:id="182" w:author="Eko Onggosanusi" w:date="2021-02-02T19:08:00Z">
              <w:r>
                <w:rPr>
                  <w:sz w:val="18"/>
                  <w:szCs w:val="18"/>
                  <w:lang w:eastAsia="zh-CN"/>
                </w:rPr>
                <w:t>):</w:t>
              </w:r>
            </w:ins>
            <w:ins w:id="183" w:author="Eko Onggosanusi" w:date="2021-02-02T19:09:00Z">
              <w:r w:rsidR="00B14859">
                <w:rPr>
                  <w:sz w:val="18"/>
                  <w:szCs w:val="18"/>
                  <w:lang w:eastAsia="zh-CN"/>
                </w:rPr>
                <w:t xml:space="preserve"> APT, </w:t>
              </w:r>
              <w:r w:rsidR="006762FC">
                <w:rPr>
                  <w:sz w:val="18"/>
                  <w:szCs w:val="18"/>
                  <w:lang w:eastAsia="zh-CN"/>
                </w:rPr>
                <w:t xml:space="preserve">ZTE, LG, MTK, Xiaomi, Ericsson, vivo, Sony, Fraunhofer </w:t>
              </w:r>
            </w:ins>
            <w:ins w:id="184" w:author="Eko Onggosanusi" w:date="2021-02-02T19:10:00Z">
              <w:r w:rsidR="006762FC">
                <w:rPr>
                  <w:sz w:val="18"/>
                  <w:szCs w:val="18"/>
                  <w:lang w:eastAsia="zh-CN"/>
                </w:rPr>
                <w:t xml:space="preserve">IIS/HHI, Nokia/NSB, Samsung, </w:t>
              </w:r>
            </w:ins>
            <w:ins w:id="185" w:author="Eko Onggosanusi" w:date="2021-02-02T19:11:00Z">
              <w:r w:rsidR="006762FC">
                <w:rPr>
                  <w:sz w:val="18"/>
                  <w:szCs w:val="18"/>
                  <w:lang w:eastAsia="zh-CN"/>
                </w:rPr>
                <w:t>IDC, AT&amp;T</w:t>
              </w:r>
            </w:ins>
          </w:p>
          <w:p w14:paraId="6F9C7CBC" w14:textId="025A831C" w:rsidR="00624817" w:rsidRDefault="00624817" w:rsidP="0057537B">
            <w:pPr>
              <w:snapToGrid w:val="0"/>
              <w:rPr>
                <w:ins w:id="186" w:author="Eko Onggosanusi" w:date="2021-02-02T19:11:00Z"/>
                <w:sz w:val="18"/>
                <w:szCs w:val="18"/>
                <w:lang w:eastAsia="zh-CN"/>
              </w:rPr>
            </w:pPr>
          </w:p>
          <w:p w14:paraId="7F32164F" w14:textId="3FA5ECDE" w:rsidR="00624817" w:rsidRDefault="00624817" w:rsidP="00624817">
            <w:pPr>
              <w:snapToGrid w:val="0"/>
              <w:rPr>
                <w:ins w:id="187" w:author="Eko Onggosanusi" w:date="2021-02-02T19:15:00Z"/>
                <w:sz w:val="18"/>
                <w:szCs w:val="18"/>
                <w:lang w:eastAsia="zh-CN"/>
              </w:rPr>
            </w:pPr>
            <w:ins w:id="188" w:author="Eko Onggosanusi" w:date="2021-02-02T19:12:00Z">
              <w:r>
                <w:rPr>
                  <w:sz w:val="18"/>
                  <w:szCs w:val="18"/>
                  <w:lang w:eastAsia="zh-CN"/>
                </w:rPr>
                <w:t xml:space="preserve">As mentioned above, choosing Alt1 doesn’t imply that there is </w:t>
              </w:r>
            </w:ins>
            <w:ins w:id="189" w:author="Eko Onggosanusi" w:date="2021-02-02T19:13:00Z">
              <w:r>
                <w:rPr>
                  <w:sz w:val="18"/>
                  <w:szCs w:val="18"/>
                  <w:lang w:eastAsia="zh-CN"/>
                </w:rPr>
                <w:t xml:space="preserve">a </w:t>
              </w:r>
            </w:ins>
            <w:ins w:id="190" w:author="Eko Onggosanusi" w:date="2021-02-02T19:12:00Z">
              <w:r>
                <w:rPr>
                  <w:sz w:val="18"/>
                  <w:szCs w:val="18"/>
                  <w:lang w:eastAsia="zh-CN"/>
                </w:rPr>
                <w:t xml:space="preserve">need </w:t>
              </w:r>
            </w:ins>
            <w:ins w:id="191" w:author="Eko Onggosanusi" w:date="2021-02-02T19:13:00Z">
              <w:r>
                <w:rPr>
                  <w:sz w:val="18"/>
                  <w:szCs w:val="18"/>
                  <w:lang w:eastAsia="zh-CN"/>
                </w:rPr>
                <w:t xml:space="preserve">or no need </w:t>
              </w:r>
            </w:ins>
            <w:ins w:id="192" w:author="Eko Onggosanusi" w:date="2021-02-02T19:12:00Z">
              <w:r>
                <w:rPr>
                  <w:sz w:val="18"/>
                  <w:szCs w:val="18"/>
                  <w:lang w:eastAsia="zh-CN"/>
                </w:rPr>
                <w:t>for new panel ID</w:t>
              </w:r>
            </w:ins>
            <w:ins w:id="193" w:author="Eko Onggosanusi" w:date="2021-02-02T19:14:00Z">
              <w:r>
                <w:rPr>
                  <w:sz w:val="18"/>
                  <w:szCs w:val="18"/>
                  <w:lang w:eastAsia="zh-CN"/>
                </w:rPr>
                <w:t xml:space="preserve"> (this can be discussed later as we make more progress on other areas)</w:t>
              </w:r>
            </w:ins>
            <w:ins w:id="194" w:author="Eko Onggosanusi" w:date="2021-02-02T19:12:00Z">
              <w:r>
                <w:rPr>
                  <w:sz w:val="18"/>
                  <w:szCs w:val="18"/>
                  <w:lang w:eastAsia="zh-CN"/>
                </w:rPr>
                <w:t>. This is one step toward a functional definition we can use for further</w:t>
              </w:r>
            </w:ins>
            <w:ins w:id="195" w:author="Eko Onggosanusi" w:date="2021-02-02T19:13:00Z">
              <w:r w:rsidR="00A5029F">
                <w:rPr>
                  <w:sz w:val="18"/>
                  <w:szCs w:val="18"/>
                  <w:lang w:eastAsia="zh-CN"/>
                </w:rPr>
                <w:t xml:space="preserve"> discussion. </w:t>
              </w:r>
            </w:ins>
            <w:ins w:id="196" w:author="Eko Onggosanusi" w:date="2021-02-02T19:14:00Z">
              <w:r>
                <w:rPr>
                  <w:sz w:val="18"/>
                  <w:szCs w:val="18"/>
                  <w:lang w:eastAsia="zh-CN"/>
                </w:rPr>
                <w:t>Unless we have this functional definition it is difficult to discuss whether spec enhancements are needed to enable the functions we have agreed (</w:t>
              </w:r>
            </w:ins>
            <w:ins w:id="197" w:author="Eko Onggosanusi" w:date="2021-02-02T19:15:00Z">
              <w:r>
                <w:rPr>
                  <w:sz w:val="18"/>
                  <w:szCs w:val="18"/>
                  <w:lang w:eastAsia="zh-CN"/>
                </w:rPr>
                <w:t>UE-initiated panel selection/activation and beam indication for panel selection</w:t>
              </w:r>
            </w:ins>
            <w:ins w:id="198" w:author="Eko Onggosanusi" w:date="2021-02-02T19:14:00Z">
              <w:r>
                <w:rPr>
                  <w:sz w:val="18"/>
                  <w:szCs w:val="18"/>
                  <w:lang w:eastAsia="zh-CN"/>
                </w:rPr>
                <w:t>)</w:t>
              </w:r>
            </w:ins>
            <w:ins w:id="199" w:author="Eko Onggosanusi" w:date="2021-02-02T19:15:00Z">
              <w:r>
                <w:rPr>
                  <w:sz w:val="18"/>
                  <w:szCs w:val="18"/>
                  <w:lang w:eastAsia="zh-CN"/>
                </w:rPr>
                <w:t>.</w:t>
              </w:r>
              <w:r w:rsidR="00A5029F">
                <w:rPr>
                  <w:sz w:val="18"/>
                  <w:szCs w:val="18"/>
                  <w:lang w:eastAsia="zh-CN"/>
                </w:rPr>
                <w:t xml:space="preserve"> I hope proposal 4.1</w:t>
              </w:r>
            </w:ins>
            <w:ins w:id="200" w:author="Eko Onggosanusi" w:date="2021-02-02T19:16:00Z">
              <w:r w:rsidR="00A5029F">
                <w:rPr>
                  <w:sz w:val="18"/>
                  <w:szCs w:val="18"/>
                  <w:lang w:eastAsia="zh-CN"/>
                </w:rPr>
                <w:t xml:space="preserve"> is agreeable.</w:t>
              </w:r>
            </w:ins>
          </w:p>
          <w:p w14:paraId="58FE46A5" w14:textId="2D3256A0" w:rsidR="00A5029F" w:rsidRDefault="00A5029F" w:rsidP="00624817">
            <w:pPr>
              <w:snapToGrid w:val="0"/>
              <w:rPr>
                <w:ins w:id="201" w:author="Eko Onggosanusi" w:date="2021-02-02T19:08:00Z"/>
                <w:sz w:val="18"/>
                <w:szCs w:val="18"/>
                <w:lang w:eastAsia="zh-CN"/>
              </w:rPr>
            </w:pP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Opt 2 or Opt3 </w:t>
            </w:r>
            <w:r w:rsidRPr="00702AAC">
              <w:rPr>
                <w:rFonts w:cs="Times New Roman"/>
                <w:color w:val="FF0000"/>
                <w:sz w:val="18"/>
                <w:szCs w:val="18"/>
              </w:rPr>
              <w:t>or Opt4</w:t>
            </w:r>
          </w:p>
          <w:p w14:paraId="162BCF0B" w14:textId="698C02BF"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ListParagraph"/>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43B6248E"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 xml:space="preserve">decide in RAN1#104bis-e whether </w:t>
            </w:r>
            <w:ins w:id="202" w:author="Eko Onggosanusi" w:date="2021-02-02T19:34:00Z">
              <w:r w:rsidR="00961A2E">
                <w:rPr>
                  <w:sz w:val="20"/>
                  <w:szCs w:val="20"/>
                  <w:lang w:eastAsia="zh-CN"/>
                </w:rPr>
                <w:t xml:space="preserve">to support at least one </w:t>
              </w:r>
            </w:ins>
            <w:r w:rsidR="00702AAC" w:rsidRPr="00702AAC">
              <w:rPr>
                <w:sz w:val="20"/>
                <w:szCs w:val="20"/>
                <w:lang w:eastAsia="zh-CN"/>
              </w:rPr>
              <w:t xml:space="preserve">the following </w:t>
            </w:r>
            <w:del w:id="203" w:author="Eko Onggosanusi" w:date="2021-02-02T19:34:00Z">
              <w:r w:rsidR="00702AAC" w:rsidRPr="00702AAC" w:rsidDel="00961A2E">
                <w:rPr>
                  <w:sz w:val="20"/>
                  <w:szCs w:val="20"/>
                  <w:lang w:eastAsia="zh-CN"/>
                </w:rPr>
                <w:delText xml:space="preserve">should be further studied </w:delText>
              </w:r>
            </w:del>
            <w:r w:rsidR="00702AAC" w:rsidRPr="00702AAC">
              <w:rPr>
                <w:sz w:val="20"/>
                <w:szCs w:val="20"/>
                <w:lang w:eastAsia="zh-CN"/>
              </w:rPr>
              <w:t>(not necessarily, but can be, in one reporting instance):</w:t>
            </w:r>
          </w:p>
          <w:p w14:paraId="137647F8" w14:textId="5BAC6C8A"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{Rel.16 P-MPR based (beam/panel-level)} + {A}, where A is either Opt1A, Opt1B, </w:t>
            </w:r>
            <w:del w:id="204" w:author="Eko Onggosanusi" w:date="2021-02-02T19:20:00Z">
              <w:r w:rsidRPr="00702AAC" w:rsidDel="00A203D8">
                <w:rPr>
                  <w:rFonts w:cs="Times New Roman"/>
                  <w:sz w:val="20"/>
                  <w:szCs w:val="20"/>
                  <w:lang w:eastAsia="zh-CN"/>
                </w:rPr>
                <w:delText xml:space="preserve">or </w:delText>
              </w:r>
            </w:del>
            <w:r w:rsidRPr="00702AAC">
              <w:rPr>
                <w:rFonts w:cs="Times New Roman"/>
                <w:sz w:val="20"/>
                <w:szCs w:val="20"/>
                <w:lang w:eastAsia="zh-CN"/>
              </w:rPr>
              <w:t>Opt1C</w:t>
            </w:r>
            <w:ins w:id="205" w:author="Eko Onggosanusi" w:date="2021-02-02T19:20:00Z">
              <w:r w:rsidR="00A203D8">
                <w:rPr>
                  <w:rFonts w:cs="Times New Roman"/>
                  <w:sz w:val="20"/>
                  <w:szCs w:val="20"/>
                  <w:lang w:eastAsia="zh-CN"/>
                </w:rPr>
                <w:t>, or Opt1D</w:t>
              </w:r>
            </w:ins>
            <w:r w:rsidRPr="00702AAC">
              <w:rPr>
                <w:rFonts w:cs="Times New Roman"/>
                <w:sz w:val="20"/>
                <w:szCs w:val="20"/>
                <w:lang w:eastAsia="zh-CN"/>
              </w:rPr>
              <w:t>:</w:t>
            </w:r>
          </w:p>
          <w:p w14:paraId="3BB3A7E5"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1D738814" w:rsidR="00702AAC" w:rsidRDefault="00702AAC" w:rsidP="00E03338">
            <w:pPr>
              <w:pStyle w:val="ListParagraph"/>
              <w:numPr>
                <w:ilvl w:val="1"/>
                <w:numId w:val="22"/>
              </w:numPr>
              <w:autoSpaceDN w:val="0"/>
              <w:snapToGrid w:val="0"/>
              <w:spacing w:after="0" w:line="240" w:lineRule="auto"/>
              <w:rPr>
                <w:ins w:id="206" w:author="Eko Onggosanusi" w:date="2021-02-02T19:20:00Z"/>
                <w:rFonts w:cs="Times New Roman"/>
                <w:sz w:val="20"/>
                <w:szCs w:val="20"/>
                <w:lang w:eastAsia="zh-CN"/>
              </w:rPr>
            </w:pPr>
            <w:r w:rsidRPr="00702AAC">
              <w:rPr>
                <w:rFonts w:cs="Times New Roman"/>
                <w:sz w:val="20"/>
                <w:szCs w:val="20"/>
                <w:lang w:eastAsia="zh-CN"/>
              </w:rPr>
              <w:t>Option 1B: {SSBRI(s)/CRI(s) and/or panel indication}</w:t>
            </w:r>
          </w:p>
          <w:p w14:paraId="7438239E" w14:textId="0D948EB6" w:rsidR="008C0FE2" w:rsidRPr="00754577" w:rsidRDefault="008C0FE2" w:rsidP="00E03338">
            <w:pPr>
              <w:pStyle w:val="ListParagraph"/>
              <w:numPr>
                <w:ilvl w:val="1"/>
                <w:numId w:val="22"/>
              </w:numPr>
              <w:autoSpaceDN w:val="0"/>
              <w:snapToGrid w:val="0"/>
              <w:spacing w:after="0" w:line="240" w:lineRule="auto"/>
              <w:rPr>
                <w:rFonts w:cs="Times New Roman"/>
                <w:sz w:val="22"/>
                <w:szCs w:val="20"/>
                <w:lang w:eastAsia="zh-CN"/>
              </w:rPr>
            </w:pPr>
            <w:ins w:id="207" w:author="Eko Onggosanusi" w:date="2021-02-02T19:20:00Z">
              <w:r w:rsidRPr="00702AAC">
                <w:rPr>
                  <w:rFonts w:cs="Times New Roman"/>
                  <w:sz w:val="20"/>
                  <w:szCs w:val="20"/>
                  <w:lang w:eastAsia="zh-CN"/>
                </w:rPr>
                <w:t>Option 1B: {SSBRI(s)/CRI(s) and/or panel indication}</w:t>
              </w:r>
              <w:r>
                <w:rPr>
                  <w:rFonts w:cs="Times New Roman"/>
                  <w:sz w:val="20"/>
                  <w:szCs w:val="20"/>
                  <w:lang w:eastAsia="zh-CN"/>
                </w:rPr>
                <w:t xml:space="preserve"> + </w:t>
              </w:r>
              <w:r w:rsidR="00754577">
                <w:rPr>
                  <w:sz w:val="20"/>
                  <w:szCs w:val="20"/>
                </w:rPr>
                <w:t>v</w:t>
              </w:r>
              <w:r w:rsidR="00754577" w:rsidRPr="00754577">
                <w:rPr>
                  <w:sz w:val="20"/>
                  <w:szCs w:val="20"/>
                </w:rPr>
                <w:t>irtual PHR or a modified version associated with each of the reported SSBRI(s)/CRI(s) and/or panel indication (if configured)</w:t>
              </w:r>
            </w:ins>
          </w:p>
          <w:p w14:paraId="17CBF87E" w14:textId="00900E88"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w:t>
            </w:r>
            <w:ins w:id="208" w:author="Eko Onggosanusi" w:date="2021-02-02T19:20:00Z">
              <w:r w:rsidR="008C0FE2">
                <w:rPr>
                  <w:rFonts w:cs="Times New Roman"/>
                  <w:sz w:val="20"/>
                  <w:szCs w:val="20"/>
                  <w:lang w:eastAsia="zh-CN"/>
                </w:rPr>
                <w:t>D</w:t>
              </w:r>
            </w:ins>
            <w:del w:id="209" w:author="Eko Onggosanusi" w:date="2021-02-02T19:20:00Z">
              <w:r w:rsidRPr="00702AAC" w:rsidDel="008C0FE2">
                <w:rPr>
                  <w:rFonts w:cs="Times New Roman"/>
                  <w:sz w:val="20"/>
                  <w:szCs w:val="20"/>
                  <w:lang w:eastAsia="zh-CN"/>
                </w:rPr>
                <w:delText>C</w:delText>
              </w:r>
            </w:del>
            <w:r w:rsidRPr="00702AAC">
              <w:rPr>
                <w:rFonts w:cs="Times New Roman"/>
                <w:sz w:val="20"/>
                <w:szCs w:val="20"/>
                <w:lang w:eastAsia="zh-CN"/>
              </w:rPr>
              <w:t>: No additional reporting quantity</w:t>
            </w:r>
          </w:p>
          <w:p w14:paraId="0708C4A1"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4A30C8C1"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w:t>
            </w:r>
            <w:ins w:id="210" w:author="Eko Onggosanusi" w:date="2021-02-02T19:31:00Z">
              <w:r w:rsidR="004D1172">
                <w:rPr>
                  <w:rFonts w:cs="Times New Roman"/>
                  <w:sz w:val="20"/>
                  <w:szCs w:val="20"/>
                  <w:lang w:eastAsia="zh-CN"/>
                </w:rPr>
                <w:t xml:space="preserve"> potentially affected by MPE</w:t>
              </w:r>
            </w:ins>
            <w:r w:rsidRPr="00702AAC">
              <w:rPr>
                <w:rFonts w:cs="Times New Roman"/>
                <w:sz w:val="20"/>
                <w:szCs w:val="20"/>
                <w:lang w:eastAsia="zh-CN"/>
              </w:rPr>
              <w:t xml:space="preserve"> associated with each of the reported SSBRI(s)/CRI(s) and/or panel indication (if configured)</w:t>
            </w:r>
          </w:p>
          <w:p w14:paraId="2C1DE203"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69BD1091"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w:t>
            </w:r>
            <w:del w:id="211" w:author="Eko Onggosanusi" w:date="2021-02-02T19:32:00Z">
              <w:r w:rsidRPr="00702AAC" w:rsidDel="0078148C">
                <w:rPr>
                  <w:rFonts w:cs="Times New Roman"/>
                  <w:sz w:val="20"/>
                  <w:szCs w:val="20"/>
                  <w:lang w:eastAsia="zh-CN"/>
                </w:rPr>
                <w:delText>/how</w:delText>
              </w:r>
            </w:del>
            <w:r w:rsidRPr="00702AAC">
              <w:rPr>
                <w:rFonts w:cs="Times New Roman"/>
                <w:sz w:val="20"/>
                <w:szCs w:val="20"/>
                <w:lang w:eastAsia="zh-CN"/>
              </w:rPr>
              <w:t xml:space="preserve"> </w:t>
            </w:r>
            <w:del w:id="212" w:author="Eko Onggosanusi" w:date="2021-02-02T19:32:00Z">
              <w:r w:rsidRPr="00702AAC" w:rsidDel="0078148C">
                <w:rPr>
                  <w:rFonts w:cs="Times New Roman"/>
                  <w:sz w:val="20"/>
                  <w:szCs w:val="20"/>
                  <w:lang w:eastAsia="zh-CN"/>
                </w:rPr>
                <w:delText xml:space="preserve">to include </w:delText>
              </w:r>
            </w:del>
            <w:r w:rsidRPr="00702AAC">
              <w:rPr>
                <w:rFonts w:cs="Times New Roman"/>
                <w:sz w:val="20"/>
                <w:szCs w:val="20"/>
                <w:lang w:eastAsia="zh-CN"/>
              </w:rPr>
              <w:t xml:space="preserve">MPE effect </w:t>
            </w:r>
            <w:ins w:id="213" w:author="Eko Onggosanusi" w:date="2021-02-02T19:32:00Z">
              <w:r w:rsidR="0078148C">
                <w:rPr>
                  <w:rFonts w:cs="Times New Roman"/>
                  <w:sz w:val="20"/>
                  <w:szCs w:val="20"/>
                  <w:lang w:eastAsia="zh-CN"/>
                </w:rPr>
                <w:t xml:space="preserve">can be taken into account </w:t>
              </w:r>
            </w:ins>
            <w:r w:rsidRPr="00702AAC">
              <w:rPr>
                <w:rFonts w:cs="Times New Roman"/>
                <w:sz w:val="20"/>
                <w:szCs w:val="20"/>
                <w:lang w:eastAsia="zh-CN"/>
              </w:rPr>
              <w:t>in L1-RSRP [L1-SINR]</w:t>
            </w:r>
            <w:ins w:id="214" w:author="Eko Onggosanusi" w:date="2021-02-02T19:32:00Z">
              <w:r w:rsidR="0078148C">
                <w:rPr>
                  <w:rFonts w:cs="Times New Roman"/>
                  <w:sz w:val="20"/>
                  <w:szCs w:val="20"/>
                  <w:lang w:eastAsia="zh-CN"/>
                </w:rPr>
                <w:t xml:space="preserve"> calculation</w:t>
              </w:r>
            </w:ins>
            <w:r w:rsidRPr="00702AAC">
              <w:rPr>
                <w:rFonts w:cs="Times New Roman"/>
                <w:sz w:val="20"/>
                <w:szCs w:val="20"/>
                <w:lang w:eastAsia="zh-CN"/>
              </w:rPr>
              <w:t>, e.g. by using scaled or modified L1-RSRP [L1-SINR]</w:t>
            </w:r>
          </w:p>
          <w:p w14:paraId="3827DAF2" w14:textId="6351E37B"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Whether/how to enhance existing beam reporting format to support Option </w:t>
            </w:r>
            <w:ins w:id="215" w:author="Eko Onggosanusi" w:date="2021-02-02T19:26:00Z">
              <w:r w:rsidR="002F1E6E">
                <w:rPr>
                  <w:rFonts w:cs="Times New Roman"/>
                  <w:sz w:val="20"/>
                  <w:szCs w:val="20"/>
                  <w:lang w:eastAsia="zh-CN"/>
                </w:rPr>
                <w:t>2A</w:t>
              </w:r>
            </w:ins>
            <w:del w:id="216" w:author="Eko Onggosanusi" w:date="2021-02-02T19:26:00Z">
              <w:r w:rsidRPr="00702AAC" w:rsidDel="002F1E6E">
                <w:rPr>
                  <w:rFonts w:cs="Times New Roman"/>
                  <w:sz w:val="20"/>
                  <w:szCs w:val="20"/>
                  <w:lang w:eastAsia="zh-CN"/>
                </w:rPr>
                <w:delText>1</w:delText>
              </w:r>
            </w:del>
          </w:p>
          <w:p w14:paraId="6C074DF4"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ListParagraph"/>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Caption"/>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25589EDC" w:rsidR="00BE20D1" w:rsidRDefault="00BE20D1" w:rsidP="00BE20D1">
            <w:pPr>
              <w:pStyle w:val="ListParagraph"/>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53D333B7" w14:textId="41859D93" w:rsidR="008058A9" w:rsidRPr="008058A9" w:rsidRDefault="008058A9" w:rsidP="008058A9">
            <w:pPr>
              <w:snapToGrid w:val="0"/>
              <w:spacing w:line="257" w:lineRule="auto"/>
              <w:rPr>
                <w:sz w:val="18"/>
                <w:szCs w:val="20"/>
              </w:rPr>
            </w:pPr>
            <w:ins w:id="217" w:author="Eko Onggosanusi" w:date="2021-02-02T19:24:00Z">
              <w:r>
                <w:rPr>
                  <w:sz w:val="18"/>
                  <w:szCs w:val="20"/>
                </w:rPr>
                <w:t xml:space="preserve">{Mod: The new heading includes all, not only additional – so Peng’s addition applies </w:t>
              </w:r>
            </w:ins>
            <w:ins w:id="218" w:author="Eko Onggosanusi" w:date="2021-02-02T19:25:00Z">
              <w:r w:rsidRPr="008058A9">
                <w:rPr>
                  <w:sz w:val="18"/>
                  <w:szCs w:val="20"/>
                </w:rPr>
                <w:sym w:font="Wingdings" w:char="F04A"/>
              </w:r>
            </w:ins>
            <w:ins w:id="219" w:author="Eko Onggosanusi" w:date="2021-02-02T19:24:00Z">
              <w:r>
                <w:rPr>
                  <w:sz w:val="18"/>
                  <w:szCs w:val="20"/>
                </w:rPr>
                <w:t>}</w:t>
              </w:r>
            </w:ins>
          </w:p>
          <w:p w14:paraId="115F8FDF" w14:textId="77777777" w:rsidR="00BE20D1" w:rsidRDefault="00BE20D1" w:rsidP="00BE20D1">
            <w:pPr>
              <w:pStyle w:val="ListParagraph"/>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598BB2FB" w14:textId="77777777" w:rsidR="00BE20D1" w:rsidRPr="008058A9" w:rsidRDefault="00BE20D1" w:rsidP="00BE20D1">
            <w:pPr>
              <w:pStyle w:val="ListParagraph"/>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p w14:paraId="0AB1B6CB" w14:textId="50301EC1" w:rsidR="008058A9" w:rsidRPr="008058A9" w:rsidRDefault="008058A9" w:rsidP="008058A9">
            <w:pPr>
              <w:snapToGrid w:val="0"/>
              <w:spacing w:line="257" w:lineRule="auto"/>
              <w:rPr>
                <w:sz w:val="18"/>
                <w:szCs w:val="20"/>
              </w:rPr>
            </w:pPr>
            <w:ins w:id="220" w:author="Eko Onggosanusi" w:date="2021-02-02T19:25:00Z">
              <w:r>
                <w:rPr>
                  <w:sz w:val="18"/>
                  <w:szCs w:val="20"/>
                </w:rPr>
                <w:t>{Mod: Added this as Opt1C since there are companies who prefer it without VPHR}.</w:t>
              </w:r>
            </w:ins>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DengXian"/>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DengXian"/>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3554A932" w:rsidR="006A5580" w:rsidRDefault="006A5580" w:rsidP="006A5580">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del w:id="221" w:author="Darcy Tsai" w:date="2021-02-02T12:13:00Z">
              <w:r w:rsidRPr="00702AAC" w:rsidDel="006B16AB">
                <w:rPr>
                  <w:sz w:val="20"/>
                  <w:szCs w:val="20"/>
                  <w:lang w:eastAsia="zh-CN"/>
                </w:rPr>
                <w:delText>1</w:delText>
              </w:r>
            </w:del>
            <w:ins w:id="222" w:author="Darcy Tsai" w:date="2021-02-02T12:13:00Z">
              <w:r>
                <w:rPr>
                  <w:sz w:val="20"/>
                  <w:szCs w:val="20"/>
                  <w:lang w:eastAsia="zh-CN"/>
                </w:rPr>
                <w:t>2A</w:t>
              </w:r>
            </w:ins>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DengXian"/>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SimSun"/>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lastRenderedPageBreak/>
              <w:t xml:space="preserve">For case 1, </w:t>
            </w:r>
            <w:r>
              <w:rPr>
                <w:sz w:val="18"/>
                <w:szCs w:val="18"/>
                <w:lang w:eastAsia="zh-CN"/>
              </w:rPr>
              <w:t>we prefer Opt 1C since beam level based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For case 2, we prefer Opt 1B since panel level based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r>
              <w:rPr>
                <w:sz w:val="18"/>
                <w:szCs w:val="18"/>
                <w:lang w:eastAsia="zh-CN"/>
              </w:rPr>
              <w:t xml:space="preserve">Opt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16CA45ED" w:rsidR="00FA436B" w:rsidRDefault="00F010DF" w:rsidP="00FA436B">
            <w:pPr>
              <w:snapToGrid w:val="0"/>
              <w:rPr>
                <w:sz w:val="18"/>
                <w:szCs w:val="18"/>
                <w:lang w:eastAsia="zh-CN"/>
              </w:rPr>
            </w:pPr>
            <w:ins w:id="223" w:author="Eko Onggosanusi" w:date="2021-02-02T19:27:00Z">
              <w:r>
                <w:rPr>
                  <w:sz w:val="18"/>
                  <w:szCs w:val="18"/>
                  <w:lang w:eastAsia="zh-CN"/>
                </w:rPr>
                <w:t>{Mod: Thank you. We will note this for the down selection in the next meeting}</w:t>
              </w:r>
            </w:ins>
          </w:p>
          <w:p w14:paraId="1EF69D96" w14:textId="77777777" w:rsidR="00FA436B" w:rsidRDefault="00FA436B" w:rsidP="00FA436B">
            <w:pPr>
              <w:snapToGrid w:val="0"/>
              <w:rPr>
                <w:ins w:id="224" w:author="Eko Onggosanusi" w:date="2021-02-02T19:28:00Z"/>
                <w:sz w:val="18"/>
                <w:szCs w:val="18"/>
                <w:lang w:eastAsia="zh-CN"/>
              </w:rPr>
            </w:pPr>
            <w:r>
              <w:rPr>
                <w:sz w:val="18"/>
                <w:szCs w:val="18"/>
                <w:lang w:eastAsia="zh-CN"/>
              </w:rPr>
              <w:t>We also want to clarify that why Option 2A is needed, is it assumed that there is no existed beam measurement report?</w:t>
            </w:r>
          </w:p>
          <w:p w14:paraId="5FD84B9A" w14:textId="20300A00" w:rsidR="0047531A" w:rsidRDefault="0047531A" w:rsidP="001A0585">
            <w:pPr>
              <w:snapToGrid w:val="0"/>
              <w:rPr>
                <w:rFonts w:eastAsia="DengXian"/>
                <w:sz w:val="18"/>
                <w:szCs w:val="18"/>
                <w:lang w:eastAsia="zh-CN"/>
              </w:rPr>
            </w:pPr>
            <w:ins w:id="225" w:author="Eko Onggosanusi" w:date="2021-02-02T19:28:00Z">
              <w:r>
                <w:rPr>
                  <w:sz w:val="18"/>
                  <w:szCs w:val="18"/>
                  <w:lang w:eastAsia="zh-CN"/>
                </w:rPr>
                <w:t xml:space="preserve">{Mod: 2A is based on an existing reporting format but can be modified to take into account MPE effect. </w:t>
              </w:r>
            </w:ins>
            <w:ins w:id="226" w:author="Eko Onggosanusi" w:date="2021-02-02T19:30:00Z">
              <w:r w:rsidR="001A0585">
                <w:rPr>
                  <w:sz w:val="18"/>
                  <w:szCs w:val="18"/>
                  <w:lang w:eastAsia="zh-CN"/>
                </w:rPr>
                <w:t>Please see current version per Ericsson’s comment</w:t>
              </w:r>
            </w:ins>
            <w:ins w:id="227" w:author="Eko Onggosanusi" w:date="2021-02-02T19:28:00Z">
              <w:r>
                <w:rPr>
                  <w:sz w:val="18"/>
                  <w:szCs w:val="18"/>
                  <w:lang w:eastAsia="zh-CN"/>
                </w:rPr>
                <w:t>}</w:t>
              </w:r>
            </w:ins>
            <w:ins w:id="228" w:author="Eko Onggosanusi" w:date="2021-02-02T19:29:00Z">
              <w:r>
                <w:rPr>
                  <w:sz w:val="18"/>
                  <w:szCs w:val="18"/>
                  <w:lang w:eastAsia="zh-CN"/>
                </w:rPr>
                <w:t>.</w:t>
              </w:r>
            </w:ins>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DengXian"/>
                <w:sz w:val="18"/>
                <w:szCs w:val="18"/>
                <w:lang w:eastAsia="zh-CN"/>
              </w:rPr>
            </w:pPr>
            <w:r>
              <w:rPr>
                <w:rFonts w:eastAsia="DengXian"/>
                <w:sz w:val="18"/>
                <w:szCs w:val="18"/>
                <w:lang w:eastAsia="zh-CN"/>
              </w:rPr>
              <w:t>option1A/1B/1C in latest Intel’s version. For example,</w:t>
            </w:r>
          </w:p>
          <w:p w14:paraId="3682FC9E" w14:textId="77777777" w:rsidR="00AA367D" w:rsidRPr="00F40C41" w:rsidRDefault="00AA367D" w:rsidP="00AA367D">
            <w:pPr>
              <w:pStyle w:val="ListParagraph"/>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4DE6B5BA" w:rsidR="00AA367D" w:rsidRDefault="00F010DF" w:rsidP="00AA367D">
            <w:pPr>
              <w:snapToGrid w:val="0"/>
              <w:rPr>
                <w:sz w:val="18"/>
                <w:szCs w:val="18"/>
                <w:lang w:eastAsia="zh-CN"/>
              </w:rPr>
            </w:pPr>
            <w:ins w:id="229" w:author="Eko Onggosanusi" w:date="2021-02-02T19:26:00Z">
              <w:r>
                <w:rPr>
                  <w:sz w:val="18"/>
                  <w:szCs w:val="18"/>
                  <w:lang w:eastAsia="zh-CN"/>
                </w:rPr>
                <w:t xml:space="preserve">{Mod: Done, </w:t>
              </w:r>
            </w:ins>
            <w:ins w:id="230" w:author="Eko Onggosanusi" w:date="2021-02-02T19:27:00Z">
              <w:r>
                <w:rPr>
                  <w:sz w:val="18"/>
                  <w:szCs w:val="18"/>
                  <w:lang w:eastAsia="zh-CN"/>
                </w:rPr>
                <w:t xml:space="preserve">Dr. </w:t>
              </w:r>
            </w:ins>
            <w:ins w:id="231" w:author="Eko Onggosanusi" w:date="2021-02-02T19:26:00Z">
              <w:r>
                <w:rPr>
                  <w:sz w:val="18"/>
                  <w:szCs w:val="18"/>
                  <w:lang w:eastAsia="zh-CN"/>
                </w:rPr>
                <w:t>Bo also commented</w:t>
              </w:r>
            </w:ins>
            <w:ins w:id="232" w:author="Eko Onggosanusi" w:date="2021-02-02T19:27:00Z">
              <w:r>
                <w:rPr>
                  <w:sz w:val="18"/>
                  <w:szCs w:val="18"/>
                  <w:lang w:eastAsia="zh-CN"/>
                </w:rPr>
                <w:t xml:space="preserve"> </w:t>
              </w:r>
              <w:r w:rsidRPr="00F010DF">
                <w:rPr>
                  <w:sz w:val="18"/>
                  <w:szCs w:val="18"/>
                  <w:lang w:eastAsia="zh-CN"/>
                </w:rPr>
                <w:sym w:font="Wingdings" w:char="F04A"/>
              </w:r>
            </w:ins>
            <w:ins w:id="233" w:author="Eko Onggosanusi" w:date="2021-02-02T19:26:00Z">
              <w:r>
                <w:rPr>
                  <w:sz w:val="18"/>
                  <w:szCs w:val="18"/>
                  <w:lang w:eastAsia="zh-CN"/>
                </w:rPr>
                <w:t>}</w:t>
              </w:r>
            </w:ins>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We prefer Intel’s version – it is clearer. We still have concerns on using the term L1-RSRP in the main bullet in 2A: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ListParagraph"/>
              <w:numPr>
                <w:ilvl w:val="2"/>
                <w:numId w:val="22"/>
              </w:numPr>
              <w:autoSpaceDN w:val="0"/>
              <w:snapToGrid w:val="0"/>
              <w:spacing w:after="0" w:line="240" w:lineRule="auto"/>
              <w:rPr>
                <w:strike/>
                <w:sz w:val="20"/>
                <w:szCs w:val="20"/>
                <w:lang w:eastAsia="zh-CN"/>
              </w:rPr>
            </w:pPr>
            <w:r w:rsidRPr="00857151">
              <w:rPr>
                <w:strike/>
                <w:sz w:val="20"/>
                <w:szCs w:val="20"/>
                <w:lang w:eastAsia="zh-CN"/>
              </w:rPr>
              <w:t>FFS: Whether/how to include MPE effect in L1-RSRP [L1-SINR], e.g. by using scaled or modified L1-RSRP [L1-SINR]</w:t>
            </w:r>
          </w:p>
          <w:p w14:paraId="6272A2A0" w14:textId="77777777" w:rsidR="001E69B7" w:rsidRPr="00857151"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25623445" w:rsidR="001E69B7" w:rsidRDefault="00615CD6" w:rsidP="0028728E">
            <w:pPr>
              <w:snapToGrid w:val="0"/>
              <w:rPr>
                <w:sz w:val="18"/>
                <w:szCs w:val="18"/>
                <w:lang w:eastAsia="zh-CN"/>
              </w:rPr>
            </w:pPr>
            <w:ins w:id="234" w:author="Eko Onggosanusi" w:date="2021-02-02T19:30:00Z">
              <w:r>
                <w:rPr>
                  <w:sz w:val="18"/>
                  <w:szCs w:val="18"/>
                  <w:lang w:eastAsia="zh-CN"/>
                </w:rPr>
                <w:t xml:space="preserve">{Mod: Good </w:t>
              </w:r>
            </w:ins>
            <w:ins w:id="235" w:author="Eko Onggosanusi" w:date="2021-02-02T19:33:00Z">
              <w:r w:rsidR="0028728E">
                <w:rPr>
                  <w:sz w:val="18"/>
                  <w:szCs w:val="18"/>
                  <w:lang w:eastAsia="zh-CN"/>
                </w:rPr>
                <w:t>point. I stil keep the FFS bullet with some rewording (cf. Samsung’s comment) to accommodate both Ericsson’s and Samsung’s inputs</w:t>
              </w:r>
            </w:ins>
            <w:ins w:id="236" w:author="Eko Onggosanusi" w:date="2021-02-02T19:30:00Z">
              <w:r>
                <w:rPr>
                  <w:sz w:val="18"/>
                  <w:szCs w:val="18"/>
                  <w:lang w:eastAsia="zh-CN"/>
                </w:rPr>
                <w:t>}</w:t>
              </w:r>
            </w:ins>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Malgun Gothic"/>
                <w:sz w:val="18"/>
                <w:szCs w:val="18"/>
              </w:rPr>
            </w:pPr>
            <w:r>
              <w:rPr>
                <w:rFonts w:eastAsia="Malgun Gothic"/>
                <w:sz w:val="18"/>
                <w:szCs w:val="18"/>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C14C" w14:textId="77777777" w:rsidR="004A0F2B" w:rsidRDefault="004A0F2B" w:rsidP="004A0F2B">
            <w:pPr>
              <w:rPr>
                <w:ins w:id="237" w:author="Eko Onggosanusi" w:date="2021-02-02T19:31:00Z"/>
                <w:rFonts w:eastAsia="Malgun Gothic"/>
                <w:sz w:val="18"/>
                <w:szCs w:val="20"/>
              </w:rPr>
            </w:pPr>
            <w:r>
              <w:rPr>
                <w:rFonts w:eastAsia="Malgun Gothic"/>
                <w:sz w:val="18"/>
                <w:szCs w:val="20"/>
              </w:rPr>
              <w:t xml:space="preserve">Support </w:t>
            </w:r>
            <w:r>
              <w:rPr>
                <w:rFonts w:eastAsia="Malgun Gothic" w:hint="eastAsia"/>
                <w:sz w:val="18"/>
                <w:szCs w:val="20"/>
              </w:rPr>
              <w:t>Intel</w:t>
            </w:r>
            <w:r>
              <w:rPr>
                <w:rFonts w:eastAsia="Malgun Gothic"/>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Malgun Gothic"/>
                <w:sz w:val="18"/>
                <w:szCs w:val="20"/>
              </w:rPr>
              <w:t>{Rel.16 P-MPR based (beam/panel-level)} + {Opt1C}</w:t>
            </w:r>
            <w:r>
              <w:rPr>
                <w:rFonts w:eastAsia="Malgun Gothic"/>
                <w:sz w:val="18"/>
                <w:szCs w:val="20"/>
              </w:rPr>
              <w:t>.</w:t>
            </w:r>
          </w:p>
          <w:p w14:paraId="0E1BA9E0" w14:textId="0CFC37A4" w:rsidR="006D7805" w:rsidRPr="004A0F2B" w:rsidRDefault="006D7805" w:rsidP="004A0F2B">
            <w:pPr>
              <w:rPr>
                <w:sz w:val="18"/>
                <w:szCs w:val="18"/>
                <w:lang w:eastAsia="zh-CN"/>
              </w:rPr>
            </w:pPr>
            <w:ins w:id="238" w:author="Eko Onggosanusi" w:date="2021-02-02T19:31:00Z">
              <w:r>
                <w:rPr>
                  <w:rFonts w:eastAsia="Malgun Gothic"/>
                  <w:sz w:val="18"/>
                  <w:szCs w:val="20"/>
                </w:rPr>
                <w:t>{Mod: Yes, that’s a valid scheme}</w:t>
              </w:r>
            </w:ins>
          </w:p>
        </w:tc>
      </w:tr>
      <w:tr w:rsidR="0028692C" w14:paraId="468B34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8302" w14:textId="33C9A7E7" w:rsidR="0028692C" w:rsidRDefault="0028692C" w:rsidP="004A0F2B">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BE29" w14:textId="0EAB0582" w:rsidR="0028692C" w:rsidRDefault="0028692C" w:rsidP="004A0F2B">
            <w:pPr>
              <w:rPr>
                <w:rFonts w:eastAsia="Malgun Gothic"/>
                <w:sz w:val="18"/>
                <w:szCs w:val="20"/>
              </w:rPr>
            </w:pPr>
            <w:r>
              <w:rPr>
                <w:rFonts w:eastAsia="Malgun Gothic" w:hint="eastAsia"/>
                <w:sz w:val="18"/>
                <w:szCs w:val="20"/>
              </w:rPr>
              <w:t>S</w:t>
            </w:r>
            <w:r>
              <w:rPr>
                <w:rFonts w:eastAsia="Malgun Gothic"/>
                <w:sz w:val="18"/>
                <w:szCs w:val="20"/>
              </w:rPr>
              <w:t>upport the proposal from Intel.</w:t>
            </w:r>
          </w:p>
        </w:tc>
      </w:tr>
      <w:tr w:rsidR="00894130" w14:paraId="522098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42DC" w14:textId="33EFBE4A" w:rsidR="00894130" w:rsidRPr="00894130" w:rsidRDefault="00894130" w:rsidP="004A0F2B">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B069" w14:textId="478F85F6" w:rsidR="00894130" w:rsidRDefault="00894130" w:rsidP="004A0F2B">
            <w:pPr>
              <w:rPr>
                <w:rFonts w:eastAsia="Malgun Gothic"/>
                <w:sz w:val="18"/>
                <w:szCs w:val="20"/>
              </w:rPr>
            </w:pPr>
            <w:r>
              <w:rPr>
                <w:rFonts w:eastAsia="Malgun Gothic" w:hint="eastAsia"/>
                <w:sz w:val="18"/>
                <w:szCs w:val="20"/>
              </w:rPr>
              <w:t>S</w:t>
            </w:r>
            <w:r>
              <w:rPr>
                <w:rFonts w:eastAsia="Malgun Gothic"/>
                <w:sz w:val="18"/>
                <w:szCs w:val="20"/>
              </w:rPr>
              <w:t>upport 5.1 with the latest Intel’s version</w:t>
            </w:r>
          </w:p>
        </w:tc>
      </w:tr>
      <w:tr w:rsidR="009D54BB" w14:paraId="778FDB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30EA" w14:textId="3ABB496B" w:rsidR="009D54BB" w:rsidRPr="009D54BB" w:rsidRDefault="009D54BB" w:rsidP="004A0F2B">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3A4" w14:textId="77777777" w:rsidR="009D54BB" w:rsidRDefault="009D54BB" w:rsidP="009D54BB">
            <w:pPr>
              <w:rPr>
                <w:rFonts w:eastAsia="Malgun Gothic"/>
                <w:sz w:val="18"/>
                <w:szCs w:val="20"/>
              </w:rPr>
            </w:pPr>
            <w:r>
              <w:rPr>
                <w:rFonts w:eastAsia="Malgun Gothic"/>
                <w:sz w:val="18"/>
                <w:szCs w:val="20"/>
              </w:rPr>
              <w:t>Support Intel’s version.</w:t>
            </w:r>
          </w:p>
          <w:p w14:paraId="5FD461F1" w14:textId="77777777" w:rsidR="009D54BB" w:rsidRDefault="009D54BB" w:rsidP="009D54BB">
            <w:pPr>
              <w:rPr>
                <w:rFonts w:eastAsia="Malgun Gothic"/>
                <w:sz w:val="18"/>
                <w:szCs w:val="20"/>
              </w:rPr>
            </w:pPr>
          </w:p>
          <w:p w14:paraId="71BE52CF" w14:textId="77777777" w:rsidR="009D54BB" w:rsidRDefault="009D54BB" w:rsidP="009D54BB">
            <w:pPr>
              <w:rPr>
                <w:rFonts w:eastAsia="Malgun Gothic"/>
                <w:sz w:val="18"/>
                <w:szCs w:val="20"/>
              </w:rPr>
            </w:pPr>
            <w:r>
              <w:rPr>
                <w:rFonts w:eastAsia="Malgun Gothic"/>
                <w:sz w:val="18"/>
                <w:szCs w:val="20"/>
              </w:rPr>
              <w:t>We are supportive of ZTE’s proposal which is essentially Opt1A+1B. We prefer to add this as a new option, instead of replacing Opt1B</w:t>
            </w:r>
          </w:p>
          <w:p w14:paraId="2D7BBD7F" w14:textId="77777777" w:rsidR="009D54BB" w:rsidRDefault="009D54BB" w:rsidP="009D54BB">
            <w:pPr>
              <w:rPr>
                <w:rFonts w:eastAsia="Malgun Gothic"/>
                <w:sz w:val="18"/>
                <w:szCs w:val="20"/>
              </w:rPr>
            </w:pPr>
          </w:p>
          <w:p w14:paraId="6D588269" w14:textId="7F2172FF" w:rsidR="009D54BB" w:rsidRDefault="009D54BB" w:rsidP="009D54BB">
            <w:pPr>
              <w:rPr>
                <w:rFonts w:eastAsia="Malgun Gothic"/>
                <w:sz w:val="18"/>
                <w:szCs w:val="20"/>
              </w:rPr>
            </w:pPr>
            <w:r>
              <w:rPr>
                <w:rFonts w:eastAsia="Malgun Gothic"/>
                <w:sz w:val="18"/>
                <w:szCs w:val="20"/>
              </w:rPr>
              <w:t>Re E/// comment on Option 2A, we prefer the original wording since E/// proposal means that the existing (R15/16 based) beam report is precluded from Opt 2A. In our view, E/// proposal is another option, which is included in the original wording.</w:t>
            </w:r>
          </w:p>
        </w:tc>
      </w:tr>
      <w:tr w:rsidR="00AF4CD3" w14:paraId="3B69B7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04F1" w14:textId="7403D1A0" w:rsidR="00AF4CD3" w:rsidRDefault="00AF4CD3" w:rsidP="00AF4CD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77E6" w14:textId="518DCF47" w:rsidR="00AF4CD3" w:rsidRDefault="00AF4CD3" w:rsidP="00AF4CD3">
            <w:pPr>
              <w:rPr>
                <w:rFonts w:eastAsia="Malgun Gothic"/>
                <w:sz w:val="18"/>
                <w:szCs w:val="20"/>
              </w:rPr>
            </w:pPr>
            <w:r>
              <w:rPr>
                <w:rFonts w:eastAsia="Malgun Gothic"/>
                <w:sz w:val="18"/>
                <w:szCs w:val="20"/>
              </w:rPr>
              <w:t>Support the latest 5.1</w:t>
            </w:r>
          </w:p>
        </w:tc>
      </w:tr>
      <w:tr w:rsidR="00145CD5" w14:paraId="000F4C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5DECA" w14:textId="059E292F" w:rsidR="00145CD5" w:rsidRDefault="00145CD5" w:rsidP="00AF4CD3">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D81A" w14:textId="69634FDB" w:rsidR="00145CD5" w:rsidRDefault="00145CD5" w:rsidP="00AF4CD3">
            <w:pPr>
              <w:rPr>
                <w:rFonts w:eastAsia="Malgun Gothic"/>
                <w:sz w:val="18"/>
                <w:szCs w:val="20"/>
              </w:rPr>
            </w:pPr>
            <w:r>
              <w:rPr>
                <w:rFonts w:eastAsia="Malgun Gothic"/>
                <w:sz w:val="18"/>
                <w:szCs w:val="20"/>
              </w:rPr>
              <w:t>Support FL’s Proposal 5.1</w:t>
            </w:r>
          </w:p>
        </w:tc>
      </w:tr>
      <w:tr w:rsidR="005E5DDB" w14:paraId="017D90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0744" w14:textId="381452F0" w:rsidR="005E5DDB" w:rsidRDefault="005E5DDB" w:rsidP="00AF4CD3">
            <w:pPr>
              <w:snapToGrid w:val="0"/>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7DCA" w14:textId="47EC38DD" w:rsidR="005E5DDB" w:rsidRDefault="005E5DDB" w:rsidP="00AF4CD3">
            <w:pPr>
              <w:rPr>
                <w:rFonts w:eastAsia="Malgun Gothic"/>
                <w:sz w:val="18"/>
                <w:szCs w:val="20"/>
              </w:rPr>
            </w:pPr>
            <w:r>
              <w:rPr>
                <w:rFonts w:eastAsia="Malgun Gothic"/>
                <w:sz w:val="18"/>
                <w:szCs w:val="20"/>
              </w:rPr>
              <w:t>We are fine with proposal 5.1.</w:t>
            </w:r>
          </w:p>
        </w:tc>
      </w:tr>
      <w:tr w:rsidR="00F20A0E" w14:paraId="3E1CD4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AC35" w14:textId="7AD2F538" w:rsidR="00F20A0E" w:rsidRDefault="00F20A0E" w:rsidP="00F20A0E">
            <w:pPr>
              <w:snapToGrid w:val="0"/>
              <w:rPr>
                <w:rFonts w:eastAsia="Malgun Gothic"/>
                <w:sz w:val="18"/>
                <w:szCs w:val="18"/>
              </w:rPr>
            </w:pPr>
            <w:r>
              <w:rPr>
                <w:rFonts w:eastAsia="Malgun Gothic"/>
                <w:sz w:val="18"/>
                <w:szCs w:val="18"/>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5A6D" w14:textId="0A1650F2" w:rsidR="00F20A0E" w:rsidRDefault="00F20A0E" w:rsidP="00F20A0E">
            <w:pPr>
              <w:rPr>
                <w:rFonts w:eastAsia="Malgun Gothic"/>
                <w:sz w:val="18"/>
                <w:szCs w:val="20"/>
              </w:rPr>
            </w:pPr>
            <w:r>
              <w:rPr>
                <w:rFonts w:eastAsia="Malgun Gothic"/>
                <w:sz w:val="18"/>
                <w:szCs w:val="20"/>
              </w:rPr>
              <w:t>Support FL’s Proposal 5.1</w:t>
            </w:r>
          </w:p>
        </w:tc>
      </w:tr>
      <w:tr w:rsidR="00770EFB" w14:paraId="7E9414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95A6" w14:textId="3AD04D9C" w:rsidR="00770EFB" w:rsidRDefault="00770EFB" w:rsidP="00770EFB">
            <w:pPr>
              <w:snapToGrid w:val="0"/>
              <w:rPr>
                <w:rFonts w:eastAsia="Malgun Gothic"/>
                <w:sz w:val="18"/>
                <w:szCs w:val="18"/>
              </w:rPr>
            </w:pPr>
            <w:r>
              <w:rPr>
                <w:rFonts w:eastAsia="Malgun Gothic"/>
                <w:sz w:val="18"/>
                <w:szCs w:val="18"/>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E2F9D" w14:textId="77777777" w:rsidR="00770EFB" w:rsidRDefault="00770EFB" w:rsidP="00770EFB">
            <w:pPr>
              <w:rPr>
                <w:rFonts w:eastAsia="Malgun Gothic"/>
                <w:sz w:val="18"/>
                <w:szCs w:val="20"/>
              </w:rPr>
            </w:pPr>
            <w:r>
              <w:rPr>
                <w:rFonts w:eastAsia="Malgun Gothic"/>
                <w:sz w:val="18"/>
                <w:szCs w:val="20"/>
              </w:rPr>
              <w:t>We are OK with Proposal 5.1 in general; We are ok to add the option from ZTE but prefer Docomo’s version which lists this as an additional alternative.</w:t>
            </w:r>
          </w:p>
          <w:p w14:paraId="40B580FD" w14:textId="77777777" w:rsidR="00770EFB" w:rsidRDefault="00770EFB" w:rsidP="00770EFB">
            <w:pPr>
              <w:rPr>
                <w:rFonts w:eastAsia="Malgun Gothic"/>
                <w:sz w:val="18"/>
                <w:szCs w:val="20"/>
              </w:rPr>
            </w:pPr>
          </w:p>
          <w:p w14:paraId="0E22336B" w14:textId="4E852FCB" w:rsidR="00770EFB" w:rsidRDefault="00770EFB" w:rsidP="00770EFB">
            <w:pPr>
              <w:rPr>
                <w:rFonts w:eastAsia="Malgun Gothic"/>
                <w:sz w:val="18"/>
                <w:szCs w:val="20"/>
              </w:rPr>
            </w:pPr>
            <w:r>
              <w:rPr>
                <w:rFonts w:eastAsia="Malgun Gothic"/>
                <w:sz w:val="18"/>
                <w:szCs w:val="20"/>
              </w:rPr>
              <w:t xml:space="preserve">However, given that we already agreed to study MPE related enhancements in the last meeting, the main bullet basically says that we make an agreement to </w:t>
            </w:r>
            <w:r w:rsidRPr="00CF5968">
              <w:rPr>
                <w:rFonts w:eastAsia="Malgun Gothic"/>
                <w:b/>
                <w:bCs/>
                <w:sz w:val="18"/>
                <w:szCs w:val="20"/>
              </w:rPr>
              <w:t xml:space="preserve">study if the following options can be </w:t>
            </w:r>
            <w:r>
              <w:rPr>
                <w:rFonts w:eastAsia="Malgun Gothic"/>
                <w:b/>
                <w:bCs/>
                <w:sz w:val="18"/>
                <w:szCs w:val="20"/>
              </w:rPr>
              <w:t xml:space="preserve">further </w:t>
            </w:r>
            <w:r w:rsidRPr="00CF5968">
              <w:rPr>
                <w:rFonts w:eastAsia="Malgun Gothic"/>
                <w:b/>
                <w:bCs/>
                <w:sz w:val="18"/>
                <w:szCs w:val="20"/>
              </w:rPr>
              <w:t>studied</w:t>
            </w:r>
            <w:r>
              <w:rPr>
                <w:rFonts w:eastAsia="Malgun Gothic"/>
                <w:sz w:val="18"/>
                <w:szCs w:val="20"/>
              </w:rPr>
              <w:t>! This does not make sense to us. We can decide in RAN1#104bis-e which options are supported (if any). No need to agree to study in RAN1#104bis-e. Therefore, we prefer the following for the main bullet:</w:t>
            </w:r>
          </w:p>
          <w:p w14:paraId="511B4A9D" w14:textId="77777777" w:rsidR="00770EFB" w:rsidRDefault="00770EFB" w:rsidP="00770EFB">
            <w:pPr>
              <w:snapToGrid w:val="0"/>
              <w:rPr>
                <w:sz w:val="20"/>
                <w:szCs w:val="20"/>
                <w:lang w:eastAsia="zh-CN"/>
              </w:rPr>
            </w:pPr>
          </w:p>
          <w:p w14:paraId="1F0A5276" w14:textId="77777777" w:rsidR="00770EFB" w:rsidRPr="00CF5968" w:rsidRDefault="00770EFB" w:rsidP="00770EFB">
            <w:pPr>
              <w:snapToGrid w:val="0"/>
              <w:rPr>
                <w:sz w:val="18"/>
                <w:szCs w:val="18"/>
                <w:lang w:eastAsia="zh-CN"/>
              </w:rPr>
            </w:pPr>
            <w:r w:rsidRPr="00CF5968">
              <w:rPr>
                <w:sz w:val="18"/>
                <w:szCs w:val="18"/>
                <w:highlight w:val="yellow"/>
                <w:lang w:eastAsia="zh-CN"/>
              </w:rPr>
              <w:t xml:space="preserve">On Rel.17 enhancements to facilitate MPE mitigation, decide in RAN1#104bis-e whether </w:t>
            </w:r>
            <w:r w:rsidRPr="00CF5968">
              <w:rPr>
                <w:color w:val="FF0000"/>
                <w:sz w:val="18"/>
                <w:szCs w:val="18"/>
                <w:highlight w:val="yellow"/>
                <w:lang w:eastAsia="zh-CN"/>
              </w:rPr>
              <w:t xml:space="preserve">to support </w:t>
            </w:r>
            <w:r w:rsidRPr="00CF5968">
              <w:rPr>
                <w:sz w:val="18"/>
                <w:szCs w:val="18"/>
                <w:highlight w:val="yellow"/>
                <w:lang w:eastAsia="zh-CN"/>
              </w:rPr>
              <w:t xml:space="preserve">the following </w:t>
            </w:r>
            <w:r w:rsidRPr="00CF5968">
              <w:rPr>
                <w:strike/>
                <w:color w:val="FF0000"/>
                <w:sz w:val="18"/>
                <w:szCs w:val="18"/>
                <w:highlight w:val="yellow"/>
                <w:lang w:eastAsia="zh-CN"/>
              </w:rPr>
              <w:t>should be further studied</w:t>
            </w:r>
            <w:r w:rsidRPr="00CF5968">
              <w:rPr>
                <w:color w:val="FF0000"/>
                <w:sz w:val="18"/>
                <w:szCs w:val="18"/>
                <w:highlight w:val="yellow"/>
                <w:lang w:eastAsia="zh-CN"/>
              </w:rPr>
              <w:t xml:space="preserve"> </w:t>
            </w:r>
            <w:r w:rsidRPr="00CF5968">
              <w:rPr>
                <w:sz w:val="18"/>
                <w:szCs w:val="18"/>
                <w:highlight w:val="yellow"/>
                <w:lang w:eastAsia="zh-CN"/>
              </w:rPr>
              <w:t>(not necessarily, but can be, in one reporting instance):</w:t>
            </w:r>
          </w:p>
          <w:p w14:paraId="6A0A4225" w14:textId="1F73EB2E" w:rsidR="00770EFB" w:rsidRDefault="00770EFB" w:rsidP="00770EFB">
            <w:pPr>
              <w:rPr>
                <w:ins w:id="239" w:author="Eko Onggosanusi" w:date="2021-02-02T19:34:00Z"/>
                <w:rFonts w:eastAsia="Malgun Gothic"/>
                <w:sz w:val="18"/>
                <w:szCs w:val="20"/>
              </w:rPr>
            </w:pPr>
          </w:p>
          <w:p w14:paraId="3D11F6E3" w14:textId="6430759F" w:rsidR="0005750F" w:rsidRDefault="0005750F" w:rsidP="00770EFB">
            <w:pPr>
              <w:rPr>
                <w:rFonts w:eastAsia="Malgun Gothic"/>
                <w:sz w:val="18"/>
                <w:szCs w:val="20"/>
              </w:rPr>
            </w:pPr>
            <w:ins w:id="240" w:author="Eko Onggosanusi" w:date="2021-02-02T19:34:00Z">
              <w:r>
                <w:rPr>
                  <w:rFonts w:eastAsia="Malgun Gothic"/>
                  <w:sz w:val="18"/>
                  <w:szCs w:val="20"/>
                </w:rPr>
                <w:t>{Mod: As the FL, I like that better for progress! Let</w:t>
              </w:r>
            </w:ins>
            <w:ins w:id="241" w:author="Eko Onggosanusi" w:date="2021-02-02T19:35:00Z">
              <w:r>
                <w:rPr>
                  <w:rFonts w:eastAsia="Malgun Gothic"/>
                  <w:sz w:val="18"/>
                  <w:szCs w:val="20"/>
                </w:rPr>
                <w:t>’s see if companies are okay. I added “at least one” as well.</w:t>
              </w:r>
            </w:ins>
            <w:ins w:id="242" w:author="Eko Onggosanusi" w:date="2021-02-02T19:34:00Z">
              <w:r>
                <w:rPr>
                  <w:rFonts w:eastAsia="Malgun Gothic"/>
                  <w:sz w:val="18"/>
                  <w:szCs w:val="20"/>
                </w:rPr>
                <w:t>}</w:t>
              </w:r>
            </w:ins>
          </w:p>
          <w:p w14:paraId="79E5C3C3" w14:textId="26987802" w:rsidR="00770EFB" w:rsidRDefault="00770EFB" w:rsidP="00770EFB">
            <w:pPr>
              <w:rPr>
                <w:rFonts w:eastAsia="Malgun Gothic"/>
                <w:sz w:val="18"/>
                <w:szCs w:val="20"/>
              </w:rPr>
            </w:pPr>
            <w:r>
              <w:rPr>
                <w:rFonts w:eastAsia="Malgun Gothic"/>
                <w:sz w:val="18"/>
                <w:szCs w:val="20"/>
              </w:rPr>
              <w:t xml:space="preserve"> </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ListParagraph"/>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ListParagraph"/>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ListParagraph"/>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00FA674B"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xml:space="preserve">, </w:t>
            </w:r>
            <w:bookmarkStart w:id="243" w:name="_GoBack"/>
            <w:bookmarkEnd w:id="243"/>
            <w:r w:rsidR="006D4D28">
              <w:rPr>
                <w:sz w:val="20"/>
                <w:szCs w:val="20"/>
              </w:rPr>
              <w:t>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06426" w14:textId="77777777" w:rsidR="00397FD2" w:rsidRDefault="00397FD2">
      <w:r>
        <w:separator/>
      </w:r>
    </w:p>
  </w:endnote>
  <w:endnote w:type="continuationSeparator" w:id="0">
    <w:p w14:paraId="4C8D2601" w14:textId="77777777" w:rsidR="00397FD2" w:rsidRDefault="0039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altName w:val="Arial Unicode MS"/>
    <w:charset w:val="86"/>
    <w:family w:val="modern"/>
    <w:pitch w:val="fixed"/>
    <w:sig w:usb0="800002BF" w:usb1="38CF7CFA"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F39A4" w14:textId="77777777" w:rsidR="00397FD2" w:rsidRDefault="00397FD2">
      <w:r>
        <w:rPr>
          <w:color w:val="000000"/>
        </w:rPr>
        <w:separator/>
      </w:r>
    </w:p>
  </w:footnote>
  <w:footnote w:type="continuationSeparator" w:id="0">
    <w:p w14:paraId="220B71B3" w14:textId="77777777" w:rsidR="00397FD2" w:rsidRDefault="00397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131305"/>
    <w:multiLevelType w:val="hybridMultilevel"/>
    <w:tmpl w:val="435CA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2"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0"/>
  </w:num>
  <w:num w:numId="2">
    <w:abstractNumId w:val="4"/>
  </w:num>
  <w:num w:numId="3">
    <w:abstractNumId w:val="3"/>
  </w:num>
  <w:num w:numId="4">
    <w:abstractNumId w:val="11"/>
  </w:num>
  <w:num w:numId="5">
    <w:abstractNumId w:val="19"/>
  </w:num>
  <w:num w:numId="6">
    <w:abstractNumId w:val="36"/>
  </w:num>
  <w:num w:numId="7">
    <w:abstractNumId w:val="15"/>
  </w:num>
  <w:num w:numId="8">
    <w:abstractNumId w:val="10"/>
  </w:num>
  <w:num w:numId="9">
    <w:abstractNumId w:val="8"/>
  </w:num>
  <w:num w:numId="10">
    <w:abstractNumId w:val="6"/>
  </w:num>
  <w:num w:numId="11">
    <w:abstractNumId w:val="31"/>
  </w:num>
  <w:num w:numId="12">
    <w:abstractNumId w:val="35"/>
  </w:num>
  <w:num w:numId="13">
    <w:abstractNumId w:val="24"/>
  </w:num>
  <w:num w:numId="14">
    <w:abstractNumId w:val="26"/>
  </w:num>
  <w:num w:numId="15">
    <w:abstractNumId w:val="33"/>
  </w:num>
  <w:num w:numId="16">
    <w:abstractNumId w:val="25"/>
  </w:num>
  <w:num w:numId="17">
    <w:abstractNumId w:val="7"/>
  </w:num>
  <w:num w:numId="18">
    <w:abstractNumId w:val="21"/>
  </w:num>
  <w:num w:numId="19">
    <w:abstractNumId w:val="2"/>
  </w:num>
  <w:num w:numId="20">
    <w:abstractNumId w:val="20"/>
  </w:num>
  <w:num w:numId="21">
    <w:abstractNumId w:val="0"/>
  </w:num>
  <w:num w:numId="22">
    <w:abstractNumId w:val="28"/>
  </w:num>
  <w:num w:numId="23">
    <w:abstractNumId w:val="9"/>
  </w:num>
  <w:num w:numId="24">
    <w:abstractNumId w:val="14"/>
  </w:num>
  <w:num w:numId="25">
    <w:abstractNumId w:val="5"/>
  </w:num>
  <w:num w:numId="26">
    <w:abstractNumId w:val="27"/>
  </w:num>
  <w:num w:numId="27">
    <w:abstractNumId w:val="12"/>
  </w:num>
  <w:num w:numId="28">
    <w:abstractNumId w:val="23"/>
  </w:num>
  <w:num w:numId="29">
    <w:abstractNumId w:val="1"/>
  </w:num>
  <w:num w:numId="30">
    <w:abstractNumId w:val="22"/>
  </w:num>
  <w:num w:numId="31">
    <w:abstractNumId w:val="32"/>
  </w:num>
  <w:num w:numId="32">
    <w:abstractNumId w:val="18"/>
  </w:num>
  <w:num w:numId="33">
    <w:abstractNumId w:val="29"/>
  </w:num>
  <w:num w:numId="34">
    <w:abstractNumId w:val="13"/>
  </w:num>
  <w:num w:numId="35">
    <w:abstractNumId w:val="13"/>
  </w:num>
  <w:num w:numId="36">
    <w:abstractNumId w:val="13"/>
  </w:num>
  <w:num w:numId="37">
    <w:abstractNumId w:val="16"/>
  </w:num>
  <w:num w:numId="38">
    <w:abstractNumId w:val="34"/>
  </w:num>
  <w:num w:numId="39">
    <w:abstractNumId w:val="1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25CF"/>
    <w:rsid w:val="00014D3D"/>
    <w:rsid w:val="00017340"/>
    <w:rsid w:val="00017526"/>
    <w:rsid w:val="0002060F"/>
    <w:rsid w:val="00020BB3"/>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6964"/>
    <w:rsid w:val="00096B0F"/>
    <w:rsid w:val="000A0E4A"/>
    <w:rsid w:val="000A25A6"/>
    <w:rsid w:val="000A2B79"/>
    <w:rsid w:val="000A417E"/>
    <w:rsid w:val="000A4E20"/>
    <w:rsid w:val="000B23DE"/>
    <w:rsid w:val="000B313F"/>
    <w:rsid w:val="000C10A5"/>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3882"/>
    <w:rsid w:val="00145CD5"/>
    <w:rsid w:val="001478BC"/>
    <w:rsid w:val="00147EFE"/>
    <w:rsid w:val="00152B5E"/>
    <w:rsid w:val="001541C1"/>
    <w:rsid w:val="00156B9D"/>
    <w:rsid w:val="00156C1D"/>
    <w:rsid w:val="001578B1"/>
    <w:rsid w:val="00164CA4"/>
    <w:rsid w:val="00165EE9"/>
    <w:rsid w:val="001676AF"/>
    <w:rsid w:val="00167BE5"/>
    <w:rsid w:val="00171BB1"/>
    <w:rsid w:val="00172139"/>
    <w:rsid w:val="00173534"/>
    <w:rsid w:val="001834C0"/>
    <w:rsid w:val="00186909"/>
    <w:rsid w:val="00186ED6"/>
    <w:rsid w:val="00192458"/>
    <w:rsid w:val="001A0585"/>
    <w:rsid w:val="001B1F6D"/>
    <w:rsid w:val="001B20A8"/>
    <w:rsid w:val="001B4250"/>
    <w:rsid w:val="001B5971"/>
    <w:rsid w:val="001C1BE3"/>
    <w:rsid w:val="001C26B0"/>
    <w:rsid w:val="001C4672"/>
    <w:rsid w:val="001C4CEB"/>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17377"/>
    <w:rsid w:val="002173C2"/>
    <w:rsid w:val="00221097"/>
    <w:rsid w:val="00226AD0"/>
    <w:rsid w:val="00230679"/>
    <w:rsid w:val="00230976"/>
    <w:rsid w:val="002311D8"/>
    <w:rsid w:val="002332AA"/>
    <w:rsid w:val="00235601"/>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8009A"/>
    <w:rsid w:val="00280474"/>
    <w:rsid w:val="00282C13"/>
    <w:rsid w:val="002834BD"/>
    <w:rsid w:val="00284688"/>
    <w:rsid w:val="002861EA"/>
    <w:rsid w:val="0028692C"/>
    <w:rsid w:val="0028728E"/>
    <w:rsid w:val="00290F7F"/>
    <w:rsid w:val="00291090"/>
    <w:rsid w:val="00291885"/>
    <w:rsid w:val="002929FD"/>
    <w:rsid w:val="00293503"/>
    <w:rsid w:val="00293EFF"/>
    <w:rsid w:val="00294361"/>
    <w:rsid w:val="00295D64"/>
    <w:rsid w:val="00297637"/>
    <w:rsid w:val="00297CCC"/>
    <w:rsid w:val="002A1F70"/>
    <w:rsid w:val="002A48AB"/>
    <w:rsid w:val="002A551E"/>
    <w:rsid w:val="002A604D"/>
    <w:rsid w:val="002A7EE0"/>
    <w:rsid w:val="002B1AE8"/>
    <w:rsid w:val="002B6EED"/>
    <w:rsid w:val="002B715E"/>
    <w:rsid w:val="002C20C3"/>
    <w:rsid w:val="002C2DDB"/>
    <w:rsid w:val="002C6A9D"/>
    <w:rsid w:val="002D1E25"/>
    <w:rsid w:val="002D1E41"/>
    <w:rsid w:val="002D229D"/>
    <w:rsid w:val="002D23B5"/>
    <w:rsid w:val="002D6662"/>
    <w:rsid w:val="002D7B09"/>
    <w:rsid w:val="002E7CC4"/>
    <w:rsid w:val="002F06CD"/>
    <w:rsid w:val="002F1E6E"/>
    <w:rsid w:val="002F49D3"/>
    <w:rsid w:val="002F7F02"/>
    <w:rsid w:val="00302381"/>
    <w:rsid w:val="00303B09"/>
    <w:rsid w:val="003041F5"/>
    <w:rsid w:val="00310C15"/>
    <w:rsid w:val="00311BDF"/>
    <w:rsid w:val="00312D1D"/>
    <w:rsid w:val="00314031"/>
    <w:rsid w:val="00314C2F"/>
    <w:rsid w:val="00315601"/>
    <w:rsid w:val="00315797"/>
    <w:rsid w:val="00316B60"/>
    <w:rsid w:val="00317071"/>
    <w:rsid w:val="003200B1"/>
    <w:rsid w:val="003212C8"/>
    <w:rsid w:val="00322659"/>
    <w:rsid w:val="003227D4"/>
    <w:rsid w:val="00322EF3"/>
    <w:rsid w:val="003263E6"/>
    <w:rsid w:val="00330506"/>
    <w:rsid w:val="00331615"/>
    <w:rsid w:val="0033226A"/>
    <w:rsid w:val="003342D4"/>
    <w:rsid w:val="00334DD2"/>
    <w:rsid w:val="00335C1E"/>
    <w:rsid w:val="00335E89"/>
    <w:rsid w:val="00336F15"/>
    <w:rsid w:val="003373EF"/>
    <w:rsid w:val="00341FEA"/>
    <w:rsid w:val="003439B6"/>
    <w:rsid w:val="00344E6A"/>
    <w:rsid w:val="003468BD"/>
    <w:rsid w:val="00350E53"/>
    <w:rsid w:val="00355FD6"/>
    <w:rsid w:val="0036007E"/>
    <w:rsid w:val="00360487"/>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97FD2"/>
    <w:rsid w:val="003A4244"/>
    <w:rsid w:val="003A5B4A"/>
    <w:rsid w:val="003A7813"/>
    <w:rsid w:val="003B02BD"/>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330F"/>
    <w:rsid w:val="003F60BC"/>
    <w:rsid w:val="003F6696"/>
    <w:rsid w:val="004004E7"/>
    <w:rsid w:val="0040130C"/>
    <w:rsid w:val="00402277"/>
    <w:rsid w:val="0040416C"/>
    <w:rsid w:val="004057DC"/>
    <w:rsid w:val="0040654E"/>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BD1"/>
    <w:rsid w:val="00451E28"/>
    <w:rsid w:val="00452564"/>
    <w:rsid w:val="00452F74"/>
    <w:rsid w:val="00453BD8"/>
    <w:rsid w:val="00454B77"/>
    <w:rsid w:val="0046047F"/>
    <w:rsid w:val="00461429"/>
    <w:rsid w:val="00461E13"/>
    <w:rsid w:val="00465C87"/>
    <w:rsid w:val="00471A58"/>
    <w:rsid w:val="00475017"/>
    <w:rsid w:val="0047531A"/>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4965"/>
    <w:rsid w:val="004B5F0D"/>
    <w:rsid w:val="004C114C"/>
    <w:rsid w:val="004C1647"/>
    <w:rsid w:val="004C1E89"/>
    <w:rsid w:val="004C2715"/>
    <w:rsid w:val="004C37CC"/>
    <w:rsid w:val="004C3DFB"/>
    <w:rsid w:val="004C4C21"/>
    <w:rsid w:val="004C4E6B"/>
    <w:rsid w:val="004D0467"/>
    <w:rsid w:val="004D1172"/>
    <w:rsid w:val="004D1567"/>
    <w:rsid w:val="004D3285"/>
    <w:rsid w:val="004D32B8"/>
    <w:rsid w:val="004D4407"/>
    <w:rsid w:val="004D4BC8"/>
    <w:rsid w:val="004D6046"/>
    <w:rsid w:val="004D77BD"/>
    <w:rsid w:val="004E5607"/>
    <w:rsid w:val="004E7E22"/>
    <w:rsid w:val="004F1469"/>
    <w:rsid w:val="004F1EAB"/>
    <w:rsid w:val="004F207D"/>
    <w:rsid w:val="004F5524"/>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0C8F"/>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5C"/>
    <w:rsid w:val="005C1F80"/>
    <w:rsid w:val="005C2968"/>
    <w:rsid w:val="005C4F62"/>
    <w:rsid w:val="005C6084"/>
    <w:rsid w:val="005D129D"/>
    <w:rsid w:val="005D12D6"/>
    <w:rsid w:val="005D4407"/>
    <w:rsid w:val="005D76DF"/>
    <w:rsid w:val="005E00CC"/>
    <w:rsid w:val="005E1048"/>
    <w:rsid w:val="005E3F3E"/>
    <w:rsid w:val="005E5DDB"/>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5CD6"/>
    <w:rsid w:val="00616208"/>
    <w:rsid w:val="00617C48"/>
    <w:rsid w:val="006200BC"/>
    <w:rsid w:val="00621100"/>
    <w:rsid w:val="006211CC"/>
    <w:rsid w:val="006212C9"/>
    <w:rsid w:val="00621304"/>
    <w:rsid w:val="00622FD0"/>
    <w:rsid w:val="006236E8"/>
    <w:rsid w:val="0062407E"/>
    <w:rsid w:val="006246B3"/>
    <w:rsid w:val="00624817"/>
    <w:rsid w:val="00624C90"/>
    <w:rsid w:val="00624E87"/>
    <w:rsid w:val="00631EB1"/>
    <w:rsid w:val="00634507"/>
    <w:rsid w:val="0063605D"/>
    <w:rsid w:val="00636F2E"/>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09CA"/>
    <w:rsid w:val="006621A1"/>
    <w:rsid w:val="00664037"/>
    <w:rsid w:val="006658F9"/>
    <w:rsid w:val="00667000"/>
    <w:rsid w:val="00670BB2"/>
    <w:rsid w:val="00675D0C"/>
    <w:rsid w:val="006762F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1A6"/>
    <w:rsid w:val="006A3714"/>
    <w:rsid w:val="006A522F"/>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B6A"/>
    <w:rsid w:val="006D7805"/>
    <w:rsid w:val="006E0D65"/>
    <w:rsid w:val="006E0F58"/>
    <w:rsid w:val="006E274F"/>
    <w:rsid w:val="006E55DE"/>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3A6A"/>
    <w:rsid w:val="00715CD8"/>
    <w:rsid w:val="007209F5"/>
    <w:rsid w:val="00721830"/>
    <w:rsid w:val="00723C8E"/>
    <w:rsid w:val="00726AF9"/>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53F"/>
    <w:rsid w:val="007922D2"/>
    <w:rsid w:val="007922FC"/>
    <w:rsid w:val="007927C9"/>
    <w:rsid w:val="00793078"/>
    <w:rsid w:val="007944E5"/>
    <w:rsid w:val="0079640C"/>
    <w:rsid w:val="00796540"/>
    <w:rsid w:val="007A1662"/>
    <w:rsid w:val="007A1BB1"/>
    <w:rsid w:val="007A2E97"/>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3127"/>
    <w:rsid w:val="007D4654"/>
    <w:rsid w:val="007D4668"/>
    <w:rsid w:val="007D5FF9"/>
    <w:rsid w:val="007D661A"/>
    <w:rsid w:val="007E1B20"/>
    <w:rsid w:val="007E1BAF"/>
    <w:rsid w:val="007E2CBD"/>
    <w:rsid w:val="007E3225"/>
    <w:rsid w:val="007E3997"/>
    <w:rsid w:val="007E4F49"/>
    <w:rsid w:val="007E623F"/>
    <w:rsid w:val="007E6F2E"/>
    <w:rsid w:val="007E7D3D"/>
    <w:rsid w:val="007F0036"/>
    <w:rsid w:val="007F0953"/>
    <w:rsid w:val="007F3492"/>
    <w:rsid w:val="007F543B"/>
    <w:rsid w:val="007F6891"/>
    <w:rsid w:val="007F6F15"/>
    <w:rsid w:val="00800B4E"/>
    <w:rsid w:val="008027FF"/>
    <w:rsid w:val="008058A9"/>
    <w:rsid w:val="00806965"/>
    <w:rsid w:val="00807F22"/>
    <w:rsid w:val="008140E7"/>
    <w:rsid w:val="0081463A"/>
    <w:rsid w:val="00817A2A"/>
    <w:rsid w:val="0082406A"/>
    <w:rsid w:val="00824FE1"/>
    <w:rsid w:val="00830839"/>
    <w:rsid w:val="0083086F"/>
    <w:rsid w:val="008317A0"/>
    <w:rsid w:val="00833F4A"/>
    <w:rsid w:val="0083417A"/>
    <w:rsid w:val="008352EB"/>
    <w:rsid w:val="008365F8"/>
    <w:rsid w:val="00844C63"/>
    <w:rsid w:val="00845F45"/>
    <w:rsid w:val="008519A4"/>
    <w:rsid w:val="00852811"/>
    <w:rsid w:val="008532D0"/>
    <w:rsid w:val="0085364D"/>
    <w:rsid w:val="00854515"/>
    <w:rsid w:val="008557AF"/>
    <w:rsid w:val="00856623"/>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1E4"/>
    <w:rsid w:val="00881582"/>
    <w:rsid w:val="00883037"/>
    <w:rsid w:val="00886F7D"/>
    <w:rsid w:val="00887A5E"/>
    <w:rsid w:val="008930FC"/>
    <w:rsid w:val="00894130"/>
    <w:rsid w:val="00894630"/>
    <w:rsid w:val="00895B9A"/>
    <w:rsid w:val="00895F9D"/>
    <w:rsid w:val="008972B3"/>
    <w:rsid w:val="008A019D"/>
    <w:rsid w:val="008A2BA6"/>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898"/>
    <w:rsid w:val="00974A98"/>
    <w:rsid w:val="00977537"/>
    <w:rsid w:val="009777FE"/>
    <w:rsid w:val="00981B72"/>
    <w:rsid w:val="009841F0"/>
    <w:rsid w:val="00984656"/>
    <w:rsid w:val="00986E8D"/>
    <w:rsid w:val="00986FA6"/>
    <w:rsid w:val="00987DEA"/>
    <w:rsid w:val="00990DFD"/>
    <w:rsid w:val="00992466"/>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C70C9"/>
    <w:rsid w:val="009D2A30"/>
    <w:rsid w:val="009D2D74"/>
    <w:rsid w:val="009D4D35"/>
    <w:rsid w:val="009D4D81"/>
    <w:rsid w:val="009D4EDC"/>
    <w:rsid w:val="009D4F99"/>
    <w:rsid w:val="009D54BB"/>
    <w:rsid w:val="009D625D"/>
    <w:rsid w:val="009D6961"/>
    <w:rsid w:val="009E1E3F"/>
    <w:rsid w:val="009E4223"/>
    <w:rsid w:val="009E4497"/>
    <w:rsid w:val="009E4E17"/>
    <w:rsid w:val="009E5785"/>
    <w:rsid w:val="009E686C"/>
    <w:rsid w:val="009E76E1"/>
    <w:rsid w:val="009E7706"/>
    <w:rsid w:val="009F0731"/>
    <w:rsid w:val="009F1772"/>
    <w:rsid w:val="009F2633"/>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97F"/>
    <w:rsid w:val="00A15B52"/>
    <w:rsid w:val="00A203D8"/>
    <w:rsid w:val="00A210B9"/>
    <w:rsid w:val="00A222D0"/>
    <w:rsid w:val="00A23128"/>
    <w:rsid w:val="00A23D97"/>
    <w:rsid w:val="00A23DDC"/>
    <w:rsid w:val="00A2489E"/>
    <w:rsid w:val="00A305F9"/>
    <w:rsid w:val="00A32426"/>
    <w:rsid w:val="00A33839"/>
    <w:rsid w:val="00A3415B"/>
    <w:rsid w:val="00A34435"/>
    <w:rsid w:val="00A3510E"/>
    <w:rsid w:val="00A36220"/>
    <w:rsid w:val="00A363A1"/>
    <w:rsid w:val="00A40879"/>
    <w:rsid w:val="00A43F4A"/>
    <w:rsid w:val="00A45806"/>
    <w:rsid w:val="00A4584B"/>
    <w:rsid w:val="00A4690A"/>
    <w:rsid w:val="00A4737F"/>
    <w:rsid w:val="00A47ECA"/>
    <w:rsid w:val="00A5029F"/>
    <w:rsid w:val="00A51953"/>
    <w:rsid w:val="00A523CC"/>
    <w:rsid w:val="00A53246"/>
    <w:rsid w:val="00A54AF9"/>
    <w:rsid w:val="00A55ED6"/>
    <w:rsid w:val="00A570A4"/>
    <w:rsid w:val="00A6081A"/>
    <w:rsid w:val="00A6086F"/>
    <w:rsid w:val="00A60FAD"/>
    <w:rsid w:val="00A638FC"/>
    <w:rsid w:val="00A66503"/>
    <w:rsid w:val="00A70C59"/>
    <w:rsid w:val="00A72596"/>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31A"/>
    <w:rsid w:val="00AB460C"/>
    <w:rsid w:val="00AC0F52"/>
    <w:rsid w:val="00AC2F2C"/>
    <w:rsid w:val="00AC6E8C"/>
    <w:rsid w:val="00AC7267"/>
    <w:rsid w:val="00AC7E87"/>
    <w:rsid w:val="00AD03D9"/>
    <w:rsid w:val="00AD27DC"/>
    <w:rsid w:val="00AD2D65"/>
    <w:rsid w:val="00AD631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71A6"/>
    <w:rsid w:val="00B27631"/>
    <w:rsid w:val="00B353D8"/>
    <w:rsid w:val="00B37BB6"/>
    <w:rsid w:val="00B37D4D"/>
    <w:rsid w:val="00B40E66"/>
    <w:rsid w:val="00B4138A"/>
    <w:rsid w:val="00B422F6"/>
    <w:rsid w:val="00B45D9F"/>
    <w:rsid w:val="00B464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7D1C"/>
    <w:rsid w:val="00B8038F"/>
    <w:rsid w:val="00B8300D"/>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F0E74"/>
    <w:rsid w:val="00BF246F"/>
    <w:rsid w:val="00BF7C4D"/>
    <w:rsid w:val="00C000A7"/>
    <w:rsid w:val="00C00113"/>
    <w:rsid w:val="00C05419"/>
    <w:rsid w:val="00C06511"/>
    <w:rsid w:val="00C10D18"/>
    <w:rsid w:val="00C113C4"/>
    <w:rsid w:val="00C132EE"/>
    <w:rsid w:val="00C13547"/>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EF2"/>
    <w:rsid w:val="00C71599"/>
    <w:rsid w:val="00C7412C"/>
    <w:rsid w:val="00C74551"/>
    <w:rsid w:val="00C760EA"/>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3C65"/>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11F"/>
    <w:rsid w:val="00D12CE7"/>
    <w:rsid w:val="00D13131"/>
    <w:rsid w:val="00D15805"/>
    <w:rsid w:val="00D17294"/>
    <w:rsid w:val="00D2014B"/>
    <w:rsid w:val="00D21DC1"/>
    <w:rsid w:val="00D21E8E"/>
    <w:rsid w:val="00D2388B"/>
    <w:rsid w:val="00D25B67"/>
    <w:rsid w:val="00D2748C"/>
    <w:rsid w:val="00D275F3"/>
    <w:rsid w:val="00D329B1"/>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1C29"/>
    <w:rsid w:val="00D82AD4"/>
    <w:rsid w:val="00D83F1B"/>
    <w:rsid w:val="00D9115D"/>
    <w:rsid w:val="00D9228A"/>
    <w:rsid w:val="00D9276E"/>
    <w:rsid w:val="00D942DC"/>
    <w:rsid w:val="00D95BD8"/>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3338"/>
    <w:rsid w:val="00E06255"/>
    <w:rsid w:val="00E07672"/>
    <w:rsid w:val="00E10B70"/>
    <w:rsid w:val="00E1137D"/>
    <w:rsid w:val="00E12743"/>
    <w:rsid w:val="00E15800"/>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66C8"/>
    <w:rsid w:val="00E67848"/>
    <w:rsid w:val="00E67E12"/>
    <w:rsid w:val="00E746FD"/>
    <w:rsid w:val="00E7641B"/>
    <w:rsid w:val="00E82780"/>
    <w:rsid w:val="00E8559A"/>
    <w:rsid w:val="00E85625"/>
    <w:rsid w:val="00E921CC"/>
    <w:rsid w:val="00E92E3B"/>
    <w:rsid w:val="00E945EC"/>
    <w:rsid w:val="00E94B2E"/>
    <w:rsid w:val="00E9744B"/>
    <w:rsid w:val="00EA080A"/>
    <w:rsid w:val="00EA399C"/>
    <w:rsid w:val="00EA64DE"/>
    <w:rsid w:val="00EA7D72"/>
    <w:rsid w:val="00EB4A2F"/>
    <w:rsid w:val="00EC0C46"/>
    <w:rsid w:val="00EC0FF4"/>
    <w:rsid w:val="00EC1AE5"/>
    <w:rsid w:val="00EC1C82"/>
    <w:rsid w:val="00EC3B45"/>
    <w:rsid w:val="00ED52B4"/>
    <w:rsid w:val="00EE0CD3"/>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BC1"/>
    <w:rsid w:val="00F300AE"/>
    <w:rsid w:val="00F3192B"/>
    <w:rsid w:val="00F36A14"/>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97E"/>
    <w:rsid w:val="00F64D89"/>
    <w:rsid w:val="00F6738A"/>
    <w:rsid w:val="00F70449"/>
    <w:rsid w:val="00F7160B"/>
    <w:rsid w:val="00F7301C"/>
    <w:rsid w:val="00F74267"/>
    <w:rsid w:val="00F7436B"/>
    <w:rsid w:val="00F75142"/>
    <w:rsid w:val="00F75324"/>
    <w:rsid w:val="00F75721"/>
    <w:rsid w:val="00F75E7D"/>
    <w:rsid w:val="00F765EB"/>
    <w:rsid w:val="00F7711E"/>
    <w:rsid w:val="00F774AD"/>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436B"/>
    <w:rsid w:val="00FA6CBD"/>
    <w:rsid w:val="00FA791A"/>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85CE1-BDE5-4040-B9AD-3A58831A8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19</Pages>
  <Words>9987</Words>
  <Characters>56930</Characters>
  <Application>Microsoft Office Word</Application>
  <DocSecurity>0</DocSecurity>
  <Lines>474</Lines>
  <Paragraphs>133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115</cp:revision>
  <dcterms:created xsi:type="dcterms:W3CDTF">2021-02-02T20:37:00Z</dcterms:created>
  <dcterms:modified xsi:type="dcterms:W3CDTF">2021-02-03T01:40:00Z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