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when the TCI states with a same ID are configured for a set of CCs, QCL-</w:t>
            </w:r>
            <w:proofErr w:type="spellStart"/>
            <w:r w:rsidRPr="00B11419">
              <w:rPr>
                <w:rFonts w:eastAsia="DengXian"/>
                <w:sz w:val="18"/>
                <w:szCs w:val="18"/>
                <w:lang w:eastAsia="zh-CN"/>
              </w:rPr>
              <w:t>TypeD</w:t>
            </w:r>
            <w:proofErr w:type="spellEnd"/>
            <w:r w:rsidRPr="00B11419">
              <w:rPr>
                <w:rFonts w:eastAsia="DengXian"/>
                <w:sz w:val="18"/>
                <w:szCs w:val="18"/>
                <w:lang w:eastAsia="zh-CN"/>
              </w:rPr>
              <w:t xml:space="preserve">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 xml:space="preserve">For UL TCI </w:t>
            </w:r>
            <w:proofErr w:type="gramStart"/>
            <w:r w:rsidRPr="006A5580">
              <w:rPr>
                <w:rFonts w:eastAsia="DengXian"/>
                <w:sz w:val="18"/>
                <w:szCs w:val="18"/>
                <w:lang w:eastAsia="zh-CN"/>
              </w:rPr>
              <w:t>of  separate</w:t>
            </w:r>
            <w:proofErr w:type="gramEnd"/>
            <w:r w:rsidRPr="006A5580">
              <w:rPr>
                <w:rFonts w:eastAsia="DengXian"/>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 xml:space="preserve">Our view is similar to that of </w:t>
            </w:r>
            <w:proofErr w:type="gramStart"/>
            <w:r w:rsidRPr="00707591">
              <w:rPr>
                <w:sz w:val="18"/>
                <w:lang w:eastAsia="zh-CN"/>
              </w:rPr>
              <w:t>LG;</w:t>
            </w:r>
            <w:proofErr w:type="gramEnd"/>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w:t>
            </w:r>
            <w:proofErr w:type="spellStart"/>
            <w:r w:rsidRPr="00504957">
              <w:rPr>
                <w:sz w:val="18"/>
                <w:szCs w:val="18"/>
                <w:highlight w:val="yellow"/>
              </w:rPr>
              <w:t>TypeD</w:t>
            </w:r>
            <w:proofErr w:type="spellEnd"/>
            <w:r w:rsidRPr="00504957">
              <w:rPr>
                <w:sz w:val="18"/>
                <w:szCs w:val="18"/>
                <w:highlight w:val="yellow"/>
              </w:rPr>
              <w:t>'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'QCL-</w:t>
            </w:r>
            <w:proofErr w:type="spellStart"/>
            <w:r w:rsidRPr="00504957">
              <w:rPr>
                <w:sz w:val="18"/>
                <w:szCs w:val="18"/>
              </w:rPr>
              <w:t>TypeD</w:t>
            </w:r>
            <w:proofErr w:type="spellEnd"/>
            <w:r w:rsidRPr="00504957">
              <w:rPr>
                <w:sz w:val="18"/>
                <w:szCs w:val="18"/>
              </w:rPr>
              <w:t xml:space="preserve">'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QCL-</w:t>
            </w:r>
            <w:proofErr w:type="spellStart"/>
            <w:r w:rsidRPr="00504957">
              <w:rPr>
                <w:color w:val="000000"/>
                <w:sz w:val="18"/>
                <w:szCs w:val="18"/>
                <w:highlight w:val="yellow"/>
              </w:rPr>
              <w:t>TypeD</w:t>
            </w:r>
            <w:proofErr w:type="spellEnd"/>
            <w:r w:rsidRPr="00504957">
              <w:rPr>
                <w:color w:val="000000"/>
                <w:sz w:val="18"/>
                <w:szCs w:val="18"/>
                <w:highlight w:val="yellow"/>
              </w:rPr>
              <w:t xml:space="preserve">'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lastRenderedPageBreak/>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w:t>
            </w:r>
            <w:proofErr w:type="gramStart"/>
            <w:r>
              <w:rPr>
                <w:sz w:val="18"/>
                <w:lang w:eastAsia="zh-CN"/>
              </w:rPr>
              <w:t>Moreover</w:t>
            </w:r>
            <w:proofErr w:type="gramEnd"/>
            <w:r>
              <w:rPr>
                <w:sz w:val="18"/>
                <w:lang w:eastAsia="zh-CN"/>
              </w:rPr>
              <w:t xml:space="preserve">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3732C9">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3732C9">
            <w:pPr>
              <w:snapToGrid w:val="0"/>
              <w:rPr>
                <w:sz w:val="18"/>
                <w:lang w:eastAsia="zh-CN"/>
              </w:rPr>
            </w:pPr>
            <w:r>
              <w:rPr>
                <w:sz w:val="18"/>
                <w:lang w:eastAsia="zh-CN"/>
              </w:rPr>
              <w:t xml:space="preserve">2a: This is one issue that may leave Alt-1 with more spec impact than Alt-2. Specific procedures to classify UL and DL TCI states and its impact on existing TCI </w:t>
            </w:r>
            <w:proofErr w:type="gramStart"/>
            <w:r>
              <w:rPr>
                <w:sz w:val="18"/>
                <w:lang w:eastAsia="zh-CN"/>
              </w:rPr>
              <w:t>state based</w:t>
            </w:r>
            <w:proofErr w:type="gramEnd"/>
            <w:r>
              <w:rPr>
                <w:sz w:val="18"/>
                <w:lang w:eastAsia="zh-CN"/>
              </w:rPr>
              <w:t xml:space="preserve">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3732C9">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a: We agree that Alt1 needs further clarification on how to configure QCL </w:t>
            </w:r>
            <w:proofErr w:type="gramStart"/>
            <w:r>
              <w:rPr>
                <w:rFonts w:eastAsia="Malgun Gothic"/>
                <w:sz w:val="18"/>
              </w:rPr>
              <w:t>type-A</w:t>
            </w:r>
            <w:proofErr w:type="gramEnd"/>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b: Sharing similar view with CATT. Same TCI across multiple/all CCs would not be valid always. </w:t>
            </w:r>
            <w:proofErr w:type="gramStart"/>
            <w:r>
              <w:rPr>
                <w:rFonts w:eastAsia="Malgun Gothic"/>
                <w:sz w:val="18"/>
              </w:rPr>
              <w:t>So</w:t>
            </w:r>
            <w:proofErr w:type="gramEnd"/>
            <w:r>
              <w:rPr>
                <w:rFonts w:eastAsia="Malgun Gothic"/>
                <w:sz w:val="18"/>
              </w:rPr>
              <w:t xml:space="preserve">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3732C9">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 xml:space="preserve">1a: Indeed, QCL Type-A must be CC specific. As described by several companies, the cell index for QCL Type-A can be absent from the TCI state, and inferred by the target cell. QCL-Info for QCL Type-D can include a cell index to </w:t>
            </w:r>
            <w:proofErr w:type="gramStart"/>
            <w:r>
              <w:rPr>
                <w:sz w:val="18"/>
                <w:lang w:eastAsia="zh-CN"/>
              </w:rPr>
              <w:t>identified</w:t>
            </w:r>
            <w:proofErr w:type="gramEnd"/>
            <w:r>
              <w:rPr>
                <w:sz w:val="18"/>
                <w:lang w:eastAsia="zh-CN"/>
              </w:rPr>
              <w:t xml:space="preserve">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 xml:space="preserve">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w:t>
            </w:r>
            <w:proofErr w:type="gramStart"/>
            <w:r>
              <w:rPr>
                <w:sz w:val="18"/>
                <w:lang w:eastAsia="zh-CN"/>
              </w:rPr>
              <w:t>type</w:t>
            </w:r>
            <w:proofErr w:type="gramEnd"/>
            <w:r>
              <w:rPr>
                <w:sz w:val="18"/>
                <w:lang w:eastAsia="zh-CN"/>
              </w:rPr>
              <w:t xml:space="preserv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w:t>
            </w:r>
            <w:proofErr w:type="spellStart"/>
            <w:r>
              <w:rPr>
                <w:rFonts w:eastAsia="Malgun Gothic"/>
                <w:sz w:val="18"/>
              </w:rPr>
              <w:t>TypeD</w:t>
            </w:r>
            <w:proofErr w:type="spellEnd"/>
            <w:r>
              <w:rPr>
                <w:rFonts w:eastAsia="Malgun Gothic"/>
                <w:sz w:val="18"/>
              </w:rPr>
              <w:t xml:space="preserve">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3732C9" w14:paraId="638B674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26338" w14:textId="3747B06C" w:rsidR="003732C9" w:rsidRDefault="003732C9" w:rsidP="00770EF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AAFF1" w14:textId="3E451B81" w:rsidR="00763C2B" w:rsidRDefault="003732C9" w:rsidP="00770EFB">
            <w:pPr>
              <w:snapToGrid w:val="0"/>
              <w:rPr>
                <w:rFonts w:eastAsia="Malgun Gothic"/>
                <w:sz w:val="18"/>
              </w:rPr>
            </w:pPr>
            <w:r>
              <w:rPr>
                <w:rFonts w:eastAsia="Malgun Gothic"/>
                <w:sz w:val="18"/>
              </w:rPr>
              <w:t>2.a</w:t>
            </w:r>
            <w:r w:rsidR="00763C2B">
              <w:rPr>
                <w:rFonts w:eastAsia="Malgun Gothic"/>
                <w:sz w:val="18"/>
              </w:rPr>
              <w:t xml:space="preserve"> With the current source RS types supported for UL TC</w:t>
            </w:r>
            <w:r w:rsidR="00955819">
              <w:rPr>
                <w:rFonts w:eastAsia="Malgun Gothic"/>
                <w:sz w:val="18"/>
              </w:rPr>
              <w:t xml:space="preserve"> versus </w:t>
            </w:r>
            <w:r w:rsidR="00763C2B">
              <w:rPr>
                <w:rFonts w:eastAsia="Malgun Gothic"/>
                <w:sz w:val="18"/>
              </w:rPr>
              <w:t>joint TCI, it is an issue for Alt. 1</w:t>
            </w:r>
          </w:p>
          <w:p w14:paraId="30951D22" w14:textId="083CB4CE" w:rsidR="003732C9" w:rsidRDefault="003732C9" w:rsidP="00770EFB">
            <w:pPr>
              <w:snapToGrid w:val="0"/>
              <w:rPr>
                <w:rFonts w:eastAsia="Malgun Gothic"/>
                <w:sz w:val="18"/>
              </w:rPr>
            </w:pPr>
            <w:r>
              <w:rPr>
                <w:rFonts w:eastAsia="Malgun Gothic"/>
                <w:sz w:val="18"/>
              </w:rPr>
              <w:t xml:space="preserve">2.b No clear benefits of alt. 1 over alt. 2. </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lastRenderedPageBreak/>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as long as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5EB5A798" w14:textId="56BFB526" w:rsidR="009D4F99"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w:t>
            </w:r>
            <w:proofErr w:type="gramStart"/>
            <w:r>
              <w:rPr>
                <w:sz w:val="18"/>
                <w:lang w:eastAsia="zh-CN"/>
              </w:rPr>
              <w:t>example</w:t>
            </w:r>
            <w:proofErr w:type="gramEnd"/>
            <w:r>
              <w:rPr>
                <w:sz w:val="18"/>
                <w:lang w:eastAsia="zh-CN"/>
              </w:rPr>
              <w:t xml:space="preserv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59BBB7A" w14:textId="662A4BF1" w:rsidR="00894130" w:rsidRDefault="00894130" w:rsidP="00894130">
            <w:pPr>
              <w:snapToGrid w:val="0"/>
              <w:rPr>
                <w:rFonts w:eastAsia="Yu Mincho"/>
                <w:sz w:val="18"/>
                <w:lang w:eastAsia="ja-JP"/>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w:t>
            </w:r>
            <w:proofErr w:type="gramStart"/>
            <w:r>
              <w:rPr>
                <w:sz w:val="18"/>
                <w:lang w:eastAsia="zh-CN"/>
              </w:rPr>
              <w:t>issue</w:t>
            </w:r>
            <w:proofErr w:type="gramEnd"/>
            <w:r>
              <w:rPr>
                <w:sz w:val="18"/>
                <w:lang w:eastAsia="zh-CN"/>
              </w:rPr>
              <w:t xml:space="preserve"> on FFS on RRC and use case assumptions. The agreement made in RAN1#103e is copied here. Before we can align and conclude on those FFS point, we do not suggest </w:t>
            </w:r>
            <w:proofErr w:type="gramStart"/>
            <w:r>
              <w:rPr>
                <w:sz w:val="18"/>
                <w:lang w:eastAsia="zh-CN"/>
              </w:rPr>
              <w:t>to discuss</w:t>
            </w:r>
            <w:proofErr w:type="gramEnd"/>
            <w:r>
              <w:rPr>
                <w:sz w:val="18"/>
                <w:lang w:eastAsia="zh-CN"/>
              </w:rPr>
              <w:t xml:space="preserve">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3732C9">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i.e. LTE </w:t>
                  </w:r>
                  <w:proofErr w:type="spellStart"/>
                  <w:r w:rsidRPr="003A7945">
                    <w:rPr>
                      <w:rFonts w:ascii="Calibri" w:hAnsi="Calibri" w:cs="Calibri"/>
                      <w:color w:val="000000"/>
                      <w:sz w:val="20"/>
                      <w:szCs w:val="20"/>
                    </w:rPr>
                    <w:t>PCell</w:t>
                  </w:r>
                  <w:proofErr w:type="spellEnd"/>
                  <w:r w:rsidRPr="003A7945">
                    <w:rPr>
                      <w:rFonts w:ascii="Calibri" w:hAnsi="Calibri" w:cs="Calibri"/>
                      <w:color w:val="000000"/>
                      <w:sz w:val="20"/>
                      <w:szCs w:val="20"/>
                    </w:rPr>
                    <w:t xml:space="preserve"> and NR-</w:t>
                  </w:r>
                  <w:proofErr w:type="spellStart"/>
                  <w:r w:rsidRPr="003A7945">
                    <w:rPr>
                      <w:rFonts w:ascii="Calibri" w:hAnsi="Calibri" w:cs="Calibri"/>
                      <w:color w:val="000000"/>
                      <w:sz w:val="20"/>
                      <w:szCs w:val="20"/>
                    </w:rPr>
                    <w:t>PSCell</w:t>
                  </w:r>
                  <w:proofErr w:type="spellEnd"/>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r w:rsidR="00AF4CD3" w:rsidRPr="003A7945" w14:paraId="75B99A98" w14:textId="77777777" w:rsidTr="003732C9">
              <w:tc>
                <w:tcPr>
                  <w:tcW w:w="8324" w:type="dxa"/>
                </w:tcPr>
                <w:p w14:paraId="4096F882" w14:textId="77777777" w:rsidR="00AF4CD3" w:rsidRDefault="00AF4CD3" w:rsidP="00AF4CD3">
                  <w:pPr>
                    <w:pStyle w:val="xmsonormal"/>
                    <w:rPr>
                      <w:rFonts w:ascii="Calibri" w:hAnsi="Calibri" w:cs="Calibri"/>
                      <w:b/>
                      <w:bCs/>
                      <w:color w:val="000000"/>
                      <w:sz w:val="20"/>
                      <w:szCs w:val="20"/>
                      <w:shd w:val="clear" w:color="auto" w:fill="00FF00"/>
                    </w:rPr>
                  </w:pPr>
                </w:p>
                <w:p w14:paraId="7AC86AE4" w14:textId="77777777" w:rsidR="00AF4CD3" w:rsidRPr="003A7945" w:rsidRDefault="00AF4CD3" w:rsidP="00AF4CD3">
                  <w:pPr>
                    <w:pStyle w:val="xmsonormal"/>
                    <w:rPr>
                      <w:rFonts w:ascii="Calibri" w:hAnsi="Calibri" w:cs="Calibri"/>
                      <w:b/>
                      <w:bCs/>
                      <w:color w:val="000000"/>
                      <w:sz w:val="20"/>
                      <w:szCs w:val="20"/>
                      <w:shd w:val="clear" w:color="auto" w:fill="00FF00"/>
                    </w:rPr>
                  </w:pPr>
                </w:p>
              </w:tc>
            </w:tr>
          </w:tbl>
          <w:p w14:paraId="228D175C" w14:textId="77777777" w:rsidR="00AF4CD3" w:rsidRDefault="00AF4CD3" w:rsidP="00AF4CD3">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lastRenderedPageBreak/>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lastRenderedPageBreak/>
              <w:t xml:space="preserve">Alt1A: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 xml:space="preserve">Alt1B: the first slot that is at least X </w:t>
            </w:r>
            <w:proofErr w:type="spellStart"/>
            <w:r w:rsidRPr="0075184B">
              <w:rPr>
                <w:rFonts w:ascii="Times" w:eastAsia="Batang" w:hAnsi="Times" w:cs="Times New Roman"/>
                <w:color w:val="3333FF"/>
                <w:sz w:val="20"/>
                <w:szCs w:val="20"/>
                <w:lang w:val="en-GB" w:eastAsia="en-US"/>
              </w:rPr>
              <w:t>ms</w:t>
            </w:r>
            <w:proofErr w:type="spellEnd"/>
            <w:r w:rsidRPr="0075184B">
              <w:rPr>
                <w:rFonts w:ascii="Times" w:eastAsia="Batang" w:hAnsi="Times" w:cs="Times New Roman"/>
                <w:color w:val="3333FF"/>
                <w:sz w:val="20"/>
                <w:szCs w:val="20"/>
                <w:lang w:val="en-GB" w:eastAsia="en-US"/>
              </w:rPr>
              <w:t>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xml:space="preserve">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w:t>
            </w:r>
            <w:proofErr w:type="gramStart"/>
            <w:r>
              <w:rPr>
                <w:rFonts w:eastAsia="Malgun Gothic"/>
                <w:sz w:val="18"/>
                <w:szCs w:val="18"/>
                <w:lang w:eastAsia="zh-TW"/>
              </w:rPr>
              <w:t>to change</w:t>
            </w:r>
            <w:proofErr w:type="gramEnd"/>
            <w:r>
              <w:rPr>
                <w:rFonts w:eastAsia="Malgun Gothic"/>
                <w:sz w:val="18"/>
                <w:szCs w:val="18"/>
                <w:lang w:eastAsia="zh-TW"/>
              </w:rPr>
              <w:t xml:space="preserv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 xml:space="preserve">We wonder if Alt1A is still needed since it does not address the concern of mis-alignment issue between gNB and UE on the beam to be used. We suggest </w:t>
            </w:r>
            <w:proofErr w:type="gramStart"/>
            <w:r>
              <w:rPr>
                <w:rFonts w:eastAsia="Malgun Gothic"/>
                <w:sz w:val="18"/>
                <w:szCs w:val="18"/>
              </w:rPr>
              <w:t>to remove</w:t>
            </w:r>
            <w:proofErr w:type="gramEnd"/>
            <w:r>
              <w:rPr>
                <w:rFonts w:eastAsia="Malgun Gothic"/>
                <w:sz w:val="18"/>
                <w:szCs w:val="18"/>
              </w:rPr>
              <w:t xml:space="preser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8D5" w14:textId="77777777" w:rsidR="00FA436B" w:rsidRPr="004F0371"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 xml:space="preserve">“the UE may assume that the (gNB-)configured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 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 xml:space="preserve">We think the difference between Alt </w:t>
            </w:r>
            <w:proofErr w:type="gramStart"/>
            <w:r w:rsidRPr="004F0371">
              <w:rPr>
                <w:rFonts w:eastAsia="Malgun Gothic"/>
                <w:sz w:val="18"/>
                <w:szCs w:val="18"/>
              </w:rPr>
              <w:t>1</w:t>
            </w:r>
            <w:r>
              <w:rPr>
                <w:rFonts w:eastAsia="Malgun Gothic"/>
                <w:sz w:val="18"/>
                <w:szCs w:val="18"/>
              </w:rPr>
              <w:t>A</w:t>
            </w:r>
            <w:proofErr w:type="gramEnd"/>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w:t>
            </w:r>
            <w:proofErr w:type="gramStart"/>
            <w:r w:rsidRPr="004F0371">
              <w:rPr>
                <w:rFonts w:eastAsia="Malgun Gothic"/>
                <w:sz w:val="18"/>
                <w:szCs w:val="18"/>
              </w:rPr>
              <w:t>Thus</w:t>
            </w:r>
            <w:proofErr w:type="gramEnd"/>
            <w:r w:rsidRPr="004F0371">
              <w:rPr>
                <w:rFonts w:eastAsia="Malgun Gothic"/>
                <w:sz w:val="18"/>
                <w:szCs w:val="18"/>
              </w:rPr>
              <w:t xml:space="preserve">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77777777" w:rsidR="00FB202F" w:rsidRPr="009971E0"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lastRenderedPageBreak/>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1E2A3C31" w:rsidR="001E69B7" w:rsidRPr="003439B6" w:rsidRDefault="001E69B7" w:rsidP="001E69B7">
            <w:pPr>
              <w:snapToGrid w:val="0"/>
              <w:rPr>
                <w:rFonts w:eastAsia="Malgun Gothic"/>
                <w:sz w:val="18"/>
                <w:szCs w:val="18"/>
              </w:rPr>
            </w:pP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w:t>
            </w:r>
            <w:proofErr w:type="gramStart"/>
            <w:r>
              <w:rPr>
                <w:rFonts w:eastAsia="Malgun Gothic"/>
                <w:sz w:val="18"/>
                <w:szCs w:val="18"/>
              </w:rPr>
              <w:t>So</w:t>
            </w:r>
            <w:proofErr w:type="gramEnd"/>
            <w:r>
              <w:rPr>
                <w:rFonts w:eastAsia="Malgun Gothic"/>
                <w:sz w:val="18"/>
                <w:szCs w:val="18"/>
              </w:rPr>
              <w:t xml:space="preserve">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update</w:t>
            </w:r>
            <w:proofErr w:type="gramEnd"/>
            <w:r>
              <w:rPr>
                <w:rFonts w:eastAsia="Malgun Gothic"/>
                <w:sz w:val="18"/>
                <w:szCs w:val="18"/>
              </w:rPr>
              <w:t xml:space="preserv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Alt1A: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 xml:space="preserve">Alt1B: the first slot that is at least X </w:t>
            </w:r>
            <w:proofErr w:type="spellStart"/>
            <w:r w:rsidRPr="0075184B">
              <w:rPr>
                <w:rFonts w:ascii="Times" w:eastAsia="Batang" w:hAnsi="Times"/>
                <w:color w:val="3333FF"/>
                <w:sz w:val="20"/>
                <w:szCs w:val="20"/>
                <w:lang w:val="en-GB" w:eastAsia="en-US"/>
              </w:rPr>
              <w:t>ms</w:t>
            </w:r>
            <w:proofErr w:type="spellEnd"/>
            <w:r w:rsidRPr="0075184B">
              <w:rPr>
                <w:rFonts w:ascii="Times" w:eastAsia="Batang" w:hAnsi="Times"/>
                <w:color w:val="3333FF"/>
                <w:sz w:val="20"/>
                <w:szCs w:val="20"/>
                <w:lang w:val="en-GB" w:eastAsia="en-US"/>
              </w:rPr>
              <w:t>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xml:space="preserve">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 xml:space="preserve">Alt3: the first slot that is at least X1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Y1 symbols after the DCI with beam indication and X2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lastRenderedPageBreak/>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 xml:space="preserve">Newly defined panel ID(s): Lenovo/MoM (study), LGE, Xiaomi, NTT Docomo, Qualcomm, </w:t>
            </w:r>
            <w:proofErr w:type="spellStart"/>
            <w:r w:rsidRPr="002929FD">
              <w:rPr>
                <w:sz w:val="18"/>
                <w:szCs w:val="20"/>
              </w:rPr>
              <w:t>Spreadtrum</w:t>
            </w:r>
            <w:proofErr w:type="spellEnd"/>
            <w:r w:rsidRPr="002929FD">
              <w:rPr>
                <w:sz w:val="18"/>
                <w:szCs w:val="20"/>
              </w:rPr>
              <w:t>, ZTE, Huawei/</w:t>
            </w:r>
            <w:proofErr w:type="spellStart"/>
            <w:r w:rsidRPr="002929FD">
              <w:rPr>
                <w:sz w:val="18"/>
                <w:szCs w:val="20"/>
              </w:rPr>
              <w:t>HiSi</w:t>
            </w:r>
            <w:proofErr w:type="spellEnd"/>
            <w:r w:rsidRPr="002929FD">
              <w:rPr>
                <w:sz w:val="18"/>
                <w:szCs w:val="20"/>
              </w:rPr>
              <w:t xml:space="preserve">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w:t>
            </w:r>
            <w:proofErr w:type="spellStart"/>
            <w:r>
              <w:rPr>
                <w:sz w:val="18"/>
                <w:szCs w:val="20"/>
              </w:rPr>
              <w:t>HiSi</w:t>
            </w:r>
            <w:proofErr w:type="spellEnd"/>
            <w:r>
              <w:rPr>
                <w:sz w:val="18"/>
                <w:szCs w:val="20"/>
              </w:rPr>
              <w:t>,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 xml:space="preserve">Support Alt2. </w:t>
            </w:r>
            <w:proofErr w:type="gramStart"/>
            <w:r>
              <w:rPr>
                <w:sz w:val="18"/>
                <w:lang w:eastAsia="zh-CN"/>
              </w:rPr>
              <w:t>Also</w:t>
            </w:r>
            <w:proofErr w:type="gramEnd"/>
            <w:r>
              <w:rPr>
                <w:sz w:val="18"/>
                <w:lang w:eastAsia="zh-CN"/>
              </w:rPr>
              <w:t xml:space="preserve">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lastRenderedPageBreak/>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proofErr w:type="gramStart"/>
            <w:r w:rsidRPr="00F27FB3">
              <w:rPr>
                <w:sz w:val="18"/>
                <w:lang w:eastAsia="zh-CN"/>
              </w:rPr>
              <w:t>–  A</w:t>
            </w:r>
            <w:proofErr w:type="gramEnd"/>
            <w:r w:rsidRPr="00F27FB3">
              <w:rPr>
                <w:sz w:val="18"/>
                <w:lang w:eastAsia="zh-CN"/>
              </w:rPr>
              <w:t xml:space="preserve">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proofErr w:type="gramStart"/>
            <w:r w:rsidR="00C05419" w:rsidRPr="004A0F2B">
              <w:rPr>
                <w:strike/>
                <w:color w:val="FF0000"/>
                <w:sz w:val="20"/>
                <w:szCs w:val="20"/>
              </w:rPr>
              <w:t>For</w:t>
            </w:r>
            <w:proofErr w:type="gramEnd"/>
            <w:r w:rsidR="00C05419" w:rsidRPr="004A0F2B">
              <w:rPr>
                <w:strike/>
                <w:color w:val="FF0000"/>
                <w:sz w:val="20"/>
                <w:szCs w:val="20"/>
              </w:rPr>
              <w:t xml:space="preserve">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3732C9">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3732C9">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3732C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3732C9">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3732C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 xml:space="preserve">We do not support to introduce explicit panel ID.  That was discussed a lot in </w:t>
            </w:r>
            <w:proofErr w:type="gramStart"/>
            <w:r>
              <w:rPr>
                <w:sz w:val="18"/>
                <w:szCs w:val="18"/>
                <w:lang w:eastAsia="zh-CN"/>
              </w:rPr>
              <w:t>rel16</w:t>
            </w:r>
            <w:proofErr w:type="gramEnd"/>
            <w:r>
              <w:rPr>
                <w:sz w:val="18"/>
                <w:szCs w:val="18"/>
                <w:lang w:eastAsia="zh-CN"/>
              </w:rPr>
              <w:t xml:space="preserve"> and it turned out we </w:t>
            </w:r>
            <w:proofErr w:type="spellStart"/>
            <w:r>
              <w:rPr>
                <w:sz w:val="18"/>
                <w:szCs w:val="18"/>
                <w:lang w:eastAsia="zh-CN"/>
              </w:rPr>
              <w:t>can not</w:t>
            </w:r>
            <w:proofErr w:type="spellEnd"/>
            <w:r>
              <w:rPr>
                <w:sz w:val="18"/>
                <w:szCs w:val="18"/>
                <w:lang w:eastAsia="zh-CN"/>
              </w:rPr>
              <w:t xml:space="preserve">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w:t>
            </w:r>
            <w:proofErr w:type="gramStart"/>
            <w:r>
              <w:rPr>
                <w:sz w:val="18"/>
                <w:szCs w:val="18"/>
                <w:lang w:eastAsia="zh-CN"/>
              </w:rPr>
              <w:t>and  transmission</w:t>
            </w:r>
            <w:proofErr w:type="gramEnd"/>
            <w:r>
              <w:rPr>
                <w:sz w:val="18"/>
                <w:szCs w:val="18"/>
                <w:lang w:eastAsia="zh-CN"/>
              </w:rPr>
              <w:t xml:space="preserve">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 xml:space="preserve">Re Alt1: antenna port is unique term. We </w:t>
            </w:r>
            <w:proofErr w:type="spellStart"/>
            <w:r>
              <w:rPr>
                <w:sz w:val="18"/>
                <w:szCs w:val="18"/>
                <w:lang w:eastAsia="zh-CN"/>
              </w:rPr>
              <w:t>can not</w:t>
            </w:r>
            <w:proofErr w:type="spellEnd"/>
            <w:r>
              <w:rPr>
                <w:sz w:val="18"/>
                <w:szCs w:val="18"/>
                <w:lang w:eastAsia="zh-CN"/>
              </w:rPr>
              <w:t xml:space="preserve"> use it here.</w:t>
            </w:r>
          </w:p>
          <w:p w14:paraId="6BF51FF3" w14:textId="08EF70A0" w:rsidR="00AF4CD3" w:rsidRDefault="00AF4CD3" w:rsidP="00AF4CD3">
            <w:pPr>
              <w:snapToGrid w:val="0"/>
              <w:rPr>
                <w:sz w:val="18"/>
                <w:szCs w:val="18"/>
                <w:lang w:eastAsia="zh-CN"/>
              </w:rPr>
            </w:pPr>
            <w:r>
              <w:rPr>
                <w:sz w:val="18"/>
                <w:szCs w:val="18"/>
                <w:lang w:eastAsia="zh-CN"/>
              </w:rPr>
              <w:t xml:space="preserve">Re Alt2:  RS is the signaling we used for beam indication. </w:t>
            </w:r>
            <w:proofErr w:type="gramStart"/>
            <w:r>
              <w:rPr>
                <w:sz w:val="18"/>
                <w:szCs w:val="18"/>
                <w:lang w:eastAsia="zh-CN"/>
              </w:rPr>
              <w:t>So</w:t>
            </w:r>
            <w:proofErr w:type="gramEnd"/>
            <w:r>
              <w:rPr>
                <w:sz w:val="18"/>
                <w:szCs w:val="18"/>
                <w:lang w:eastAsia="zh-CN"/>
              </w:rPr>
              <w:t xml:space="preserve">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3732C9" w:rsidRPr="00282BAD" w14:paraId="4EA145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9BDE8" w14:textId="509B8794" w:rsidR="003732C9" w:rsidRDefault="003732C9" w:rsidP="00F20A0E">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57D5" w14:textId="235C9BE7" w:rsidR="003732C9" w:rsidRDefault="003732C9" w:rsidP="00F20A0E">
            <w:pPr>
              <w:snapToGrid w:val="0"/>
              <w:rPr>
                <w:sz w:val="18"/>
                <w:szCs w:val="18"/>
                <w:lang w:eastAsia="zh-CN"/>
              </w:rPr>
            </w:pPr>
            <w:r>
              <w:rPr>
                <w:sz w:val="18"/>
                <w:szCs w:val="18"/>
                <w:lang w:eastAsia="zh-CN"/>
              </w:rPr>
              <w:t>Support Alt 2. There is no need for a new panel ID</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w:t>
            </w:r>
            <w:proofErr w:type="spellStart"/>
            <w:r w:rsidRPr="00702AAC">
              <w:rPr>
                <w:rFonts w:cs="Times New Roman"/>
                <w:sz w:val="18"/>
                <w:szCs w:val="18"/>
              </w:rPr>
              <w:t>Opt</w:t>
            </w:r>
            <w:proofErr w:type="spellEnd"/>
            <w:r w:rsidRPr="00702AAC">
              <w:rPr>
                <w:rFonts w:cs="Times New Roman"/>
                <w:sz w:val="18"/>
                <w:szCs w:val="18"/>
              </w:rPr>
              <w:t xml:space="preserve">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lastRenderedPageBreak/>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 w:author="Darcy Tsai" w:date="2021-02-02T12:13:00Z">
              <w:r w:rsidRPr="00702AAC" w:rsidDel="006B16AB">
                <w:rPr>
                  <w:sz w:val="20"/>
                  <w:szCs w:val="20"/>
                  <w:lang w:eastAsia="zh-CN"/>
                </w:rPr>
                <w:delText>1</w:delText>
              </w:r>
            </w:del>
            <w:ins w:id="3"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 xml:space="preserve">we prefer </w:t>
            </w:r>
            <w:proofErr w:type="spellStart"/>
            <w:r>
              <w:rPr>
                <w:sz w:val="18"/>
                <w:szCs w:val="18"/>
                <w:lang w:eastAsia="zh-CN"/>
              </w:rPr>
              <w:t>Opt</w:t>
            </w:r>
            <w:proofErr w:type="spellEnd"/>
            <w:r>
              <w:rPr>
                <w:sz w:val="18"/>
                <w:szCs w:val="18"/>
                <w:lang w:eastAsia="zh-CN"/>
              </w:rPr>
              <w:t xml:space="preserve"> 1C since beam </w:t>
            </w:r>
            <w:proofErr w:type="gramStart"/>
            <w:r>
              <w:rPr>
                <w:sz w:val="18"/>
                <w:szCs w:val="18"/>
                <w:lang w:eastAsia="zh-CN"/>
              </w:rPr>
              <w:t>level based</w:t>
            </w:r>
            <w:proofErr w:type="gramEnd"/>
            <w:r>
              <w:rPr>
                <w:sz w:val="18"/>
                <w:szCs w:val="18"/>
                <w:lang w:eastAsia="zh-CN"/>
              </w:rPr>
              <w:t xml:space="preserve">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 xml:space="preserve">For case 2, we prefer </w:t>
            </w:r>
            <w:proofErr w:type="spellStart"/>
            <w:r>
              <w:rPr>
                <w:sz w:val="18"/>
                <w:szCs w:val="18"/>
                <w:lang w:eastAsia="zh-CN"/>
              </w:rPr>
              <w:t>Opt</w:t>
            </w:r>
            <w:proofErr w:type="spellEnd"/>
            <w:r>
              <w:rPr>
                <w:sz w:val="18"/>
                <w:szCs w:val="18"/>
                <w:lang w:eastAsia="zh-CN"/>
              </w:rPr>
              <w:t xml:space="preserve"> 1B since panel </w:t>
            </w:r>
            <w:proofErr w:type="gramStart"/>
            <w:r>
              <w:rPr>
                <w:sz w:val="18"/>
                <w:szCs w:val="18"/>
                <w:lang w:eastAsia="zh-CN"/>
              </w:rPr>
              <w:t>level based</w:t>
            </w:r>
            <w:proofErr w:type="gramEnd"/>
            <w:r>
              <w:rPr>
                <w:sz w:val="18"/>
                <w:szCs w:val="18"/>
                <w:lang w:eastAsia="zh-CN"/>
              </w:rPr>
              <w:t xml:space="preserve">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proofErr w:type="spellStart"/>
            <w:r>
              <w:rPr>
                <w:sz w:val="18"/>
                <w:szCs w:val="18"/>
                <w:lang w:eastAsia="zh-CN"/>
              </w:rPr>
              <w:t>Opt</w:t>
            </w:r>
            <w:proofErr w:type="spellEnd"/>
            <w:r>
              <w:rPr>
                <w:sz w:val="18"/>
                <w:szCs w:val="18"/>
                <w:lang w:eastAsia="zh-CN"/>
              </w:rPr>
              <w:t xml:space="preserve">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77777777" w:rsidR="00FA436B" w:rsidRDefault="00FA436B" w:rsidP="00FA436B">
            <w:pPr>
              <w:snapToGrid w:val="0"/>
              <w:rPr>
                <w:sz w:val="18"/>
                <w:szCs w:val="18"/>
                <w:lang w:eastAsia="zh-CN"/>
              </w:rPr>
            </w:pPr>
          </w:p>
          <w:p w14:paraId="5FD84B9A" w14:textId="683BF49B" w:rsidR="00FA436B" w:rsidRDefault="00FA436B" w:rsidP="00FA436B">
            <w:pPr>
              <w:snapToGrid w:val="0"/>
              <w:rPr>
                <w:rFonts w:eastAsia="DengXian"/>
                <w:sz w:val="18"/>
                <w:szCs w:val="18"/>
                <w:lang w:eastAsia="zh-CN"/>
              </w:rPr>
            </w:pPr>
            <w:r>
              <w:rPr>
                <w:sz w:val="18"/>
                <w:szCs w:val="18"/>
                <w:lang w:eastAsia="zh-CN"/>
              </w:rPr>
              <w:t>We also want to clarify that why Option 2A is needed, is it assumed that there is no existed beam measurement report?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77777777" w:rsidR="00AA367D" w:rsidRDefault="00AA367D" w:rsidP="00AA367D">
            <w:pPr>
              <w:snapToGrid w:val="0"/>
              <w:rPr>
                <w:sz w:val="18"/>
                <w:szCs w:val="18"/>
                <w:lang w:eastAsia="zh-CN"/>
              </w:rPr>
            </w:pP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77777777" w:rsidR="001E69B7" w:rsidRDefault="001E69B7" w:rsidP="001E69B7">
            <w:pPr>
              <w:snapToGrid w:val="0"/>
              <w:rPr>
                <w:sz w:val="18"/>
                <w:szCs w:val="18"/>
                <w:lang w:eastAsia="zh-CN"/>
              </w:rPr>
            </w:pP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9E0" w14:textId="2F3CDDDB" w:rsidR="004A0F2B" w:rsidRPr="004A0F2B" w:rsidRDefault="004A0F2B" w:rsidP="004A0F2B">
            <w:pPr>
              <w:rPr>
                <w:sz w:val="18"/>
                <w:szCs w:val="18"/>
                <w:lang w:eastAsia="zh-CN"/>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 xml:space="preserve">Re E/// comment on Option 2A, we prefer the original wording since E/// proposal means that the existing (R15/16 based) beam report is precluded from </w:t>
            </w:r>
            <w:proofErr w:type="spellStart"/>
            <w:r>
              <w:rPr>
                <w:rFonts w:eastAsia="Malgun Gothic"/>
                <w:sz w:val="18"/>
                <w:szCs w:val="20"/>
              </w:rPr>
              <w:t>Opt</w:t>
            </w:r>
            <w:proofErr w:type="spellEnd"/>
            <w:r>
              <w:rPr>
                <w:rFonts w:eastAsia="Malgun Gothic"/>
                <w:sz w:val="18"/>
                <w:szCs w:val="20"/>
              </w:rPr>
              <w:t xml:space="preserve">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77777777" w:rsidR="00770EFB" w:rsidRDefault="00770EFB" w:rsidP="00770EFB">
            <w:pPr>
              <w:rPr>
                <w:rFonts w:eastAsia="Malgun Gothic"/>
                <w:sz w:val="18"/>
                <w:szCs w:val="20"/>
              </w:rPr>
            </w:pPr>
          </w:p>
          <w:p w14:paraId="79E5C3C3" w14:textId="26987802" w:rsidR="00770EFB" w:rsidRDefault="00770EFB" w:rsidP="00770EFB">
            <w:pPr>
              <w:rPr>
                <w:rFonts w:eastAsia="Malgun Gothic"/>
                <w:sz w:val="18"/>
                <w:szCs w:val="20"/>
              </w:rPr>
            </w:pPr>
            <w:r>
              <w:rPr>
                <w:rFonts w:eastAsia="Malgun Gothic"/>
                <w:sz w:val="18"/>
                <w:szCs w:val="20"/>
              </w:rPr>
              <w:t xml:space="preserve"> </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lastRenderedPageBreak/>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3CB14E7A"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r w:rsidR="003732C9">
              <w:rPr>
                <w:sz w:val="20"/>
                <w:szCs w:val="20"/>
              </w:rPr>
              <w:t>, AT&amp;T</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2B2BC" w14:textId="77777777" w:rsidR="009E7391" w:rsidRDefault="009E7391">
      <w:r>
        <w:separator/>
      </w:r>
    </w:p>
  </w:endnote>
  <w:endnote w:type="continuationSeparator" w:id="0">
    <w:p w14:paraId="1A990F15" w14:textId="77777777" w:rsidR="009E7391" w:rsidRDefault="009E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panose1 w:val="020B0604020202020204"/>
    <w:charset w:val="86"/>
    <w:family w:val="modern"/>
    <w:pitch w:val="fixed"/>
    <w:sig w:usb0="800002BF" w:usb1="38CF7CFA"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793B4" w14:textId="77777777" w:rsidR="009E7391" w:rsidRDefault="009E7391">
      <w:r>
        <w:rPr>
          <w:color w:val="000000"/>
        </w:rPr>
        <w:separator/>
      </w:r>
    </w:p>
  </w:footnote>
  <w:footnote w:type="continuationSeparator" w:id="0">
    <w:p w14:paraId="01056943" w14:textId="77777777" w:rsidR="009E7391" w:rsidRDefault="009E7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3"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9"/>
  </w:num>
  <w:num w:numId="2">
    <w:abstractNumId w:val="4"/>
  </w:num>
  <w:num w:numId="3">
    <w:abstractNumId w:val="3"/>
  </w:num>
  <w:num w:numId="4">
    <w:abstractNumId w:val="11"/>
  </w:num>
  <w:num w:numId="5">
    <w:abstractNumId w:val="18"/>
  </w:num>
  <w:num w:numId="6">
    <w:abstractNumId w:val="34"/>
  </w:num>
  <w:num w:numId="7">
    <w:abstractNumId w:val="15"/>
  </w:num>
  <w:num w:numId="8">
    <w:abstractNumId w:val="10"/>
  </w:num>
  <w:num w:numId="9">
    <w:abstractNumId w:val="8"/>
  </w:num>
  <w:num w:numId="10">
    <w:abstractNumId w:val="6"/>
  </w:num>
  <w:num w:numId="11">
    <w:abstractNumId w:val="30"/>
  </w:num>
  <w:num w:numId="12">
    <w:abstractNumId w:val="33"/>
  </w:num>
  <w:num w:numId="13">
    <w:abstractNumId w:val="23"/>
  </w:num>
  <w:num w:numId="14">
    <w:abstractNumId w:val="25"/>
  </w:num>
  <w:num w:numId="15">
    <w:abstractNumId w:val="32"/>
  </w:num>
  <w:num w:numId="16">
    <w:abstractNumId w:val="24"/>
  </w:num>
  <w:num w:numId="17">
    <w:abstractNumId w:val="7"/>
  </w:num>
  <w:num w:numId="18">
    <w:abstractNumId w:val="20"/>
  </w:num>
  <w:num w:numId="19">
    <w:abstractNumId w:val="2"/>
  </w:num>
  <w:num w:numId="20">
    <w:abstractNumId w:val="19"/>
  </w:num>
  <w:num w:numId="21">
    <w:abstractNumId w:val="0"/>
  </w:num>
  <w:num w:numId="22">
    <w:abstractNumId w:val="27"/>
  </w:num>
  <w:num w:numId="23">
    <w:abstractNumId w:val="9"/>
  </w:num>
  <w:num w:numId="24">
    <w:abstractNumId w:val="14"/>
  </w:num>
  <w:num w:numId="25">
    <w:abstractNumId w:val="5"/>
  </w:num>
  <w:num w:numId="26">
    <w:abstractNumId w:val="26"/>
  </w:num>
  <w:num w:numId="27">
    <w:abstractNumId w:val="12"/>
  </w:num>
  <w:num w:numId="28">
    <w:abstractNumId w:val="22"/>
  </w:num>
  <w:num w:numId="29">
    <w:abstractNumId w:val="1"/>
  </w:num>
  <w:num w:numId="30">
    <w:abstractNumId w:val="21"/>
  </w:num>
  <w:num w:numId="31">
    <w:abstractNumId w:val="31"/>
  </w:num>
  <w:num w:numId="32">
    <w:abstractNumId w:val="17"/>
  </w:num>
  <w:num w:numId="33">
    <w:abstractNumId w:val="28"/>
  </w:num>
  <w:num w:numId="34">
    <w:abstractNumId w:val="13"/>
  </w:num>
  <w:num w:numId="35">
    <w:abstractNumId w:val="13"/>
  </w:num>
  <w:num w:numId="36">
    <w:abstractNumId w:val="13"/>
  </w:num>
  <w:num w:numId="37">
    <w:abstractNumId w:val="1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5CD5"/>
    <w:rsid w:val="001478BC"/>
    <w:rsid w:val="00147EFE"/>
    <w:rsid w:val="00152B5E"/>
    <w:rsid w:val="001541C1"/>
    <w:rsid w:val="00156B9D"/>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8692C"/>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1882"/>
    <w:rsid w:val="00312D1D"/>
    <w:rsid w:val="00314031"/>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5C1E"/>
    <w:rsid w:val="00335E89"/>
    <w:rsid w:val="00336F15"/>
    <w:rsid w:val="003373EF"/>
    <w:rsid w:val="003439B6"/>
    <w:rsid w:val="00344E6A"/>
    <w:rsid w:val="003468BD"/>
    <w:rsid w:val="00350E53"/>
    <w:rsid w:val="00355FD6"/>
    <w:rsid w:val="0036007E"/>
    <w:rsid w:val="00361874"/>
    <w:rsid w:val="00362EB2"/>
    <w:rsid w:val="00364787"/>
    <w:rsid w:val="003732C9"/>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0D17"/>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5DDB"/>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12C9"/>
    <w:rsid w:val="00622FD0"/>
    <w:rsid w:val="006236E8"/>
    <w:rsid w:val="0062407E"/>
    <w:rsid w:val="006246B3"/>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43E7"/>
    <w:rsid w:val="00755BCE"/>
    <w:rsid w:val="00755E1B"/>
    <w:rsid w:val="0075650B"/>
    <w:rsid w:val="00756AF4"/>
    <w:rsid w:val="0076361E"/>
    <w:rsid w:val="00763C2B"/>
    <w:rsid w:val="007645EF"/>
    <w:rsid w:val="00770EFB"/>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4C63"/>
    <w:rsid w:val="00845F45"/>
    <w:rsid w:val="008519A4"/>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130"/>
    <w:rsid w:val="00894630"/>
    <w:rsid w:val="00895B9A"/>
    <w:rsid w:val="00895F9D"/>
    <w:rsid w:val="008972B3"/>
    <w:rsid w:val="008A019D"/>
    <w:rsid w:val="008A2BA6"/>
    <w:rsid w:val="008A52F4"/>
    <w:rsid w:val="008A587F"/>
    <w:rsid w:val="008B0186"/>
    <w:rsid w:val="008B2568"/>
    <w:rsid w:val="008B4C76"/>
    <w:rsid w:val="008B580B"/>
    <w:rsid w:val="008B61C7"/>
    <w:rsid w:val="008B67DF"/>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55819"/>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4F99"/>
    <w:rsid w:val="009D54BB"/>
    <w:rsid w:val="009D625D"/>
    <w:rsid w:val="009D6961"/>
    <w:rsid w:val="009E4497"/>
    <w:rsid w:val="009E4E17"/>
    <w:rsid w:val="009E5785"/>
    <w:rsid w:val="009E686C"/>
    <w:rsid w:val="009E7391"/>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37EF"/>
    <w:rsid w:val="00AE40EF"/>
    <w:rsid w:val="00AE7744"/>
    <w:rsid w:val="00AF0B6B"/>
    <w:rsid w:val="00AF2456"/>
    <w:rsid w:val="00AF2473"/>
    <w:rsid w:val="00AF382E"/>
    <w:rsid w:val="00AF4AFF"/>
    <w:rsid w:val="00AF4CD3"/>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1E8E"/>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5217"/>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0A0E"/>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791A"/>
    <w:rsid w:val="00FB10EC"/>
    <w:rsid w:val="00FB202F"/>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F2273-2930-48A0-8FEB-6B09707A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8327</Words>
  <Characters>47466</Characters>
  <Application>Microsoft Office Word</Application>
  <DocSecurity>0</DocSecurity>
  <Lines>395</Lines>
  <Paragraphs>111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AKOUM, SALAM</cp:lastModifiedBy>
  <cp:revision>2</cp:revision>
  <dcterms:created xsi:type="dcterms:W3CDTF">2021-02-03T00:10:00Z</dcterms:created>
  <dcterms:modified xsi:type="dcterms:W3CDTF">2021-02-03T00:10:00Z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