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QCL-TypeA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QCL-TypeA source RS can be absent in a TCI state of the TCI state pool and the CC ID for QCL-TypeA RS is determined according to the target CC.</w:t>
            </w:r>
            <w:r>
              <w:rPr>
                <w:rFonts w:eastAsia="等线"/>
                <w:sz w:val="18"/>
                <w:szCs w:val="18"/>
                <w:lang w:eastAsia="zh-CN"/>
              </w:rPr>
              <w:t xml:space="preserve"> I</w:t>
            </w:r>
            <w:r w:rsidRPr="00B11419">
              <w:rPr>
                <w:rFonts w:eastAsia="等线"/>
                <w:sz w:val="18"/>
                <w:szCs w:val="18"/>
                <w:lang w:eastAsia="zh-CN"/>
              </w:rPr>
              <w:t xml:space="preserve">f NW can properly allocate the RS IDs for QCL-TypeA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Q1b: For UL, there is no QCl-TypeA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CC1084">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CC1084">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CC1084">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CC1084">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等线"/>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lastRenderedPageBreak/>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59BBB7A" w14:textId="662A4BF1" w:rsidR="00894130" w:rsidRDefault="00894130" w:rsidP="00894130">
            <w:pPr>
              <w:snapToGrid w:val="0"/>
              <w:rPr>
                <w:rFonts w:eastAsia="Yu Mincho"/>
                <w:sz w:val="18"/>
                <w:lang w:eastAsia="ja-JP"/>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8F2C77">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r w:rsidR="00AF4CD3" w:rsidRPr="003A7945" w14:paraId="75B99A98" w14:textId="77777777" w:rsidTr="008F2C77">
              <w:tc>
                <w:tcPr>
                  <w:tcW w:w="8324" w:type="dxa"/>
                </w:tcPr>
                <w:p w14:paraId="4096F882" w14:textId="77777777" w:rsidR="00AF4CD3" w:rsidRDefault="00AF4CD3" w:rsidP="00AF4CD3">
                  <w:pPr>
                    <w:pStyle w:val="xmsonormal"/>
                    <w:rPr>
                      <w:rFonts w:ascii="Calibri" w:hAnsi="Calibri" w:cs="Calibri"/>
                      <w:b/>
                      <w:bCs/>
                      <w:color w:val="000000"/>
                      <w:sz w:val="20"/>
                      <w:szCs w:val="20"/>
                      <w:shd w:val="clear" w:color="auto" w:fill="00FF00"/>
                    </w:rPr>
                  </w:pPr>
                </w:p>
                <w:p w14:paraId="7AC86AE4" w14:textId="77777777" w:rsidR="00AF4CD3" w:rsidRPr="003A7945" w:rsidRDefault="00AF4CD3" w:rsidP="00AF4CD3">
                  <w:pPr>
                    <w:pStyle w:val="xmsonormal"/>
                    <w:rPr>
                      <w:rFonts w:ascii="Calibri" w:hAnsi="Calibri" w:cs="Calibri"/>
                      <w:b/>
                      <w:bCs/>
                      <w:color w:val="000000"/>
                      <w:sz w:val="20"/>
                      <w:szCs w:val="20"/>
                      <w:shd w:val="clear" w:color="auto" w:fill="00FF00"/>
                    </w:rPr>
                  </w:pPr>
                </w:p>
              </w:tc>
            </w:tr>
          </w:tbl>
          <w:p w14:paraId="228D175C" w14:textId="77777777" w:rsidR="00AF4CD3" w:rsidRDefault="00AF4CD3" w:rsidP="00AF4CD3">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lastRenderedPageBreak/>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 xml:space="preserve">We support Alt 2. We think Alt1A is </w:t>
            </w:r>
            <w:r>
              <w:rPr>
                <w:rFonts w:eastAsia="Malgun Gothic"/>
                <w:sz w:val="18"/>
                <w:szCs w:val="18"/>
              </w:rPr>
              <w:t>can be replaced by</w:t>
            </w:r>
            <w:r>
              <w:rPr>
                <w:rFonts w:eastAsia="Malgun Gothic"/>
                <w:sz w:val="18"/>
                <w:szCs w:val="18"/>
              </w:rPr>
              <w:t xml:space="preserve"> Alt 1B. The down-selection can take place between Alt1B and Alt2.</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lastRenderedPageBreak/>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CC1084">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CC1084">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CC1084">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CC1084">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CC108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lastRenderedPageBreak/>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宋体"/>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等线"/>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等线"/>
                <w:sz w:val="18"/>
                <w:szCs w:val="18"/>
                <w:lang w:eastAsia="zh-CN"/>
              </w:rPr>
            </w:pPr>
            <w:r>
              <w:rPr>
                <w:rFonts w:eastAsia="等线"/>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lastRenderedPageBreak/>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bookmarkStart w:id="4" w:name="_GoBack" w:colFirst="0" w:colLast="0"/>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bookmarkEnd w:id="4"/>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B095A" w14:textId="77777777" w:rsidR="00F874F5" w:rsidRDefault="00F874F5">
      <w:r>
        <w:separator/>
      </w:r>
    </w:p>
  </w:endnote>
  <w:endnote w:type="continuationSeparator" w:id="0">
    <w:p w14:paraId="0A1561FB" w14:textId="77777777" w:rsidR="00F874F5" w:rsidRDefault="00F8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5F430" w14:textId="77777777" w:rsidR="00F874F5" w:rsidRDefault="00F874F5">
      <w:r>
        <w:rPr>
          <w:color w:val="000000"/>
        </w:rPr>
        <w:separator/>
      </w:r>
    </w:p>
  </w:footnote>
  <w:footnote w:type="continuationSeparator" w:id="0">
    <w:p w14:paraId="70D016F2" w14:textId="77777777" w:rsidR="00F874F5" w:rsidRDefault="00F87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9"/>
  </w:num>
  <w:num w:numId="2">
    <w:abstractNumId w:val="4"/>
  </w:num>
  <w:num w:numId="3">
    <w:abstractNumId w:val="3"/>
  </w:num>
  <w:num w:numId="4">
    <w:abstractNumId w:val="11"/>
  </w:num>
  <w:num w:numId="5">
    <w:abstractNumId w:val="18"/>
  </w:num>
  <w:num w:numId="6">
    <w:abstractNumId w:val="34"/>
  </w:num>
  <w:num w:numId="7">
    <w:abstractNumId w:val="15"/>
  </w:num>
  <w:num w:numId="8">
    <w:abstractNumId w:val="10"/>
  </w:num>
  <w:num w:numId="9">
    <w:abstractNumId w:val="8"/>
  </w:num>
  <w:num w:numId="10">
    <w:abstractNumId w:val="6"/>
  </w:num>
  <w:num w:numId="11">
    <w:abstractNumId w:val="30"/>
  </w:num>
  <w:num w:numId="12">
    <w:abstractNumId w:val="33"/>
  </w:num>
  <w:num w:numId="13">
    <w:abstractNumId w:val="23"/>
  </w:num>
  <w:num w:numId="14">
    <w:abstractNumId w:val="25"/>
  </w:num>
  <w:num w:numId="15">
    <w:abstractNumId w:val="32"/>
  </w:num>
  <w:num w:numId="16">
    <w:abstractNumId w:val="24"/>
  </w:num>
  <w:num w:numId="17">
    <w:abstractNumId w:val="7"/>
  </w:num>
  <w:num w:numId="18">
    <w:abstractNumId w:val="20"/>
  </w:num>
  <w:num w:numId="19">
    <w:abstractNumId w:val="2"/>
  </w:num>
  <w:num w:numId="20">
    <w:abstractNumId w:val="19"/>
  </w:num>
  <w:num w:numId="21">
    <w:abstractNumId w:val="0"/>
  </w:num>
  <w:num w:numId="22">
    <w:abstractNumId w:val="27"/>
  </w:num>
  <w:num w:numId="23">
    <w:abstractNumId w:val="9"/>
  </w:num>
  <w:num w:numId="24">
    <w:abstractNumId w:val="14"/>
  </w:num>
  <w:num w:numId="25">
    <w:abstractNumId w:val="5"/>
  </w:num>
  <w:num w:numId="26">
    <w:abstractNumId w:val="26"/>
  </w:num>
  <w:num w:numId="27">
    <w:abstractNumId w:val="12"/>
  </w:num>
  <w:num w:numId="28">
    <w:abstractNumId w:val="22"/>
  </w:num>
  <w:num w:numId="29">
    <w:abstractNumId w:val="1"/>
  </w:num>
  <w:num w:numId="30">
    <w:abstractNumId w:val="21"/>
  </w:num>
  <w:num w:numId="31">
    <w:abstractNumId w:val="31"/>
  </w:num>
  <w:num w:numId="32">
    <w:abstractNumId w:val="17"/>
  </w:num>
  <w:num w:numId="33">
    <w:abstractNumId w:val="28"/>
  </w:num>
  <w:num w:numId="34">
    <w:abstractNumId w:val="13"/>
  </w:num>
  <w:num w:numId="35">
    <w:abstractNumId w:val="13"/>
  </w:num>
  <w:num w:numId="36">
    <w:abstractNumId w:val="13"/>
  </w:num>
  <w:num w:numId="37">
    <w:abstractNumId w:val="1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5CD5"/>
    <w:rsid w:val="001478BC"/>
    <w:rsid w:val="00147EFE"/>
    <w:rsid w:val="00152B5E"/>
    <w:rsid w:val="001541C1"/>
    <w:rsid w:val="00156B9D"/>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5DDB"/>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54BB"/>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4CD3"/>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0A0E"/>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2273-2930-48A0-8FEB-6B09707A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7935</Words>
  <Characters>45234</Characters>
  <Application>Microsoft Office Word</Application>
  <DocSecurity>0</DocSecurity>
  <Lines>376</Lines>
  <Paragraphs>106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2021-02-02T19:55:00Z</dcterms:created>
  <dcterms:modified xsi:type="dcterms:W3CDTF">2021-02-02T19:57:00Z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