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lastRenderedPageBreak/>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8F2C77">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8F2C77">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lastRenderedPageBreak/>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FC059" w14:textId="77777777" w:rsidR="003F330F" w:rsidRDefault="003F330F">
      <w:r>
        <w:separator/>
      </w:r>
    </w:p>
  </w:endnote>
  <w:endnote w:type="continuationSeparator" w:id="0">
    <w:p w14:paraId="509DFC1D" w14:textId="77777777" w:rsidR="003F330F" w:rsidRDefault="003F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Microsoft YaHei"/>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C5A1A" w14:textId="77777777" w:rsidR="003F330F" w:rsidRDefault="003F330F">
      <w:r>
        <w:rPr>
          <w:color w:val="000000"/>
        </w:rPr>
        <w:separator/>
      </w:r>
    </w:p>
  </w:footnote>
  <w:footnote w:type="continuationSeparator" w:id="0">
    <w:p w14:paraId="449C0701" w14:textId="77777777" w:rsidR="003F330F" w:rsidRDefault="003F3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74EE-F3B8-4275-B1A9-E6B585CB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7710</Words>
  <Characters>43949</Characters>
  <Application>Microsoft Office Word</Application>
  <DocSecurity>0</DocSecurity>
  <Lines>366</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cp:revision>
  <dcterms:created xsi:type="dcterms:W3CDTF">2021-02-02T17:56:00Z</dcterms:created>
  <dcterms:modified xsi:type="dcterms:W3CDTF">2021-02-02T18:36:00Z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