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DAB2F" w14:textId="3D90BB12"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1C1BE3">
        <w:rPr>
          <w:rFonts w:ascii="Arial" w:hAnsi="Arial" w:cs="Arial"/>
          <w:b/>
          <w:bCs/>
          <w:lang w:val="de-DE"/>
        </w:rPr>
        <w:t>xxxx</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CC5EA4F" w:rsidR="00A33839" w:rsidRDefault="00A33839" w:rsidP="00A33839">
            <w:pPr>
              <w:snapToGrid w:val="0"/>
            </w:pPr>
            <w:r>
              <w:rPr>
                <w:b/>
                <w:sz w:val="18"/>
                <w:szCs w:val="20"/>
              </w:rPr>
              <w:t>Alt1 (12)</w:t>
            </w:r>
            <w:r>
              <w:rPr>
                <w:sz w:val="18"/>
                <w:szCs w:val="20"/>
              </w:rPr>
              <w:t>: Spreadtrum, Xiaomi, ZTE, CATT, vivo, MTK, Intel, Convida, Qualcomm, Samsung, CATT, NTT Docomo</w:t>
            </w:r>
          </w:p>
          <w:p w14:paraId="59D6E68A" w14:textId="77777777" w:rsidR="00A33839" w:rsidRDefault="00A33839" w:rsidP="00A33839">
            <w:pPr>
              <w:snapToGrid w:val="0"/>
              <w:rPr>
                <w:sz w:val="18"/>
                <w:szCs w:val="20"/>
              </w:rPr>
            </w:pPr>
          </w:p>
          <w:p w14:paraId="53123EF9" w14:textId="04AA37EB" w:rsidR="00A33839" w:rsidRDefault="00A33839" w:rsidP="00A33839">
            <w:pPr>
              <w:snapToGrid w:val="0"/>
              <w:rPr>
                <w:sz w:val="18"/>
                <w:szCs w:val="20"/>
              </w:rPr>
            </w:pPr>
            <w:r>
              <w:rPr>
                <w:b/>
                <w:sz w:val="18"/>
                <w:szCs w:val="20"/>
              </w:rPr>
              <w:t>Alt2 (15)</w:t>
            </w:r>
            <w:r>
              <w:rPr>
                <w:sz w:val="18"/>
                <w:szCs w:val="20"/>
              </w:rPr>
              <w:t>: Futurewei, OPPO, Lenovo/MoM, Nokia/NSB, CMCC, Ericsson, Huawei/HiSi,  AT&amp;T, Sony, Lenovo/MoM, APT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0FCE6D00" w14:textId="5D2C2C3B" w:rsidR="00446EBE"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On Rel.17 unified TCI framework:</w:t>
            </w:r>
          </w:p>
          <w:p w14:paraId="02A9C6AD" w14:textId="699C99B5" w:rsidR="00314031" w:rsidRDefault="00314031" w:rsidP="009D4D35">
            <w:pPr>
              <w:pStyle w:val="NormalWeb"/>
              <w:snapToGrid w:val="0"/>
              <w:spacing w:before="0" w:after="0"/>
              <w:jc w:val="both"/>
              <w:rPr>
                <w:sz w:val="20"/>
                <w:szCs w:val="20"/>
              </w:rPr>
            </w:pPr>
            <w:r>
              <w:rPr>
                <w:sz w:val="20"/>
                <w:szCs w:val="20"/>
              </w:rPr>
              <w:t>...</w:t>
            </w:r>
          </w:p>
          <w:p w14:paraId="1773A492" w14:textId="6D6E03C1" w:rsidR="001D6EE0" w:rsidRPr="00502AF0" w:rsidRDefault="001D6EE0" w:rsidP="00314031">
            <w:pPr>
              <w:pStyle w:val="NormalWeb"/>
              <w:snapToGrid w:val="0"/>
              <w:spacing w:before="0" w:after="0"/>
              <w:jc w:val="both"/>
              <w:rPr>
                <w:rFonts w:eastAsiaTheme="minorEastAsia"/>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lastRenderedPageBreak/>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lastRenderedPageBreak/>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val="de-DE" w:eastAsia="de-DE"/>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CC1084">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CC1084">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CC1084">
            <w:pPr>
              <w:snapToGrid w:val="0"/>
              <w:rPr>
                <w:sz w:val="18"/>
                <w:szCs w:val="18"/>
                <w:lang w:val="en-FI" w:eastAsia="zh-CN"/>
              </w:rPr>
            </w:pPr>
            <w:r>
              <w:rPr>
                <w:sz w:val="18"/>
                <w:szCs w:val="18"/>
                <w:lang w:val="en-FI"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77777777"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361547D4" w:rsidR="001175C0" w:rsidRDefault="001175C0" w:rsidP="008930FC">
            <w:pPr>
              <w:snapToGrid w:val="0"/>
              <w:rPr>
                <w:rFonts w:cs="Times New Roman"/>
                <w:color w:val="000000"/>
                <w:sz w:val="20"/>
                <w:szCs w:val="20"/>
              </w:rPr>
            </w:pPr>
          </w:p>
          <w:p w14:paraId="69714EBA" w14:textId="59AEFB7A" w:rsidR="001175C0" w:rsidRDefault="001175C0" w:rsidP="008930FC">
            <w:pPr>
              <w:snapToGrid w:val="0"/>
              <w:rPr>
                <w:rFonts w:cs="Times New Roman"/>
                <w:color w:val="000000"/>
                <w:sz w:val="20"/>
                <w:szCs w:val="20"/>
              </w:rPr>
            </w:pPr>
            <w:r>
              <w:rPr>
                <w:rFonts w:cs="Times New Roman"/>
                <w:color w:val="000000"/>
                <w:sz w:val="20"/>
                <w:szCs w:val="20"/>
              </w:rPr>
              <w:t>...</w:t>
            </w:r>
          </w:p>
          <w:p w14:paraId="1B39EABA" w14:textId="77777777" w:rsidR="001175C0" w:rsidRPr="001175C0" w:rsidRDefault="001175C0" w:rsidP="008930FC">
            <w:pPr>
              <w:snapToGrid w:val="0"/>
              <w:rPr>
                <w:sz w:val="20"/>
              </w:rPr>
            </w:pPr>
            <w:r w:rsidRPr="007009E1">
              <w:rPr>
                <w:rFonts w:cs="Times New Roman"/>
                <w:color w:val="000000"/>
                <w:sz w:val="20"/>
                <w:szCs w:val="20"/>
              </w:rPr>
              <w:t xml:space="preserve"> </w:t>
            </w: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lastRenderedPageBreak/>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77777777" w:rsidR="00BE20D1" w:rsidRDefault="00BE20D1"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5EB5A798" w14:textId="56BFB526" w:rsidR="009D4F99"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val="en-FI" w:eastAsia="ja-JP"/>
              </w:rPr>
            </w:pPr>
            <w:r>
              <w:rPr>
                <w:rFonts w:eastAsia="Yu Mincho"/>
                <w:sz w:val="18"/>
                <w:szCs w:val="18"/>
                <w:lang w:val="en-FI"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59BBB7A" w14:textId="662A4BF1" w:rsidR="00894130" w:rsidRDefault="00894130" w:rsidP="00894130">
            <w:pPr>
              <w:snapToGrid w:val="0"/>
              <w:rPr>
                <w:rFonts w:eastAsia="Yu Mincho" w:hint="eastAsia"/>
                <w:sz w:val="18"/>
                <w:lang w:eastAsia="ja-JP"/>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lastRenderedPageBreak/>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09241B" w:rsidRDefault="0009241B" w:rsidP="0009241B">
            <w:pPr>
              <w:snapToGrid w:val="0"/>
              <w:jc w:val="both"/>
              <w:rPr>
                <w:rFonts w:eastAsia="Batang" w:cs="Times New Roman"/>
                <w:bCs/>
                <w:sz w:val="20"/>
                <w:szCs w:val="20"/>
                <w:lang w:val="en-GB" w:eastAsia="en-US"/>
              </w:rPr>
            </w:pPr>
            <w:r w:rsidRPr="0009241B">
              <w:rPr>
                <w:rFonts w:cs="Times New Roman"/>
                <w:b/>
                <w:sz w:val="20"/>
                <w:szCs w:val="20"/>
                <w:u w:val="single"/>
              </w:rPr>
              <w:t>Proposal 3.1</w:t>
            </w:r>
            <w:r w:rsidR="008B61C7" w:rsidRPr="0009241B">
              <w:rPr>
                <w:rFonts w:cs="Times New Roman"/>
                <w:sz w:val="20"/>
                <w:szCs w:val="20"/>
              </w:rPr>
              <w:t xml:space="preserve">: </w:t>
            </w:r>
            <w:r w:rsidR="008F4222" w:rsidRPr="0009241B">
              <w:rPr>
                <w:rFonts w:eastAsia="Batang" w:cs="Times New Roman"/>
                <w:bCs/>
                <w:sz w:val="20"/>
                <w:szCs w:val="20"/>
                <w:lang w:val="en-GB" w:eastAsia="en-US"/>
              </w:rPr>
              <w:t xml:space="preserve">On Rel.17 DCI-based beam indication, </w:t>
            </w:r>
            <w:r w:rsidRPr="0009241B">
              <w:rPr>
                <w:rFonts w:ascii="Times" w:eastAsia="Batang" w:hAnsi="Times" w:cs="Times New Roman"/>
                <w:sz w:val="20"/>
                <w:szCs w:val="20"/>
                <w:lang w:val="en-GB" w:eastAsia="en-US"/>
              </w:rPr>
              <w:t>regarding application time of the beam indication: if beam indication is received, down-select (</w:t>
            </w:r>
            <w:r w:rsidRPr="0075184B">
              <w:rPr>
                <w:rFonts w:ascii="Times" w:eastAsia="Batang" w:hAnsi="Times" w:cs="Times New Roman"/>
                <w:color w:val="3333FF"/>
                <w:sz w:val="20"/>
                <w:szCs w:val="20"/>
                <w:lang w:val="en-GB" w:eastAsia="en-US"/>
              </w:rPr>
              <w:t xml:space="preserve">no later than RAN1#105-e) </w:t>
            </w:r>
            <w:r w:rsidRPr="0009241B">
              <w:rPr>
                <w:rFonts w:ascii="Times" w:eastAsia="Batang" w:hAnsi="Times" w:cs="Times New Roman"/>
                <w:sz w:val="20"/>
                <w:szCs w:val="20"/>
                <w:lang w:val="en-GB" w:eastAsia="en-US"/>
              </w:rPr>
              <w:t>from the following:</w:t>
            </w:r>
          </w:p>
          <w:p w14:paraId="6EFF5CF0" w14:textId="796AF27B"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Alt1A: the first slot that is at least X ms or Y symbols after the DCI with the joint or separate DL/UL beam indication</w:t>
            </w:r>
          </w:p>
          <w:p w14:paraId="158F15B9" w14:textId="731A7680" w:rsidR="0009241B" w:rsidRPr="0075184B" w:rsidRDefault="0009241B" w:rsidP="00E03338">
            <w:pPr>
              <w:numPr>
                <w:ilvl w:val="0"/>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s="Times New Roman"/>
                <w:color w:val="3333FF"/>
                <w:sz w:val="20"/>
                <w:szCs w:val="20"/>
                <w:lang w:val="en-GB" w:eastAsia="en-US"/>
              </w:rPr>
              <w:t>Alt1B: the first slot that is at least X ms or Y symbols after the DCI with the joint or separate DL/UL beam indication</w:t>
            </w:r>
          </w:p>
          <w:p w14:paraId="59410C8D" w14:textId="3E3D701E" w:rsidR="0009241B" w:rsidRPr="0075184B" w:rsidRDefault="0009241B" w:rsidP="00E03338">
            <w:pPr>
              <w:numPr>
                <w:ilvl w:val="1"/>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5AEF46A" w14:textId="77777777"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 xml:space="preserve">Alt2: the first slot that is at least X ms or Y symbols after the acknowledgment of the joint or separate DL/UL beam indication </w:t>
            </w:r>
          </w:p>
          <w:p w14:paraId="43E340E1" w14:textId="77777777" w:rsidR="0009241B" w:rsidRPr="0009241B" w:rsidRDefault="0009241B" w:rsidP="00E03338">
            <w:pPr>
              <w:numPr>
                <w:ilvl w:val="0"/>
                <w:numId w:val="8"/>
              </w:numPr>
              <w:suppressAutoHyphens/>
              <w:autoSpaceDN w:val="0"/>
              <w:snapToGrid w:val="0"/>
              <w:jc w:val="both"/>
              <w:textAlignment w:val="baseline"/>
              <w:rPr>
                <w:sz w:val="20"/>
                <w:szCs w:val="20"/>
              </w:rPr>
            </w:pPr>
            <w:r w:rsidRPr="0009241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09241B">
              <w:rPr>
                <w:rFonts w:ascii="Times" w:eastAsia="Batang" w:hAnsi="Times" w:cs="Times New Roman"/>
                <w:bCs/>
                <w:sz w:val="20"/>
                <w:szCs w:val="20"/>
                <w:lang w:val="en-GB" w:eastAsia="en-US"/>
              </w:rPr>
              <w:t xml:space="preserve">FFS: </w:t>
            </w:r>
            <w:r w:rsidRPr="0009241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8766" w14:textId="3FC0867C" w:rsidR="00502032" w:rsidRPr="00D627CE"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 xml:space="preserve">same behavior as </w:t>
            </w:r>
            <w:r w:rsidRPr="008D67BF">
              <w:rPr>
                <w:rFonts w:eastAsia="Malgun Gothic"/>
                <w:b/>
                <w:sz w:val="18"/>
                <w:szCs w:val="18"/>
              </w:rPr>
              <w:lastRenderedPageBreak/>
              <w:t>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7D8D5" w14:textId="77777777" w:rsidR="00FA436B" w:rsidRPr="004F0371"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 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77777777" w:rsidR="00FB202F" w:rsidRPr="009971E0"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1E2A3C31" w:rsidR="001E69B7" w:rsidRPr="003439B6" w:rsidRDefault="001E69B7" w:rsidP="001E69B7">
            <w:pPr>
              <w:snapToGrid w:val="0"/>
              <w:rPr>
                <w:rFonts w:eastAsia="Malgun Gothic"/>
                <w:sz w:val="18"/>
                <w:szCs w:val="18"/>
              </w:rPr>
            </w:pP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lang w:val="en-FI"/>
              </w:rPr>
            </w:pPr>
            <w:r>
              <w:rPr>
                <w:rFonts w:eastAsia="Malgun Gothic"/>
                <w:sz w:val="18"/>
                <w:szCs w:val="18"/>
                <w:lang w:val="en-FI"/>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hint="eastAsia"/>
                <w:sz w:val="18"/>
                <w:szCs w:val="18"/>
              </w:rPr>
            </w:pPr>
            <w:r>
              <w:rPr>
                <w:rFonts w:eastAsia="Malgun Gothic" w:hint="eastAsia"/>
                <w:sz w:val="18"/>
                <w:szCs w:val="18"/>
              </w:rPr>
              <w:t>W</w:t>
            </w:r>
            <w:r>
              <w:rPr>
                <w:rFonts w:eastAsia="Malgun Gothic"/>
                <w:sz w:val="18"/>
                <w:szCs w:val="18"/>
              </w:rPr>
              <w:t>e prefer Alt 2. But can be open for further discussion.</w:t>
            </w: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Heading3"/>
        <w:numPr>
          <w:ilvl w:val="1"/>
          <w:numId w:val="7"/>
        </w:numPr>
      </w:pPr>
      <w:r>
        <w:t>Issue 4 (MP-UE)</w:t>
      </w:r>
    </w:p>
    <w:p w14:paraId="2D741067" w14:textId="7777777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lastRenderedPageBreak/>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lastRenderedPageBreak/>
              <w:t>Alternatives:</w:t>
            </w:r>
          </w:p>
          <w:p w14:paraId="017767E7" w14:textId="77777777" w:rsidR="002929FD" w:rsidRDefault="002929FD" w:rsidP="00E03338">
            <w:pPr>
              <w:pStyle w:val="ListParagraph"/>
              <w:numPr>
                <w:ilvl w:val="0"/>
                <w:numId w:val="10"/>
              </w:numPr>
              <w:snapToGrid w:val="0"/>
              <w:spacing w:after="0" w:line="240" w:lineRule="auto"/>
              <w:ind w:left="342" w:hanging="342"/>
              <w:rPr>
                <w:sz w:val="18"/>
                <w:szCs w:val="20"/>
              </w:rPr>
            </w:pPr>
            <w:r w:rsidRPr="002929FD">
              <w:rPr>
                <w:sz w:val="18"/>
                <w:szCs w:val="20"/>
              </w:rPr>
              <w:t>Newly defined panel ID(s): Lenovo/MoM (study), LGE, Xiaomi, NTT Docomo, Qualcomm, Spreadtrum, ZTE, Huawei/HiSi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ListParagraph"/>
              <w:numPr>
                <w:ilvl w:val="1"/>
                <w:numId w:val="10"/>
              </w:numPr>
              <w:snapToGrid w:val="0"/>
              <w:spacing w:after="0" w:line="240" w:lineRule="auto"/>
              <w:rPr>
                <w:sz w:val="18"/>
                <w:szCs w:val="20"/>
              </w:rPr>
            </w:pPr>
            <w:r w:rsidRPr="002929FD">
              <w:rPr>
                <w:sz w:val="18"/>
                <w:szCs w:val="20"/>
              </w:rPr>
              <w:lastRenderedPageBreak/>
              <w:t>Not needed: AT&amp;T, CATT, Ericsson, OPPO, Nokia/NSB</w:t>
            </w:r>
          </w:p>
          <w:p w14:paraId="64F9E6A8"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Huawei/HiSi, APT</w:t>
            </w:r>
          </w:p>
          <w:p w14:paraId="7F1A9DEE" w14:textId="7F0573BF" w:rsidR="002929FD" w:rsidRPr="00172139" w:rsidRDefault="002929FD" w:rsidP="00E03338">
            <w:pPr>
              <w:pStyle w:val="ListParagraph"/>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TableGrid"/>
        <w:tblW w:w="0" w:type="auto"/>
        <w:tblLook w:val="04A0" w:firstRow="1" w:lastRow="0" w:firstColumn="1" w:lastColumn="0" w:noHBand="0" w:noVBand="1"/>
      </w:tblPr>
      <w:tblGrid>
        <w:gridCol w:w="9926"/>
      </w:tblGrid>
      <w:tr w:rsidR="00F26F0A" w:rsidRPr="00F26F0A" w14:paraId="71DA4170" w14:textId="77777777" w:rsidTr="009D4F99">
        <w:tc>
          <w:tcPr>
            <w:tcW w:w="9926" w:type="dxa"/>
          </w:tcPr>
          <w:p w14:paraId="4EA42FA4" w14:textId="77777777" w:rsidR="00F26F0A" w:rsidRPr="00F26F0A" w:rsidRDefault="00F26F0A" w:rsidP="009D4F99">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ListParagraph"/>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ListParagraph"/>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ListParagraph"/>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ListParagraph"/>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ListParagraph"/>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ListParagraph"/>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ListParagraph"/>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ListParagraph"/>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AF7F89" w14:paraId="75792F84" w14:textId="77777777" w:rsidTr="00AF7F89">
        <w:tc>
          <w:tcPr>
            <w:tcW w:w="9926" w:type="dxa"/>
          </w:tcPr>
          <w:p w14:paraId="48468306" w14:textId="0B20971E" w:rsidR="00A60FAD" w:rsidRDefault="00A40879">
            <w:pPr>
              <w:snapToGrid w:val="0"/>
              <w:jc w:val="both"/>
              <w:rPr>
                <w:rFonts w:eastAsia="Batang" w:cs="Times New Roman"/>
                <w:sz w:val="20"/>
                <w:szCs w:val="20"/>
                <w:lang w:val="en-GB" w:eastAsia="en-US"/>
              </w:rPr>
            </w:pPr>
            <w:r w:rsidRPr="00E46B14">
              <w:rPr>
                <w:b/>
                <w:sz w:val="20"/>
                <w:u w:val="single"/>
              </w:rPr>
              <w:t>Proposal 4.1</w:t>
            </w:r>
            <w:r>
              <w:rPr>
                <w:sz w:val="20"/>
              </w:rPr>
              <w:t>:</w:t>
            </w:r>
            <w:r w:rsidR="007645EF">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xml:space="preserve">, </w:t>
            </w:r>
          </w:p>
          <w:p w14:paraId="4057703A" w14:textId="21E37669" w:rsidR="00E46B14" w:rsidRPr="00DF1D50" w:rsidRDefault="00F26F0A" w:rsidP="00E03338">
            <w:pPr>
              <w:pStyle w:val="ListParagraph"/>
              <w:numPr>
                <w:ilvl w:val="0"/>
                <w:numId w:val="12"/>
              </w:numPr>
              <w:snapToGrid w:val="0"/>
              <w:spacing w:after="0" w:line="240" w:lineRule="auto"/>
              <w:rPr>
                <w:sz w:val="20"/>
              </w:rPr>
            </w:pPr>
            <w:r>
              <w:rPr>
                <w:rFonts w:eastAsia="Batang"/>
                <w:sz w:val="20"/>
                <w:szCs w:val="20"/>
                <w:lang w:val="en-GB"/>
              </w:rPr>
              <w:t>…</w:t>
            </w: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SimSun"/>
                <w:sz w:val="18"/>
                <w:szCs w:val="18"/>
                <w:lang w:eastAsia="zh-CN"/>
              </w:rPr>
            </w:pPr>
            <w:r>
              <w:rPr>
                <w:rFonts w:eastAsia="SimSun"/>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Support Alt2. Also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789A97A6" w:rsidR="00502032" w:rsidRPr="00550DBA"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C2A0"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Conceptually, each panel can represent either or both a group of antennas(alt1) or a group of beams(alt2).</w:t>
            </w:r>
          </w:p>
          <w:p w14:paraId="140F4FC4"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From specification point of view, Alt1 would work only for PUSCH to our understanding while Alt2 would work for PUCCH, PRACH, and SRS. </w:t>
            </w:r>
          </w:p>
          <w:p w14:paraId="2A73CB4D" w14:textId="77777777" w:rsidR="00D627CE" w:rsidRPr="008D0DF0" w:rsidRDefault="00D627CE" w:rsidP="00D627CE">
            <w:pPr>
              <w:snapToGrid w:val="0"/>
              <w:rPr>
                <w:rFonts w:eastAsia="SimSun"/>
                <w:sz w:val="18"/>
                <w:szCs w:val="18"/>
                <w:lang w:eastAsia="zh-CN"/>
              </w:rPr>
            </w:pPr>
          </w:p>
          <w:p w14:paraId="374B0C2F"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For PUSCH, it is true that a group of antenna ports can be mapped to a panel in Rel-15/16, e.g. for non/partial-coherent CB based PUSCH transmission and for 2 port PTRS transmission. </w:t>
            </w:r>
          </w:p>
          <w:p w14:paraId="551F3E4A"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Meanwhile, for PUCCH and SRS, a group of resources can be mapped to a panel in Rel-15/16, e.g. for BM SRS resource set transmission and for PUCCH resource group based simultaneous spatial relation update. </w:t>
            </w:r>
          </w:p>
          <w:p w14:paraId="2AA58735" w14:textId="77777777" w:rsidR="00D627CE" w:rsidRPr="008D0DF0" w:rsidRDefault="00D627CE" w:rsidP="00D627CE">
            <w:pPr>
              <w:snapToGrid w:val="0"/>
              <w:rPr>
                <w:rFonts w:eastAsia="SimSun"/>
                <w:sz w:val="18"/>
                <w:szCs w:val="18"/>
                <w:lang w:eastAsia="zh-CN"/>
              </w:rPr>
            </w:pPr>
          </w:p>
          <w:p w14:paraId="2B40CC6E"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In summary, it is our understanding that Alt1 is for PUSCH and Alt2 is for PUCCH, SRS, PRACH from target RS/channel perspective.</w:t>
            </w:r>
          </w:p>
          <w:p w14:paraId="6FEF5912" w14:textId="77777777" w:rsidR="00D627CE" w:rsidRPr="008D0DF0" w:rsidRDefault="00D627CE" w:rsidP="00D627CE">
            <w:pPr>
              <w:snapToGrid w:val="0"/>
              <w:rPr>
                <w:rFonts w:eastAsia="SimSun"/>
                <w:sz w:val="18"/>
                <w:szCs w:val="18"/>
                <w:lang w:eastAsia="zh-CN"/>
              </w:rPr>
            </w:pPr>
          </w:p>
          <w:p w14:paraId="4C3901D2"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If Alt1 vs Alt2 is intended to define granularity of the reference RS, not the target RS/channel. We think Alt2 fits better because a group of SRS, CSI-RS, or SSB resources can be a source RS for panel indication rather than a group of antenna ports of each SRS resource and/or a group of antenna ports of each CSI-RS resource. Only exception may be the SRS for CB based PUSCH transmission where a subset of SRS antenna ports can represent each panel, e.g. for non/partial-coherent CB based PUSCH transmission. </w:t>
            </w:r>
          </w:p>
          <w:p w14:paraId="4207BFEA" w14:textId="77777777" w:rsidR="00D627CE" w:rsidRPr="008D0DF0" w:rsidRDefault="00D627CE" w:rsidP="00D627CE">
            <w:pPr>
              <w:snapToGrid w:val="0"/>
              <w:rPr>
                <w:rFonts w:eastAsia="SimSun"/>
                <w:sz w:val="18"/>
                <w:szCs w:val="18"/>
                <w:lang w:eastAsia="zh-CN"/>
              </w:rPr>
            </w:pPr>
          </w:p>
          <w:p w14:paraId="76EA7221" w14:textId="3E5A39B1" w:rsidR="00502032" w:rsidRDefault="00D627CE" w:rsidP="00D627CE">
            <w:pPr>
              <w:snapToGrid w:val="0"/>
              <w:rPr>
                <w:sz w:val="18"/>
                <w:lang w:eastAsia="zh-CN"/>
              </w:rPr>
            </w:pPr>
            <w:r w:rsidRPr="008D0DF0">
              <w:rPr>
                <w:rFonts w:eastAsia="SimSun"/>
                <w:sz w:val="18"/>
                <w:szCs w:val="18"/>
                <w:lang w:eastAsia="zh-CN"/>
              </w:rPr>
              <w:t xml:space="preserve">Overall, this would be one of the reasons that introduction of a new ID for panel is a clean solution because it is now very complicated and ambiguous on how each panel can be mapped to each resource or antenna </w:t>
            </w:r>
            <w:r>
              <w:rPr>
                <w:rFonts w:eastAsia="SimSun"/>
                <w:sz w:val="18"/>
                <w:szCs w:val="18"/>
                <w:lang w:eastAsia="zh-CN"/>
              </w:rPr>
              <w:t>ports in current specification.</w:t>
            </w:r>
          </w:p>
        </w:tc>
      </w:tr>
      <w:tr w:rsidR="006A5580"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177B1D6A" w:rsidR="006A5580" w:rsidRDefault="006A5580" w:rsidP="006A5580">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2B32" w14:textId="77777777" w:rsidR="006A5580" w:rsidRPr="00F27FB3" w:rsidRDefault="006A5580" w:rsidP="006A5580">
            <w:pPr>
              <w:snapToGrid w:val="0"/>
              <w:rPr>
                <w:sz w:val="18"/>
                <w:lang w:eastAsia="zh-CN"/>
              </w:rPr>
            </w:pPr>
            <w:r>
              <w:rPr>
                <w:sz w:val="18"/>
                <w:lang w:eastAsia="zh-CN"/>
              </w:rPr>
              <w:t>Support Alt2</w:t>
            </w:r>
            <w:r>
              <w:rPr>
                <w:color w:val="3333FF"/>
                <w:sz w:val="20"/>
                <w:szCs w:val="20"/>
              </w:rPr>
              <w:t xml:space="preserve"> </w:t>
            </w:r>
            <w:r w:rsidRPr="00F27FB3">
              <w:rPr>
                <w:sz w:val="18"/>
                <w:lang w:eastAsia="zh-CN"/>
              </w:rPr>
              <w:t xml:space="preserve">–  A panel entity corresponds to a group RS resources </w:t>
            </w:r>
          </w:p>
          <w:p w14:paraId="2B9A0624" w14:textId="77777777" w:rsidR="006A5580" w:rsidRPr="00F27FB3" w:rsidRDefault="006A5580" w:rsidP="006A5580">
            <w:pPr>
              <w:pStyle w:val="ListParagraph"/>
              <w:numPr>
                <w:ilvl w:val="1"/>
                <w:numId w:val="12"/>
              </w:numPr>
              <w:snapToGrid w:val="0"/>
              <w:spacing w:after="0"/>
              <w:rPr>
                <w:color w:val="000000" w:themeColor="text1"/>
                <w:sz w:val="18"/>
                <w:lang w:eastAsia="zh-CN"/>
              </w:rPr>
            </w:pPr>
            <w:r w:rsidRPr="00F27FB3">
              <w:rPr>
                <w:sz w:val="18"/>
                <w:lang w:eastAsia="zh-CN"/>
              </w:rPr>
              <w:lastRenderedPageBreak/>
              <w:t>For beam indication</w:t>
            </w:r>
            <w:r>
              <w:rPr>
                <w:sz w:val="18"/>
                <w:lang w:eastAsia="zh-CN"/>
              </w:rPr>
              <w:t xml:space="preserve">, </w:t>
            </w:r>
            <w:r w:rsidRPr="00F27FB3">
              <w:rPr>
                <w:color w:val="FF0000"/>
                <w:sz w:val="18"/>
                <w:lang w:eastAsia="zh-CN"/>
              </w:rPr>
              <w:t>the RS is a source RS for UL TX spatial filter information</w:t>
            </w:r>
          </w:p>
          <w:p w14:paraId="4EEA58E9" w14:textId="77777777" w:rsidR="006A5580" w:rsidRPr="00F27FB3" w:rsidRDefault="006A5580" w:rsidP="006A5580">
            <w:pPr>
              <w:pStyle w:val="ListParagraph"/>
              <w:numPr>
                <w:ilvl w:val="1"/>
                <w:numId w:val="12"/>
              </w:numPr>
              <w:snapToGrid w:val="0"/>
              <w:spacing w:after="0"/>
              <w:rPr>
                <w:sz w:val="18"/>
                <w:lang w:eastAsia="zh-CN"/>
              </w:rPr>
            </w:pPr>
            <w:r w:rsidRPr="00F27FB3">
              <w:rPr>
                <w:sz w:val="18"/>
                <w:lang w:eastAsia="zh-CN"/>
              </w:rPr>
              <w:t xml:space="preserve">For CSI/beam reporting, </w:t>
            </w:r>
            <w:r w:rsidRPr="00F27FB3">
              <w:rPr>
                <w:color w:val="FF0000"/>
                <w:sz w:val="18"/>
                <w:lang w:eastAsia="zh-CN"/>
              </w:rPr>
              <w:t>the RS is a measurement RS</w:t>
            </w:r>
          </w:p>
          <w:p w14:paraId="0F61C794" w14:textId="77777777" w:rsidR="006A5580" w:rsidRDefault="006A5580" w:rsidP="006A5580">
            <w:pPr>
              <w:snapToGrid w:val="0"/>
              <w:rPr>
                <w:sz w:val="18"/>
                <w:lang w:eastAsia="zh-CN"/>
              </w:rPr>
            </w:pPr>
          </w:p>
          <w:p w14:paraId="5EF24E0D" w14:textId="77777777" w:rsidR="006A5580" w:rsidRDefault="006A5580" w:rsidP="006A5580">
            <w:pPr>
              <w:snapToGrid w:val="0"/>
              <w:rPr>
                <w:sz w:val="18"/>
                <w:lang w:eastAsia="zh-CN"/>
              </w:rPr>
            </w:pPr>
            <w:r>
              <w:rPr>
                <w:sz w:val="18"/>
                <w:lang w:eastAsia="zh-CN"/>
              </w:rPr>
              <w:t>In beam management framework, RS (whether it is measurement RS in beam reporting or source RS in beam indication) is the only medium that can be used for exchanging information between NW and UE. Therefore, it is natural to use RS to</w:t>
            </w:r>
            <w:r w:rsidRPr="00F27FB3">
              <w:rPr>
                <w:rFonts w:hint="eastAsia"/>
                <w:sz w:val="18"/>
                <w:lang w:eastAsia="zh-CN"/>
              </w:rPr>
              <w:t xml:space="preserve"> as the medium to</w:t>
            </w:r>
            <w:r>
              <w:rPr>
                <w:sz w:val="18"/>
                <w:lang w:eastAsia="zh-CN"/>
              </w:rPr>
              <w:t xml:space="preserve"> deliver panel-related information.</w:t>
            </w:r>
          </w:p>
          <w:p w14:paraId="10A92809" w14:textId="77777777" w:rsidR="006A5580" w:rsidRDefault="006A5580" w:rsidP="006A5580">
            <w:pPr>
              <w:snapToGrid w:val="0"/>
              <w:rPr>
                <w:sz w:val="18"/>
                <w:lang w:eastAsia="zh-CN"/>
              </w:rPr>
            </w:pPr>
          </w:p>
          <w:p w14:paraId="63E38B32" w14:textId="7B3656B6" w:rsidR="006A5580" w:rsidRDefault="006A5580" w:rsidP="006A5580">
            <w:pPr>
              <w:snapToGrid w:val="0"/>
              <w:rPr>
                <w:sz w:val="18"/>
                <w:lang w:eastAsia="zh-CN"/>
              </w:rPr>
            </w:pPr>
            <w:r>
              <w:rPr>
                <w:sz w:val="18"/>
                <w:lang w:eastAsia="zh-CN"/>
              </w:rPr>
              <w:t>However, whether and how to introduce a</w:t>
            </w:r>
            <w:r w:rsidRPr="006A5580">
              <w:rPr>
                <w:sz w:val="18"/>
                <w:lang w:eastAsia="zh-CN"/>
              </w:rPr>
              <w:t xml:space="preserve"> panel entity</w:t>
            </w:r>
            <w:r>
              <w:rPr>
                <w:sz w:val="18"/>
                <w:lang w:eastAsia="zh-CN"/>
              </w:rPr>
              <w:t xml:space="preserve"> in signaling should be further discussed. We just reached the agreement for studying this in this week.</w:t>
            </w: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67F7CBD4" w:rsidR="00502032" w:rsidRDefault="0076361E"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B93BEDE" w:rsidR="00502032" w:rsidRDefault="0076361E" w:rsidP="00502032">
            <w:pPr>
              <w:snapToGrid w:val="0"/>
              <w:rPr>
                <w:rFonts w:eastAsia="Malgun Gothic"/>
                <w:sz w:val="18"/>
                <w:szCs w:val="18"/>
              </w:rPr>
            </w:pPr>
            <w:r>
              <w:rPr>
                <w:sz w:val="18"/>
                <w:lang w:eastAsia="zh-CN"/>
              </w:rPr>
              <w:t>Support Alt1.</w:t>
            </w:r>
          </w:p>
        </w:tc>
      </w:tr>
      <w:tr w:rsidR="00FA436B"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683E7A67" w:rsidR="00FA436B" w:rsidRDefault="00FA436B" w:rsidP="00FA436B">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3FEAAB24" w:rsidR="00FA436B" w:rsidRDefault="00FA436B" w:rsidP="00FA436B">
            <w:pPr>
              <w:snapToGrid w:val="0"/>
              <w:rPr>
                <w:rFonts w:eastAsia="Malgun Gothic"/>
                <w:sz w:val="18"/>
                <w:szCs w:val="18"/>
              </w:rPr>
            </w:pPr>
            <w:r>
              <w:rPr>
                <w:sz w:val="18"/>
                <w:lang w:eastAsia="zh-CN"/>
              </w:rPr>
              <w:t>P</w:t>
            </w:r>
            <w:r>
              <w:rPr>
                <w:rFonts w:hint="eastAsia"/>
                <w:sz w:val="18"/>
                <w:lang w:eastAsia="zh-CN"/>
              </w:rPr>
              <w:t xml:space="preserve">refer </w:t>
            </w:r>
            <w:r>
              <w:rPr>
                <w:sz w:val="18"/>
                <w:lang w:eastAsia="zh-CN"/>
              </w:rPr>
              <w:t>Alt 2.</w:t>
            </w:r>
          </w:p>
        </w:tc>
      </w:tr>
      <w:tr w:rsidR="00AA367D"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054CAD03"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69960CC0" w:rsidR="00AA367D" w:rsidRPr="00282BAD" w:rsidRDefault="00AA367D" w:rsidP="00AA367D">
            <w:pPr>
              <w:snapToGrid w:val="0"/>
              <w:rPr>
                <w:sz w:val="18"/>
                <w:szCs w:val="18"/>
                <w:lang w:eastAsia="zh-CN"/>
              </w:rPr>
            </w:pPr>
            <w:r>
              <w:rPr>
                <w:sz w:val="18"/>
                <w:szCs w:val="18"/>
                <w:lang w:eastAsia="zh-CN"/>
              </w:rPr>
              <w:t>We share similar view with LG that how to introduce a panel is related to where the panel information is to be used e.g. for PUSCH/PUCCH/SRS, or for DL measurement and report. And we also agree with LG that introducing a new ID for panel is a clean solution, otherwise, it will be complicated how each panel is mapped to each channels/R</w:t>
            </w:r>
            <w:r>
              <w:rPr>
                <w:rFonts w:hint="eastAsia"/>
                <w:sz w:val="18"/>
                <w:szCs w:val="18"/>
                <w:lang w:eastAsia="zh-CN"/>
              </w:rPr>
              <w:t>S</w:t>
            </w:r>
            <w:r>
              <w:rPr>
                <w:sz w:val="18"/>
                <w:szCs w:val="18"/>
                <w:lang w:eastAsia="zh-CN"/>
              </w:rPr>
              <w:t>s.</w:t>
            </w:r>
          </w:p>
        </w:tc>
      </w:tr>
      <w:tr w:rsidR="001E69B7" w:rsidRPr="00282BAD" w14:paraId="6FF990E5"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D171" w14:textId="233F5D4B" w:rsidR="001E69B7" w:rsidRDefault="001E69B7" w:rsidP="001E69B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D4EF" w14:textId="7ACDD526" w:rsidR="001E69B7" w:rsidRDefault="001E69B7" w:rsidP="001E69B7">
            <w:pPr>
              <w:snapToGrid w:val="0"/>
              <w:rPr>
                <w:sz w:val="18"/>
                <w:lang w:eastAsia="zh-CN"/>
              </w:rPr>
            </w:pPr>
            <w:r>
              <w:rPr>
                <w:sz w:val="18"/>
                <w:lang w:eastAsia="zh-CN"/>
              </w:rPr>
              <w:t>Prefer Alt2</w:t>
            </w:r>
          </w:p>
          <w:p w14:paraId="50EADD76" w14:textId="507841F9" w:rsidR="001E69B7" w:rsidRDefault="001E69B7" w:rsidP="001E69B7">
            <w:pPr>
              <w:snapToGrid w:val="0"/>
              <w:rPr>
                <w:sz w:val="18"/>
                <w:lang w:eastAsia="zh-CN"/>
              </w:rPr>
            </w:pPr>
            <w:r>
              <w:rPr>
                <w:sz w:val="18"/>
                <w:lang w:eastAsia="zh-CN"/>
              </w:rPr>
              <w:t>Alt2 is a functional definition. It describes how the panel would be used, both regarding beam indication/scheduling and measurements. In that sense, Alt2 is complete.</w:t>
            </w:r>
          </w:p>
          <w:p w14:paraId="7F22AAA6" w14:textId="5D3EE230" w:rsidR="001E69B7" w:rsidRDefault="001E69B7" w:rsidP="001E69B7">
            <w:pPr>
              <w:snapToGrid w:val="0"/>
              <w:rPr>
                <w:sz w:val="18"/>
                <w:szCs w:val="18"/>
                <w:lang w:eastAsia="zh-CN"/>
              </w:rPr>
            </w:pPr>
            <w:r>
              <w:rPr>
                <w:sz w:val="18"/>
                <w:lang w:eastAsia="zh-CN"/>
              </w:rPr>
              <w:t>Alt1 does not bring any functionality: how it would be used in measurement reporting and scheduling is completely open. It is thus difficult to see what is gained by agreeing on Alt1.</w:t>
            </w:r>
          </w:p>
        </w:tc>
      </w:tr>
      <w:tr w:rsidR="00C05419" w:rsidRPr="00282BAD" w14:paraId="4BE3D80A"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FA6B" w14:textId="48A45DA7" w:rsidR="00C05419" w:rsidRDefault="00C05419" w:rsidP="001E69B7">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7657" w14:textId="77777777" w:rsidR="00C05419" w:rsidRDefault="00C05419" w:rsidP="001E69B7">
            <w:pPr>
              <w:snapToGrid w:val="0"/>
              <w:rPr>
                <w:sz w:val="18"/>
                <w:lang w:eastAsia="zh-CN"/>
              </w:rPr>
            </w:pPr>
            <w:r>
              <w:rPr>
                <w:rFonts w:hint="eastAsia"/>
                <w:sz w:val="18"/>
                <w:lang w:eastAsia="zh-CN"/>
              </w:rPr>
              <w:t>P</w:t>
            </w:r>
            <w:r>
              <w:rPr>
                <w:sz w:val="18"/>
                <w:lang w:eastAsia="zh-CN"/>
              </w:rPr>
              <w:t>refer Alt2.</w:t>
            </w:r>
          </w:p>
          <w:p w14:paraId="6867850E" w14:textId="77777777" w:rsidR="00C05419" w:rsidRDefault="00C05419" w:rsidP="001E69B7">
            <w:pPr>
              <w:snapToGrid w:val="0"/>
              <w:rPr>
                <w:sz w:val="18"/>
                <w:lang w:eastAsia="zh-CN"/>
              </w:rPr>
            </w:pPr>
            <w:r>
              <w:rPr>
                <w:rFonts w:hint="eastAsia"/>
                <w:sz w:val="18"/>
                <w:lang w:eastAsia="zh-CN"/>
              </w:rPr>
              <w:t>F</w:t>
            </w:r>
            <w:r>
              <w:rPr>
                <w:sz w:val="18"/>
                <w:lang w:eastAsia="zh-CN"/>
              </w:rPr>
              <w:t>unctionality need to be streamlined for how to use this panel ID.</w:t>
            </w:r>
          </w:p>
          <w:p w14:paraId="1CD98525" w14:textId="214F0AA4" w:rsidR="00C05419" w:rsidRDefault="00C05419" w:rsidP="001E69B7">
            <w:pPr>
              <w:snapToGrid w:val="0"/>
              <w:rPr>
                <w:sz w:val="18"/>
                <w:lang w:eastAsia="zh-CN"/>
              </w:rPr>
            </w:pPr>
            <w:r>
              <w:rPr>
                <w:rFonts w:hint="eastAsia"/>
                <w:sz w:val="18"/>
                <w:lang w:eastAsia="zh-CN"/>
              </w:rPr>
              <w:t>A</w:t>
            </w:r>
            <w:r>
              <w:rPr>
                <w:sz w:val="18"/>
                <w:lang w:eastAsia="zh-CN"/>
              </w:rPr>
              <w:t xml:space="preserve"> little bit confused by the following wording in </w:t>
            </w:r>
            <w:r>
              <w:rPr>
                <w:rFonts w:hint="eastAsia"/>
                <w:sz w:val="18"/>
                <w:lang w:eastAsia="zh-CN"/>
              </w:rPr>
              <w:t>A</w:t>
            </w:r>
            <w:r>
              <w:rPr>
                <w:sz w:val="18"/>
                <w:lang w:eastAsia="zh-CN"/>
              </w:rPr>
              <w:t>lt2</w:t>
            </w:r>
            <w:r w:rsidR="004A0F2B">
              <w:rPr>
                <w:sz w:val="18"/>
                <w:lang w:eastAsia="zh-CN"/>
              </w:rPr>
              <w:t xml:space="preserve">. Our understanding is that the </w:t>
            </w:r>
            <w:r w:rsidR="004A0F2B">
              <w:rPr>
                <w:rFonts w:hint="eastAsia"/>
                <w:sz w:val="18"/>
                <w:lang w:eastAsia="zh-CN"/>
              </w:rPr>
              <w:t>m</w:t>
            </w:r>
            <w:r w:rsidR="004A0F2B">
              <w:rPr>
                <w:sz w:val="18"/>
                <w:lang w:eastAsia="zh-CN"/>
              </w:rPr>
              <w:t>apping of RS to panel is determined by UE in the CSI/beam reporting. Prefer not include the following if intention is not clear.</w:t>
            </w:r>
          </w:p>
          <w:p w14:paraId="5DDC8B4E" w14:textId="78136ED4" w:rsidR="00C05419" w:rsidRPr="004A0F2B" w:rsidRDefault="004A0F2B" w:rsidP="00C05419">
            <w:pPr>
              <w:snapToGrid w:val="0"/>
              <w:ind w:firstLineChars="50" w:firstLine="100"/>
              <w:rPr>
                <w:strike/>
                <w:color w:val="FF0000"/>
                <w:sz w:val="20"/>
                <w:szCs w:val="20"/>
              </w:rPr>
            </w:pPr>
            <w:r w:rsidRPr="004A0F2B">
              <w:rPr>
                <w:strike/>
                <w:color w:val="FF0000"/>
                <w:sz w:val="20"/>
                <w:szCs w:val="20"/>
              </w:rPr>
              <w:t xml:space="preserve">The RS </w:t>
            </w:r>
            <w:r w:rsidR="00C05419" w:rsidRPr="004A0F2B">
              <w:rPr>
                <w:strike/>
                <w:color w:val="FF0000"/>
                <w:sz w:val="20"/>
                <w:szCs w:val="20"/>
              </w:rPr>
              <w:t>For CSI/beam reporting, is a source RS for UL TX spatial filter information</w:t>
            </w:r>
          </w:p>
          <w:p w14:paraId="563BB6E2" w14:textId="5FD5A8A4" w:rsidR="00C05419" w:rsidRPr="00C05419" w:rsidRDefault="00C05419" w:rsidP="001E69B7">
            <w:pPr>
              <w:snapToGrid w:val="0"/>
              <w:rPr>
                <w:sz w:val="18"/>
                <w:lang w:eastAsia="zh-CN"/>
              </w:rPr>
            </w:pPr>
          </w:p>
        </w:tc>
      </w:tr>
      <w:tr w:rsidR="0028692C" w:rsidRPr="00282BAD" w14:paraId="0C4624B1"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C64C" w14:textId="6202BFBE"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C23A" w14:textId="77777777"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 xml:space="preserve">upport Alt2. </w:t>
            </w:r>
          </w:p>
          <w:p w14:paraId="1D922FF2" w14:textId="1961FB9F" w:rsidR="0028692C" w:rsidRDefault="0028692C" w:rsidP="0028692C">
            <w:pPr>
              <w:snapToGrid w:val="0"/>
              <w:rPr>
                <w:sz w:val="18"/>
                <w:lang w:eastAsia="zh-CN"/>
              </w:rPr>
            </w:pPr>
            <w:r>
              <w:rPr>
                <w:sz w:val="18"/>
                <w:szCs w:val="18"/>
                <w:lang w:eastAsia="zh-CN"/>
              </w:rPr>
              <w:t>Similar view with MTK that from specification perspective, RS or RS sets can be a proper signaling medium for panel-specific information changed between NW and UE.</w:t>
            </w:r>
          </w:p>
        </w:tc>
      </w:tr>
      <w:tr w:rsidR="00B5236B" w:rsidRPr="00282BAD" w14:paraId="17E739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53CB1" w14:textId="77777777" w:rsidR="00B5236B" w:rsidRDefault="00B5236B" w:rsidP="00CC1084">
            <w:pPr>
              <w:snapToGrid w:val="0"/>
              <w:rPr>
                <w:sz w:val="18"/>
                <w:szCs w:val="18"/>
                <w:lang w:eastAsia="zh-CN"/>
              </w:rPr>
            </w:pPr>
            <w:r w:rsidRPr="00120D80">
              <w:rPr>
                <w:sz w:val="18"/>
                <w:szCs w:val="18"/>
                <w:lang w:eastAsia="zh-CN"/>
              </w:rPr>
              <w:t>Fraunhofer IIS</w:t>
            </w:r>
            <w:r>
              <w:rPr>
                <w:sz w:val="18"/>
                <w:szCs w:val="18"/>
                <w:lang w:eastAsia="zh-CN"/>
              </w:rPr>
              <w:t>/HHI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27F1" w14:textId="77777777" w:rsidR="00B5236B" w:rsidRDefault="00B5236B" w:rsidP="00CC1084">
            <w:pPr>
              <w:snapToGrid w:val="0"/>
              <w:rPr>
                <w:sz w:val="18"/>
                <w:szCs w:val="18"/>
                <w:lang w:eastAsia="zh-CN"/>
              </w:rPr>
            </w:pPr>
            <w:r>
              <w:rPr>
                <w:sz w:val="18"/>
                <w:szCs w:val="18"/>
                <w:lang w:eastAsia="zh-CN"/>
              </w:rPr>
              <w:t>Support Alt. 2</w:t>
            </w:r>
          </w:p>
        </w:tc>
      </w:tr>
      <w:tr w:rsidR="00894130" w:rsidRPr="00282BAD" w14:paraId="41E735F0"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9AF" w14:textId="6EC3F234" w:rsidR="00894130" w:rsidRPr="00894130" w:rsidRDefault="00894130" w:rsidP="00CC1084">
            <w:pPr>
              <w:snapToGrid w:val="0"/>
              <w:rPr>
                <w:sz w:val="18"/>
                <w:szCs w:val="18"/>
                <w:lang w:val="en-FI" w:eastAsia="zh-CN"/>
              </w:rPr>
            </w:pPr>
            <w:r>
              <w:rPr>
                <w:sz w:val="18"/>
                <w:szCs w:val="18"/>
                <w:lang w:val="en-FI"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054D" w14:textId="5E0CFF4B" w:rsidR="00894130" w:rsidRDefault="00894130" w:rsidP="00CC1084">
            <w:pPr>
              <w:snapToGrid w:val="0"/>
              <w:rPr>
                <w:sz w:val="18"/>
                <w:szCs w:val="18"/>
                <w:lang w:eastAsia="zh-CN"/>
              </w:rPr>
            </w:pPr>
            <w:r w:rsidRPr="05C6EA22">
              <w:rPr>
                <w:sz w:val="18"/>
                <w:szCs w:val="18"/>
                <w:lang w:eastAsia="zh-CN"/>
              </w:rPr>
              <w:t>Support Alt2. As a question for the clarification, in Alt 1, would we define 1-to-1 mapping between port and UE panel entity or each antenna port can be mapped on multiple of UE panel entity?</w:t>
            </w: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Heading3"/>
        <w:numPr>
          <w:ilvl w:val="1"/>
          <w:numId w:val="7"/>
        </w:numPr>
      </w:pPr>
      <w:r>
        <w:t>Issue 5 (MPE mitigation)</w:t>
      </w:r>
    </w:p>
    <w:p w14:paraId="399A2311" w14:textId="7777777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Opt 2 or Opt3 </w:t>
            </w:r>
            <w:r w:rsidRPr="00702AAC">
              <w:rPr>
                <w:rFonts w:cs="Times New Roman"/>
                <w:color w:val="FF0000"/>
                <w:sz w:val="18"/>
                <w:szCs w:val="18"/>
              </w:rPr>
              <w:t>or Opt4</w:t>
            </w:r>
          </w:p>
          <w:p w14:paraId="162BCF0B" w14:textId="698C02BF"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FFS: Whether/how to include MPE effect in L1-RSRP [L1-SINR], e.g. by using scaled or modified L1-RSRP [L1-SINR]</w:t>
            </w:r>
          </w:p>
          <w:p w14:paraId="01824FCB"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ListParagraph"/>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lastRenderedPageBreak/>
              <w:t>Option 1C: No additional reporting quantity</w:t>
            </w:r>
          </w:p>
          <w:p w14:paraId="41FFC650"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include MPE effect in L1-RSRP [L1-SINR], e.g. by using scaled or modified L1-RSRP [L1-SINR]</w:t>
            </w:r>
          </w:p>
          <w:p w14:paraId="74A5CF56"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27FCF3E"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decide in RAN1#104bis-e whether the following should be further studied (not necessarily, but can be, in one reporting instance):</w:t>
            </w:r>
          </w:p>
          <w:p w14:paraId="137647F8"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or Opt1C:</w:t>
            </w:r>
          </w:p>
          <w:p w14:paraId="3BB3A7E5"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17CBF87E"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1C: No additional reporting quantity</w:t>
            </w:r>
          </w:p>
          <w:p w14:paraId="0708C4A1"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 associated with each of the reported SSBRI(s)/CRI(s) and/or panel indication (if configured)</w:t>
            </w:r>
          </w:p>
          <w:p w14:paraId="2C1DE203"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include MPE effect in L1-RSRP [L1-SINR], e.g. by using scaled or modified L1-RSRP [L1-SINR]</w:t>
            </w:r>
          </w:p>
          <w:p w14:paraId="3827DAF2"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enhance existing beam reporting format to support Option 1</w:t>
            </w:r>
          </w:p>
          <w:p w14:paraId="6C074DF4"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ListParagraph"/>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Caption"/>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DengXian"/>
                <w:sz w:val="18"/>
                <w:szCs w:val="18"/>
                <w:lang w:eastAsia="zh-CN"/>
              </w:rPr>
            </w:pPr>
            <w:r>
              <w:rPr>
                <w:rFonts w:eastAsia="DengXian"/>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DengXian"/>
                <w:sz w:val="18"/>
                <w:szCs w:val="18"/>
                <w:lang w:eastAsia="zh-CN"/>
              </w:rPr>
            </w:pPr>
            <w:r>
              <w:rPr>
                <w:rFonts w:eastAsia="DengXian"/>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that </w:t>
            </w:r>
          </w:p>
          <w:p w14:paraId="60ED799E" w14:textId="77777777" w:rsidR="00BE20D1" w:rsidRPr="00DD6CC1" w:rsidRDefault="00BE20D1" w:rsidP="00BE20D1">
            <w:pPr>
              <w:pStyle w:val="ListParagraph"/>
              <w:numPr>
                <w:ilvl w:val="0"/>
                <w:numId w:val="26"/>
              </w:numPr>
              <w:snapToGrid w:val="0"/>
              <w:spacing w:after="0" w:line="257" w:lineRule="auto"/>
              <w:ind w:left="714" w:hanging="357"/>
              <w:rPr>
                <w:sz w:val="18"/>
                <w:szCs w:val="20"/>
              </w:rPr>
            </w:pPr>
            <w:r w:rsidRPr="00DD6CC1">
              <w:rPr>
                <w:sz w:val="18"/>
                <w:szCs w:val="20"/>
              </w:rPr>
              <w:t xml:space="preserve">Firstly, Option 1c and Option2c should be removed, considering that the main bullet is to study whether we need any additional report. </w:t>
            </w:r>
          </w:p>
          <w:p w14:paraId="115F8FDF" w14:textId="77777777" w:rsidR="00BE20D1" w:rsidRDefault="00BE20D1" w:rsidP="00BE20D1">
            <w:pPr>
              <w:pStyle w:val="ListParagraph"/>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0AB1B6CB" w14:textId="1A1F1FF4" w:rsidR="00BE20D1" w:rsidRPr="00557967" w:rsidRDefault="00BE20D1" w:rsidP="00BE20D1">
            <w:pPr>
              <w:pStyle w:val="ListParagraph"/>
              <w:numPr>
                <w:ilvl w:val="1"/>
                <w:numId w:val="26"/>
              </w:numPr>
              <w:snapToGrid w:val="0"/>
              <w:spacing w:after="0" w:line="257" w:lineRule="auto"/>
              <w:rPr>
                <w:sz w:val="18"/>
                <w:szCs w:val="20"/>
              </w:rPr>
            </w:pPr>
            <w:r w:rsidRPr="00DD6CC1">
              <w:rPr>
                <w:sz w:val="18"/>
                <w:szCs w:val="20"/>
              </w:rPr>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2664124B"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65FDDD99" w:rsidR="00502032" w:rsidRPr="00E6154C" w:rsidRDefault="00D627CE" w:rsidP="00502032">
            <w:pPr>
              <w:snapToGrid w:val="0"/>
              <w:rPr>
                <w:rFonts w:eastAsia="DengXian"/>
                <w:sz w:val="18"/>
                <w:szCs w:val="18"/>
                <w:lang w:eastAsia="zh-CN"/>
              </w:rPr>
            </w:pPr>
            <w:r>
              <w:rPr>
                <w:rFonts w:eastAsia="Malgun Gothic" w:hint="eastAsia"/>
                <w:sz w:val="18"/>
                <w:szCs w:val="20"/>
              </w:rPr>
              <w:t xml:space="preserve">We 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6A5580"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2A0CFF8B" w:rsidR="006A5580" w:rsidRPr="00CB7106" w:rsidRDefault="006A5580" w:rsidP="006A5580">
            <w:pPr>
              <w:snapToGrid w:val="0"/>
              <w:rPr>
                <w:rFonts w:eastAsia="Malgun Gothic"/>
                <w:sz w:val="18"/>
                <w:szCs w:val="18"/>
              </w:rPr>
            </w:pPr>
            <w:r>
              <w:rPr>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4067" w14:textId="77777777" w:rsidR="006A5580" w:rsidRDefault="006A5580" w:rsidP="006A5580">
            <w:pPr>
              <w:snapToGrid w:val="0"/>
              <w:rPr>
                <w:rFonts w:eastAsia="PMingLiU"/>
                <w:sz w:val="18"/>
                <w:szCs w:val="18"/>
                <w:lang w:eastAsia="zh-TW"/>
              </w:rPr>
            </w:pPr>
            <w:r>
              <w:rPr>
                <w:rFonts w:eastAsia="DengXian"/>
                <w:sz w:val="18"/>
                <w:szCs w:val="18"/>
                <w:lang w:eastAsia="zh-CN"/>
              </w:rPr>
              <w:t>Support Proposal 5.1</w:t>
            </w:r>
            <w:r>
              <w:rPr>
                <w:rFonts w:ascii="PMingLiU" w:eastAsia="PMingLiU" w:hAnsi="PMingLiU" w:hint="eastAsia"/>
                <w:sz w:val="18"/>
                <w:szCs w:val="18"/>
                <w:lang w:eastAsia="zh-TW"/>
              </w:rPr>
              <w:t xml:space="preserve"> </w:t>
            </w:r>
            <w:r>
              <w:rPr>
                <w:rFonts w:eastAsia="PMingLiU" w:hint="eastAsia"/>
                <w:sz w:val="18"/>
                <w:szCs w:val="18"/>
                <w:lang w:eastAsia="zh-TW"/>
              </w:rPr>
              <w:t>with one minor correction as follows:</w:t>
            </w:r>
          </w:p>
          <w:p w14:paraId="51177F24" w14:textId="77777777" w:rsidR="006A5580" w:rsidRDefault="006A5580" w:rsidP="006A5580">
            <w:pPr>
              <w:snapToGrid w:val="0"/>
              <w:rPr>
                <w:rFonts w:eastAsia="PMingLiU"/>
                <w:sz w:val="18"/>
                <w:szCs w:val="18"/>
                <w:lang w:eastAsia="zh-TW"/>
              </w:rPr>
            </w:pPr>
          </w:p>
          <w:p w14:paraId="6CC13474" w14:textId="3554A932" w:rsidR="006A5580" w:rsidRDefault="006A5580" w:rsidP="006A5580">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lastRenderedPageBreak/>
              <w:t xml:space="preserve">FFS: Whether/how to enhance existing beam reporting format to support Option </w:t>
            </w:r>
            <w:del w:id="2" w:author="Darcy Tsai" w:date="2021-02-02T12:13:00Z">
              <w:r w:rsidRPr="00702AAC" w:rsidDel="006B16AB">
                <w:rPr>
                  <w:sz w:val="20"/>
                  <w:szCs w:val="20"/>
                  <w:lang w:eastAsia="zh-CN"/>
                </w:rPr>
                <w:delText>1</w:delText>
              </w:r>
            </w:del>
            <w:ins w:id="3" w:author="Darcy Tsai" w:date="2021-02-02T12:13:00Z">
              <w:r>
                <w:rPr>
                  <w:sz w:val="20"/>
                  <w:szCs w:val="20"/>
                  <w:lang w:eastAsia="zh-CN"/>
                </w:rPr>
                <w:t>2A</w:t>
              </w:r>
            </w:ins>
          </w:p>
          <w:p w14:paraId="0BEBB01E" w14:textId="77777777" w:rsidR="006A5580" w:rsidRDefault="006A5580" w:rsidP="006A5580">
            <w:pPr>
              <w:autoSpaceDN w:val="0"/>
              <w:snapToGrid w:val="0"/>
              <w:rPr>
                <w:sz w:val="20"/>
                <w:szCs w:val="20"/>
                <w:lang w:eastAsia="zh-CN"/>
              </w:rPr>
            </w:pPr>
          </w:p>
          <w:p w14:paraId="2E49830E" w14:textId="5A57A964" w:rsidR="006A5580" w:rsidRPr="006A5580" w:rsidRDefault="006A5580" w:rsidP="006A5580">
            <w:pPr>
              <w:autoSpaceDN w:val="0"/>
              <w:snapToGrid w:val="0"/>
              <w:rPr>
                <w:sz w:val="20"/>
                <w:szCs w:val="20"/>
                <w:lang w:eastAsia="zh-CN"/>
              </w:rPr>
            </w:pPr>
            <w:r>
              <w:rPr>
                <w:sz w:val="20"/>
                <w:szCs w:val="20"/>
                <w:lang w:eastAsia="zh-CN"/>
              </w:rPr>
              <w:t xml:space="preserve">However, we tend to agree with ZTE that </w:t>
            </w:r>
            <w:r w:rsidRPr="006A5580">
              <w:rPr>
                <w:sz w:val="20"/>
                <w:szCs w:val="20"/>
                <w:lang w:eastAsia="zh-CN"/>
              </w:rPr>
              <w:t xml:space="preserve">Option 1c and Option2c </w:t>
            </w:r>
            <w:r>
              <w:rPr>
                <w:sz w:val="20"/>
                <w:szCs w:val="20"/>
                <w:lang w:eastAsia="zh-CN"/>
              </w:rPr>
              <w:t>may not needed.</w:t>
            </w:r>
          </w:p>
          <w:p w14:paraId="34A8D4A8" w14:textId="557E78C2" w:rsidR="006A5580" w:rsidRPr="00CB7106" w:rsidRDefault="006A5580" w:rsidP="006A5580">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2654178A" w:rsidR="00502032" w:rsidRDefault="0076361E" w:rsidP="00502032">
            <w:pPr>
              <w:snapToGrid w:val="0"/>
              <w:rPr>
                <w:rFonts w:eastAsia="SimSun"/>
                <w:sz w:val="18"/>
                <w:szCs w:val="18"/>
                <w:lang w:eastAsia="zh-CN"/>
              </w:rPr>
            </w:pPr>
            <w:r>
              <w:rPr>
                <w:rFonts w:eastAsia="SimSun" w:hint="eastAsia"/>
                <w:sz w:val="18"/>
                <w:szCs w:val="18"/>
                <w:lang w:eastAsia="zh-CN"/>
              </w:rPr>
              <w:lastRenderedPageBreak/>
              <w:t>T</w:t>
            </w:r>
            <w:r>
              <w:rPr>
                <w:rFonts w:eastAsia="SimSun"/>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4C8BCBCB" w:rsidR="00502032" w:rsidRDefault="0076361E" w:rsidP="00502032">
            <w:pPr>
              <w:snapToGrid w:val="0"/>
              <w:rPr>
                <w:rFonts w:eastAsia="DengXian"/>
                <w:sz w:val="18"/>
                <w:szCs w:val="18"/>
                <w:lang w:eastAsia="zh-CN"/>
              </w:rPr>
            </w:pPr>
            <w:r>
              <w:rPr>
                <w:rFonts w:hint="eastAsia"/>
                <w:sz w:val="18"/>
                <w:szCs w:val="18"/>
                <w:lang w:eastAsia="zh-CN"/>
              </w:rPr>
              <w:t>W</w:t>
            </w:r>
            <w:r>
              <w:rPr>
                <w:sz w:val="18"/>
                <w:szCs w:val="18"/>
                <w:lang w:eastAsia="zh-CN"/>
              </w:rPr>
              <w:t xml:space="preserve">e </w:t>
            </w:r>
            <w:r>
              <w:rPr>
                <w:rFonts w:eastAsia="Malgun Gothic" w:hint="eastAsia"/>
                <w:sz w:val="18"/>
                <w:szCs w:val="20"/>
              </w:rPr>
              <w:t xml:space="preserve">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FA436B"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6659DCFE" w:rsidR="00FA436B" w:rsidRDefault="00FA436B" w:rsidP="00FA436B">
            <w:pPr>
              <w:snapToGrid w:val="0"/>
              <w:rPr>
                <w:rFonts w:eastAsia="SimSun"/>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D78A" w14:textId="77777777" w:rsidR="00FA436B" w:rsidRDefault="00FA436B" w:rsidP="00FA436B">
            <w:pPr>
              <w:snapToGrid w:val="0"/>
              <w:rPr>
                <w:sz w:val="18"/>
                <w:szCs w:val="18"/>
                <w:lang w:eastAsia="zh-CN"/>
              </w:rPr>
            </w:pPr>
            <w:r>
              <w:rPr>
                <w:sz w:val="18"/>
                <w:szCs w:val="18"/>
                <w:lang w:eastAsia="zh-CN"/>
              </w:rPr>
              <w:t>For the first main bullet, we think it can be divided into two cases:</w:t>
            </w:r>
          </w:p>
          <w:p w14:paraId="637C85BF" w14:textId="77777777" w:rsidR="00FA436B" w:rsidRPr="0006406A" w:rsidRDefault="00FA436B" w:rsidP="00FA436B">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3B23EE91" w14:textId="77777777" w:rsidR="00FA436B" w:rsidRPr="0006406A" w:rsidRDefault="00FA436B" w:rsidP="00FA436B">
            <w:pPr>
              <w:snapToGrid w:val="0"/>
              <w:rPr>
                <w:sz w:val="18"/>
                <w:szCs w:val="18"/>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6C840604" w14:textId="77777777" w:rsidR="00FA436B" w:rsidRDefault="00FA436B" w:rsidP="00FA436B">
            <w:pPr>
              <w:snapToGrid w:val="0"/>
              <w:rPr>
                <w:sz w:val="20"/>
                <w:szCs w:val="20"/>
                <w:lang w:eastAsia="zh-CN"/>
              </w:rPr>
            </w:pPr>
          </w:p>
          <w:p w14:paraId="1FE7C363" w14:textId="77777777" w:rsidR="00FA436B" w:rsidRDefault="00FA436B" w:rsidP="00FA436B">
            <w:pPr>
              <w:snapToGrid w:val="0"/>
              <w:rPr>
                <w:sz w:val="18"/>
                <w:szCs w:val="18"/>
                <w:lang w:eastAsia="zh-CN"/>
              </w:rPr>
            </w:pPr>
            <w:r w:rsidRPr="0006406A">
              <w:rPr>
                <w:sz w:val="18"/>
                <w:szCs w:val="18"/>
                <w:lang w:eastAsia="zh-CN"/>
              </w:rPr>
              <w:t xml:space="preserve">For case 1, </w:t>
            </w:r>
            <w:r>
              <w:rPr>
                <w:sz w:val="18"/>
                <w:szCs w:val="18"/>
                <w:lang w:eastAsia="zh-CN"/>
              </w:rPr>
              <w:t>we prefer Opt 1C since beam level based P-MPR + existed beam measurement report can provide enough information to gNB for selection beams without MPE impact.</w:t>
            </w:r>
          </w:p>
          <w:p w14:paraId="193F713A" w14:textId="77777777" w:rsidR="00FA436B" w:rsidRDefault="00FA436B" w:rsidP="00FA436B">
            <w:pPr>
              <w:snapToGrid w:val="0"/>
              <w:rPr>
                <w:sz w:val="18"/>
                <w:szCs w:val="18"/>
                <w:lang w:eastAsia="zh-CN"/>
              </w:rPr>
            </w:pPr>
            <w:r>
              <w:rPr>
                <w:sz w:val="18"/>
                <w:szCs w:val="18"/>
                <w:lang w:eastAsia="zh-CN"/>
              </w:rPr>
              <w:t>For case 2, we prefer Opt 1B since panel level based P-MPR+ SSBRI(s)/CRI(s) and panel indication + existed beam measurement report can provide enough information to gNB for selection beams without MPE impact.</w:t>
            </w:r>
          </w:p>
          <w:p w14:paraId="31E783C1" w14:textId="77777777" w:rsidR="00FA436B" w:rsidRDefault="00FA436B" w:rsidP="00FA436B">
            <w:pPr>
              <w:snapToGrid w:val="0"/>
              <w:rPr>
                <w:sz w:val="18"/>
                <w:szCs w:val="18"/>
                <w:lang w:eastAsia="zh-CN"/>
              </w:rPr>
            </w:pPr>
          </w:p>
          <w:p w14:paraId="19B65A1C" w14:textId="77777777" w:rsidR="00FA436B" w:rsidRDefault="00FA436B" w:rsidP="00FA436B">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r>
              <w:rPr>
                <w:sz w:val="18"/>
                <w:szCs w:val="18"/>
                <w:lang w:eastAsia="zh-CN"/>
              </w:rPr>
              <w:t xml:space="preserve">Opt 2C since </w:t>
            </w:r>
            <w:r w:rsidRPr="00BD7D53">
              <w:rPr>
                <w:sz w:val="18"/>
                <w:szCs w:val="18"/>
                <w:lang w:eastAsia="zh-CN"/>
              </w:rPr>
              <w:t>SSBRI(s)/CRI(s)</w:t>
            </w:r>
            <w:r>
              <w:rPr>
                <w:sz w:val="18"/>
                <w:szCs w:val="18"/>
                <w:lang w:eastAsia="zh-CN"/>
              </w:rPr>
              <w:t>+ existed beam measurement report can provide enough information to gNB for selection beams without MPE impact.</w:t>
            </w:r>
          </w:p>
          <w:p w14:paraId="03AB933B" w14:textId="77777777" w:rsidR="00FA436B" w:rsidRDefault="00FA436B" w:rsidP="00FA436B">
            <w:pPr>
              <w:snapToGrid w:val="0"/>
              <w:rPr>
                <w:sz w:val="18"/>
                <w:szCs w:val="18"/>
                <w:lang w:eastAsia="zh-CN"/>
              </w:rPr>
            </w:pPr>
          </w:p>
          <w:p w14:paraId="5FD84B9A" w14:textId="683BF49B" w:rsidR="00FA436B" w:rsidRDefault="00FA436B" w:rsidP="00FA436B">
            <w:pPr>
              <w:snapToGrid w:val="0"/>
              <w:rPr>
                <w:rFonts w:eastAsia="DengXian"/>
                <w:sz w:val="18"/>
                <w:szCs w:val="18"/>
                <w:lang w:eastAsia="zh-CN"/>
              </w:rPr>
            </w:pPr>
            <w:r>
              <w:rPr>
                <w:sz w:val="18"/>
                <w:szCs w:val="18"/>
                <w:lang w:eastAsia="zh-CN"/>
              </w:rPr>
              <w:t>We also want to clarify that why Option 2A is needed, is it assumed that there is no existed beam measurement report?</w:t>
            </w:r>
          </w:p>
        </w:tc>
      </w:tr>
      <w:tr w:rsidR="00AA367D" w14:paraId="0A4AD5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C5DA" w14:textId="18E0E6F5"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F184" w14:textId="77777777" w:rsidR="00AA367D" w:rsidRDefault="00AA367D" w:rsidP="00AA367D">
            <w:pPr>
              <w:snapToGrid w:val="0"/>
              <w:rPr>
                <w:sz w:val="18"/>
                <w:szCs w:val="18"/>
                <w:lang w:eastAsia="zh-CN"/>
              </w:rPr>
            </w:pPr>
            <w:r>
              <w:rPr>
                <w:rFonts w:hint="eastAsia"/>
                <w:sz w:val="18"/>
                <w:szCs w:val="18"/>
                <w:lang w:eastAsia="zh-CN"/>
              </w:rPr>
              <w:t>F</w:t>
            </w:r>
            <w:r>
              <w:rPr>
                <w:sz w:val="18"/>
                <w:szCs w:val="18"/>
                <w:lang w:eastAsia="zh-CN"/>
              </w:rPr>
              <w:t xml:space="preserve">or option1B, we think whether additional quantity associated with each feasible beam/panel (SSBRI/CRI and/or panel indication) is reported can be further studied. We are fine with adding “option 1B” from ZTE in addition to </w:t>
            </w:r>
          </w:p>
          <w:p w14:paraId="7D260461" w14:textId="77777777" w:rsidR="00AA367D" w:rsidRDefault="00AA367D" w:rsidP="00AA367D">
            <w:pPr>
              <w:snapToGrid w:val="0"/>
              <w:rPr>
                <w:rFonts w:eastAsia="DengXian"/>
                <w:sz w:val="18"/>
                <w:szCs w:val="18"/>
                <w:lang w:eastAsia="zh-CN"/>
              </w:rPr>
            </w:pPr>
            <w:r>
              <w:rPr>
                <w:rFonts w:eastAsia="DengXian"/>
                <w:sz w:val="18"/>
                <w:szCs w:val="18"/>
                <w:lang w:eastAsia="zh-CN"/>
              </w:rPr>
              <w:t>option1A/1B/1C in latest Intel’s version. For example,</w:t>
            </w:r>
          </w:p>
          <w:p w14:paraId="3682FC9E" w14:textId="77777777" w:rsidR="00AA367D" w:rsidRPr="00F40C41" w:rsidRDefault="00AA367D" w:rsidP="00AA367D">
            <w:pPr>
              <w:pStyle w:val="ListParagraph"/>
              <w:numPr>
                <w:ilvl w:val="0"/>
                <w:numId w:val="22"/>
              </w:numPr>
              <w:autoSpaceDN w:val="0"/>
              <w:snapToGrid w:val="0"/>
              <w:spacing w:after="0" w:line="240" w:lineRule="auto"/>
              <w:rPr>
                <w:sz w:val="18"/>
                <w:szCs w:val="18"/>
                <w:lang w:eastAsia="zh-CN"/>
              </w:rPr>
            </w:pPr>
            <w:r w:rsidRPr="00F40C41">
              <w:rPr>
                <w:sz w:val="18"/>
                <w:szCs w:val="18"/>
                <w:lang w:eastAsia="zh-CN"/>
              </w:rPr>
              <w:t>{Rel.16 P-MPR based (beam/panel-level)} + {A}, where A is either Opt1A, Opt1B, or Opt1C:</w:t>
            </w:r>
          </w:p>
          <w:p w14:paraId="5A220B2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1A: Virtual PHR or a modified version associated with each activated UL TCI or, if applicable, joint TCI</w:t>
            </w:r>
          </w:p>
          <w:p w14:paraId="67126ACC"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1B: {SSBRI(s)/CRI(s) and/or panel indication}</w:t>
            </w:r>
          </w:p>
          <w:p w14:paraId="48980494"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1C</w:t>
            </w:r>
            <w:r w:rsidRPr="00F40C41">
              <w:rPr>
                <w:sz w:val="18"/>
                <w:szCs w:val="18"/>
                <w:lang w:eastAsia="zh-CN"/>
              </w:rPr>
              <w:t xml:space="preserve">: </w:t>
            </w:r>
            <w:r w:rsidRPr="00F40C41">
              <w:rPr>
                <w:sz w:val="18"/>
                <w:szCs w:val="18"/>
              </w:rPr>
              <w:t xml:space="preserve">{SSBRI(s)/CRI(s) and/or panel indication} + </w:t>
            </w:r>
            <w:r w:rsidRPr="00F40C41">
              <w:rPr>
                <w:color w:val="FF0000"/>
                <w:sz w:val="18"/>
                <w:szCs w:val="18"/>
              </w:rPr>
              <w:t>Virtual PHR or a modified version associated with each of the reported SSBRI(s)/CRI(s) and/or panel indication (if configured)</w:t>
            </w:r>
          </w:p>
          <w:p w14:paraId="0AF46DE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1D</w:t>
            </w:r>
            <w:r w:rsidRPr="00F40C41">
              <w:rPr>
                <w:sz w:val="18"/>
                <w:szCs w:val="18"/>
                <w:lang w:eastAsia="zh-CN"/>
              </w:rPr>
              <w:t>: No additional reporting quantity</w:t>
            </w:r>
          </w:p>
          <w:p w14:paraId="2E303415" w14:textId="77777777" w:rsidR="00AA367D" w:rsidRDefault="00AA367D" w:rsidP="00AA367D">
            <w:pPr>
              <w:snapToGrid w:val="0"/>
              <w:rPr>
                <w:sz w:val="18"/>
                <w:szCs w:val="18"/>
                <w:lang w:eastAsia="zh-CN"/>
              </w:rPr>
            </w:pPr>
          </w:p>
        </w:tc>
      </w:tr>
      <w:tr w:rsidR="001E69B7" w14:paraId="4878F7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DFC1" w14:textId="49664F7B" w:rsidR="001E69B7" w:rsidRDefault="001E69B7" w:rsidP="001E69B7">
            <w:pPr>
              <w:snapToGrid w:val="0"/>
              <w:rPr>
                <w:sz w:val="18"/>
                <w:szCs w:val="18"/>
                <w:lang w:eastAsia="zh-CN"/>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3EF02" w14:textId="25AA5424" w:rsidR="001E69B7" w:rsidRDefault="001E69B7" w:rsidP="001E69B7">
            <w:pPr>
              <w:snapToGrid w:val="0"/>
              <w:rPr>
                <w:rFonts w:eastAsia="Malgun Gothic"/>
                <w:sz w:val="18"/>
                <w:szCs w:val="18"/>
              </w:rPr>
            </w:pPr>
            <w:r>
              <w:rPr>
                <w:rFonts w:eastAsia="Malgun Gothic"/>
                <w:sz w:val="18"/>
                <w:szCs w:val="18"/>
              </w:rPr>
              <w:t>We prefer Intel’s version – it is clearer. We still have concerns on using the term L1-RSRP in the main bullet in 2A: L1-RSRP is L1-RSRP, and MPE cannot affect that – the second FFS bullet would seem meaningless. The MPE effect should be in the main bullet. Could we use</w:t>
            </w:r>
          </w:p>
          <w:p w14:paraId="32F50AF3" w14:textId="77777777" w:rsidR="001E69B7" w:rsidRDefault="001E69B7" w:rsidP="001E69B7">
            <w:pPr>
              <w:snapToGrid w:val="0"/>
              <w:rPr>
                <w:rFonts w:eastAsia="Malgun Gothic"/>
                <w:sz w:val="18"/>
                <w:szCs w:val="18"/>
              </w:rPr>
            </w:pPr>
          </w:p>
          <w:p w14:paraId="7DB1E36A" w14:textId="77777777" w:rsidR="001E69B7" w:rsidRPr="00702AAC" w:rsidRDefault="001E69B7" w:rsidP="001E69B7">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Option 2A: L1-RSRP [L1-SINR] </w:t>
            </w:r>
            <w:r w:rsidRPr="00857151">
              <w:rPr>
                <w:color w:val="FF0000"/>
                <w:sz w:val="20"/>
                <w:szCs w:val="20"/>
                <w:lang w:eastAsia="zh-CN"/>
              </w:rPr>
              <w:t xml:space="preserve">potentially affected by MPE </w:t>
            </w:r>
            <w:r w:rsidRPr="00702AAC">
              <w:rPr>
                <w:sz w:val="20"/>
                <w:szCs w:val="20"/>
                <w:lang w:eastAsia="zh-CN"/>
              </w:rPr>
              <w:t>associated with each of the reported SSBRI(s)/CRI(s) and/or panel indication (if configured)</w:t>
            </w:r>
          </w:p>
          <w:p w14:paraId="2C6E633A" w14:textId="77777777" w:rsidR="001E69B7" w:rsidRPr="00702AAC"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21E17C84" w14:textId="77777777" w:rsidR="001E69B7" w:rsidRPr="00857151" w:rsidRDefault="001E69B7" w:rsidP="001E69B7">
            <w:pPr>
              <w:pStyle w:val="ListParagraph"/>
              <w:numPr>
                <w:ilvl w:val="2"/>
                <w:numId w:val="22"/>
              </w:numPr>
              <w:autoSpaceDN w:val="0"/>
              <w:snapToGrid w:val="0"/>
              <w:spacing w:after="0" w:line="240" w:lineRule="auto"/>
              <w:rPr>
                <w:strike/>
                <w:sz w:val="20"/>
                <w:szCs w:val="20"/>
                <w:lang w:eastAsia="zh-CN"/>
              </w:rPr>
            </w:pPr>
            <w:r w:rsidRPr="00857151">
              <w:rPr>
                <w:strike/>
                <w:sz w:val="20"/>
                <w:szCs w:val="20"/>
                <w:lang w:eastAsia="zh-CN"/>
              </w:rPr>
              <w:t>FFS: Whether/how to include MPE effect in L1-RSRP [L1-SINR], e.g. by using scaled or modified L1-RSRP [L1-SINR]</w:t>
            </w:r>
          </w:p>
          <w:p w14:paraId="6272A2A0" w14:textId="77777777" w:rsidR="001E69B7" w:rsidRPr="00857151"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Whether/how to enhance existing beam reporting format to support Option 1</w:t>
            </w:r>
          </w:p>
          <w:p w14:paraId="7CE3C13B" w14:textId="77777777" w:rsidR="001E69B7" w:rsidRDefault="001E69B7" w:rsidP="001E69B7">
            <w:pPr>
              <w:snapToGrid w:val="0"/>
              <w:rPr>
                <w:sz w:val="18"/>
                <w:szCs w:val="18"/>
                <w:lang w:eastAsia="zh-CN"/>
              </w:rPr>
            </w:pPr>
          </w:p>
        </w:tc>
      </w:tr>
      <w:tr w:rsidR="004A0F2B" w14:paraId="5650A0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4B1E" w14:textId="7BF9FB2D" w:rsidR="004A0F2B" w:rsidRDefault="004A0F2B" w:rsidP="004A0F2B">
            <w:pPr>
              <w:snapToGrid w:val="0"/>
              <w:rPr>
                <w:rFonts w:eastAsia="Malgun Gothic"/>
                <w:sz w:val="18"/>
                <w:szCs w:val="18"/>
              </w:rPr>
            </w:pPr>
            <w:r>
              <w:rPr>
                <w:rFonts w:eastAsia="Malgun Gothic"/>
                <w:sz w:val="18"/>
                <w:szCs w:val="18"/>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BA9E0" w14:textId="2F3CDDDB" w:rsidR="004A0F2B" w:rsidRPr="004A0F2B" w:rsidRDefault="004A0F2B" w:rsidP="004A0F2B">
            <w:pPr>
              <w:rPr>
                <w:sz w:val="18"/>
                <w:szCs w:val="18"/>
                <w:lang w:eastAsia="zh-CN"/>
              </w:rPr>
            </w:pPr>
            <w:r>
              <w:rPr>
                <w:rFonts w:eastAsia="Malgun Gothic"/>
                <w:sz w:val="18"/>
                <w:szCs w:val="20"/>
              </w:rPr>
              <w:t xml:space="preserve">Support </w:t>
            </w:r>
            <w:r>
              <w:rPr>
                <w:rFonts w:eastAsia="Malgun Gothic" w:hint="eastAsia"/>
                <w:sz w:val="18"/>
                <w:szCs w:val="20"/>
              </w:rPr>
              <w:t>Intel</w:t>
            </w:r>
            <w:r>
              <w:rPr>
                <w:rFonts w:eastAsia="Malgun Gothic"/>
                <w:sz w:val="18"/>
                <w:szCs w:val="20"/>
              </w:rPr>
              <w:t xml:space="preserve">’s version. Based on agreed Rel-16 based P-MPR solution, we can naturally expand the PHR MAC CE to panel specific report, where only panel ID needs to be added but without additional reporting quantity, i.e. </w:t>
            </w:r>
            <w:r w:rsidRPr="00D07FE8">
              <w:rPr>
                <w:rFonts w:eastAsia="Malgun Gothic"/>
                <w:sz w:val="18"/>
                <w:szCs w:val="20"/>
              </w:rPr>
              <w:t>{Rel.16 P-MPR based (beam/panel-level)} + {Opt1C}</w:t>
            </w:r>
            <w:r>
              <w:rPr>
                <w:rFonts w:eastAsia="Malgun Gothic"/>
                <w:sz w:val="18"/>
                <w:szCs w:val="20"/>
              </w:rPr>
              <w:t>.</w:t>
            </w:r>
          </w:p>
        </w:tc>
      </w:tr>
      <w:tr w:rsidR="0028692C" w14:paraId="468B34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18302" w14:textId="33C9A7E7" w:rsidR="0028692C" w:rsidRDefault="0028692C" w:rsidP="004A0F2B">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BE29" w14:textId="0EAB0582" w:rsidR="0028692C" w:rsidRDefault="0028692C" w:rsidP="004A0F2B">
            <w:pPr>
              <w:rPr>
                <w:rFonts w:eastAsia="Malgun Gothic"/>
                <w:sz w:val="18"/>
                <w:szCs w:val="20"/>
              </w:rPr>
            </w:pPr>
            <w:r>
              <w:rPr>
                <w:rFonts w:eastAsia="Malgun Gothic" w:hint="eastAsia"/>
                <w:sz w:val="18"/>
                <w:szCs w:val="20"/>
              </w:rPr>
              <w:t>S</w:t>
            </w:r>
            <w:r>
              <w:rPr>
                <w:rFonts w:eastAsia="Malgun Gothic"/>
                <w:sz w:val="18"/>
                <w:szCs w:val="20"/>
              </w:rPr>
              <w:t>upport the proposal from Intel.</w:t>
            </w:r>
          </w:p>
        </w:tc>
      </w:tr>
      <w:tr w:rsidR="00894130" w14:paraId="522098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F42DC" w14:textId="33EFBE4A" w:rsidR="00894130" w:rsidRPr="00894130" w:rsidRDefault="00894130" w:rsidP="004A0F2B">
            <w:pPr>
              <w:snapToGrid w:val="0"/>
              <w:rPr>
                <w:rFonts w:eastAsia="Malgun Gothic"/>
                <w:sz w:val="18"/>
                <w:szCs w:val="18"/>
                <w:lang w:val="en-FI"/>
              </w:rPr>
            </w:pPr>
            <w:r>
              <w:rPr>
                <w:rFonts w:eastAsia="Malgun Gothic"/>
                <w:sz w:val="18"/>
                <w:szCs w:val="18"/>
                <w:lang w:val="en-FI"/>
              </w:rPr>
              <w:t>Nokia</w:t>
            </w:r>
            <w:bookmarkStart w:id="4" w:name="_GoBack"/>
            <w:bookmarkEnd w:id="4"/>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4B069" w14:textId="478F85F6" w:rsidR="00894130" w:rsidRDefault="00894130" w:rsidP="004A0F2B">
            <w:pPr>
              <w:rPr>
                <w:rFonts w:eastAsia="Malgun Gothic" w:hint="eastAsia"/>
                <w:sz w:val="18"/>
                <w:szCs w:val="20"/>
              </w:rPr>
            </w:pPr>
            <w:r>
              <w:rPr>
                <w:rFonts w:eastAsia="Malgun Gothic" w:hint="eastAsia"/>
                <w:sz w:val="18"/>
                <w:szCs w:val="20"/>
              </w:rPr>
              <w:t>S</w:t>
            </w:r>
            <w:r>
              <w:rPr>
                <w:rFonts w:eastAsia="Malgun Gothic"/>
                <w:sz w:val="18"/>
                <w:szCs w:val="20"/>
              </w:rPr>
              <w:t>upport 5.1 with the latest Intel’s version</w:t>
            </w: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Heading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ListParagraph"/>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ListParagraph"/>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ListParagraph"/>
              <w:numPr>
                <w:ilvl w:val="1"/>
                <w:numId w:val="11"/>
              </w:numPr>
              <w:snapToGrid w:val="0"/>
              <w:spacing w:after="0" w:line="240" w:lineRule="auto"/>
              <w:jc w:val="both"/>
              <w:rPr>
                <w:sz w:val="20"/>
                <w:szCs w:val="20"/>
              </w:rPr>
            </w:pPr>
            <w:r w:rsidRPr="009F3BD1">
              <w:rPr>
                <w:sz w:val="20"/>
                <w:szCs w:val="20"/>
              </w:rPr>
              <w:lastRenderedPageBreak/>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05481B76"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0D59C" w14:textId="77777777" w:rsidR="008519A4" w:rsidRDefault="008519A4">
      <w:r>
        <w:separator/>
      </w:r>
    </w:p>
  </w:endnote>
  <w:endnote w:type="continuationSeparator" w:id="0">
    <w:p w14:paraId="59C0AE6F" w14:textId="77777777" w:rsidR="008519A4" w:rsidRDefault="00851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00000287" w:usb1="080E0000" w:usb2="00000010"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DengXian Light"/>
    <w:charset w:val="86"/>
    <w:family w:val="auto"/>
    <w:pitch w:val="variable"/>
    <w:sig w:usb0="00000287" w:usb1="080E0000" w:usb2="00000010"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altName w:val="Arial Unicode MS"/>
    <w:charset w:val="86"/>
    <w:family w:val="modern"/>
    <w:pitch w:val="fixed"/>
    <w:sig w:usb0="00000000"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3ED88" w14:textId="77777777" w:rsidR="008519A4" w:rsidRDefault="008519A4">
      <w:r>
        <w:rPr>
          <w:color w:val="000000"/>
        </w:rPr>
        <w:separator/>
      </w:r>
    </w:p>
  </w:footnote>
  <w:footnote w:type="continuationSeparator" w:id="0">
    <w:p w14:paraId="6ADDDE69" w14:textId="77777777" w:rsidR="008519A4" w:rsidRDefault="00851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131305"/>
    <w:multiLevelType w:val="hybridMultilevel"/>
    <w:tmpl w:val="435CAB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9"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7"/>
  </w:num>
  <w:num w:numId="2">
    <w:abstractNumId w:val="4"/>
  </w:num>
  <w:num w:numId="3">
    <w:abstractNumId w:val="3"/>
  </w:num>
  <w:num w:numId="4">
    <w:abstractNumId w:val="11"/>
  </w:num>
  <w:num w:numId="5">
    <w:abstractNumId w:val="16"/>
  </w:num>
  <w:num w:numId="6">
    <w:abstractNumId w:val="32"/>
  </w:num>
  <w:num w:numId="7">
    <w:abstractNumId w:val="14"/>
  </w:num>
  <w:num w:numId="8">
    <w:abstractNumId w:val="10"/>
  </w:num>
  <w:num w:numId="9">
    <w:abstractNumId w:val="8"/>
  </w:num>
  <w:num w:numId="10">
    <w:abstractNumId w:val="6"/>
  </w:num>
  <w:num w:numId="11">
    <w:abstractNumId w:val="28"/>
  </w:num>
  <w:num w:numId="12">
    <w:abstractNumId w:val="31"/>
  </w:num>
  <w:num w:numId="13">
    <w:abstractNumId w:val="21"/>
  </w:num>
  <w:num w:numId="14">
    <w:abstractNumId w:val="23"/>
  </w:num>
  <w:num w:numId="15">
    <w:abstractNumId w:val="30"/>
  </w:num>
  <w:num w:numId="16">
    <w:abstractNumId w:val="22"/>
  </w:num>
  <w:num w:numId="17">
    <w:abstractNumId w:val="7"/>
  </w:num>
  <w:num w:numId="18">
    <w:abstractNumId w:val="18"/>
  </w:num>
  <w:num w:numId="19">
    <w:abstractNumId w:val="2"/>
  </w:num>
  <w:num w:numId="20">
    <w:abstractNumId w:val="17"/>
  </w:num>
  <w:num w:numId="21">
    <w:abstractNumId w:val="0"/>
  </w:num>
  <w:num w:numId="22">
    <w:abstractNumId w:val="25"/>
  </w:num>
  <w:num w:numId="23">
    <w:abstractNumId w:val="9"/>
  </w:num>
  <w:num w:numId="24">
    <w:abstractNumId w:val="13"/>
  </w:num>
  <w:num w:numId="25">
    <w:abstractNumId w:val="5"/>
  </w:num>
  <w:num w:numId="26">
    <w:abstractNumId w:val="24"/>
  </w:num>
  <w:num w:numId="27">
    <w:abstractNumId w:val="12"/>
  </w:num>
  <w:num w:numId="28">
    <w:abstractNumId w:val="20"/>
  </w:num>
  <w:num w:numId="29">
    <w:abstractNumId w:val="1"/>
  </w:num>
  <w:num w:numId="30">
    <w:abstractNumId w:val="19"/>
  </w:num>
  <w:num w:numId="31">
    <w:abstractNumId w:val="29"/>
  </w:num>
  <w:num w:numId="32">
    <w:abstractNumId w:val="15"/>
  </w:num>
  <w:num w:numId="33">
    <w:abstractNumId w:val="2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5512"/>
    <w:rsid w:val="000125CF"/>
    <w:rsid w:val="00014D3D"/>
    <w:rsid w:val="00017340"/>
    <w:rsid w:val="0002060F"/>
    <w:rsid w:val="00020BB3"/>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6964"/>
    <w:rsid w:val="00096B0F"/>
    <w:rsid w:val="000A0E4A"/>
    <w:rsid w:val="000A25A6"/>
    <w:rsid w:val="000A2B79"/>
    <w:rsid w:val="000A417E"/>
    <w:rsid w:val="000A4E20"/>
    <w:rsid w:val="000B23DE"/>
    <w:rsid w:val="000B313F"/>
    <w:rsid w:val="000C10A5"/>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34C0"/>
    <w:rsid w:val="00186909"/>
    <w:rsid w:val="00186ED6"/>
    <w:rsid w:val="00192458"/>
    <w:rsid w:val="001B20A8"/>
    <w:rsid w:val="001B4250"/>
    <w:rsid w:val="001B5971"/>
    <w:rsid w:val="001C1BE3"/>
    <w:rsid w:val="001C26B0"/>
    <w:rsid w:val="001C4672"/>
    <w:rsid w:val="001C4CEB"/>
    <w:rsid w:val="001D06FE"/>
    <w:rsid w:val="001D23D6"/>
    <w:rsid w:val="001D5494"/>
    <w:rsid w:val="001D69D0"/>
    <w:rsid w:val="001D6EE0"/>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656D"/>
    <w:rsid w:val="0028009A"/>
    <w:rsid w:val="00282C13"/>
    <w:rsid w:val="002834BD"/>
    <w:rsid w:val="00284688"/>
    <w:rsid w:val="002861EA"/>
    <w:rsid w:val="0028692C"/>
    <w:rsid w:val="00290F7F"/>
    <w:rsid w:val="00291090"/>
    <w:rsid w:val="00291885"/>
    <w:rsid w:val="002929FD"/>
    <w:rsid w:val="00293503"/>
    <w:rsid w:val="00293EFF"/>
    <w:rsid w:val="00294361"/>
    <w:rsid w:val="00295D64"/>
    <w:rsid w:val="00297CCC"/>
    <w:rsid w:val="002A1F70"/>
    <w:rsid w:val="002A48AB"/>
    <w:rsid w:val="002A551E"/>
    <w:rsid w:val="002A604D"/>
    <w:rsid w:val="002A7EE0"/>
    <w:rsid w:val="002B1AE8"/>
    <w:rsid w:val="002B6EED"/>
    <w:rsid w:val="002B715E"/>
    <w:rsid w:val="002C20C3"/>
    <w:rsid w:val="002C2DDB"/>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2D1D"/>
    <w:rsid w:val="00314031"/>
    <w:rsid w:val="00315601"/>
    <w:rsid w:val="00315797"/>
    <w:rsid w:val="00316B60"/>
    <w:rsid w:val="00317071"/>
    <w:rsid w:val="003200B1"/>
    <w:rsid w:val="003212C8"/>
    <w:rsid w:val="00322659"/>
    <w:rsid w:val="003227D4"/>
    <w:rsid w:val="00322EF3"/>
    <w:rsid w:val="003263E6"/>
    <w:rsid w:val="00330506"/>
    <w:rsid w:val="00331615"/>
    <w:rsid w:val="0033226A"/>
    <w:rsid w:val="003342D4"/>
    <w:rsid w:val="00335C1E"/>
    <w:rsid w:val="00335E89"/>
    <w:rsid w:val="00336F15"/>
    <w:rsid w:val="003373EF"/>
    <w:rsid w:val="003439B6"/>
    <w:rsid w:val="00344E6A"/>
    <w:rsid w:val="003468BD"/>
    <w:rsid w:val="00350E53"/>
    <w:rsid w:val="00355FD6"/>
    <w:rsid w:val="0036007E"/>
    <w:rsid w:val="00361874"/>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6604"/>
    <w:rsid w:val="003C1F1B"/>
    <w:rsid w:val="003C2C92"/>
    <w:rsid w:val="003C35E2"/>
    <w:rsid w:val="003C5F77"/>
    <w:rsid w:val="003D00D4"/>
    <w:rsid w:val="003D6014"/>
    <w:rsid w:val="003D6991"/>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E28"/>
    <w:rsid w:val="00452564"/>
    <w:rsid w:val="00452F74"/>
    <w:rsid w:val="00454B77"/>
    <w:rsid w:val="0046047F"/>
    <w:rsid w:val="00461429"/>
    <w:rsid w:val="00461E13"/>
    <w:rsid w:val="00465C87"/>
    <w:rsid w:val="00471A58"/>
    <w:rsid w:val="00475017"/>
    <w:rsid w:val="00480CE6"/>
    <w:rsid w:val="00480D01"/>
    <w:rsid w:val="004828D7"/>
    <w:rsid w:val="004858AC"/>
    <w:rsid w:val="004864DC"/>
    <w:rsid w:val="00494843"/>
    <w:rsid w:val="004964D1"/>
    <w:rsid w:val="004A0F2B"/>
    <w:rsid w:val="004A182E"/>
    <w:rsid w:val="004A2713"/>
    <w:rsid w:val="004A2A54"/>
    <w:rsid w:val="004B01EB"/>
    <w:rsid w:val="004B054E"/>
    <w:rsid w:val="004B0F99"/>
    <w:rsid w:val="004B1BD9"/>
    <w:rsid w:val="004B5F0D"/>
    <w:rsid w:val="004C114C"/>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590"/>
    <w:rsid w:val="00500644"/>
    <w:rsid w:val="00500C46"/>
    <w:rsid w:val="00502032"/>
    <w:rsid w:val="00502959"/>
    <w:rsid w:val="00502AF0"/>
    <w:rsid w:val="0050378B"/>
    <w:rsid w:val="00503AA7"/>
    <w:rsid w:val="00507748"/>
    <w:rsid w:val="005105A4"/>
    <w:rsid w:val="00510E22"/>
    <w:rsid w:val="00516EBE"/>
    <w:rsid w:val="00517F51"/>
    <w:rsid w:val="0052253D"/>
    <w:rsid w:val="00524817"/>
    <w:rsid w:val="005255CB"/>
    <w:rsid w:val="00526D44"/>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0D17"/>
    <w:rsid w:val="005915EF"/>
    <w:rsid w:val="00592792"/>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6208"/>
    <w:rsid w:val="00617C48"/>
    <w:rsid w:val="006200BC"/>
    <w:rsid w:val="00621100"/>
    <w:rsid w:val="006212C9"/>
    <w:rsid w:val="00622FD0"/>
    <w:rsid w:val="006236E8"/>
    <w:rsid w:val="0062407E"/>
    <w:rsid w:val="006246B3"/>
    <w:rsid w:val="00624C90"/>
    <w:rsid w:val="00624E87"/>
    <w:rsid w:val="00631EB1"/>
    <w:rsid w:val="00634507"/>
    <w:rsid w:val="0063605D"/>
    <w:rsid w:val="006405C1"/>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714"/>
    <w:rsid w:val="006A522F"/>
    <w:rsid w:val="006A54D1"/>
    <w:rsid w:val="006A5580"/>
    <w:rsid w:val="006A57E3"/>
    <w:rsid w:val="006A5A38"/>
    <w:rsid w:val="006A633F"/>
    <w:rsid w:val="006B007E"/>
    <w:rsid w:val="006B54DF"/>
    <w:rsid w:val="006B5FB7"/>
    <w:rsid w:val="006B6DD6"/>
    <w:rsid w:val="006B722C"/>
    <w:rsid w:val="006C16D6"/>
    <w:rsid w:val="006C19E6"/>
    <w:rsid w:val="006C1F83"/>
    <w:rsid w:val="006C29C0"/>
    <w:rsid w:val="006C30E2"/>
    <w:rsid w:val="006C61CD"/>
    <w:rsid w:val="006D209C"/>
    <w:rsid w:val="006D4893"/>
    <w:rsid w:val="006D4D28"/>
    <w:rsid w:val="006D4E70"/>
    <w:rsid w:val="006E0D65"/>
    <w:rsid w:val="006E0F58"/>
    <w:rsid w:val="006E274F"/>
    <w:rsid w:val="006E695F"/>
    <w:rsid w:val="006E6D66"/>
    <w:rsid w:val="006F2576"/>
    <w:rsid w:val="006F32F1"/>
    <w:rsid w:val="006F4FE9"/>
    <w:rsid w:val="007009E1"/>
    <w:rsid w:val="007013E7"/>
    <w:rsid w:val="00702AAC"/>
    <w:rsid w:val="007059E3"/>
    <w:rsid w:val="00706521"/>
    <w:rsid w:val="0070670B"/>
    <w:rsid w:val="00707591"/>
    <w:rsid w:val="00710AF6"/>
    <w:rsid w:val="007112B3"/>
    <w:rsid w:val="00713A6A"/>
    <w:rsid w:val="00715CD8"/>
    <w:rsid w:val="007209F5"/>
    <w:rsid w:val="00721830"/>
    <w:rsid w:val="00723C8E"/>
    <w:rsid w:val="00726AF9"/>
    <w:rsid w:val="007305D9"/>
    <w:rsid w:val="00731BF6"/>
    <w:rsid w:val="00732EFD"/>
    <w:rsid w:val="0074179E"/>
    <w:rsid w:val="00743629"/>
    <w:rsid w:val="007444A3"/>
    <w:rsid w:val="00744AE0"/>
    <w:rsid w:val="007466ED"/>
    <w:rsid w:val="007472D1"/>
    <w:rsid w:val="00747615"/>
    <w:rsid w:val="007476B1"/>
    <w:rsid w:val="0075184B"/>
    <w:rsid w:val="007520D4"/>
    <w:rsid w:val="007529C7"/>
    <w:rsid w:val="007536A5"/>
    <w:rsid w:val="00755BCE"/>
    <w:rsid w:val="00755E1B"/>
    <w:rsid w:val="0075650B"/>
    <w:rsid w:val="00756AF4"/>
    <w:rsid w:val="0076361E"/>
    <w:rsid w:val="007645EF"/>
    <w:rsid w:val="0077524A"/>
    <w:rsid w:val="00777861"/>
    <w:rsid w:val="00780201"/>
    <w:rsid w:val="00780EDA"/>
    <w:rsid w:val="00783535"/>
    <w:rsid w:val="0078378B"/>
    <w:rsid w:val="00783BB1"/>
    <w:rsid w:val="00787049"/>
    <w:rsid w:val="0079053F"/>
    <w:rsid w:val="007922D2"/>
    <w:rsid w:val="007922FC"/>
    <w:rsid w:val="007927C9"/>
    <w:rsid w:val="00793078"/>
    <w:rsid w:val="007944E5"/>
    <w:rsid w:val="0079640C"/>
    <w:rsid w:val="00796540"/>
    <w:rsid w:val="007A1662"/>
    <w:rsid w:val="007A1BB1"/>
    <w:rsid w:val="007A3274"/>
    <w:rsid w:val="007A67D7"/>
    <w:rsid w:val="007A7E04"/>
    <w:rsid w:val="007B0576"/>
    <w:rsid w:val="007B1046"/>
    <w:rsid w:val="007B253D"/>
    <w:rsid w:val="007B2B36"/>
    <w:rsid w:val="007B644B"/>
    <w:rsid w:val="007C2CAD"/>
    <w:rsid w:val="007C3466"/>
    <w:rsid w:val="007C6752"/>
    <w:rsid w:val="007D0472"/>
    <w:rsid w:val="007D0619"/>
    <w:rsid w:val="007D0FF4"/>
    <w:rsid w:val="007D2B35"/>
    <w:rsid w:val="007D4654"/>
    <w:rsid w:val="007D4668"/>
    <w:rsid w:val="007D5FF9"/>
    <w:rsid w:val="007D661A"/>
    <w:rsid w:val="007E1B20"/>
    <w:rsid w:val="007E1BAF"/>
    <w:rsid w:val="007E2CBD"/>
    <w:rsid w:val="007E3225"/>
    <w:rsid w:val="007E3997"/>
    <w:rsid w:val="007E623F"/>
    <w:rsid w:val="007E6F2E"/>
    <w:rsid w:val="007E7D3D"/>
    <w:rsid w:val="007F0953"/>
    <w:rsid w:val="007F3492"/>
    <w:rsid w:val="007F543B"/>
    <w:rsid w:val="007F6891"/>
    <w:rsid w:val="007F6F15"/>
    <w:rsid w:val="00800B4E"/>
    <w:rsid w:val="008027FF"/>
    <w:rsid w:val="00806965"/>
    <w:rsid w:val="00807F22"/>
    <w:rsid w:val="008140E7"/>
    <w:rsid w:val="0081463A"/>
    <w:rsid w:val="00817A2A"/>
    <w:rsid w:val="0082406A"/>
    <w:rsid w:val="00824FE1"/>
    <w:rsid w:val="00830839"/>
    <w:rsid w:val="0083086F"/>
    <w:rsid w:val="008317A0"/>
    <w:rsid w:val="00833F4A"/>
    <w:rsid w:val="0083417A"/>
    <w:rsid w:val="008352EB"/>
    <w:rsid w:val="008365F8"/>
    <w:rsid w:val="00844C63"/>
    <w:rsid w:val="00845F45"/>
    <w:rsid w:val="008519A4"/>
    <w:rsid w:val="00852811"/>
    <w:rsid w:val="008532D0"/>
    <w:rsid w:val="0085364D"/>
    <w:rsid w:val="00854515"/>
    <w:rsid w:val="008557AF"/>
    <w:rsid w:val="00856623"/>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1E4"/>
    <w:rsid w:val="00881582"/>
    <w:rsid w:val="00886F7D"/>
    <w:rsid w:val="00887A5E"/>
    <w:rsid w:val="008930FC"/>
    <w:rsid w:val="00894130"/>
    <w:rsid w:val="00894630"/>
    <w:rsid w:val="00895B9A"/>
    <w:rsid w:val="00895F9D"/>
    <w:rsid w:val="008972B3"/>
    <w:rsid w:val="008A019D"/>
    <w:rsid w:val="008A2BA6"/>
    <w:rsid w:val="008A52F4"/>
    <w:rsid w:val="008A587F"/>
    <w:rsid w:val="008B0186"/>
    <w:rsid w:val="008B2568"/>
    <w:rsid w:val="008B4C76"/>
    <w:rsid w:val="008B580B"/>
    <w:rsid w:val="008B61C7"/>
    <w:rsid w:val="008B67DF"/>
    <w:rsid w:val="008B6DED"/>
    <w:rsid w:val="008C29AD"/>
    <w:rsid w:val="008C3FA5"/>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537"/>
    <w:rsid w:val="009777FE"/>
    <w:rsid w:val="00981B72"/>
    <w:rsid w:val="009841F0"/>
    <w:rsid w:val="00984656"/>
    <w:rsid w:val="00986E8D"/>
    <w:rsid w:val="00986FA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4EDC"/>
    <w:rsid w:val="009D4F99"/>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077"/>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3839"/>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67D"/>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37EF"/>
    <w:rsid w:val="00AE40EF"/>
    <w:rsid w:val="00AE7744"/>
    <w:rsid w:val="00AF0B6B"/>
    <w:rsid w:val="00AF2456"/>
    <w:rsid w:val="00AF2473"/>
    <w:rsid w:val="00AF382E"/>
    <w:rsid w:val="00AF4AFF"/>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9AC"/>
    <w:rsid w:val="00B23AF0"/>
    <w:rsid w:val="00B240BF"/>
    <w:rsid w:val="00B243C2"/>
    <w:rsid w:val="00B2523A"/>
    <w:rsid w:val="00B25BA5"/>
    <w:rsid w:val="00B271A6"/>
    <w:rsid w:val="00B27631"/>
    <w:rsid w:val="00B353D8"/>
    <w:rsid w:val="00B37BB6"/>
    <w:rsid w:val="00B37D4D"/>
    <w:rsid w:val="00B40E66"/>
    <w:rsid w:val="00B4138A"/>
    <w:rsid w:val="00B422F6"/>
    <w:rsid w:val="00B45D9F"/>
    <w:rsid w:val="00B464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3CDB"/>
    <w:rsid w:val="00BB41A8"/>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F0E74"/>
    <w:rsid w:val="00BF246F"/>
    <w:rsid w:val="00BF7C4D"/>
    <w:rsid w:val="00C000A7"/>
    <w:rsid w:val="00C00113"/>
    <w:rsid w:val="00C05419"/>
    <w:rsid w:val="00C06511"/>
    <w:rsid w:val="00C10D18"/>
    <w:rsid w:val="00C113C4"/>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761"/>
    <w:rsid w:val="00C56934"/>
    <w:rsid w:val="00C5760D"/>
    <w:rsid w:val="00C57682"/>
    <w:rsid w:val="00C60BF9"/>
    <w:rsid w:val="00C613C6"/>
    <w:rsid w:val="00C61F74"/>
    <w:rsid w:val="00C6261B"/>
    <w:rsid w:val="00C646DD"/>
    <w:rsid w:val="00C65EF2"/>
    <w:rsid w:val="00C7412C"/>
    <w:rsid w:val="00C74551"/>
    <w:rsid w:val="00C760EA"/>
    <w:rsid w:val="00C76712"/>
    <w:rsid w:val="00C818CD"/>
    <w:rsid w:val="00C85277"/>
    <w:rsid w:val="00C876B5"/>
    <w:rsid w:val="00C87C9D"/>
    <w:rsid w:val="00C87EF3"/>
    <w:rsid w:val="00C9058E"/>
    <w:rsid w:val="00C96BE9"/>
    <w:rsid w:val="00C97105"/>
    <w:rsid w:val="00C973E8"/>
    <w:rsid w:val="00CA0488"/>
    <w:rsid w:val="00CA24B2"/>
    <w:rsid w:val="00CA5A66"/>
    <w:rsid w:val="00CB36C0"/>
    <w:rsid w:val="00CB7106"/>
    <w:rsid w:val="00CB7514"/>
    <w:rsid w:val="00CC0056"/>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1E8E"/>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1C29"/>
    <w:rsid w:val="00D82AD4"/>
    <w:rsid w:val="00D83F1B"/>
    <w:rsid w:val="00D9115D"/>
    <w:rsid w:val="00D9228A"/>
    <w:rsid w:val="00D9276E"/>
    <w:rsid w:val="00D942DC"/>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3338"/>
    <w:rsid w:val="00E06255"/>
    <w:rsid w:val="00E07672"/>
    <w:rsid w:val="00E10B70"/>
    <w:rsid w:val="00E1137D"/>
    <w:rsid w:val="00E12743"/>
    <w:rsid w:val="00E15800"/>
    <w:rsid w:val="00E220A3"/>
    <w:rsid w:val="00E24894"/>
    <w:rsid w:val="00E24EF5"/>
    <w:rsid w:val="00E34A6D"/>
    <w:rsid w:val="00E35217"/>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7848"/>
    <w:rsid w:val="00E67E12"/>
    <w:rsid w:val="00E746FD"/>
    <w:rsid w:val="00E7641B"/>
    <w:rsid w:val="00E82780"/>
    <w:rsid w:val="00E8559A"/>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1ECA"/>
    <w:rsid w:val="00F06C04"/>
    <w:rsid w:val="00F118BF"/>
    <w:rsid w:val="00F11E1D"/>
    <w:rsid w:val="00F13F00"/>
    <w:rsid w:val="00F150F5"/>
    <w:rsid w:val="00F201F9"/>
    <w:rsid w:val="00F220BC"/>
    <w:rsid w:val="00F26F0A"/>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97E"/>
    <w:rsid w:val="00F64D89"/>
    <w:rsid w:val="00F6738A"/>
    <w:rsid w:val="00F7160B"/>
    <w:rsid w:val="00F7301C"/>
    <w:rsid w:val="00F74267"/>
    <w:rsid w:val="00F7436B"/>
    <w:rsid w:val="00F75142"/>
    <w:rsid w:val="00F75324"/>
    <w:rsid w:val="00F75721"/>
    <w:rsid w:val="00F75E7D"/>
    <w:rsid w:val="00F7711E"/>
    <w:rsid w:val="00F774AD"/>
    <w:rsid w:val="00F77D3D"/>
    <w:rsid w:val="00F80AE1"/>
    <w:rsid w:val="00F8161E"/>
    <w:rsid w:val="00F82E5F"/>
    <w:rsid w:val="00F83B3F"/>
    <w:rsid w:val="00F85BB5"/>
    <w:rsid w:val="00F874D6"/>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A436B"/>
    <w:rsid w:val="00FA791A"/>
    <w:rsid w:val="00FB10EC"/>
    <w:rsid w:val="00FB202F"/>
    <w:rsid w:val="00FB7FDD"/>
    <w:rsid w:val="00FC03F2"/>
    <w:rsid w:val="00FC15E0"/>
    <w:rsid w:val="00FC2B5D"/>
    <w:rsid w:val="00FC3028"/>
    <w:rsid w:val="00FC3461"/>
    <w:rsid w:val="00FC45E2"/>
    <w:rsid w:val="00FC58CC"/>
    <w:rsid w:val="00FC759F"/>
    <w:rsid w:val="00FD0E20"/>
    <w:rsid w:val="00FD1024"/>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uiPriority w:val="99"/>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5DF39-A0C1-4FAD-B21C-451CD8AA6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6153</Words>
  <Characters>35077</Characters>
  <Application>Microsoft Office Word</Application>
  <DocSecurity>0</DocSecurity>
  <Lines>292</Lines>
  <Paragraphs>82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Enescu, Mihai (Nokia - FI/Espoo)</cp:lastModifiedBy>
  <cp:revision>3</cp:revision>
  <dcterms:created xsi:type="dcterms:W3CDTF">2021-02-02T14:05:00Z</dcterms:created>
  <dcterms:modified xsi:type="dcterms:W3CDTF">2021-02-02T16:30:00Z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