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r>
              <w:rPr>
                <w:sz w:val="18"/>
                <w:szCs w:val="20"/>
              </w:rPr>
              <w:t>HiSi</w:t>
            </w:r>
            <w:proofErr w:type="spellEnd"/>
            <w:r>
              <w:rPr>
                <w:sz w:val="18"/>
                <w:szCs w:val="20"/>
              </w:rPr>
              <w:t>,  AT&amp;T,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when the TCI states with a same ID are configured for a set of CCs, QCL-</w:t>
            </w:r>
            <w:proofErr w:type="spellStart"/>
            <w:r w:rsidRPr="00B11419">
              <w:rPr>
                <w:rFonts w:eastAsia="DengXian"/>
                <w:sz w:val="18"/>
                <w:szCs w:val="18"/>
                <w:lang w:eastAsia="zh-CN"/>
              </w:rPr>
              <w:t>TypeD</w:t>
            </w:r>
            <w:proofErr w:type="spellEnd"/>
            <w:r w:rsidRPr="00B11419">
              <w:rPr>
                <w:rFonts w:eastAsia="DengXian"/>
                <w:sz w:val="18"/>
                <w:szCs w:val="18"/>
                <w:lang w:eastAsia="zh-CN"/>
              </w:rPr>
              <w:t xml:space="preserve">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lastRenderedPageBreak/>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ja-JP"/>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FB202F"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4735FF33" w:rsidR="00FB202F" w:rsidRDefault="00FB202F" w:rsidP="00FB202F">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061AA4EE" w:rsidR="00FB202F" w:rsidRDefault="00FB202F" w:rsidP="00FB202F">
            <w:pPr>
              <w:snapToGrid w:val="0"/>
              <w:rPr>
                <w:sz w:val="18"/>
                <w:lang w:eastAsia="zh-CN"/>
              </w:rPr>
            </w:pPr>
          </w:p>
        </w:tc>
      </w:tr>
      <w:tr w:rsidR="00FB202F"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038CE8F6" w:rsidR="00FB202F" w:rsidRDefault="00FB202F" w:rsidP="00FB202F">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77AF" w14:textId="7D8C1EF7" w:rsidR="00FB202F" w:rsidRDefault="00FB202F" w:rsidP="00FB202F">
            <w:pPr>
              <w:pStyle w:val="NormalWeb"/>
              <w:snapToGrid w:val="0"/>
              <w:spacing w:before="0" w:after="0"/>
              <w:jc w:val="both"/>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xml:space="preserve">, </w:t>
            </w:r>
            <w:proofErr w:type="spellStart"/>
            <w:r w:rsidRPr="006F32F1">
              <w:rPr>
                <w:rFonts w:eastAsia="DengXian"/>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Yes</w:t>
            </w:r>
            <w:r w:rsidRPr="006F32F1">
              <w:rPr>
                <w:sz w:val="18"/>
                <w:szCs w:val="20"/>
              </w:rPr>
              <w:t>: Samsung, ZTE</w:t>
            </w:r>
            <w:r w:rsidRPr="006F32F1">
              <w:rPr>
                <w:rFonts w:eastAsia="DengXian"/>
                <w:sz w:val="18"/>
                <w:szCs w:val="20"/>
              </w:rPr>
              <w:t xml:space="preserve">, </w:t>
            </w:r>
            <w:proofErr w:type="spellStart"/>
            <w:r w:rsidRPr="006F32F1">
              <w:rPr>
                <w:rFonts w:eastAsia="DengXian"/>
                <w:sz w:val="18"/>
                <w:szCs w:val="20"/>
              </w:rPr>
              <w:t>Futurewei</w:t>
            </w:r>
            <w:proofErr w:type="spellEnd"/>
            <w:r w:rsidRPr="006F32F1">
              <w:rPr>
                <w:rFonts w:eastAsia="DengXian"/>
                <w:sz w:val="18"/>
                <w:szCs w:val="20"/>
              </w:rPr>
              <w:t>, Huawei/</w:t>
            </w:r>
            <w:proofErr w:type="spellStart"/>
            <w:r w:rsidRPr="006F32F1">
              <w:rPr>
                <w:rFonts w:eastAsia="DengXian"/>
                <w:sz w:val="18"/>
                <w:szCs w:val="20"/>
              </w:rPr>
              <w:t>HiSi</w:t>
            </w:r>
            <w:proofErr w:type="spellEnd"/>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lastRenderedPageBreak/>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hint="eastAsia"/>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8179C9">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8179C9">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5EB5A798" w14:textId="56BFB526" w:rsidR="009D4F99" w:rsidRDefault="009D4F99" w:rsidP="001E69B7">
            <w:pPr>
              <w:pStyle w:val="ListParagraph"/>
              <w:numPr>
                <w:ilvl w:val="0"/>
                <w:numId w:val="28"/>
              </w:numPr>
              <w:snapToGrid w:val="0"/>
              <w:rPr>
                <w:rFonts w:eastAsia="Yu Mincho" w:hint="eastAsia"/>
                <w:sz w:val="18"/>
                <w:lang w:eastAsia="ja-JP"/>
              </w:rPr>
            </w:pPr>
            <w:r w:rsidRPr="001E69B7">
              <w:rPr>
                <w:sz w:val="18"/>
                <w:lang w:eastAsia="ja-JP"/>
              </w:rPr>
              <w:t>Note: an SSB is an indirect QCL source of PDCCH /PDSCH if the SSB is the QCL source of a CSI -RS that is the QCL source of the PDCCH /PDSCH DMRS</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lastRenderedPageBreak/>
              <w:t xml:space="preserve">Alt1A: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 xml:space="preserve">Alt1B: the first slot that is at least X </w:t>
            </w:r>
            <w:proofErr w:type="spellStart"/>
            <w:r w:rsidRPr="0075184B">
              <w:rPr>
                <w:rFonts w:ascii="Times" w:eastAsia="Batang" w:hAnsi="Times" w:cs="Times New Roman"/>
                <w:color w:val="3333FF"/>
                <w:sz w:val="20"/>
                <w:szCs w:val="20"/>
                <w:lang w:val="en-GB" w:eastAsia="en-US"/>
              </w:rPr>
              <w:t>ms</w:t>
            </w:r>
            <w:proofErr w:type="spellEnd"/>
            <w:r w:rsidRPr="0075184B">
              <w:rPr>
                <w:rFonts w:ascii="Times" w:eastAsia="Batang" w:hAnsi="Times" w:cs="Times New Roman"/>
                <w:color w:val="3333FF"/>
                <w:sz w:val="20"/>
                <w:szCs w:val="20"/>
                <w:lang w:val="en-GB" w:eastAsia="en-US"/>
              </w:rPr>
              <w:t>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xml:space="preserve">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77777777" w:rsidR="00FB202F" w:rsidRPr="009971E0"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lastRenderedPageBreak/>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1E2A3C31" w:rsidR="001E69B7" w:rsidRPr="003439B6" w:rsidRDefault="001E69B7" w:rsidP="001E69B7">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5A9AD12D" w:rsidR="00FB202F" w:rsidRPr="003439B6" w:rsidRDefault="00FB202F" w:rsidP="00FB202F">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0F481002" w:rsidR="00FB202F" w:rsidRPr="003439B6" w:rsidRDefault="00FB202F" w:rsidP="00FB202F">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 xml:space="preserve">Newly defined panel ID(s): Lenovo/MoM (study), LGE, Xiaomi, NTT Docomo, Qualcomm, </w:t>
            </w:r>
            <w:proofErr w:type="spellStart"/>
            <w:r w:rsidRPr="002929FD">
              <w:rPr>
                <w:sz w:val="18"/>
                <w:szCs w:val="20"/>
              </w:rPr>
              <w:t>Spreadtrum</w:t>
            </w:r>
            <w:proofErr w:type="spellEnd"/>
            <w:r w:rsidRPr="002929FD">
              <w:rPr>
                <w:sz w:val="18"/>
                <w:szCs w:val="20"/>
              </w:rPr>
              <w:t>,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rFonts w:hint="eastAsia"/>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w:t>
            </w:r>
            <w:proofErr w:type="spellStart"/>
            <w:r w:rsidRPr="00702AAC">
              <w:rPr>
                <w:rFonts w:cs="Times New Roman"/>
                <w:sz w:val="18"/>
                <w:szCs w:val="18"/>
              </w:rPr>
              <w:t>Opt</w:t>
            </w:r>
            <w:proofErr w:type="spellEnd"/>
            <w:r w:rsidRPr="00702AAC">
              <w:rPr>
                <w:rFonts w:cs="Times New Roman"/>
                <w:sz w:val="18"/>
                <w:szCs w:val="18"/>
              </w:rPr>
              <w:t xml:space="preserve">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lastRenderedPageBreak/>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DengXian"/>
                <w:sz w:val="18"/>
                <w:szCs w:val="18"/>
                <w:lang w:eastAsia="zh-CN"/>
              </w:rPr>
            </w:pPr>
            <w:r>
              <w:rPr>
                <w:sz w:val="18"/>
                <w:szCs w:val="18"/>
                <w:lang w:eastAsia="zh-CN"/>
              </w:rPr>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rFonts w:hint="eastAsia"/>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w:t>
            </w:r>
            <w:r>
              <w:rPr>
                <w:rFonts w:eastAsia="Malgun Gothic"/>
                <w:sz w:val="18"/>
                <w:szCs w:val="18"/>
              </w:rPr>
              <w:t xml:space="preserve"> in 2A</w:t>
            </w:r>
            <w:r>
              <w:rPr>
                <w:rFonts w:eastAsia="Malgun Gothic"/>
                <w:sz w:val="18"/>
                <w:szCs w:val="18"/>
              </w:rPr>
              <w:t>: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77777777" w:rsidR="001E69B7" w:rsidRDefault="001E69B7" w:rsidP="001E69B7">
            <w:pPr>
              <w:snapToGrid w:val="0"/>
              <w:rPr>
                <w:rFonts w:hint="eastAsia"/>
                <w:sz w:val="18"/>
                <w:szCs w:val="18"/>
                <w:lang w:eastAsia="zh-CN"/>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lastRenderedPageBreak/>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4CA34" w14:textId="77777777" w:rsidR="00D21E8E" w:rsidRDefault="00D21E8E">
      <w:r>
        <w:separator/>
      </w:r>
    </w:p>
  </w:endnote>
  <w:endnote w:type="continuationSeparator" w:id="0">
    <w:p w14:paraId="2D33038A" w14:textId="77777777" w:rsidR="00D21E8E" w:rsidRDefault="00D2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00000003" w:usb1="08080000"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0B49A" w14:textId="77777777" w:rsidR="00D21E8E" w:rsidRDefault="00D21E8E">
      <w:r>
        <w:rPr>
          <w:color w:val="000000"/>
        </w:rPr>
        <w:separator/>
      </w:r>
    </w:p>
  </w:footnote>
  <w:footnote w:type="continuationSeparator" w:id="0">
    <w:p w14:paraId="487DEAAE" w14:textId="77777777" w:rsidR="00D21E8E" w:rsidRDefault="00D21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9"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7"/>
  </w:num>
  <w:num w:numId="2">
    <w:abstractNumId w:val="4"/>
  </w:num>
  <w:num w:numId="3">
    <w:abstractNumId w:val="3"/>
  </w:num>
  <w:num w:numId="4">
    <w:abstractNumId w:val="11"/>
  </w:num>
  <w:num w:numId="5">
    <w:abstractNumId w:val="16"/>
  </w:num>
  <w:num w:numId="6">
    <w:abstractNumId w:val="32"/>
  </w:num>
  <w:num w:numId="7">
    <w:abstractNumId w:val="14"/>
  </w:num>
  <w:num w:numId="8">
    <w:abstractNumId w:val="10"/>
  </w:num>
  <w:num w:numId="9">
    <w:abstractNumId w:val="8"/>
  </w:num>
  <w:num w:numId="10">
    <w:abstractNumId w:val="6"/>
  </w:num>
  <w:num w:numId="11">
    <w:abstractNumId w:val="28"/>
  </w:num>
  <w:num w:numId="12">
    <w:abstractNumId w:val="31"/>
  </w:num>
  <w:num w:numId="13">
    <w:abstractNumId w:val="21"/>
  </w:num>
  <w:num w:numId="14">
    <w:abstractNumId w:val="23"/>
  </w:num>
  <w:num w:numId="15">
    <w:abstractNumId w:val="30"/>
  </w:num>
  <w:num w:numId="16">
    <w:abstractNumId w:val="22"/>
  </w:num>
  <w:num w:numId="17">
    <w:abstractNumId w:val="7"/>
  </w:num>
  <w:num w:numId="18">
    <w:abstractNumId w:val="18"/>
  </w:num>
  <w:num w:numId="19">
    <w:abstractNumId w:val="2"/>
  </w:num>
  <w:num w:numId="20">
    <w:abstractNumId w:val="17"/>
  </w:num>
  <w:num w:numId="21">
    <w:abstractNumId w:val="0"/>
  </w:num>
  <w:num w:numId="22">
    <w:abstractNumId w:val="25"/>
  </w:num>
  <w:num w:numId="23">
    <w:abstractNumId w:val="9"/>
  </w:num>
  <w:num w:numId="24">
    <w:abstractNumId w:val="13"/>
  </w:num>
  <w:num w:numId="25">
    <w:abstractNumId w:val="5"/>
  </w:num>
  <w:num w:numId="26">
    <w:abstractNumId w:val="24"/>
  </w:num>
  <w:num w:numId="27">
    <w:abstractNumId w:val="12"/>
  </w:num>
  <w:num w:numId="28">
    <w:abstractNumId w:val="20"/>
  </w:num>
  <w:num w:numId="29">
    <w:abstractNumId w:val="1"/>
    <w:lvlOverride w:ilvl="0"/>
    <w:lvlOverride w:ilvl="1"/>
    <w:lvlOverride w:ilvl="2"/>
    <w:lvlOverride w:ilvl="3"/>
    <w:lvlOverride w:ilvl="4"/>
    <w:lvlOverride w:ilvl="5"/>
    <w:lvlOverride w:ilvl="6"/>
    <w:lvlOverride w:ilvl="7"/>
    <w:lvlOverride w:ilvl="8"/>
  </w:num>
  <w:num w:numId="30">
    <w:abstractNumId w:val="19"/>
    <w:lvlOverride w:ilvl="0"/>
    <w:lvlOverride w:ilvl="1"/>
    <w:lvlOverride w:ilvl="2"/>
    <w:lvlOverride w:ilvl="3"/>
    <w:lvlOverride w:ilvl="4"/>
    <w:lvlOverride w:ilvl="5"/>
    <w:lvlOverride w:ilvl="6"/>
    <w:lvlOverride w:ilvl="7"/>
    <w:lvlOverride w:ilvl="8"/>
  </w:num>
  <w:num w:numId="31">
    <w:abstractNumId w:val="29"/>
    <w:lvlOverride w:ilvl="0"/>
    <w:lvlOverride w:ilvl="1"/>
    <w:lvlOverride w:ilvl="2"/>
    <w:lvlOverride w:ilvl="3"/>
    <w:lvlOverride w:ilvl="4"/>
    <w:lvlOverride w:ilvl="5"/>
    <w:lvlOverride w:ilvl="6"/>
    <w:lvlOverride w:ilvl="7"/>
    <w:lvlOverride w:ilvl="8"/>
  </w:num>
  <w:num w:numId="32">
    <w:abstractNumId w:val="15"/>
    <w:lvlOverride w:ilvl="0"/>
    <w:lvlOverride w:ilvl="1"/>
    <w:lvlOverride w:ilvl="2"/>
    <w:lvlOverride w:ilvl="3"/>
    <w:lvlOverride w:ilvl="4"/>
    <w:lvlOverride w:ilvl="5"/>
    <w:lvlOverride w:ilvl="6"/>
    <w:lvlOverride w:ilvl="7"/>
    <w:lvlOverride w:ilvl="8"/>
  </w:num>
  <w:num w:numId="33">
    <w:abstractNumId w:val="26"/>
    <w:lvlOverride w:ilvl="0"/>
    <w:lvlOverride w:ilvl="1"/>
    <w:lvlOverride w:ilvl="2"/>
    <w:lvlOverride w:ilvl="3"/>
    <w:lvlOverride w:ilvl="4"/>
    <w:lvlOverride w:ilvl="5"/>
    <w:lvlOverride w:ilvl="6"/>
    <w:lvlOverride w:ilvl="7"/>
    <w:lvlOverride w:ilv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12C9"/>
    <w:rsid w:val="00622FD0"/>
    <w:rsid w:val="006236E8"/>
    <w:rsid w:val="0062407E"/>
    <w:rsid w:val="006246B3"/>
    <w:rsid w:val="00624C90"/>
    <w:rsid w:val="00624E87"/>
    <w:rsid w:val="00631EB1"/>
    <w:rsid w:val="00634507"/>
    <w:rsid w:val="0063605D"/>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361E"/>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5F45"/>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4F99"/>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37EF"/>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1E8E"/>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uiPriority w:val="99"/>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B5930-1DE0-4780-AC84-860E4E2D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5946</Words>
  <Characters>31516</Characters>
  <Application>Microsoft Office Word</Application>
  <DocSecurity>0</DocSecurity>
  <Lines>262</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3</cp:revision>
  <dcterms:created xsi:type="dcterms:W3CDTF">2021-02-02T10:47:00Z</dcterms:created>
  <dcterms:modified xsi:type="dcterms:W3CDTF">2021-02-02T10:52:00Z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