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ＭＳ 明朝" w:hAnsi="Arial" w:cs="Arial"/>
          <w:b/>
          <w:bCs/>
          <w:lang w:eastAsia="ja-JP"/>
        </w:rPr>
        <w:t>e-Meeting, January 25</w:t>
      </w:r>
      <w:r>
        <w:rPr>
          <w:rFonts w:ascii="Arial" w:eastAsia="ＭＳ 明朝" w:hAnsi="Arial" w:cs="Arial"/>
          <w:b/>
          <w:bCs/>
          <w:vertAlign w:val="superscript"/>
          <w:lang w:eastAsia="ja-JP"/>
        </w:rPr>
        <w:t>th</w:t>
      </w:r>
      <w:r>
        <w:rPr>
          <w:rFonts w:ascii="Arial" w:eastAsia="ＭＳ 明朝" w:hAnsi="Arial" w:cs="Arial"/>
          <w:b/>
          <w:bCs/>
          <w:lang w:eastAsia="ja-JP"/>
        </w:rPr>
        <w:t xml:space="preserve"> – February 5</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BF1EA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Web"/>
              <w:snapToGrid w:val="0"/>
              <w:spacing w:before="0" w:after="0"/>
              <w:jc w:val="both"/>
              <w:rPr>
                <w:sz w:val="20"/>
                <w:szCs w:val="20"/>
              </w:rPr>
            </w:pPr>
            <w:r>
              <w:rPr>
                <w:rStyle w:val="afd"/>
                <w:sz w:val="20"/>
                <w:szCs w:val="20"/>
                <w:u w:val="single"/>
              </w:rPr>
              <w:t>Proposal 1.1</w:t>
            </w:r>
            <w:r w:rsidRPr="00502AF0">
              <w:rPr>
                <w:sz w:val="20"/>
                <w:szCs w:val="20"/>
              </w:rPr>
              <w:t>: On Rel.17 unified TCI framework:</w:t>
            </w:r>
          </w:p>
          <w:p w14:paraId="02A9C6AD" w14:textId="699C99B5" w:rsidR="00314031" w:rsidRDefault="00314031" w:rsidP="009D4D35">
            <w:pPr>
              <w:pStyle w:val="Web"/>
              <w:snapToGrid w:val="0"/>
              <w:spacing w:before="0" w:after="0"/>
              <w:jc w:val="both"/>
              <w:rPr>
                <w:sz w:val="20"/>
                <w:szCs w:val="20"/>
              </w:rPr>
            </w:pPr>
            <w:r>
              <w:rPr>
                <w:sz w:val="20"/>
                <w:szCs w:val="20"/>
              </w:rPr>
              <w:t>...</w:t>
            </w:r>
          </w:p>
          <w:p w14:paraId="1773A492" w14:textId="6D6E03C1" w:rsidR="001D6EE0" w:rsidRPr="00502AF0" w:rsidRDefault="001D6EE0" w:rsidP="00314031">
            <w:pPr>
              <w:pStyle w:v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游明朝" w:eastAsia="游明朝" w:hAnsi="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 xml:space="preserve">1a: </w:t>
            </w:r>
            <w:r>
              <w:rPr>
                <w:rFonts w:eastAsia="游明朝"/>
                <w:sz w:val="18"/>
                <w:szCs w:val="18"/>
                <w:lang w:eastAsia="ja-JP"/>
              </w:rPr>
              <w:t>Firstly, w</w:t>
            </w:r>
            <w:r w:rsidRPr="00504957">
              <w:rPr>
                <w:rFonts w:eastAsia="游明朝"/>
                <w:sz w:val="18"/>
                <w:szCs w:val="18"/>
                <w:lang w:eastAsia="ja-JP"/>
              </w:rPr>
              <w:t xml:space="preserve">e would like to clarify that QCL Type-D RS </w:t>
            </w:r>
            <w:r>
              <w:rPr>
                <w:rFonts w:eastAsia="游明朝"/>
                <w:sz w:val="18"/>
                <w:szCs w:val="18"/>
                <w:lang w:eastAsia="ja-JP"/>
              </w:rPr>
              <w:t>also must</w:t>
            </w:r>
            <w:r w:rsidRPr="00504957">
              <w:rPr>
                <w:rFonts w:eastAsia="游明朝"/>
                <w:sz w:val="18"/>
                <w:szCs w:val="18"/>
                <w:lang w:eastAsia="ja-JP"/>
              </w:rPr>
              <w:t xml:space="preserve"> be CC-specific for some cases</w:t>
            </w:r>
            <w:r>
              <w:rPr>
                <w:rFonts w:eastAsia="游明朝"/>
                <w:sz w:val="18"/>
                <w:szCs w:val="18"/>
                <w:lang w:eastAsia="ja-JP"/>
              </w:rPr>
              <w:t xml:space="preserve"> (As shown below, it says QCL Type-A RS and QCL Type-D RS should be the same resource)</w:t>
            </w:r>
            <w:r w:rsidRPr="00504957">
              <w:rPr>
                <w:rFonts w:eastAsia="游明朝"/>
                <w:sz w:val="18"/>
                <w:szCs w:val="18"/>
                <w:lang w:eastAsia="ja-JP"/>
              </w:rPr>
              <w:t>.</w:t>
            </w:r>
            <w:r>
              <w:rPr>
                <w:rFonts w:eastAsia="游明朝"/>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游明朝"/>
                <w:sz w:val="18"/>
                <w:szCs w:val="18"/>
                <w:lang w:eastAsia="ja-JP"/>
              </w:rPr>
            </w:pPr>
          </w:p>
          <w:p w14:paraId="2601B4C5" w14:textId="77777777" w:rsidR="00FB202F" w:rsidRPr="00504957" w:rsidRDefault="00FB202F" w:rsidP="00FB202F">
            <w:pPr>
              <w:snapToGrid w:val="0"/>
              <w:rPr>
                <w:rFonts w:eastAsia="游明朝"/>
                <w:sz w:val="18"/>
                <w:szCs w:val="18"/>
                <w:lang w:eastAsia="ja-JP"/>
              </w:rPr>
            </w:pPr>
            <w:r>
              <w:rPr>
                <w:rFonts w:eastAsia="游明朝"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游明朝"/>
                <w:sz w:val="18"/>
                <w:szCs w:val="18"/>
                <w:lang w:val="x-none" w:eastAsia="ja-JP"/>
              </w:rPr>
            </w:pPr>
            <w:r>
              <w:rPr>
                <w:rFonts w:eastAsia="游明朝" w:hint="eastAsia"/>
                <w:sz w:val="18"/>
                <w:szCs w:val="18"/>
                <w:lang w:val="x-none" w:eastAsia="ja-JP"/>
              </w:rPr>
              <w:t>----</w:t>
            </w:r>
          </w:p>
          <w:p w14:paraId="2546B13F" w14:textId="77777777" w:rsidR="00FB202F" w:rsidRPr="00D12F05" w:rsidRDefault="00FB202F" w:rsidP="00FB202F">
            <w:pPr>
              <w:snapToGrid w:val="0"/>
              <w:rPr>
                <w:rFonts w:eastAsia="游明朝"/>
                <w:sz w:val="18"/>
                <w:szCs w:val="18"/>
                <w:lang w:val="x-none" w:eastAsia="ja-JP"/>
              </w:rPr>
            </w:pPr>
          </w:p>
          <w:p w14:paraId="240A7ACE" w14:textId="77777777" w:rsidR="00FB202F" w:rsidRPr="00504957" w:rsidRDefault="00FB202F" w:rsidP="00FB202F">
            <w:pPr>
              <w:snapToGrid w:val="0"/>
              <w:rPr>
                <w:rFonts w:eastAsia="游明朝"/>
                <w:sz w:val="18"/>
                <w:szCs w:val="18"/>
                <w:lang w:eastAsia="ja-JP"/>
              </w:rPr>
            </w:pPr>
            <w:r w:rsidRPr="00504957">
              <w:rPr>
                <w:rFonts w:eastAsia="游明朝"/>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游明朝"/>
                <w:sz w:val="18"/>
                <w:szCs w:val="18"/>
                <w:lang w:eastAsia="ja-JP"/>
              </w:rPr>
              <w:t>specific</w:t>
            </w:r>
            <w:r w:rsidRPr="00504957">
              <w:rPr>
                <w:rFonts w:eastAsia="游明朝"/>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游明朝"/>
                <w:sz w:val="18"/>
                <w:szCs w:val="18"/>
                <w:lang w:eastAsia="ja-JP"/>
              </w:rPr>
            </w:pPr>
          </w:p>
          <w:p w14:paraId="03C4561F" w14:textId="77777777" w:rsidR="00FB202F" w:rsidRPr="00504957" w:rsidRDefault="00FB202F" w:rsidP="00FB202F">
            <w:pPr>
              <w:snapToGrid w:val="0"/>
              <w:rPr>
                <w:rFonts w:eastAsia="游明朝"/>
                <w:sz w:val="18"/>
                <w:szCs w:val="18"/>
                <w:lang w:eastAsia="ja-JP"/>
              </w:rPr>
            </w:pPr>
            <w:r w:rsidRPr="00504957">
              <w:rPr>
                <w:rFonts w:eastAsia="游明朝"/>
                <w:sz w:val="18"/>
                <w:szCs w:val="18"/>
                <w:lang w:eastAsia="ja-JP"/>
              </w:rPr>
              <w:t xml:space="preserve">One example of </w:t>
            </w:r>
            <w:r w:rsidRPr="00504957">
              <w:rPr>
                <w:rFonts w:eastAsia="游明朝" w:hint="eastAsia"/>
                <w:sz w:val="18"/>
                <w:szCs w:val="18"/>
                <w:lang w:eastAsia="ja-JP"/>
              </w:rPr>
              <w:t xml:space="preserve">RRC structure </w:t>
            </w:r>
            <w:r w:rsidRPr="00504957">
              <w:rPr>
                <w:rFonts w:eastAsia="游明朝"/>
                <w:sz w:val="18"/>
                <w:szCs w:val="18"/>
                <w:lang w:eastAsia="ja-JP"/>
              </w:rPr>
              <w:t>is</w:t>
            </w:r>
            <w:r w:rsidRPr="00504957">
              <w:rPr>
                <w:rFonts w:eastAsia="游明朝" w:hint="eastAsia"/>
                <w:sz w:val="18"/>
                <w:szCs w:val="18"/>
                <w:lang w:eastAsia="ja-JP"/>
              </w:rPr>
              <w:t>:</w:t>
            </w:r>
            <w:bookmarkStart w:id="2" w:name="_GoBack"/>
            <w:bookmarkEnd w:id="2"/>
          </w:p>
          <w:p w14:paraId="1E2893F8" w14:textId="4ECBCF3F" w:rsidR="00FB202F" w:rsidRPr="00504957" w:rsidRDefault="00FB202F" w:rsidP="00FB202F">
            <w:pPr>
              <w:snapToGrid w:val="0"/>
              <w:rPr>
                <w:rFonts w:eastAsia="游明朝"/>
                <w:sz w:val="18"/>
                <w:szCs w:val="18"/>
                <w:lang w:eastAsia="ja-JP"/>
              </w:rPr>
            </w:pPr>
            <w:r w:rsidRPr="00504957">
              <w:rPr>
                <w:rFonts w:eastAsia="游明朝"/>
                <w:sz w:val="18"/>
                <w:szCs w:val="18"/>
                <w:lang w:eastAsia="ja-JP"/>
              </w:rPr>
              <w:t>Unified TCI state</w:t>
            </w:r>
            <w:r w:rsidR="006405C1">
              <w:rPr>
                <w:rFonts w:eastAsia="游明朝"/>
                <w:sz w:val="18"/>
                <w:szCs w:val="18"/>
                <w:lang w:eastAsia="ja-JP"/>
              </w:rPr>
              <w:t xml:space="preserve"> (common for CCs)</w:t>
            </w:r>
            <w:r w:rsidRPr="00504957">
              <w:rPr>
                <w:rFonts w:eastAsia="游明朝"/>
                <w:sz w:val="18"/>
                <w:szCs w:val="18"/>
                <w:lang w:eastAsia="ja-JP"/>
              </w:rPr>
              <w:t>:{</w:t>
            </w:r>
          </w:p>
          <w:p w14:paraId="15C1471F" w14:textId="77777777" w:rsidR="00FB202F"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A </w:t>
            </w:r>
            <w:r w:rsidRPr="00504957">
              <w:rPr>
                <w:rFonts w:eastAsia="游明朝"/>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D </w:t>
            </w:r>
            <w:r w:rsidRPr="00504957">
              <w:rPr>
                <w:rFonts w:eastAsia="游明朝"/>
                <w:sz w:val="18"/>
                <w:szCs w:val="18"/>
                <w:lang w:eastAsia="ja-JP"/>
              </w:rPr>
              <w:t>RS index for each CC = {RS#1</w:t>
            </w:r>
            <w:r>
              <w:rPr>
                <w:rFonts w:eastAsia="游明朝"/>
                <w:sz w:val="18"/>
                <w:szCs w:val="18"/>
                <w:lang w:eastAsia="ja-JP"/>
              </w:rPr>
              <w:t>’</w:t>
            </w:r>
            <w:r w:rsidRPr="00504957">
              <w:rPr>
                <w:rFonts w:eastAsia="游明朝"/>
                <w:sz w:val="18"/>
                <w:szCs w:val="18"/>
                <w:lang w:eastAsia="ja-JP"/>
              </w:rPr>
              <w:t>, RS#2</w:t>
            </w:r>
            <w:r>
              <w:rPr>
                <w:rFonts w:eastAsia="游明朝"/>
                <w:sz w:val="18"/>
                <w:szCs w:val="18"/>
                <w:lang w:eastAsia="ja-JP"/>
              </w:rPr>
              <w:t>’</w:t>
            </w:r>
            <w:r w:rsidRPr="00504957">
              <w:rPr>
                <w:rFonts w:eastAsia="游明朝"/>
                <w:sz w:val="18"/>
                <w:szCs w:val="18"/>
                <w:lang w:eastAsia="ja-JP"/>
              </w:rPr>
              <w:t>, …, RS#64</w:t>
            </w:r>
            <w:r>
              <w:rPr>
                <w:rFonts w:eastAsia="游明朝"/>
                <w:sz w:val="18"/>
                <w:szCs w:val="18"/>
                <w:lang w:eastAsia="ja-JP"/>
              </w:rPr>
              <w:t>’</w:t>
            </w:r>
            <w:r w:rsidRPr="00504957">
              <w:rPr>
                <w:rFonts w:eastAsia="游明朝"/>
                <w:sz w:val="18"/>
                <w:szCs w:val="18"/>
                <w:lang w:eastAsia="ja-JP"/>
              </w:rPr>
              <w:t>}</w:t>
            </w:r>
          </w:p>
          <w:p w14:paraId="427B3DCA" w14:textId="77777777" w:rsidR="00FB202F" w:rsidRPr="00504957" w:rsidRDefault="00FB202F" w:rsidP="00FB202F">
            <w:pPr>
              <w:pStyle w:val="a3"/>
              <w:numPr>
                <w:ilvl w:val="0"/>
                <w:numId w:val="28"/>
              </w:numPr>
              <w:snapToGrid w:val="0"/>
              <w:rPr>
                <w:rFonts w:eastAsia="游明朝"/>
                <w:sz w:val="18"/>
                <w:szCs w:val="18"/>
                <w:lang w:eastAsia="ja-JP"/>
              </w:rPr>
            </w:pPr>
            <w:r w:rsidRPr="00504957">
              <w:rPr>
                <w:rFonts w:eastAsia="游明朝"/>
                <w:sz w:val="18"/>
                <w:szCs w:val="18"/>
                <w:lang w:eastAsia="ja-JP"/>
              </w:rPr>
              <w:t>Cell index of QCL type D RS = {target cell, CC#1, CC#2, …}</w:t>
            </w:r>
          </w:p>
          <w:p w14:paraId="0CFE4959" w14:textId="77777777"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w:t>
            </w:r>
          </w:p>
          <w:p w14:paraId="1250A271" w14:textId="77777777" w:rsidR="00FB202F" w:rsidRPr="00504957" w:rsidRDefault="00FB202F" w:rsidP="00FB202F">
            <w:pPr>
              <w:snapToGrid w:val="0"/>
              <w:rPr>
                <w:rFonts w:eastAsia="游明朝"/>
                <w:sz w:val="18"/>
                <w:szCs w:val="18"/>
                <w:lang w:eastAsia="ja-JP"/>
              </w:rPr>
            </w:pPr>
          </w:p>
          <w:p w14:paraId="3A748AFD" w14:textId="77777777"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A </w:t>
            </w:r>
            <w:r w:rsidRPr="00504957">
              <w:rPr>
                <w:rFonts w:eastAsia="游明朝"/>
                <w:sz w:val="18"/>
                <w:szCs w:val="18"/>
                <w:lang w:eastAsia="ja-JP"/>
              </w:rPr>
              <w:t>RS index for each CC = RS#2</w:t>
            </w:r>
          </w:p>
          <w:p w14:paraId="6A08D2C4" w14:textId="77777777" w:rsidR="00FB202F"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D </w:t>
            </w:r>
            <w:r w:rsidRPr="00504957">
              <w:rPr>
                <w:rFonts w:eastAsia="游明朝"/>
                <w:sz w:val="18"/>
                <w:szCs w:val="18"/>
                <w:lang w:eastAsia="ja-JP"/>
              </w:rPr>
              <w:t>RS index for each CC = RS#2</w:t>
            </w:r>
            <w:r>
              <w:rPr>
                <w:rFonts w:eastAsia="游明朝"/>
                <w:sz w:val="18"/>
                <w:szCs w:val="18"/>
                <w:lang w:eastAsia="ja-JP"/>
              </w:rPr>
              <w:t>’</w:t>
            </w:r>
          </w:p>
          <w:p w14:paraId="6F8A995E" w14:textId="77777777" w:rsidR="00FB202F" w:rsidRPr="00504957" w:rsidRDefault="00FB202F" w:rsidP="00FB202F">
            <w:pPr>
              <w:pStyle w:val="a3"/>
              <w:numPr>
                <w:ilvl w:val="0"/>
                <w:numId w:val="28"/>
              </w:numPr>
              <w:snapToGrid w:val="0"/>
              <w:rPr>
                <w:rFonts w:eastAsia="游明朝"/>
                <w:sz w:val="18"/>
                <w:szCs w:val="18"/>
                <w:lang w:eastAsia="ja-JP"/>
              </w:rPr>
            </w:pPr>
            <w:r w:rsidRPr="00504957">
              <w:rPr>
                <w:rFonts w:eastAsia="游明朝"/>
                <w:sz w:val="18"/>
                <w:szCs w:val="18"/>
                <w:lang w:eastAsia="ja-JP"/>
              </w:rPr>
              <w:t>Cell index of QCL type D RS = CC#1</w:t>
            </w:r>
          </w:p>
          <w:p w14:paraId="332AA821" w14:textId="77777777" w:rsidR="00FB202F" w:rsidRPr="00504957" w:rsidRDefault="00FB202F" w:rsidP="00FB202F">
            <w:pPr>
              <w:snapToGrid w:val="0"/>
              <w:jc w:val="center"/>
              <w:rPr>
                <w:rFonts w:eastAsia="游明朝"/>
                <w:sz w:val="18"/>
                <w:szCs w:val="18"/>
                <w:lang w:eastAsia="ja-JP"/>
              </w:rPr>
            </w:pPr>
            <w:r w:rsidRPr="00C979C4">
              <w:rPr>
                <w:rFonts w:eastAsia="游明朝"/>
                <w:noProof/>
                <w:sz w:val="18"/>
                <w:szCs w:val="18"/>
                <w:lang w:eastAsia="ja-JP"/>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 xml:space="preserve">1b: </w:t>
            </w:r>
            <w:r>
              <w:rPr>
                <w:rFonts w:eastAsia="游明朝"/>
                <w:sz w:val="18"/>
                <w:szCs w:val="18"/>
                <w:lang w:eastAsia="ja-JP"/>
              </w:rPr>
              <w:t>We think n</w:t>
            </w:r>
            <w:r w:rsidRPr="00504957">
              <w:rPr>
                <w:rFonts w:eastAsia="游明朝" w:hint="eastAsia"/>
                <w:sz w:val="18"/>
                <w:szCs w:val="18"/>
                <w:lang w:eastAsia="ja-JP"/>
              </w:rPr>
              <w:t xml:space="preserve">o. </w:t>
            </w:r>
          </w:p>
          <w:p w14:paraId="4CEBFAA3" w14:textId="68B6129E" w:rsidR="00FB202F" w:rsidRDefault="00FB202F" w:rsidP="00FB202F">
            <w:pPr>
              <w:snapToGrid w:val="0"/>
              <w:rPr>
                <w:sz w:val="18"/>
                <w:lang w:eastAsia="zh-CN"/>
              </w:rPr>
            </w:pPr>
          </w:p>
        </w:tc>
      </w:tr>
      <w:tr w:rsidR="00FB202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5B6850A" w:rsidR="00FB202F" w:rsidRDefault="00FB202F" w:rsidP="00FB202F">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ECED" w14:textId="7990DE8B" w:rsidR="00FB202F" w:rsidRDefault="00FB202F" w:rsidP="00FB202F">
            <w:pPr>
              <w:snapToGrid w:val="0"/>
              <w:rPr>
                <w:sz w:val="18"/>
                <w:lang w:eastAsia="zh-CN"/>
              </w:rPr>
            </w:pPr>
          </w:p>
        </w:tc>
      </w:tr>
      <w:tr w:rsidR="00FB202F"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4735FF33" w:rsidR="00FB202F" w:rsidRDefault="00FB202F" w:rsidP="00FB202F">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061AA4EE" w:rsidR="00FB202F" w:rsidRDefault="00FB202F" w:rsidP="00FB202F">
            <w:pPr>
              <w:snapToGrid w:val="0"/>
              <w:rPr>
                <w:sz w:val="18"/>
                <w:lang w:eastAsia="zh-CN"/>
              </w:rPr>
            </w:pPr>
          </w:p>
        </w:tc>
      </w:tr>
      <w:tr w:rsidR="00FB202F"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FB202F" w:rsidRDefault="00FB202F" w:rsidP="00FB202F">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FB202F" w:rsidRDefault="00FB202F" w:rsidP="00FB202F">
            <w:pPr>
              <w:pStyle w:val="Web"/>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DengXian"/>
                <w:sz w:val="18"/>
                <w:szCs w:val="20"/>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B74C86">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游明朝"/>
                <w:sz w:val="18"/>
                <w:lang w:eastAsia="ja-JP"/>
              </w:rPr>
            </w:pPr>
            <w:r>
              <w:rPr>
                <w:rFonts w:eastAsia="游明朝"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游明朝"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游明朝"/>
                <w:sz w:val="18"/>
                <w:szCs w:val="18"/>
                <w:lang w:eastAsia="ja-JP"/>
              </w:rPr>
            </w:pPr>
            <w:r>
              <w:rPr>
                <w:rFonts w:eastAsia="游明朝" w:hint="eastAsia"/>
                <w:sz w:val="18"/>
                <w:szCs w:val="18"/>
                <w:lang w:eastAsia="ja-JP"/>
              </w:rPr>
              <w:t>Agree with Apple</w:t>
            </w:r>
            <w:r>
              <w:rPr>
                <w:rFonts w:eastAsia="游明朝"/>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游明朝"/>
                <w:sz w:val="18"/>
                <w:szCs w:val="18"/>
                <w:lang w:eastAsia="ja-JP"/>
              </w:rPr>
              <w:t>).</w:t>
            </w:r>
          </w:p>
          <w:p w14:paraId="4D6E8A13" w14:textId="77777777" w:rsidR="00FB202F" w:rsidRDefault="00FB202F" w:rsidP="00FB202F">
            <w:pPr>
              <w:snapToGrid w:val="0"/>
              <w:rPr>
                <w:rFonts w:eastAsia="游明朝"/>
                <w:sz w:val="18"/>
                <w:szCs w:val="18"/>
                <w:lang w:eastAsia="ja-JP"/>
              </w:rPr>
            </w:pPr>
            <w:r>
              <w:rPr>
                <w:rFonts w:eastAsia="游明朝" w:hint="eastAsia"/>
                <w:sz w:val="18"/>
                <w:szCs w:val="18"/>
                <w:lang w:eastAsia="ja-JP"/>
              </w:rPr>
              <w:t>If we discuss BAT in next meeting, is it possible to add the following option?</w:t>
            </w:r>
          </w:p>
          <w:p w14:paraId="24B3E933" w14:textId="77777777" w:rsidR="00FB202F" w:rsidRPr="009971E0"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游明朝" w:hint="eastAsia"/>
                <w:sz w:val="18"/>
                <w:szCs w:val="18"/>
                <w:lang w:val="en-GB" w:eastAsia="ja-JP"/>
              </w:rPr>
              <w:t>Our preference is Alt.2B</w:t>
            </w:r>
            <w:r>
              <w:rPr>
                <w:rFonts w:eastAsia="游明朝"/>
                <w:sz w:val="18"/>
                <w:szCs w:val="18"/>
                <w:lang w:val="en-GB" w:eastAsia="ja-JP"/>
              </w:rPr>
              <w:t xml:space="preserve"> (1</w:t>
            </w:r>
            <w:r w:rsidRPr="00B026A6">
              <w:rPr>
                <w:rFonts w:eastAsia="游明朝"/>
                <w:sz w:val="18"/>
                <w:szCs w:val="18"/>
                <w:vertAlign w:val="superscript"/>
                <w:lang w:val="en-GB" w:eastAsia="ja-JP"/>
              </w:rPr>
              <w:t>st</w:t>
            </w:r>
            <w:r>
              <w:rPr>
                <w:rFonts w:eastAsia="游明朝"/>
                <w:sz w:val="18"/>
                <w:szCs w:val="18"/>
                <w:lang w:val="en-GB" w:eastAsia="ja-JP"/>
              </w:rPr>
              <w:t xml:space="preserve"> priority), and</w:t>
            </w:r>
            <w:r>
              <w:rPr>
                <w:rFonts w:eastAsia="游明朝" w:hint="eastAsia"/>
                <w:sz w:val="18"/>
                <w:szCs w:val="18"/>
                <w:lang w:val="en-GB" w:eastAsia="ja-JP"/>
              </w:rPr>
              <w:t xml:space="preserve"> Alt. </w:t>
            </w:r>
            <w:r>
              <w:rPr>
                <w:rFonts w:eastAsia="游明朝"/>
                <w:sz w:val="18"/>
                <w:szCs w:val="18"/>
                <w:lang w:val="en-GB" w:eastAsia="ja-JP"/>
              </w:rPr>
              <w:t>2 (2</w:t>
            </w:r>
            <w:r w:rsidRPr="00B026A6">
              <w:rPr>
                <w:rFonts w:eastAsia="游明朝"/>
                <w:sz w:val="18"/>
                <w:szCs w:val="18"/>
                <w:vertAlign w:val="superscript"/>
                <w:lang w:val="en-GB" w:eastAsia="ja-JP"/>
              </w:rPr>
              <w:t>nd</w:t>
            </w:r>
            <w:r>
              <w:rPr>
                <w:rFonts w:eastAsia="游明朝"/>
                <w:sz w:val="18"/>
                <w:szCs w:val="18"/>
                <w:lang w:val="en-GB" w:eastAsia="ja-JP"/>
              </w:rPr>
              <w:t xml:space="preserve"> priority).</w:t>
            </w:r>
          </w:p>
        </w:tc>
      </w:tr>
      <w:tr w:rsidR="00FB202F"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553EA15" w:rsidR="00FB202F" w:rsidRPr="003439B6" w:rsidRDefault="00FB202F" w:rsidP="00FB202F">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B625" w14:textId="1E2A3C31" w:rsidR="00FB202F" w:rsidRPr="003439B6" w:rsidRDefault="00FB202F" w:rsidP="00FB202F">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5A9AD12D" w:rsidR="00FB202F" w:rsidRPr="003439B6" w:rsidRDefault="00FB202F" w:rsidP="00FB202F">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0F481002" w:rsidR="00FB202F" w:rsidRPr="003439B6" w:rsidRDefault="00FB202F" w:rsidP="00FB202F">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c"/>
        <w:tblW w:w="0" w:type="auto"/>
        <w:tblLook w:val="04A0" w:firstRow="1" w:lastRow="0" w:firstColumn="1" w:lastColumn="0" w:noHBand="0" w:noVBand="1"/>
      </w:tblPr>
      <w:tblGrid>
        <w:gridCol w:w="9926"/>
      </w:tblGrid>
      <w:tr w:rsidR="00F26F0A" w:rsidRPr="00F26F0A" w14:paraId="71DA4170" w14:textId="77777777" w:rsidTr="00C14891">
        <w:tc>
          <w:tcPr>
            <w:tcW w:w="9926" w:type="dxa"/>
          </w:tcPr>
          <w:p w14:paraId="4EA42FA4" w14:textId="77777777" w:rsidR="00F26F0A" w:rsidRPr="00F26F0A" w:rsidRDefault="00F26F0A" w:rsidP="00C14891">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c"/>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a3"/>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a3"/>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a3"/>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399A2311" w14:textId="7777777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c"/>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a3"/>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a3"/>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a3"/>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3" w:author="Darcy Tsai" w:date="2021-02-02T12:13:00Z">
              <w:r w:rsidRPr="00702AAC" w:rsidDel="006B16AB">
                <w:rPr>
                  <w:sz w:val="20"/>
                  <w:szCs w:val="20"/>
                  <w:lang w:eastAsia="zh-CN"/>
                </w:rPr>
                <w:delText>1</w:delText>
              </w:r>
            </w:del>
            <w:ins w:id="4"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DengXian"/>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a3"/>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7D92D" w14:textId="77777777" w:rsidR="008B67DF" w:rsidRDefault="008B67DF">
      <w:r>
        <w:separator/>
      </w:r>
    </w:p>
  </w:endnote>
  <w:endnote w:type="continuationSeparator" w:id="0">
    <w:p w14:paraId="7C5025E1" w14:textId="77777777" w:rsidR="008B67DF" w:rsidRDefault="008B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SimSun"/>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楷体">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63678" w14:textId="77777777" w:rsidR="008B67DF" w:rsidRDefault="008B67DF">
      <w:r>
        <w:rPr>
          <w:color w:val="000000"/>
        </w:rPr>
        <w:separator/>
      </w:r>
    </w:p>
  </w:footnote>
  <w:footnote w:type="continuationSeparator" w:id="0">
    <w:p w14:paraId="2AE336CD" w14:textId="77777777" w:rsidR="008B67DF" w:rsidRDefault="008B6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6C68F9"/>
    <w:multiLevelType w:val="hybridMultilevel"/>
    <w:tmpl w:val="94C6F350"/>
    <w:lvl w:ilvl="0" w:tplc="285A5CE0">
      <w:numFmt w:val="bullet"/>
      <w:lvlText w:val="-"/>
      <w:lvlJc w:val="left"/>
      <w:pPr>
        <w:ind w:left="450" w:hanging="360"/>
      </w:pPr>
      <w:rPr>
        <w:rFonts w:ascii="Times New Roman" w:eastAsia="游明朝"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3"/>
  </w:num>
  <w:num w:numId="2">
    <w:abstractNumId w:val="3"/>
  </w:num>
  <w:num w:numId="3">
    <w:abstractNumId w:val="2"/>
  </w:num>
  <w:num w:numId="4">
    <w:abstractNumId w:val="10"/>
  </w:num>
  <w:num w:numId="5">
    <w:abstractNumId w:val="14"/>
  </w:num>
  <w:num w:numId="6">
    <w:abstractNumId w:val="27"/>
  </w:num>
  <w:num w:numId="7">
    <w:abstractNumId w:val="13"/>
  </w:num>
  <w:num w:numId="8">
    <w:abstractNumId w:val="9"/>
  </w:num>
  <w:num w:numId="9">
    <w:abstractNumId w:val="7"/>
  </w:num>
  <w:num w:numId="10">
    <w:abstractNumId w:val="5"/>
  </w:num>
  <w:num w:numId="11">
    <w:abstractNumId w:val="24"/>
  </w:num>
  <w:num w:numId="12">
    <w:abstractNumId w:val="26"/>
  </w:num>
  <w:num w:numId="13">
    <w:abstractNumId w:val="18"/>
  </w:num>
  <w:num w:numId="14">
    <w:abstractNumId w:val="20"/>
  </w:num>
  <w:num w:numId="15">
    <w:abstractNumId w:val="25"/>
  </w:num>
  <w:num w:numId="16">
    <w:abstractNumId w:val="19"/>
  </w:num>
  <w:num w:numId="17">
    <w:abstractNumId w:val="6"/>
  </w:num>
  <w:num w:numId="18">
    <w:abstractNumId w:val="16"/>
  </w:num>
  <w:num w:numId="19">
    <w:abstractNumId w:val="1"/>
  </w:num>
  <w:num w:numId="20">
    <w:abstractNumId w:val="15"/>
  </w:num>
  <w:num w:numId="21">
    <w:abstractNumId w:val="0"/>
  </w:num>
  <w:num w:numId="22">
    <w:abstractNumId w:val="22"/>
  </w:num>
  <w:num w:numId="23">
    <w:abstractNumId w:val="8"/>
  </w:num>
  <w:num w:numId="24">
    <w:abstractNumId w:val="12"/>
  </w:num>
  <w:num w:numId="25">
    <w:abstractNumId w:val="4"/>
  </w:num>
  <w:num w:numId="26">
    <w:abstractNumId w:val="21"/>
  </w:num>
  <w:num w:numId="27">
    <w:abstractNumId w:val="11"/>
  </w:num>
  <w:num w:numId="28">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autoHyphenation/>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5F45"/>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列出段落"/>
    <w:basedOn w:val="a"/>
    <w:link w:val="a4"/>
    <w:uiPriority w:val="34"/>
    <w:qFormat/>
    <w:rsid w:val="00C61F74"/>
    <w:pPr>
      <w:spacing w:after="160" w:line="256" w:lineRule="auto"/>
      <w:ind w:left="720"/>
    </w:pPr>
    <w:rPr>
      <w:rFonts w:eastAsia="SimSun"/>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SimSun"/>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SimSun"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uiPriority w:val="99"/>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B5930-1DE0-4780-AC84-860E4E2D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5094</Words>
  <Characters>29038</Characters>
  <Application>Microsoft Office Word</Application>
  <DocSecurity>0</DocSecurity>
  <Lines>241</Lines>
  <Paragraphs>68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5</cp:revision>
  <dcterms:created xsi:type="dcterms:W3CDTF">2021-02-02T08:54:00Z</dcterms:created>
  <dcterms:modified xsi:type="dcterms:W3CDTF">2021-02-02T09:00:00Z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