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On Rel.17 unified TCI framework:</w:t>
            </w:r>
          </w:p>
          <w:p w14:paraId="02A9C6AD" w14:textId="699C99B5" w:rsidR="00314031" w:rsidRDefault="00314031" w:rsidP="009D4D35">
            <w:pPr>
              <w:pStyle w:val="ab"/>
              <w:snapToGrid w:val="0"/>
              <w:spacing w:before="0" w:after="0"/>
              <w:jc w:val="both"/>
              <w:rPr>
                <w:sz w:val="20"/>
                <w:szCs w:val="20"/>
              </w:rPr>
            </w:pPr>
            <w:r>
              <w:rPr>
                <w:sz w:val="20"/>
                <w:szCs w:val="20"/>
              </w:rPr>
              <w:t>...</w:t>
            </w:r>
          </w:p>
          <w:p w14:paraId="1773A492" w14:textId="6D6E03C1" w:rsidR="001D6EE0" w:rsidRPr="00502AF0" w:rsidRDefault="001D6EE0" w:rsidP="00314031">
            <w:pPr>
              <w:pStyle w:val="a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rFonts w:hint="eastAsia"/>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w:t>
            </w:r>
            <w:r>
              <w:rPr>
                <w:sz w:val="18"/>
                <w:lang w:eastAsia="zh-CN"/>
              </w:rPr>
              <w:t xml:space="preserve">separate </w:t>
            </w:r>
            <w:r>
              <w:rPr>
                <w:sz w:val="18"/>
                <w:lang w:eastAsia="zh-CN"/>
              </w:rPr>
              <w:t>U</w:t>
            </w:r>
            <w:r>
              <w:rPr>
                <w:sz w:val="18"/>
                <w:lang w:eastAsia="zh-CN"/>
              </w:rPr>
              <w:t>L TCI state</w:t>
            </w:r>
            <w:r>
              <w:rPr>
                <w:sz w:val="18"/>
                <w:lang w:eastAsia="zh-CN"/>
              </w:rPr>
              <w:t xml:space="preserv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a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 xml:space="preserve">Note: currently there is no agreement on supported source RS type(s) for </w:t>
            </w:r>
            <w:r w:rsidRPr="00986FA6">
              <w:rPr>
                <w:color w:val="FF0000"/>
                <w:sz w:val="20"/>
                <w:szCs w:val="20"/>
              </w:rPr>
              <w:lastRenderedPageBreak/>
              <w:t>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lastRenderedPageBreak/>
              <w:t>Yes</w:t>
            </w:r>
            <w:r w:rsidRPr="006F32F1">
              <w:rPr>
                <w:sz w:val="18"/>
                <w:szCs w:val="20"/>
              </w:rPr>
              <w:t>: Samsung, ZTE</w:t>
            </w:r>
            <w:r w:rsidRPr="006F32F1">
              <w:rPr>
                <w:rFonts w:eastAsia="等线"/>
                <w:sz w:val="18"/>
                <w:szCs w:val="20"/>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B74C86">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rFonts w:hint="eastAsia"/>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lastRenderedPageBreak/>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lastRenderedPageBreak/>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bookmarkStart w:id="4" w:name="_GoBack"/>
            <w:bookmarkEnd w:id="4"/>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等线"/>
                <w:sz w:val="18"/>
                <w:szCs w:val="18"/>
                <w:lang w:eastAsia="zh-CN"/>
              </w:rPr>
            </w:pPr>
            <w:r>
              <w:rPr>
                <w:sz w:val="18"/>
                <w:szCs w:val="18"/>
                <w:lang w:eastAsia="zh-CN"/>
              </w:rPr>
              <w:t>We also want to clarify that why Option 2A is needed, is it assumed that there is no existed beam measurement report?</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lastRenderedPageBreak/>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7D92D" w14:textId="77777777" w:rsidR="008B67DF" w:rsidRDefault="008B67DF">
      <w:r>
        <w:separator/>
      </w:r>
    </w:p>
  </w:endnote>
  <w:endnote w:type="continuationSeparator" w:id="0">
    <w:p w14:paraId="7C5025E1" w14:textId="77777777" w:rsidR="008B67DF" w:rsidRDefault="008B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3678" w14:textId="77777777" w:rsidR="008B67DF" w:rsidRDefault="008B67DF">
      <w:r>
        <w:rPr>
          <w:color w:val="000000"/>
        </w:rPr>
        <w:separator/>
      </w:r>
    </w:p>
  </w:footnote>
  <w:footnote w:type="continuationSeparator" w:id="0">
    <w:p w14:paraId="2AE336CD" w14:textId="77777777" w:rsidR="008B67DF" w:rsidRDefault="008B6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2"/>
  </w:num>
  <w:num w:numId="2">
    <w:abstractNumId w:val="3"/>
  </w:num>
  <w:num w:numId="3">
    <w:abstractNumId w:val="2"/>
  </w:num>
  <w:num w:numId="4">
    <w:abstractNumId w:val="10"/>
  </w:num>
  <w:num w:numId="5">
    <w:abstractNumId w:val="14"/>
  </w:num>
  <w:num w:numId="6">
    <w:abstractNumId w:val="26"/>
  </w:num>
  <w:num w:numId="7">
    <w:abstractNumId w:val="13"/>
  </w:num>
  <w:num w:numId="8">
    <w:abstractNumId w:val="9"/>
  </w:num>
  <w:num w:numId="9">
    <w:abstractNumId w:val="7"/>
  </w:num>
  <w:num w:numId="10">
    <w:abstractNumId w:val="5"/>
  </w:num>
  <w:num w:numId="11">
    <w:abstractNumId w:val="23"/>
  </w:num>
  <w:num w:numId="12">
    <w:abstractNumId w:val="25"/>
  </w:num>
  <w:num w:numId="13">
    <w:abstractNumId w:val="17"/>
  </w:num>
  <w:num w:numId="14">
    <w:abstractNumId w:val="19"/>
  </w:num>
  <w:num w:numId="15">
    <w:abstractNumId w:val="24"/>
  </w:num>
  <w:num w:numId="16">
    <w:abstractNumId w:val="18"/>
  </w:num>
  <w:num w:numId="17">
    <w:abstractNumId w:val="6"/>
  </w:num>
  <w:num w:numId="18">
    <w:abstractNumId w:val="16"/>
  </w:num>
  <w:num w:numId="19">
    <w:abstractNumId w:val="1"/>
  </w:num>
  <w:num w:numId="20">
    <w:abstractNumId w:val="15"/>
  </w:num>
  <w:num w:numId="21">
    <w:abstractNumId w:val="0"/>
  </w:num>
  <w:num w:numId="22">
    <w:abstractNumId w:val="21"/>
  </w:num>
  <w:num w:numId="23">
    <w:abstractNumId w:val="8"/>
  </w:num>
  <w:num w:numId="24">
    <w:abstractNumId w:val="12"/>
  </w:num>
  <w:num w:numId="25">
    <w:abstractNumId w:val="4"/>
  </w:num>
  <w:num w:numId="26">
    <w:abstractNumId w:val="20"/>
  </w:num>
  <w:num w:numId="27">
    <w:abstractNumId w:val="1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a"/>
    <w:link w:val="Char"/>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502AF0"/>
    <w:rPr>
      <w:b/>
      <w:bCs/>
    </w:rPr>
  </w:style>
  <w:style w:type="paragraph" w:customStyle="1" w:styleId="xmsonormal">
    <w:name w:val="x_msonormal"/>
    <w:basedOn w:val="a"/>
    <w:uiPriority w:val="99"/>
    <w:rsid w:val="007C2CAD"/>
    <w:rPr>
      <w:rFonts w:ascii="宋体" w:eastAsia="宋体" w:hAnsi="宋体" w:cs="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970B-1B6D-4439-8605-6E9E4CE5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4503</Words>
  <Characters>25673</Characters>
  <Application>Microsoft Office Word</Application>
  <DocSecurity>0</DocSecurity>
  <Lines>213</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2021-02-02T08:48:00Z</dcterms:created>
  <dcterms:modified xsi:type="dcterms:W3CDTF">2021-02-02T08:48:00Z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