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d"/>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BF1EA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af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ac"/>
              <w:snapToGrid w:val="0"/>
              <w:spacing w:before="0" w:after="0"/>
              <w:jc w:val="both"/>
              <w:rPr>
                <w:sz w:val="20"/>
                <w:szCs w:val="20"/>
              </w:rPr>
            </w:pPr>
            <w:r>
              <w:rPr>
                <w:rStyle w:val="afe"/>
                <w:sz w:val="20"/>
                <w:szCs w:val="20"/>
                <w:u w:val="single"/>
              </w:rPr>
              <w:t>Proposal 1.1</w:t>
            </w:r>
            <w:r w:rsidRPr="00502AF0">
              <w:rPr>
                <w:sz w:val="20"/>
                <w:szCs w:val="20"/>
              </w:rPr>
              <w:t>: On Rel.17 unified TCI framework:</w:t>
            </w:r>
          </w:p>
          <w:p w14:paraId="02A9C6AD" w14:textId="699C99B5" w:rsidR="00314031" w:rsidRDefault="00314031" w:rsidP="009D4D35">
            <w:pPr>
              <w:pStyle w:val="ac"/>
              <w:snapToGrid w:val="0"/>
              <w:spacing w:before="0" w:after="0"/>
              <w:jc w:val="both"/>
              <w:rPr>
                <w:sz w:val="20"/>
                <w:szCs w:val="20"/>
              </w:rPr>
            </w:pPr>
            <w:r>
              <w:rPr>
                <w:sz w:val="20"/>
                <w:szCs w:val="20"/>
              </w:rPr>
              <w:t>...</w:t>
            </w:r>
          </w:p>
          <w:p w14:paraId="1773A492" w14:textId="6D6E03C1" w:rsidR="001D6EE0" w:rsidRPr="00502AF0" w:rsidRDefault="001D6EE0" w:rsidP="00314031">
            <w:pPr>
              <w:pStyle w:val="ac"/>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d"/>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等线"/>
                <w:sz w:val="18"/>
                <w:szCs w:val="18"/>
                <w:lang w:eastAsia="zh-CN"/>
              </w:rPr>
            </w:pPr>
            <w:r>
              <w:rPr>
                <w:rFonts w:eastAsia="等线"/>
                <w:sz w:val="18"/>
                <w:szCs w:val="18"/>
                <w:lang w:eastAsia="zh-CN"/>
              </w:rPr>
              <w:t>1a: It is true that there could be a problem for QCL-TypeA for Alt1.</w:t>
            </w:r>
          </w:p>
          <w:p w14:paraId="30E15A1A" w14:textId="77777777" w:rsidR="00502032" w:rsidRDefault="00502032" w:rsidP="00502032">
            <w:pPr>
              <w:snapToGrid w:val="0"/>
              <w:rPr>
                <w:rFonts w:eastAsia="等线"/>
                <w:sz w:val="18"/>
                <w:szCs w:val="18"/>
                <w:lang w:eastAsia="zh-CN"/>
              </w:rPr>
            </w:pPr>
            <w:r>
              <w:rPr>
                <w:rFonts w:eastAsia="等线"/>
                <w:sz w:val="18"/>
                <w:szCs w:val="18"/>
                <w:lang w:eastAsia="zh-CN"/>
              </w:rPr>
              <w:t>1b: It seems not. I am not sure whether power control could be a problem.</w:t>
            </w:r>
          </w:p>
          <w:p w14:paraId="504A582F" w14:textId="77777777" w:rsidR="00502032" w:rsidRDefault="00502032" w:rsidP="00502032">
            <w:pPr>
              <w:snapToGrid w:val="0"/>
              <w:rPr>
                <w:rFonts w:eastAsia="等线"/>
                <w:sz w:val="18"/>
                <w:szCs w:val="18"/>
                <w:lang w:eastAsia="zh-CN"/>
              </w:rPr>
            </w:pPr>
            <w:r>
              <w:rPr>
                <w:rFonts w:eastAsia="等线"/>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等线"/>
                <w:sz w:val="18"/>
                <w:szCs w:val="18"/>
                <w:lang w:eastAsia="zh-CN"/>
              </w:rPr>
            </w:pPr>
            <w:r>
              <w:rPr>
                <w:rFonts w:eastAsia="等线"/>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等线"/>
                <w:sz w:val="18"/>
                <w:szCs w:val="18"/>
                <w:lang w:eastAsia="zh-CN"/>
              </w:rPr>
            </w:pPr>
            <w:r>
              <w:rPr>
                <w:rFonts w:eastAsia="等线"/>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等线"/>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lastRenderedPageBreak/>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等线"/>
                <w:sz w:val="18"/>
                <w:szCs w:val="18"/>
                <w:lang w:eastAsia="zh-CN"/>
              </w:rPr>
            </w:pPr>
            <w:r w:rsidRPr="00B11419">
              <w:rPr>
                <w:rFonts w:eastAsia="等线"/>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等线"/>
                <w:sz w:val="18"/>
                <w:szCs w:val="18"/>
                <w:lang w:eastAsia="zh-CN"/>
              </w:rPr>
            </w:pPr>
            <w:r w:rsidRPr="00B11419">
              <w:rPr>
                <w:rFonts w:eastAsia="等线"/>
                <w:sz w:val="18"/>
                <w:szCs w:val="18"/>
                <w:lang w:eastAsia="zh-CN"/>
              </w:rPr>
              <w:t>NW</w:t>
            </w:r>
            <w:r>
              <w:rPr>
                <w:rFonts w:eastAsia="等线"/>
                <w:sz w:val="18"/>
                <w:szCs w:val="18"/>
                <w:lang w:eastAsia="zh-CN"/>
              </w:rPr>
              <w:t xml:space="preserve"> usually</w:t>
            </w:r>
            <w:r w:rsidRPr="00B11419">
              <w:rPr>
                <w:rFonts w:eastAsia="等线"/>
                <w:sz w:val="18"/>
                <w:szCs w:val="18"/>
                <w:lang w:eastAsia="zh-CN"/>
              </w:rPr>
              <w:t xml:space="preserve"> configures different TCI states for different </w:t>
            </w:r>
            <w:r>
              <w:rPr>
                <w:rFonts w:eastAsia="等线"/>
                <w:sz w:val="18"/>
                <w:szCs w:val="18"/>
                <w:lang w:eastAsia="zh-CN"/>
              </w:rPr>
              <w:t>gNB</w:t>
            </w:r>
            <w:r w:rsidRPr="00B11419">
              <w:rPr>
                <w:rFonts w:eastAsia="等线"/>
                <w:sz w:val="18"/>
                <w:szCs w:val="18"/>
                <w:lang w:eastAsia="zh-CN"/>
              </w:rPr>
              <w:t xml:space="preserve"> beams, where each TCI state associates one or two source RSs transmitted from a same NW b</w:t>
            </w:r>
            <w:r>
              <w:rPr>
                <w:rFonts w:eastAsia="等线"/>
                <w:sz w:val="18"/>
                <w:szCs w:val="18"/>
                <w:lang w:eastAsia="zh-CN"/>
              </w:rPr>
              <w:t>eam. For Alt2</w:t>
            </w:r>
            <w:r w:rsidRPr="00B11419">
              <w:rPr>
                <w:rFonts w:eastAsia="等线"/>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等线"/>
                <w:sz w:val="18"/>
                <w:szCs w:val="18"/>
                <w:lang w:eastAsia="zh-CN"/>
              </w:rPr>
              <w:t>are</w:t>
            </w:r>
            <w:r w:rsidRPr="00B11419">
              <w:rPr>
                <w:rFonts w:eastAsia="等线"/>
                <w:sz w:val="18"/>
                <w:szCs w:val="18"/>
                <w:lang w:eastAsia="zh-CN"/>
              </w:rPr>
              <w:t xml:space="preserve"> associated with a same NW beam. </w:t>
            </w:r>
          </w:p>
          <w:p w14:paraId="5352F28B" w14:textId="77777777" w:rsidR="006A5580" w:rsidRDefault="006A5580" w:rsidP="006A5580">
            <w:pPr>
              <w:snapToGrid w:val="0"/>
              <w:rPr>
                <w:rFonts w:eastAsia="等线"/>
                <w:sz w:val="18"/>
                <w:szCs w:val="18"/>
                <w:lang w:eastAsia="zh-CN"/>
              </w:rPr>
            </w:pPr>
          </w:p>
          <w:p w14:paraId="302F8EAC" w14:textId="77777777" w:rsidR="006A5580" w:rsidRDefault="006A5580" w:rsidP="006A5580">
            <w:pPr>
              <w:snapToGrid w:val="0"/>
              <w:rPr>
                <w:rFonts w:eastAsia="等线"/>
                <w:sz w:val="18"/>
                <w:szCs w:val="18"/>
                <w:lang w:eastAsia="zh-CN"/>
              </w:rPr>
            </w:pPr>
            <w:r>
              <w:rPr>
                <w:rFonts w:eastAsia="等线"/>
                <w:sz w:val="18"/>
                <w:szCs w:val="18"/>
                <w:lang w:eastAsia="zh-CN"/>
              </w:rPr>
              <w:t>For Alt1</w:t>
            </w:r>
            <w:r w:rsidRPr="006A5580">
              <w:rPr>
                <w:rFonts w:eastAsia="等线"/>
                <w:b/>
                <w:sz w:val="18"/>
                <w:szCs w:val="18"/>
                <w:lang w:eastAsia="zh-CN"/>
              </w:rPr>
              <w:t>, a CC ID for QCL-TypeA source RS can be absent in a TCI state of the TCI state pool and the CC ID for QCL-TypeA RS is determined according to the target CC.</w:t>
            </w:r>
            <w:r>
              <w:rPr>
                <w:rFonts w:eastAsia="等线"/>
                <w:sz w:val="18"/>
                <w:szCs w:val="18"/>
                <w:lang w:eastAsia="zh-CN"/>
              </w:rPr>
              <w:t xml:space="preserve"> I</w:t>
            </w:r>
            <w:r w:rsidRPr="00B11419">
              <w:rPr>
                <w:rFonts w:eastAsia="等线"/>
                <w:sz w:val="18"/>
                <w:szCs w:val="18"/>
                <w:lang w:eastAsia="zh-CN"/>
              </w:rPr>
              <w:t xml:space="preserve">f NW can properly allocate the RS IDs for QCL-TypeA </w:t>
            </w:r>
            <w:r>
              <w:rPr>
                <w:rFonts w:eastAsia="等线"/>
                <w:sz w:val="18"/>
                <w:szCs w:val="18"/>
                <w:lang w:eastAsia="zh-CN"/>
              </w:rPr>
              <w:t>source RS</w:t>
            </w:r>
            <w:r w:rsidRPr="00B11419">
              <w:rPr>
                <w:rFonts w:eastAsia="等线"/>
                <w:sz w:val="18"/>
                <w:szCs w:val="18"/>
                <w:lang w:eastAsia="zh-CN"/>
              </w:rPr>
              <w:t xml:space="preserve">, it is possible that a single TCI state can include all the required source RSs from the CCs. Thus, </w:t>
            </w:r>
            <w:r>
              <w:rPr>
                <w:rFonts w:eastAsia="等线"/>
                <w:sz w:val="18"/>
                <w:szCs w:val="18"/>
                <w:lang w:eastAsia="zh-CN"/>
              </w:rPr>
              <w:t>Alt1</w:t>
            </w:r>
            <w:r w:rsidRPr="00B11419">
              <w:rPr>
                <w:rFonts w:eastAsia="等线"/>
                <w:sz w:val="18"/>
                <w:szCs w:val="18"/>
                <w:lang w:eastAsia="zh-CN"/>
              </w:rPr>
              <w:t xml:space="preserve"> is a better choice to avoid unnecessary configuration </w:t>
            </w:r>
            <w:r>
              <w:rPr>
                <w:rFonts w:eastAsia="等线"/>
                <w:sz w:val="18"/>
                <w:szCs w:val="18"/>
                <w:lang w:eastAsia="zh-CN"/>
              </w:rPr>
              <w:t xml:space="preserve">overhead and required UE memory. </w:t>
            </w:r>
          </w:p>
          <w:p w14:paraId="2B811D99" w14:textId="77777777" w:rsidR="006A5580" w:rsidRDefault="006A5580" w:rsidP="006A5580">
            <w:pPr>
              <w:snapToGrid w:val="0"/>
              <w:rPr>
                <w:rFonts w:eastAsia="等线"/>
                <w:sz w:val="18"/>
                <w:szCs w:val="18"/>
                <w:lang w:eastAsia="zh-CN"/>
              </w:rPr>
            </w:pPr>
          </w:p>
          <w:p w14:paraId="13594A81" w14:textId="77777777" w:rsidR="006A5580" w:rsidRDefault="006A5580" w:rsidP="006A5580">
            <w:pPr>
              <w:snapToGrid w:val="0"/>
              <w:rPr>
                <w:rFonts w:eastAsia="等线"/>
                <w:sz w:val="18"/>
                <w:szCs w:val="18"/>
                <w:lang w:eastAsia="zh-CN"/>
              </w:rPr>
            </w:pPr>
            <w:r>
              <w:rPr>
                <w:rFonts w:eastAsia="等线"/>
                <w:sz w:val="18"/>
                <w:szCs w:val="18"/>
                <w:lang w:eastAsia="zh-CN"/>
              </w:rPr>
              <w:t xml:space="preserve">For UL PC, we don't think this will be an issue in Alt1. </w:t>
            </w:r>
          </w:p>
          <w:p w14:paraId="638BFB1F" w14:textId="77777777" w:rsidR="006A5580" w:rsidRDefault="006A5580" w:rsidP="006A5580">
            <w:pPr>
              <w:snapToGrid w:val="0"/>
              <w:rPr>
                <w:rFonts w:eastAsia="等线"/>
                <w:sz w:val="18"/>
                <w:szCs w:val="18"/>
                <w:lang w:eastAsia="zh-CN"/>
              </w:rPr>
            </w:pPr>
          </w:p>
          <w:p w14:paraId="0C2DC050" w14:textId="77777777" w:rsidR="006A5580" w:rsidRDefault="006A5580" w:rsidP="006A5580">
            <w:pPr>
              <w:snapToGrid w:val="0"/>
              <w:rPr>
                <w:rFonts w:eastAsia="等线"/>
                <w:sz w:val="18"/>
                <w:szCs w:val="18"/>
                <w:lang w:eastAsia="zh-CN"/>
              </w:rPr>
            </w:pPr>
            <w:r>
              <w:rPr>
                <w:rFonts w:eastAsia="等线"/>
                <w:sz w:val="18"/>
                <w:szCs w:val="18"/>
                <w:lang w:eastAsia="zh-CN"/>
              </w:rPr>
              <w:t>Q1b: For UL, there is no QCl-TypeA RS issue. Thus, it natural to use Alt1.</w:t>
            </w:r>
          </w:p>
          <w:p w14:paraId="52376DB1" w14:textId="77777777" w:rsidR="006A5580" w:rsidRDefault="006A5580" w:rsidP="006A5580">
            <w:pPr>
              <w:snapToGrid w:val="0"/>
              <w:rPr>
                <w:rFonts w:eastAsia="等线"/>
                <w:sz w:val="18"/>
                <w:szCs w:val="18"/>
                <w:lang w:eastAsia="zh-CN"/>
              </w:rPr>
            </w:pPr>
          </w:p>
          <w:p w14:paraId="3377F4B8" w14:textId="77777777" w:rsidR="006A5580" w:rsidRDefault="006A5580" w:rsidP="006A5580">
            <w:pPr>
              <w:snapToGrid w:val="0"/>
              <w:rPr>
                <w:rFonts w:eastAsia="等线"/>
                <w:sz w:val="18"/>
                <w:szCs w:val="18"/>
                <w:lang w:eastAsia="zh-CN"/>
              </w:rPr>
            </w:pPr>
            <w:r>
              <w:rPr>
                <w:rFonts w:eastAsia="等线"/>
                <w:sz w:val="18"/>
                <w:szCs w:val="18"/>
                <w:lang w:eastAsia="zh-CN"/>
              </w:rPr>
              <w:t>Q2a: For Alt1, we don't think that the TCI states for joint DL/UL beam indication has to be</w:t>
            </w:r>
            <w:r w:rsidRPr="00662EE8">
              <w:rPr>
                <w:rFonts w:eastAsia="等线"/>
                <w:sz w:val="18"/>
                <w:szCs w:val="18"/>
                <w:lang w:eastAsia="zh-CN"/>
              </w:rPr>
              <w:t xml:space="preserve"> </w:t>
            </w:r>
            <w:r>
              <w:rPr>
                <w:rFonts w:eastAsia="等线"/>
                <w:sz w:val="18"/>
                <w:szCs w:val="18"/>
                <w:lang w:eastAsia="zh-CN"/>
              </w:rPr>
              <w:t xml:space="preserve">a subset of those for UL-only beam indication. </w:t>
            </w:r>
            <w:r w:rsidRPr="002930AF">
              <w:rPr>
                <w:rFonts w:eastAsia="等线"/>
                <w:sz w:val="18"/>
                <w:szCs w:val="18"/>
                <w:lang w:eastAsia="zh-CN"/>
              </w:rPr>
              <w:t xml:space="preserve">NW </w:t>
            </w:r>
            <w:r>
              <w:rPr>
                <w:rFonts w:eastAsia="等线"/>
                <w:sz w:val="18"/>
                <w:szCs w:val="18"/>
                <w:lang w:eastAsia="zh-CN"/>
              </w:rPr>
              <w:t>can configure</w:t>
            </w:r>
            <w:r w:rsidRPr="002930AF">
              <w:rPr>
                <w:rFonts w:eastAsia="等线"/>
                <w:sz w:val="18"/>
                <w:szCs w:val="18"/>
                <w:lang w:eastAsia="zh-CN"/>
              </w:rPr>
              <w:t xml:space="preserve"> a pool of TCI states for different gNB beams</w:t>
            </w:r>
            <w:r>
              <w:rPr>
                <w:rFonts w:eastAsia="等线"/>
                <w:sz w:val="18"/>
                <w:szCs w:val="18"/>
                <w:lang w:eastAsia="zh-CN"/>
              </w:rPr>
              <w:t xml:space="preserve">, and </w:t>
            </w:r>
            <w:r w:rsidRPr="00740ECA">
              <w:rPr>
                <w:rFonts w:eastAsia="等线"/>
                <w:sz w:val="18"/>
                <w:szCs w:val="18"/>
                <w:lang w:eastAsia="zh-CN"/>
              </w:rPr>
              <w:t>joint DL/UL beam indication</w:t>
            </w:r>
            <w:r>
              <w:rPr>
                <w:rFonts w:eastAsia="等线"/>
                <w:sz w:val="18"/>
                <w:szCs w:val="18"/>
                <w:lang w:eastAsia="zh-CN"/>
              </w:rPr>
              <w:t xml:space="preserve"> and </w:t>
            </w:r>
            <w:r w:rsidRPr="00740ECA">
              <w:rPr>
                <w:rFonts w:eastAsia="等线"/>
                <w:sz w:val="18"/>
                <w:szCs w:val="18"/>
                <w:lang w:eastAsia="zh-CN"/>
              </w:rPr>
              <w:t>UL-only beam indication</w:t>
            </w:r>
            <w:r>
              <w:rPr>
                <w:rFonts w:eastAsia="等线"/>
                <w:sz w:val="18"/>
                <w:szCs w:val="18"/>
                <w:lang w:eastAsia="zh-CN"/>
              </w:rPr>
              <w:t xml:space="preserve"> can use the same </w:t>
            </w:r>
            <w:r w:rsidRPr="002930AF">
              <w:rPr>
                <w:rFonts w:eastAsia="等线"/>
                <w:sz w:val="18"/>
                <w:szCs w:val="18"/>
                <w:lang w:eastAsia="zh-CN"/>
              </w:rPr>
              <w:t xml:space="preserve">pool </w:t>
            </w:r>
            <w:r>
              <w:rPr>
                <w:rFonts w:eastAsia="等线"/>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等线"/>
                <w:sz w:val="18"/>
                <w:szCs w:val="18"/>
                <w:lang w:eastAsia="zh-CN"/>
              </w:rPr>
              <w:t>a TCI state is indicated/activated/configured for UL-only beam indication</w:t>
            </w:r>
            <w:r>
              <w:rPr>
                <w:rFonts w:eastAsia="等线"/>
                <w:sz w:val="18"/>
                <w:szCs w:val="18"/>
                <w:lang w:eastAsia="zh-CN"/>
              </w:rPr>
              <w:t xml:space="preserve">, </w:t>
            </w:r>
            <w:r w:rsidRPr="00740ECA">
              <w:rPr>
                <w:rFonts w:eastAsia="等线"/>
                <w:sz w:val="18"/>
                <w:szCs w:val="18"/>
                <w:lang w:eastAsia="zh-CN"/>
              </w:rPr>
              <w:t xml:space="preserve">UL spatial Tx filter </w:t>
            </w:r>
            <w:r>
              <w:rPr>
                <w:rFonts w:eastAsia="等线"/>
                <w:sz w:val="18"/>
                <w:szCs w:val="18"/>
                <w:lang w:eastAsia="zh-CN"/>
              </w:rPr>
              <w:t xml:space="preserve">still </w:t>
            </w:r>
            <w:r w:rsidRPr="00740ECA">
              <w:rPr>
                <w:rFonts w:eastAsia="等线"/>
                <w:sz w:val="18"/>
                <w:szCs w:val="18"/>
                <w:lang w:eastAsia="zh-CN"/>
              </w:rPr>
              <w:t>can be</w:t>
            </w:r>
            <w:r>
              <w:rPr>
                <w:rFonts w:eastAsia="等线"/>
                <w:sz w:val="18"/>
                <w:szCs w:val="18"/>
                <w:lang w:eastAsia="zh-CN"/>
              </w:rPr>
              <w:t xml:space="preserve"> </w:t>
            </w:r>
            <w:r w:rsidRPr="002930AF">
              <w:rPr>
                <w:rFonts w:eastAsia="等线"/>
                <w:sz w:val="18"/>
                <w:szCs w:val="18"/>
                <w:lang w:eastAsia="zh-CN"/>
              </w:rPr>
              <w:t xml:space="preserve">determined </w:t>
            </w:r>
            <w:r w:rsidRPr="00740ECA">
              <w:rPr>
                <w:rFonts w:eastAsia="等线"/>
                <w:sz w:val="18"/>
                <w:szCs w:val="18"/>
                <w:lang w:eastAsia="zh-CN"/>
              </w:rPr>
              <w:t>from the RS of DL QCL Type D</w:t>
            </w:r>
            <w:r>
              <w:rPr>
                <w:rFonts w:eastAsia="等线"/>
                <w:sz w:val="18"/>
                <w:szCs w:val="18"/>
                <w:lang w:eastAsia="zh-CN"/>
              </w:rPr>
              <w:t xml:space="preserve"> in the TCI state. </w:t>
            </w:r>
          </w:p>
          <w:p w14:paraId="1BF41362" w14:textId="77777777" w:rsidR="006A5580" w:rsidRDefault="006A5580" w:rsidP="006A5580">
            <w:pPr>
              <w:snapToGrid w:val="0"/>
              <w:rPr>
                <w:rFonts w:eastAsia="等线"/>
                <w:sz w:val="18"/>
                <w:szCs w:val="18"/>
                <w:lang w:eastAsia="zh-CN"/>
              </w:rPr>
            </w:pPr>
          </w:p>
          <w:p w14:paraId="7D985696" w14:textId="77777777" w:rsidR="006A5580" w:rsidRDefault="006A5580" w:rsidP="006A5580">
            <w:pPr>
              <w:snapToGrid w:val="0"/>
              <w:rPr>
                <w:rFonts w:eastAsia="等线"/>
                <w:sz w:val="18"/>
                <w:szCs w:val="18"/>
                <w:lang w:eastAsia="zh-CN"/>
              </w:rPr>
            </w:pPr>
            <w:r>
              <w:rPr>
                <w:rFonts w:eastAsia="等线"/>
                <w:sz w:val="18"/>
                <w:szCs w:val="18"/>
                <w:lang w:eastAsia="zh-CN"/>
              </w:rPr>
              <w:t xml:space="preserve">Q2b: Separate pools are not necessary since NW only has to </w:t>
            </w:r>
            <w:r w:rsidRPr="002930AF">
              <w:rPr>
                <w:rFonts w:eastAsia="等线"/>
                <w:sz w:val="18"/>
                <w:szCs w:val="18"/>
                <w:lang w:eastAsia="zh-CN"/>
              </w:rPr>
              <w:t xml:space="preserve">configure a pool of TCI states </w:t>
            </w:r>
            <w:r>
              <w:rPr>
                <w:rFonts w:eastAsia="等线"/>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等线"/>
                <w:sz w:val="18"/>
                <w:szCs w:val="18"/>
                <w:lang w:eastAsia="zh-CN"/>
              </w:rPr>
              <w:t xml:space="preserve">to a gNB beam. Alt2 will cause unnecessary configuration overhead and </w:t>
            </w:r>
            <w:r w:rsidRPr="002930AF">
              <w:rPr>
                <w:rFonts w:eastAsia="等线"/>
                <w:sz w:val="18"/>
                <w:szCs w:val="18"/>
                <w:lang w:eastAsia="zh-CN"/>
              </w:rPr>
              <w:t>required UE memory</w:t>
            </w:r>
            <w:r>
              <w:rPr>
                <w:rFonts w:eastAsia="等线"/>
                <w:sz w:val="18"/>
                <w:szCs w:val="18"/>
                <w:lang w:eastAsia="zh-CN"/>
              </w:rPr>
              <w:t>.</w:t>
            </w:r>
          </w:p>
          <w:p w14:paraId="583EBD57" w14:textId="77777777" w:rsidR="006A5580" w:rsidRDefault="006A5580" w:rsidP="006A5580">
            <w:pPr>
              <w:snapToGrid w:val="0"/>
              <w:rPr>
                <w:rFonts w:eastAsia="等线"/>
                <w:sz w:val="18"/>
                <w:szCs w:val="18"/>
                <w:lang w:eastAsia="zh-CN"/>
              </w:rPr>
            </w:pPr>
          </w:p>
          <w:p w14:paraId="79F28E64" w14:textId="77777777" w:rsidR="006A5580" w:rsidRDefault="006A5580" w:rsidP="006A5580">
            <w:pPr>
              <w:snapToGrid w:val="0"/>
              <w:rPr>
                <w:rFonts w:eastAsia="等线"/>
                <w:sz w:val="18"/>
                <w:szCs w:val="18"/>
                <w:lang w:eastAsia="zh-CN"/>
              </w:rPr>
            </w:pPr>
          </w:p>
          <w:p w14:paraId="694D7FB9" w14:textId="5E91122F" w:rsidR="006A5580" w:rsidRPr="00D8548F" w:rsidRDefault="006A5580" w:rsidP="006A5580">
            <w:pPr>
              <w:snapToGrid w:val="0"/>
              <w:rPr>
                <w:rFonts w:eastAsia="等线"/>
                <w:b/>
                <w:sz w:val="18"/>
                <w:szCs w:val="18"/>
                <w:lang w:eastAsia="zh-CN"/>
              </w:rPr>
            </w:pPr>
            <w:r>
              <w:rPr>
                <w:rFonts w:eastAsia="等线"/>
                <w:b/>
                <w:sz w:val="18"/>
                <w:szCs w:val="18"/>
                <w:lang w:eastAsia="zh-CN"/>
              </w:rPr>
              <w:t>Possible p</w:t>
            </w:r>
            <w:r w:rsidRPr="00D8548F">
              <w:rPr>
                <w:rFonts w:eastAsia="等线"/>
                <w:b/>
                <w:sz w:val="18"/>
                <w:szCs w:val="18"/>
                <w:lang w:eastAsia="zh-CN"/>
              </w:rPr>
              <w:t>roposal:</w:t>
            </w:r>
          </w:p>
          <w:p w14:paraId="5D29BD8A" w14:textId="77777777" w:rsidR="006A5580" w:rsidRDefault="006A5580" w:rsidP="006A5580">
            <w:pPr>
              <w:snapToGrid w:val="0"/>
              <w:rPr>
                <w:rFonts w:eastAsia="等线"/>
                <w:sz w:val="18"/>
                <w:szCs w:val="18"/>
                <w:lang w:eastAsia="zh-CN"/>
              </w:rPr>
            </w:pPr>
            <w:r w:rsidRPr="00D8548F">
              <w:rPr>
                <w:rFonts w:eastAsia="等线"/>
                <w:sz w:val="18"/>
                <w:szCs w:val="18"/>
                <w:lang w:eastAsia="zh-CN"/>
              </w:rPr>
              <w:t>On Rel.17 unified TCI framework</w:t>
            </w:r>
            <w:r>
              <w:rPr>
                <w:rFonts w:eastAsia="等线"/>
                <w:sz w:val="18"/>
                <w:szCs w:val="18"/>
                <w:lang w:eastAsia="zh-CN"/>
              </w:rPr>
              <w:t xml:space="preserve">, </w:t>
            </w:r>
            <w:r w:rsidRPr="00D8548F">
              <w:rPr>
                <w:rFonts w:eastAsia="等线"/>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等线"/>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等线"/>
                <w:sz w:val="18"/>
                <w:szCs w:val="18"/>
                <w:lang w:eastAsia="zh-CN"/>
              </w:rPr>
            </w:pPr>
            <w:r w:rsidRPr="00707591">
              <w:rPr>
                <w:sz w:val="18"/>
                <w:lang w:eastAsia="zh-CN"/>
              </w:rPr>
              <w:t>2b: For Alt 2,</w:t>
            </w:r>
            <w:r w:rsidRPr="00707591">
              <w:rPr>
                <w:rFonts w:eastAsia="等线"/>
                <w:sz w:val="18"/>
                <w:szCs w:val="18"/>
                <w:lang w:eastAsia="zh-CN"/>
              </w:rPr>
              <w:t xml:space="preserve"> gNB </w:t>
            </w:r>
            <w:r>
              <w:rPr>
                <w:rFonts w:eastAsia="等线"/>
                <w:sz w:val="18"/>
                <w:szCs w:val="18"/>
                <w:lang w:eastAsia="zh-CN"/>
              </w:rPr>
              <w:t>may</w:t>
            </w:r>
            <w:r w:rsidRPr="00707591">
              <w:rPr>
                <w:rFonts w:eastAsia="等线"/>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502032"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43AA418"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C0C9" w14:textId="2CC9C942" w:rsidR="00502032" w:rsidRDefault="00502032" w:rsidP="00502032">
            <w:pPr>
              <w:snapToGrid w:val="0"/>
              <w:rPr>
                <w:sz w:val="18"/>
                <w:lang w:eastAsia="zh-CN"/>
              </w:rPr>
            </w:pPr>
          </w:p>
        </w:tc>
      </w:tr>
      <w:tr w:rsidR="00502032"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2BF538C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FAA3" w14:textId="68B6129E" w:rsidR="00502032" w:rsidRDefault="00502032" w:rsidP="00502032">
            <w:pPr>
              <w:snapToGrid w:val="0"/>
              <w:rPr>
                <w:sz w:val="18"/>
                <w:lang w:eastAsia="zh-CN"/>
              </w:rPr>
            </w:pPr>
          </w:p>
        </w:tc>
      </w:tr>
      <w:tr w:rsidR="00502032"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5B6850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ED" w14:textId="7990DE8B" w:rsidR="00502032" w:rsidRDefault="00502032" w:rsidP="00502032">
            <w:pPr>
              <w:snapToGrid w:val="0"/>
              <w:rPr>
                <w:sz w:val="18"/>
                <w:lang w:eastAsia="zh-CN"/>
              </w:rPr>
            </w:pPr>
          </w:p>
        </w:tc>
      </w:tr>
      <w:tr w:rsidR="00502032"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502032" w:rsidRDefault="00502032" w:rsidP="00502032">
            <w:pPr>
              <w:snapToGrid w:val="0"/>
              <w:rPr>
                <w:sz w:val="18"/>
                <w:lang w:eastAsia="zh-CN"/>
              </w:rPr>
            </w:pPr>
          </w:p>
        </w:tc>
      </w:tr>
      <w:tr w:rsidR="00502032"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502032" w:rsidRDefault="00502032" w:rsidP="00502032">
            <w:pPr>
              <w:pStyle w:val="ac"/>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d"/>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等线"/>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等线"/>
                <w:sz w:val="18"/>
                <w:szCs w:val="20"/>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lastRenderedPageBreak/>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d"/>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d"/>
              <w:tblW w:w="0" w:type="auto"/>
              <w:tblLook w:val="04A0" w:firstRow="1" w:lastRow="0" w:firstColumn="1" w:lastColumn="0" w:noHBand="0" w:noVBand="1"/>
            </w:tblPr>
            <w:tblGrid>
              <w:gridCol w:w="8324"/>
            </w:tblGrid>
            <w:tr w:rsidR="00BE20D1" w14:paraId="483EF6FA" w14:textId="77777777" w:rsidTr="00B74C86">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lastRenderedPageBreak/>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bookmarkStart w:id="2" w:name="_GoBack"/>
            <w:bookmarkEnd w:id="2"/>
          </w:p>
        </w:tc>
      </w:tr>
      <w:tr w:rsidR="00502032"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5518DE5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07474B1A" w:rsidR="00502032" w:rsidRDefault="00502032" w:rsidP="00502032">
            <w:pPr>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t>Issue 3 (beam indication signaling medium)</w:t>
      </w:r>
    </w:p>
    <w:p w14:paraId="0670C5CB" w14:textId="77777777" w:rsidR="00DE37B1" w:rsidRDefault="00DE37B1"/>
    <w:p w14:paraId="2F60B4DE" w14:textId="77777777" w:rsidR="00DE37B1" w:rsidRDefault="00AA19F5">
      <w:pPr>
        <w:pStyle w:val="ad"/>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d"/>
        <w:jc w:val="center"/>
      </w:pPr>
      <w:r>
        <w:lastRenderedPageBreak/>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3FC0867C" w:rsidR="00502032" w:rsidRPr="00D627CE"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502032"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B7CB45B"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566AD510" w:rsidR="00502032" w:rsidRPr="003439B6" w:rsidRDefault="00502032" w:rsidP="00502032">
            <w:pPr>
              <w:snapToGrid w:val="0"/>
              <w:rPr>
                <w:rFonts w:eastAsia="Malgun Gothic"/>
                <w:sz w:val="18"/>
                <w:szCs w:val="18"/>
              </w:rPr>
            </w:pPr>
          </w:p>
        </w:tc>
      </w:tr>
      <w:tr w:rsidR="0050203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1739C43E"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5A1FF653" w:rsidR="00502032" w:rsidRPr="003439B6" w:rsidRDefault="00502032" w:rsidP="00502032">
            <w:pPr>
              <w:snapToGrid w:val="0"/>
              <w:rPr>
                <w:rFonts w:eastAsia="Malgun Gothic"/>
                <w:sz w:val="18"/>
                <w:szCs w:val="18"/>
              </w:rPr>
            </w:pPr>
          </w:p>
        </w:tc>
      </w:tr>
      <w:tr w:rsidR="00502032"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553EA15"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B625" w14:textId="1E2A3C31" w:rsidR="00502032" w:rsidRPr="003439B6" w:rsidRDefault="00502032" w:rsidP="00502032">
            <w:pPr>
              <w:snapToGrid w:val="0"/>
              <w:rPr>
                <w:rFonts w:eastAsia="Malgun Gothic"/>
                <w:sz w:val="18"/>
                <w:szCs w:val="18"/>
              </w:rPr>
            </w:pPr>
          </w:p>
        </w:tc>
      </w:tr>
      <w:tr w:rsidR="00502032"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502032" w:rsidRPr="003439B6" w:rsidRDefault="00502032" w:rsidP="00502032">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d"/>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d"/>
        <w:tblW w:w="0" w:type="auto"/>
        <w:tblLook w:val="04A0" w:firstRow="1" w:lastRow="0" w:firstColumn="1" w:lastColumn="0" w:noHBand="0" w:noVBand="1"/>
      </w:tblPr>
      <w:tblGrid>
        <w:gridCol w:w="9926"/>
      </w:tblGrid>
      <w:tr w:rsidR="00F26F0A" w:rsidRPr="00F26F0A" w14:paraId="71DA4170" w14:textId="77777777" w:rsidTr="00C14891">
        <w:tc>
          <w:tcPr>
            <w:tcW w:w="9926" w:type="dxa"/>
          </w:tcPr>
          <w:p w14:paraId="4EA42FA4" w14:textId="77777777" w:rsidR="00F26F0A" w:rsidRPr="00F26F0A" w:rsidRDefault="00F26F0A" w:rsidP="00C14891">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lastRenderedPageBreak/>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a3"/>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d"/>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宋体"/>
                <w:sz w:val="18"/>
                <w:szCs w:val="18"/>
                <w:lang w:eastAsia="zh-CN"/>
              </w:rPr>
            </w:pPr>
            <w:r>
              <w:rPr>
                <w:rFonts w:eastAsia="宋体"/>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宋体"/>
                <w:sz w:val="18"/>
                <w:szCs w:val="18"/>
                <w:lang w:eastAsia="zh-CN"/>
              </w:rPr>
            </w:pPr>
          </w:p>
          <w:p w14:paraId="374B0C2F"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宋体"/>
                <w:sz w:val="18"/>
                <w:szCs w:val="18"/>
                <w:lang w:eastAsia="zh-CN"/>
              </w:rPr>
            </w:pPr>
          </w:p>
          <w:p w14:paraId="2B40CC6E"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宋体"/>
                <w:sz w:val="18"/>
                <w:szCs w:val="18"/>
                <w:lang w:eastAsia="zh-CN"/>
              </w:rPr>
            </w:pPr>
          </w:p>
          <w:p w14:paraId="4C3901D2" w14:textId="77777777" w:rsidR="00D627CE" w:rsidRPr="008D0DF0" w:rsidRDefault="00D627CE" w:rsidP="00D627CE">
            <w:pPr>
              <w:snapToGrid w:val="0"/>
              <w:rPr>
                <w:rFonts w:eastAsia="宋体"/>
                <w:sz w:val="18"/>
                <w:szCs w:val="18"/>
                <w:lang w:eastAsia="zh-CN"/>
              </w:rPr>
            </w:pPr>
            <w:r w:rsidRPr="008D0DF0">
              <w:rPr>
                <w:rFonts w:eastAsia="宋体"/>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宋体"/>
                <w:sz w:val="18"/>
                <w:szCs w:val="18"/>
                <w:lang w:eastAsia="zh-CN"/>
              </w:rPr>
            </w:pPr>
          </w:p>
          <w:p w14:paraId="76EA7221" w14:textId="3E5A39B1" w:rsidR="00502032" w:rsidRDefault="00D627CE" w:rsidP="00D627CE">
            <w:pPr>
              <w:snapToGrid w:val="0"/>
              <w:rPr>
                <w:sz w:val="18"/>
                <w:lang w:eastAsia="zh-CN"/>
              </w:rPr>
            </w:pPr>
            <w:r w:rsidRPr="008D0DF0">
              <w:rPr>
                <w:rFonts w:eastAsia="宋体"/>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宋体"/>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a3"/>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a3"/>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502032"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CE8AC44" w:rsidR="00502032"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6B10C1D3" w:rsidR="00502032" w:rsidRDefault="00502032" w:rsidP="00502032">
            <w:pPr>
              <w:snapToGrid w:val="0"/>
              <w:rPr>
                <w:rFonts w:eastAsia="Malgun Gothic"/>
                <w:sz w:val="18"/>
                <w:szCs w:val="18"/>
              </w:rPr>
            </w:pPr>
          </w:p>
        </w:tc>
      </w:tr>
      <w:tr w:rsidR="00502032"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3DAE86D5"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73451E76" w:rsidR="00502032" w:rsidRPr="00282BAD" w:rsidRDefault="00502032" w:rsidP="00502032">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399A2311" w14:textId="77777777" w:rsidR="00DE37B1" w:rsidRDefault="00DE37B1">
      <w:pPr>
        <w:rPr>
          <w:sz w:val="20"/>
          <w:szCs w:val="20"/>
        </w:rPr>
      </w:pPr>
    </w:p>
    <w:tbl>
      <w:tblPr>
        <w:tblStyle w:val="af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lastRenderedPageBreak/>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d"/>
        <w:jc w:val="center"/>
      </w:pPr>
      <w:r>
        <w:lastRenderedPageBreak/>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等线"/>
                <w:sz w:val="18"/>
                <w:szCs w:val="18"/>
                <w:lang w:eastAsia="zh-CN"/>
              </w:rPr>
            </w:pPr>
            <w:r>
              <w:rPr>
                <w:rFonts w:eastAsia="等线"/>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等线"/>
                <w:sz w:val="18"/>
                <w:szCs w:val="18"/>
                <w:lang w:eastAsia="zh-CN"/>
              </w:rPr>
            </w:pPr>
            <w:r>
              <w:rPr>
                <w:rFonts w:eastAsia="等线"/>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等线"/>
                <w:sz w:val="18"/>
                <w:szCs w:val="18"/>
                <w:lang w:eastAsia="zh-CN"/>
              </w:rPr>
            </w:pPr>
            <w:r>
              <w:rPr>
                <w:rFonts w:eastAsia="等线"/>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等线"/>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等线"/>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3554A932" w:rsidR="006A5580" w:rsidRDefault="006A5580" w:rsidP="006A5580">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del w:id="3" w:author="Darcy Tsai" w:date="2021-02-02T12:13:00Z">
              <w:r w:rsidRPr="00702AAC" w:rsidDel="006B16AB">
                <w:rPr>
                  <w:sz w:val="20"/>
                  <w:szCs w:val="20"/>
                  <w:lang w:eastAsia="zh-CN"/>
                </w:rPr>
                <w:delText>1</w:delText>
              </w:r>
            </w:del>
            <w:ins w:id="4" w:author="Darcy Tsai" w:date="2021-02-02T12:13:00Z">
              <w:r>
                <w:rPr>
                  <w:sz w:val="20"/>
                  <w:szCs w:val="20"/>
                  <w:lang w:eastAsia="zh-CN"/>
                </w:rPr>
                <w:t>2A</w:t>
              </w:r>
            </w:ins>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等线"/>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502032"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1331AF35" w:rsidR="00502032" w:rsidRDefault="00502032" w:rsidP="0050203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4B9A" w14:textId="2BC72DB8" w:rsidR="00502032" w:rsidRDefault="00502032" w:rsidP="00502032">
            <w:pPr>
              <w:snapToGrid w:val="0"/>
              <w:rPr>
                <w:rFonts w:eastAsia="等线"/>
                <w:sz w:val="18"/>
                <w:szCs w:val="18"/>
                <w:lang w:eastAsia="zh-CN"/>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C0188" w14:textId="77777777" w:rsidR="00830839" w:rsidRDefault="00830839">
      <w:r>
        <w:separator/>
      </w:r>
    </w:p>
  </w:endnote>
  <w:endnote w:type="continuationSeparator" w:id="0">
    <w:p w14:paraId="225ED5C7" w14:textId="77777777" w:rsidR="00830839" w:rsidRDefault="0083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292CB" w14:textId="77777777" w:rsidR="00830839" w:rsidRDefault="00830839">
      <w:r>
        <w:rPr>
          <w:color w:val="000000"/>
        </w:rPr>
        <w:separator/>
      </w:r>
    </w:p>
  </w:footnote>
  <w:footnote w:type="continuationSeparator" w:id="0">
    <w:p w14:paraId="01F8774C" w14:textId="77777777" w:rsidR="00830839" w:rsidRDefault="00830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2"/>
  </w:num>
  <w:num w:numId="2">
    <w:abstractNumId w:val="3"/>
  </w:num>
  <w:num w:numId="3">
    <w:abstractNumId w:val="2"/>
  </w:num>
  <w:num w:numId="4">
    <w:abstractNumId w:val="10"/>
  </w:num>
  <w:num w:numId="5">
    <w:abstractNumId w:val="14"/>
  </w:num>
  <w:num w:numId="6">
    <w:abstractNumId w:val="26"/>
  </w:num>
  <w:num w:numId="7">
    <w:abstractNumId w:val="13"/>
  </w:num>
  <w:num w:numId="8">
    <w:abstractNumId w:val="9"/>
  </w:num>
  <w:num w:numId="9">
    <w:abstractNumId w:val="7"/>
  </w:num>
  <w:num w:numId="10">
    <w:abstractNumId w:val="5"/>
  </w:num>
  <w:num w:numId="11">
    <w:abstractNumId w:val="23"/>
  </w:num>
  <w:num w:numId="12">
    <w:abstractNumId w:val="25"/>
  </w:num>
  <w:num w:numId="13">
    <w:abstractNumId w:val="17"/>
  </w:num>
  <w:num w:numId="14">
    <w:abstractNumId w:val="19"/>
  </w:num>
  <w:num w:numId="15">
    <w:abstractNumId w:val="24"/>
  </w:num>
  <w:num w:numId="16">
    <w:abstractNumId w:val="18"/>
  </w:num>
  <w:num w:numId="17">
    <w:abstractNumId w:val="6"/>
  </w:num>
  <w:num w:numId="18">
    <w:abstractNumId w:val="16"/>
  </w:num>
  <w:num w:numId="19">
    <w:abstractNumId w:val="1"/>
  </w:num>
  <w:num w:numId="20">
    <w:abstractNumId w:val="15"/>
  </w:num>
  <w:num w:numId="21">
    <w:abstractNumId w:val="0"/>
  </w:num>
  <w:num w:numId="22">
    <w:abstractNumId w:val="21"/>
  </w:num>
  <w:num w:numId="23">
    <w:abstractNumId w:val="8"/>
  </w:num>
  <w:num w:numId="24">
    <w:abstractNumId w:val="12"/>
  </w:num>
  <w:num w:numId="25">
    <w:abstractNumId w:val="4"/>
  </w:num>
  <w:num w:numId="26">
    <w:abstractNumId w:val="20"/>
  </w:num>
  <w:num w:numId="27">
    <w:abstractNumId w:val="1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580"/>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361E"/>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23F"/>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39"/>
    <w:rsid w:val="0083086F"/>
    <w:rsid w:val="008317A0"/>
    <w:rsid w:val="00833F4A"/>
    <w:rsid w:val="0083417A"/>
    <w:rsid w:val="008352EB"/>
    <w:rsid w:val="008365F8"/>
    <w:rsid w:val="00845F45"/>
    <w:rsid w:val="00852811"/>
    <w:rsid w:val="008532D0"/>
    <w:rsid w:val="0085364D"/>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791A"/>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等线 Light"/>
      <w:sz w:val="28"/>
      <w:szCs w:val="26"/>
    </w:rPr>
  </w:style>
  <w:style w:type="paragraph" w:styleId="3">
    <w:name w:val="heading 3"/>
    <w:basedOn w:val="a"/>
    <w:next w:val="a"/>
    <w:uiPriority w:val="9"/>
    <w:unhideWhenUsed/>
    <w:qFormat/>
    <w:rsid w:val="00C61F74"/>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목록 단락"/>
    <w:basedOn w:val="a"/>
    <w:link w:val="a4"/>
    <w:uiPriority w:val="34"/>
    <w:qFormat/>
    <w:rsid w:val="00C61F74"/>
    <w:pPr>
      <w:spacing w:after="160" w:line="256" w:lineRule="auto"/>
      <w:ind w:left="720"/>
    </w:pPr>
    <w:rPr>
      <w:rFonts w:eastAsia="宋体"/>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宋体"/>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宋体"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ac">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d">
    <w:name w:val="caption"/>
    <w:basedOn w:val="a"/>
    <w:next w:val="a"/>
    <w:rsid w:val="00C61F74"/>
    <w:pPr>
      <w:widowControl w:val="0"/>
      <w:wordWrap w:val="0"/>
      <w:autoSpaceDE w:val="0"/>
      <w:spacing w:after="160" w:line="256" w:lineRule="auto"/>
      <w:jc w:val="both"/>
    </w:pPr>
    <w:rPr>
      <w:b/>
      <w:bCs/>
      <w:kern w:val="3"/>
      <w:sz w:val="20"/>
      <w:szCs w:val="20"/>
    </w:rPr>
  </w:style>
  <w:style w:type="paragraph" w:styleId="ae">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C61F74"/>
    <w:rPr>
      <w:sz w:val="18"/>
      <w:szCs w:val="18"/>
    </w:rPr>
  </w:style>
  <w:style w:type="paragraph" w:styleId="af0">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C61F74"/>
    <w:rPr>
      <w:sz w:val="18"/>
      <w:szCs w:val="18"/>
    </w:rPr>
  </w:style>
  <w:style w:type="character" w:customStyle="1" w:styleId="af2">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3">
    <w:name w:val="Revision"/>
    <w:rsid w:val="00C61F74"/>
    <w:pPr>
      <w:suppressAutoHyphens/>
      <w:spacing w:after="0" w:line="240" w:lineRule="auto"/>
    </w:pPr>
  </w:style>
  <w:style w:type="character" w:styleId="af4">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5"/>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5">
    <w:name w:val="Body Text"/>
    <w:basedOn w:val="a"/>
    <w:rsid w:val="00C61F74"/>
    <w:pPr>
      <w:spacing w:after="120"/>
    </w:pPr>
  </w:style>
  <w:style w:type="character" w:customStyle="1" w:styleId="af6">
    <w:name w:val="正文文本 字符"/>
    <w:basedOn w:val="a0"/>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7">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f8">
    <w:name w:val="清單段落 字元"/>
    <w:basedOn w:val="a0"/>
    <w:rsid w:val="00C61F74"/>
    <w:rPr>
      <w:rFonts w:ascii="Calibri" w:hAnsi="Calibri" w:cs="Calibri"/>
    </w:rPr>
  </w:style>
  <w:style w:type="character" w:styleId="af9">
    <w:name w:val="Hyperlink"/>
    <w:basedOn w:val="a0"/>
    <w:rsid w:val="00C61F74"/>
    <w:rPr>
      <w:color w:val="0563C1"/>
      <w:u w:val="single"/>
    </w:rPr>
  </w:style>
  <w:style w:type="character" w:customStyle="1" w:styleId="21">
    <w:name w:val="标题 2 字符"/>
    <w:basedOn w:val="a0"/>
    <w:rsid w:val="00C61F74"/>
    <w:rPr>
      <w:rFonts w:ascii="Times New Roman" w:eastAsia="等线 Light" w:hAnsi="Times New Roman" w:cs="Times New Roman"/>
      <w:sz w:val="28"/>
      <w:szCs w:val="26"/>
      <w:lang w:eastAsia="zh-TW"/>
    </w:rPr>
  </w:style>
  <w:style w:type="paragraph" w:styleId="afa">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等线 Light" w:hAnsi="Times New Roman" w:cs="Times New Roman"/>
      <w:color w:val="000000"/>
      <w:sz w:val="24"/>
      <w:szCs w:val="24"/>
      <w:lang w:eastAsia="zh-TW"/>
    </w:rPr>
  </w:style>
  <w:style w:type="paragraph" w:styleId="afb">
    <w:name w:val="Document Map"/>
    <w:basedOn w:val="a"/>
    <w:rsid w:val="00C61F74"/>
    <w:rPr>
      <w:rFonts w:ascii="宋体" w:eastAsia="宋体" w:hAnsi="宋体"/>
      <w:sz w:val="18"/>
      <w:szCs w:val="18"/>
    </w:rPr>
  </w:style>
  <w:style w:type="character" w:customStyle="1" w:styleId="afc">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sid w:val="00502AF0"/>
    <w:rPr>
      <w:b/>
      <w:bCs/>
    </w:rPr>
  </w:style>
  <w:style w:type="paragraph" w:customStyle="1" w:styleId="xmsonormal">
    <w:name w:val="x_msonormal"/>
    <w:basedOn w:val="a"/>
    <w:uiPriority w:val="99"/>
    <w:rsid w:val="007C2CAD"/>
    <w:rPr>
      <w:rFonts w:ascii="宋体" w:eastAsia="宋体" w:hAnsi="宋体" w:cs="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1B12-600E-4DC4-AB10-7EA7A165D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4141</Words>
  <Characters>23607</Characters>
  <Application>Microsoft Office Word</Application>
  <DocSecurity>0</DocSecurity>
  <Lines>196</Lines>
  <Paragraphs>55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Maoxin, TIAN(R&amp;D TECH&amp;INNO 5G LAB (CN)-SZ-TCT)</cp:lastModifiedBy>
  <cp:revision>7</cp:revision>
  <dcterms:created xsi:type="dcterms:W3CDTF">2021-02-02T07:02:00Z</dcterms:created>
  <dcterms:modified xsi:type="dcterms:W3CDTF">2021-02-02T08:16:00Z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