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proofErr w:type="gramStart"/>
      <w:r>
        <w:rPr>
          <w:rFonts w:ascii="Arial" w:eastAsia="MS Mincho" w:hAnsi="Arial" w:cs="Arial"/>
          <w:b/>
          <w:bCs/>
          <w:lang w:eastAsia="ja-JP"/>
        </w:rPr>
        <w:t>e-Meeting</w:t>
      </w:r>
      <w:proofErr w:type="gramEnd"/>
      <w:r>
        <w:rPr>
          <w:rFonts w:ascii="Arial" w:eastAsia="MS Mincho" w:hAnsi="Arial" w:cs="Arial"/>
          <w:b/>
          <w:bCs/>
          <w:lang w:eastAsia="ja-JP"/>
        </w:rPr>
        <w:t>,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w:t>
            </w:r>
            <w:proofErr w:type="spellStart"/>
            <w:r>
              <w:rPr>
                <w:sz w:val="18"/>
                <w:szCs w:val="20"/>
              </w:rPr>
              <w:t>Fraunhofer</w:t>
            </w:r>
            <w:proofErr w:type="spellEnd"/>
            <w:r>
              <w:rPr>
                <w:sz w:val="18"/>
                <w:szCs w:val="20"/>
              </w:rPr>
              <w:t xml:space="preserve"> IIS/HHI (separate RS), Qualcomm, Lenovo/</w:t>
            </w:r>
            <w:proofErr w:type="spellStart"/>
            <w:r>
              <w:rPr>
                <w:sz w:val="18"/>
                <w:szCs w:val="20"/>
              </w:rPr>
              <w:t>MoM</w:t>
            </w:r>
            <w:proofErr w:type="spellEnd"/>
            <w:r>
              <w:rPr>
                <w:sz w:val="18"/>
                <w:szCs w:val="20"/>
              </w:rPr>
              <w:t xml:space="preserve">, Xiaomi, NTT </w:t>
            </w:r>
            <w:proofErr w:type="spellStart"/>
            <w:r>
              <w:rPr>
                <w:sz w:val="18"/>
                <w:szCs w:val="20"/>
              </w:rPr>
              <w:t>Docomo</w:t>
            </w:r>
            <w:proofErr w:type="spellEnd"/>
            <w:r>
              <w:rPr>
                <w:sz w:val="18"/>
                <w:szCs w:val="20"/>
              </w:rPr>
              <w:t>, OPPO, Nokia/NSB (QCL-TypeD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xml:space="preserve">, MTK, Sony, Qualcomm (separate field in the same DCI), CATT, NTT </w:t>
            </w:r>
            <w:proofErr w:type="spellStart"/>
            <w:r>
              <w:rPr>
                <w:sz w:val="18"/>
                <w:szCs w:val="20"/>
              </w:rPr>
              <w:t>Docomo</w:t>
            </w:r>
            <w:proofErr w:type="spellEnd"/>
            <w:r>
              <w:rPr>
                <w:sz w:val="18"/>
                <w:szCs w:val="20"/>
              </w:rPr>
              <w:t>,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Web"/>
              <w:snapToGrid w:val="0"/>
              <w:spacing w:before="0" w:after="0"/>
              <w:jc w:val="both"/>
              <w:rPr>
                <w:sz w:val="20"/>
                <w:szCs w:val="20"/>
              </w:rPr>
            </w:pPr>
            <w:r>
              <w:rPr>
                <w:rStyle w:val="afc"/>
                <w:sz w:val="20"/>
                <w:szCs w:val="20"/>
                <w:u w:val="single"/>
              </w:rPr>
              <w:t xml:space="preserve">(from Round 2) </w:t>
            </w:r>
            <w:r w:rsidR="0093690D">
              <w:rPr>
                <w:rStyle w:val="afc"/>
                <w:sz w:val="20"/>
                <w:szCs w:val="20"/>
                <w:u w:val="single"/>
              </w:rPr>
              <w:t>Proposal 1.1</w:t>
            </w:r>
            <w:r w:rsidR="00D536F1">
              <w:rPr>
                <w:rStyle w:val="afc"/>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e.g. Qualcomm and </w:t>
            </w:r>
            <w:proofErr w:type="spellStart"/>
            <w:r w:rsidR="003C2C92">
              <w:rPr>
                <w:color w:val="3333FF"/>
                <w:sz w:val="20"/>
                <w:szCs w:val="20"/>
              </w:rPr>
              <w:t>Futurewei</w:t>
            </w:r>
            <w:proofErr w:type="spellEnd"/>
            <w:r w:rsidR="003C2C92">
              <w:rPr>
                <w:color w:val="3333FF"/>
                <w:sz w:val="20"/>
                <w:szCs w:val="20"/>
              </w:rPr>
              <w:t xml:space="preserve">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Web"/>
              <w:snapToGrid w:val="0"/>
              <w:spacing w:before="0" w:after="0"/>
              <w:jc w:val="both"/>
              <w:rPr>
                <w:sz w:val="20"/>
                <w:szCs w:val="20"/>
              </w:rPr>
            </w:pPr>
            <w:r>
              <w:rPr>
                <w:rStyle w:val="afc"/>
                <w:sz w:val="20"/>
                <w:szCs w:val="20"/>
                <w:u w:val="single"/>
              </w:rPr>
              <w:t xml:space="preserve">Revised </w:t>
            </w:r>
            <w:r w:rsidR="00446EBE">
              <w:rPr>
                <w:rStyle w:val="afc"/>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577F9CA4"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Alt3. </w:t>
            </w:r>
            <w:ins w:id="2" w:author="Eko Onggosanusi" w:date="2021-01-31T21:52:00Z">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ins>
            <w:del w:id="3" w:author="Eko Onggosanusi" w:date="2021-01-31T21:52:00Z">
              <w:r w:rsidRPr="00446EBE" w:rsidDel="00361874">
                <w:rPr>
                  <w:sz w:val="20"/>
                  <w:szCs w:val="20"/>
                </w:rPr>
                <w:delText>R</w:delText>
              </w:r>
            </w:del>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1773A492" w14:textId="77777777" w:rsidR="00446EBE" w:rsidRPr="00502AF0" w:rsidRDefault="00446EBE" w:rsidP="009D4D35">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 xml:space="preserve">{Mod: Done, please check new version (also with </w:t>
            </w:r>
            <w:proofErr w:type="spellStart"/>
            <w:r w:rsidRPr="00B8038F">
              <w:rPr>
                <w:sz w:val="18"/>
                <w:szCs w:val="20"/>
              </w:rPr>
              <w:t>MediaTek’s</w:t>
            </w:r>
            <w:proofErr w:type="spellEnd"/>
            <w:r w:rsidRPr="00B8038F">
              <w:rPr>
                <w:sz w:val="18"/>
                <w:szCs w:val="20"/>
              </w:rPr>
              <w:t xml:space="preserve">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新細明體" w:eastAsia="新細明體" w:hAnsi="新細明體"/>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新細明體" w:eastAsia="新細明體" w:hAnsi="新細明體"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w:t>
            </w:r>
            <w:proofErr w:type="spellStart"/>
            <w:r w:rsidRPr="00203E3A">
              <w:rPr>
                <w:sz w:val="18"/>
                <w:szCs w:val="18"/>
              </w:rPr>
              <w:t>spatialRelationInfo</w:t>
            </w:r>
            <w:proofErr w:type="spellEnd"/>
            <w:r w:rsidRPr="00203E3A">
              <w:rPr>
                <w:sz w:val="18"/>
                <w:szCs w:val="18"/>
              </w:rPr>
              <w:t xml:space="preserve">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proofErr w:type="spellStart"/>
            <w:r>
              <w:rPr>
                <w:rFonts w:eastAsia="Yu Mincho" w:hint="eastAsia"/>
                <w:sz w:val="18"/>
                <w:szCs w:val="18"/>
                <w:lang w:eastAsia="ja-JP"/>
              </w:rPr>
              <w:lastRenderedPageBreak/>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w:t>
            </w:r>
            <w:proofErr w:type="spellStart"/>
            <w:r>
              <w:rPr>
                <w:rFonts w:eastAsia="Yu Mincho"/>
                <w:sz w:val="18"/>
                <w:lang w:eastAsia="ja-JP"/>
              </w:rPr>
              <w:t>MediaTek’s</w:t>
            </w:r>
            <w:proofErr w:type="spellEnd"/>
            <w:r>
              <w:rPr>
                <w:rFonts w:eastAsia="Yu Mincho"/>
                <w:sz w:val="18"/>
                <w:lang w:eastAsia="ja-JP"/>
              </w:rPr>
              <w:t xml:space="preserve">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50343085" w14:textId="77777777" w:rsidR="00EE539A" w:rsidRPr="00502AF0"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w:t>
            </w:r>
            <w:r w:rsidRPr="00502AF0">
              <w:rPr>
                <w:sz w:val="20"/>
                <w:szCs w:val="20"/>
              </w:rPr>
              <w:lastRenderedPageBreak/>
              <w:t>transmission without enhancement</w:t>
            </w:r>
          </w:p>
          <w:p w14:paraId="5E81F48E" w14:textId="77777777" w:rsidR="00EE539A" w:rsidRPr="00E26A17" w:rsidRDefault="00EE539A" w:rsidP="00EE539A">
            <w:pPr>
              <w:pStyle w:v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4"/>
          <w:p w14:paraId="3A8FE2B9" w14:textId="77777777" w:rsidR="00EE539A" w:rsidRPr="00E85625" w:rsidRDefault="00EE539A" w:rsidP="00E85625">
            <w:pPr>
              <w:pStyle w:v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proofErr w:type="spellStart"/>
            <w:r>
              <w:rPr>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w:t>
            </w:r>
            <w:proofErr w:type="spellStart"/>
            <w:r>
              <w:rPr>
                <w:sz w:val="18"/>
                <w:szCs w:val="18"/>
                <w:lang w:eastAsia="zh-CN"/>
              </w:rPr>
              <w:t>MoM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w:t>
            </w:r>
            <w:proofErr w:type="spellStart"/>
            <w:r>
              <w:rPr>
                <w:sz w:val="18"/>
                <w:lang w:eastAsia="zh-CN"/>
              </w:rPr>
              <w:t>Futureway</w:t>
            </w:r>
            <w:proofErr w:type="spellEnd"/>
            <w:r>
              <w:rPr>
                <w:sz w:val="18"/>
                <w:lang w:eastAsia="zh-CN"/>
              </w:rPr>
              <w:t xml:space="preserve"> can be addressed by gNB implementation. </w:t>
            </w:r>
          </w:p>
          <w:p w14:paraId="4CEBFAA3" w14:textId="77777777" w:rsidR="00747615" w:rsidRDefault="00747615" w:rsidP="00747615">
            <w:pPr>
              <w:snapToGrid w:val="0"/>
              <w:rPr>
                <w:sz w:val="18"/>
                <w:lang w:eastAsia="zh-CN"/>
              </w:rPr>
            </w:pPr>
            <w:r>
              <w:rPr>
                <w:sz w:val="18"/>
                <w:lang w:eastAsia="zh-CN"/>
              </w:rPr>
              <w:t xml:space="preserve">For the second </w:t>
            </w:r>
            <w:proofErr w:type="spellStart"/>
            <w:r>
              <w:rPr>
                <w:sz w:val="18"/>
                <w:lang w:eastAsia="zh-CN"/>
              </w:rPr>
              <w:t>equestion</w:t>
            </w:r>
            <w:proofErr w:type="spellEnd"/>
            <w:r>
              <w:rPr>
                <w:sz w:val="18"/>
                <w:lang w:eastAsia="zh-CN"/>
              </w:rPr>
              <w:t>,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w:t>
            </w:r>
            <w:proofErr w:type="spellStart"/>
            <w:r>
              <w:rPr>
                <w:sz w:val="18"/>
                <w:lang w:eastAsia="zh-CN"/>
              </w:rPr>
              <w:t>FutureWei</w:t>
            </w:r>
            <w:proofErr w:type="spellEnd"/>
            <w:r>
              <w:rPr>
                <w:sz w:val="18"/>
                <w:lang w:eastAsia="zh-CN"/>
              </w:rPr>
              <w:t>.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Web"/>
              <w:snapToGrid w:val="0"/>
              <w:spacing w:before="0" w:after="0"/>
              <w:jc w:val="both"/>
              <w:rPr>
                <w:sz w:val="18"/>
                <w:szCs w:val="20"/>
              </w:rPr>
            </w:pPr>
            <w:r w:rsidRPr="009D4D35">
              <w:rPr>
                <w:rStyle w:val="afc"/>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w:t>
            </w:r>
            <w:proofErr w:type="spellStart"/>
            <w:r w:rsidRPr="00526D44">
              <w:rPr>
                <w:rFonts w:eastAsiaTheme="minorEastAsia"/>
                <w:sz w:val="18"/>
                <w:szCs w:val="20"/>
              </w:rPr>
              <w:t>spatialRelationInfo</w:t>
            </w:r>
            <w:proofErr w:type="spellEnd"/>
            <w:r w:rsidRPr="00526D44">
              <w:rPr>
                <w:rFonts w:eastAsiaTheme="minorEastAsia"/>
                <w:sz w:val="18"/>
                <w:szCs w:val="20"/>
              </w:rPr>
              <w:t xml:space="preserve"> source of the source RS in UL TCI state or (if applicable) joint TCI state</w:t>
            </w:r>
          </w:p>
          <w:p w14:paraId="0DB9AB14"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新細明體"/>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w:t>
            </w:r>
            <w:proofErr w:type="spellStart"/>
            <w:r w:rsidR="009C7024">
              <w:rPr>
                <w:sz w:val="18"/>
                <w:lang w:eastAsia="zh-CN"/>
              </w:rPr>
              <w:t>Zhigang</w:t>
            </w:r>
            <w:proofErr w:type="spellEnd"/>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ins w:id="5" w:author="Eko Onggosanusi" w:date="2021-01-31T21:53:00Z"/>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proofErr w:type="gramStart"/>
            <w:r>
              <w:rPr>
                <w:sz w:val="18"/>
                <w:lang w:eastAsia="zh-CN"/>
              </w:rPr>
              <w:t>”</w:t>
            </w:r>
            <w:r>
              <w:rPr>
                <w:rFonts w:hint="eastAsia"/>
                <w:sz w:val="18"/>
                <w:lang w:eastAsia="zh-CN"/>
              </w:rPr>
              <w:t>.</w:t>
            </w:r>
            <w:proofErr w:type="gramEnd"/>
            <w:r>
              <w:rPr>
                <w:rFonts w:hint="eastAsia"/>
                <w:sz w:val="18"/>
                <w:lang w:eastAsia="zh-CN"/>
              </w:rPr>
              <w:t xml:space="preserve">  How to handle the case if the source RS is not a periodic DL RS?</w:t>
            </w:r>
          </w:p>
          <w:p w14:paraId="74E0D2FE" w14:textId="58B12293" w:rsidR="007F6891" w:rsidRDefault="008F7904" w:rsidP="007F6891">
            <w:pPr>
              <w:snapToGrid w:val="0"/>
              <w:rPr>
                <w:ins w:id="6" w:author="Eko Onggosanusi" w:date="2021-01-31T21:57:00Z"/>
                <w:sz w:val="18"/>
                <w:lang w:eastAsia="zh-CN"/>
              </w:rPr>
            </w:pPr>
            <w:ins w:id="7" w:author="Eko Onggosanusi" w:date="2021-01-31T21:53:00Z">
              <w:r>
                <w:rPr>
                  <w:sz w:val="18"/>
                  <w:lang w:eastAsia="zh-CN"/>
                </w:rPr>
                <w:t>{Mod</w:t>
              </w:r>
            </w:ins>
            <w:ins w:id="8" w:author="Eko Onggosanusi" w:date="2021-01-31T21:57:00Z">
              <w:r w:rsidR="007F6891">
                <w:rPr>
                  <w:sz w:val="18"/>
                  <w:lang w:eastAsia="zh-CN"/>
                </w:rPr>
                <w:t>: From the statement, two possibilities</w:t>
              </w:r>
            </w:ins>
            <w:ins w:id="9" w:author="Eko Onggosanusi" w:date="2021-01-31T21:59:00Z">
              <w:r w:rsidR="007F6891">
                <w:rPr>
                  <w:sz w:val="18"/>
                  <w:lang w:eastAsia="zh-CN"/>
                </w:rPr>
                <w:t xml:space="preserve"> (a part of FFS which will have to be decided later)</w:t>
              </w:r>
            </w:ins>
            <w:ins w:id="10" w:author="Eko Onggosanusi" w:date="2021-01-31T21:57:00Z">
              <w:r w:rsidR="007F6891">
                <w:rPr>
                  <w:sz w:val="18"/>
                  <w:lang w:eastAsia="zh-CN"/>
                </w:rPr>
                <w:t xml:space="preserve">: </w:t>
              </w:r>
            </w:ins>
          </w:p>
          <w:p w14:paraId="5094F9D3" w14:textId="2684A26A" w:rsidR="007F6891" w:rsidRDefault="007F6891" w:rsidP="007F6891">
            <w:pPr>
              <w:pStyle w:val="a3"/>
              <w:numPr>
                <w:ilvl w:val="0"/>
                <w:numId w:val="44"/>
              </w:numPr>
              <w:snapToGrid w:val="0"/>
              <w:spacing w:after="0" w:line="240" w:lineRule="auto"/>
              <w:rPr>
                <w:ins w:id="11" w:author="Eko Onggosanusi" w:date="2021-01-31T21:58:00Z"/>
                <w:sz w:val="18"/>
                <w:lang w:eastAsia="zh-CN"/>
              </w:rPr>
            </w:pPr>
            <w:ins w:id="12" w:author="Eko Onggosanusi" w:date="2021-01-31T21:58:00Z">
              <w:r>
                <w:rPr>
                  <w:sz w:val="18"/>
                  <w:lang w:eastAsia="zh-CN"/>
                </w:rPr>
                <w:t>PL-RS can be (is optionally) included in</w:t>
              </w:r>
            </w:ins>
            <w:ins w:id="13" w:author="Eko Onggosanusi" w:date="2021-01-31T21:59:00Z">
              <w:r>
                <w:rPr>
                  <w:sz w:val="18"/>
                  <w:lang w:eastAsia="zh-CN"/>
                </w:rPr>
                <w:t xml:space="preserve"> or</w:t>
              </w:r>
            </w:ins>
            <w:ins w:id="14" w:author="Eko Onggosanusi" w:date="2021-01-31T21:58:00Z">
              <w:r>
                <w:rPr>
                  <w:sz w:val="18"/>
                  <w:lang w:eastAsia="zh-CN"/>
                </w:rPr>
                <w:t xml:space="preserve"> associated with UL TCI: </w:t>
              </w:r>
            </w:ins>
            <w:ins w:id="15" w:author="Eko Onggosanusi" w:date="2021-01-31T21:55:00Z">
              <w:r w:rsidR="008F7904" w:rsidRPr="007F6891">
                <w:rPr>
                  <w:sz w:val="18"/>
                  <w:lang w:eastAsia="zh-CN"/>
                </w:rPr>
                <w:t xml:space="preserve">If there is no P-DL RS as the source RS, the chosen </w:t>
              </w:r>
            </w:ins>
            <w:ins w:id="16" w:author="Eko Onggosanusi" w:date="2021-01-31T21:53:00Z">
              <w:r w:rsidR="008F7904" w:rsidRPr="007F6891">
                <w:rPr>
                  <w:sz w:val="18"/>
                  <w:lang w:eastAsia="zh-CN"/>
                </w:rPr>
                <w:t xml:space="preserve">PL-RS </w:t>
              </w:r>
            </w:ins>
            <w:ins w:id="17" w:author="Eko Onggosanusi" w:date="2021-01-31T21:55:00Z">
              <w:r w:rsidR="008F7904" w:rsidRPr="007F6891">
                <w:rPr>
                  <w:sz w:val="18"/>
                  <w:lang w:eastAsia="zh-CN"/>
                </w:rPr>
                <w:t xml:space="preserve">will have to be </w:t>
              </w:r>
            </w:ins>
            <w:ins w:id="18" w:author="Eko Onggosanusi" w:date="2021-01-31T21:54:00Z">
              <w:r w:rsidR="008F7904" w:rsidRPr="007F6891">
                <w:rPr>
                  <w:sz w:val="18"/>
                  <w:lang w:eastAsia="zh-CN"/>
                </w:rPr>
                <w:t>included in</w:t>
              </w:r>
            </w:ins>
            <w:ins w:id="19" w:author="Eko Onggosanusi" w:date="2021-01-31T21:53:00Z">
              <w:r w:rsidR="008F7904" w:rsidRPr="007F6891">
                <w:rPr>
                  <w:sz w:val="18"/>
                  <w:lang w:eastAsia="zh-CN"/>
                </w:rPr>
                <w:t>/</w:t>
              </w:r>
            </w:ins>
            <w:ins w:id="20" w:author="Eko Onggosanusi" w:date="2021-01-31T21:54:00Z">
              <w:r w:rsidR="008F7904" w:rsidRPr="007F6891">
                <w:rPr>
                  <w:sz w:val="18"/>
                  <w:lang w:eastAsia="zh-CN"/>
                </w:rPr>
                <w:t>associated with UL TCI</w:t>
              </w:r>
            </w:ins>
            <w:ins w:id="21" w:author="Eko Onggosanusi" w:date="2021-01-31T21:56:00Z">
              <w:r w:rsidR="00B271A6" w:rsidRPr="007F6891">
                <w:rPr>
                  <w:sz w:val="18"/>
                  <w:lang w:eastAsia="zh-CN"/>
                </w:rPr>
                <w:t>.</w:t>
              </w:r>
              <w:r w:rsidR="00DA678E" w:rsidRPr="007F6891">
                <w:rPr>
                  <w:sz w:val="18"/>
                  <w:lang w:eastAsia="zh-CN"/>
                </w:rPr>
                <w:t xml:space="preserve"> </w:t>
              </w:r>
            </w:ins>
          </w:p>
          <w:p w14:paraId="033953A3" w14:textId="68D42212" w:rsidR="008F7904" w:rsidRPr="007F6891" w:rsidRDefault="007F6891" w:rsidP="007F6891">
            <w:pPr>
              <w:pStyle w:val="a3"/>
              <w:numPr>
                <w:ilvl w:val="0"/>
                <w:numId w:val="44"/>
              </w:numPr>
              <w:snapToGrid w:val="0"/>
              <w:spacing w:after="0" w:line="240" w:lineRule="auto"/>
              <w:rPr>
                <w:sz w:val="18"/>
                <w:lang w:eastAsia="zh-CN"/>
              </w:rPr>
            </w:pPr>
            <w:ins w:id="22" w:author="Eko Onggosanusi" w:date="2021-01-31T21:58:00Z">
              <w:r>
                <w:rPr>
                  <w:sz w:val="18"/>
                  <w:lang w:eastAsia="zh-CN"/>
                </w:rPr>
                <w:t xml:space="preserve">PL-RS is always included in </w:t>
              </w:r>
            </w:ins>
            <w:ins w:id="23" w:author="Eko Onggosanusi" w:date="2021-01-31T21:59:00Z">
              <w:r>
                <w:rPr>
                  <w:sz w:val="18"/>
                  <w:lang w:eastAsia="zh-CN"/>
                </w:rPr>
                <w:t xml:space="preserve">or associated with UL TCI: in this case whether P-DL RS is a source RS or not for UL </w:t>
              </w:r>
            </w:ins>
            <w:ins w:id="24" w:author="Eko Onggosanusi" w:date="2021-01-31T22:00:00Z">
              <w:r>
                <w:rPr>
                  <w:sz w:val="18"/>
                  <w:lang w:eastAsia="zh-CN"/>
                </w:rPr>
                <w:t>TCI is immaterial.</w:t>
              </w:r>
            </w:ins>
            <w:ins w:id="25" w:author="Eko Onggosanusi" w:date="2021-01-31T21:53:00Z">
              <w:r w:rsidR="008F7904" w:rsidRPr="007F6891">
                <w:rPr>
                  <w:sz w:val="18"/>
                  <w:lang w:eastAsia="zh-CN"/>
                </w:rPr>
                <w:t>}</w:t>
              </w:r>
            </w:ins>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ins w:id="26" w:author="Eko Onggosanusi" w:date="2021-01-31T21:53:00Z">
              <w:r>
                <w:rPr>
                  <w:sz w:val="18"/>
                  <w:lang w:eastAsia="zh-CN"/>
                </w:rPr>
                <w:t>{Mod: Yes sir!}</w:t>
              </w:r>
            </w:ins>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ins w:id="27" w:author="Eko Onggosanusi" w:date="2021-01-31T22:00:00Z"/>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ins w:id="28" w:author="Eko Onggosanusi" w:date="2021-01-31T22:00:00Z">
              <w:r>
                <w:rPr>
                  <w:rFonts w:eastAsia="Malgun Gothic"/>
                  <w:sz w:val="18"/>
                </w:rPr>
                <w:t>{Mod: This NOTE has been around for a very long time from MediaTek/Qualcomm/</w:t>
              </w:r>
              <w:proofErr w:type="spellStart"/>
              <w:r>
                <w:rPr>
                  <w:rFonts w:eastAsia="Malgun Gothic"/>
                  <w:sz w:val="18"/>
                </w:rPr>
                <w:t>Futurewei</w:t>
              </w:r>
              <w:proofErr w:type="spellEnd"/>
              <w:r>
                <w:rPr>
                  <w:rFonts w:eastAsia="Malgun Gothic"/>
                  <w:sz w:val="18"/>
                </w:rPr>
                <w:t>.</w:t>
              </w:r>
            </w:ins>
            <w:ins w:id="29" w:author="Eko Onggosanusi" w:date="2021-01-31T22:01:00Z">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ins>
            <w:ins w:id="30" w:author="Eko Onggosanusi" w:date="2021-01-31T22:00:00Z">
              <w:r>
                <w:rPr>
                  <w:rFonts w:eastAsia="Malgun Gothic"/>
                  <w:sz w:val="18"/>
                </w:rPr>
                <w:t>}</w:t>
              </w:r>
            </w:ins>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Web"/>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Web"/>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新細明體" w:eastAsia="新細明體" w:hAnsi="新細明體"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Malgun Gothic"/>
                <w:sz w:val="18"/>
              </w:rPr>
            </w:pPr>
            <w:r w:rsidRPr="00524817">
              <w:rPr>
                <w:rFonts w:eastAsia="Malgun Gothic"/>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Malgun Gothic"/>
                <w:sz w:val="18"/>
              </w:rPr>
              <w:t>.</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w:t>
            </w:r>
            <w:proofErr w:type="spellStart"/>
            <w:r>
              <w:rPr>
                <w:sz w:val="18"/>
                <w:szCs w:val="20"/>
              </w:rPr>
              <w:t>Docomo</w:t>
            </w:r>
            <w:proofErr w:type="spellEnd"/>
            <w:r>
              <w:rPr>
                <w:sz w:val="18"/>
                <w:szCs w:val="20"/>
              </w:rPr>
              <w:t>,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w:t>
            </w:r>
            <w:proofErr w:type="spellStart"/>
            <w:r>
              <w:rPr>
                <w:sz w:val="18"/>
                <w:szCs w:val="20"/>
              </w:rPr>
              <w:t>MoM</w:t>
            </w:r>
            <w:proofErr w:type="spellEnd"/>
            <w:r>
              <w:rPr>
                <w:sz w:val="18"/>
                <w:szCs w:val="20"/>
              </w:rPr>
              <w:t>,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51EEAE87" w14:textId="77777777" w:rsidR="00694C63" w:rsidRDefault="00694C63" w:rsidP="00694C63">
      <w:pPr>
        <w:snapToGrid w:val="0"/>
        <w:rPr>
          <w:sz w:val="20"/>
        </w:rPr>
      </w:pPr>
    </w:p>
    <w:tbl>
      <w:tblPr>
        <w:tblStyle w:val="afb"/>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w:t>
            </w:r>
            <w:proofErr w:type="spellStart"/>
            <w:r w:rsidR="00434F23" w:rsidRPr="00E15800">
              <w:rPr>
                <w:sz w:val="20"/>
                <w:szCs w:val="18"/>
              </w:rPr>
              <w:t>mTRP</w:t>
            </w:r>
            <w:proofErr w:type="spellEnd"/>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a3"/>
              <w:numPr>
                <w:ilvl w:val="2"/>
                <w:numId w:val="19"/>
              </w:numPr>
              <w:snapToGrid w:val="0"/>
              <w:spacing w:after="0" w:line="240" w:lineRule="auto"/>
              <w:rPr>
                <w:ins w:id="31" w:author="Eko Onggosanusi" w:date="2021-01-31T22:04:00Z"/>
              </w:rPr>
            </w:pPr>
            <w:r w:rsidRPr="00D624E9">
              <w:rPr>
                <w:bCs/>
                <w:sz w:val="20"/>
                <w:szCs w:val="18"/>
              </w:rPr>
              <w:t>FFS: Whether the measurement for SS-RSRP is limited within SMTC</w:t>
            </w:r>
          </w:p>
          <w:p w14:paraId="1DC8956C" w14:textId="61DE2CB8" w:rsidR="00440AAF" w:rsidRPr="00440AAF" w:rsidRDefault="00440AAF" w:rsidP="00FB7FDD">
            <w:pPr>
              <w:pStyle w:val="a3"/>
              <w:numPr>
                <w:ilvl w:val="2"/>
                <w:numId w:val="19"/>
              </w:numPr>
              <w:snapToGrid w:val="0"/>
              <w:spacing w:after="0" w:line="240" w:lineRule="auto"/>
            </w:pPr>
            <w:ins w:id="32" w:author="Eko Onggosanusi" w:date="2021-01-31T22:04:00Z">
              <w:r w:rsidRPr="00440AAF">
                <w:rPr>
                  <w:rFonts w:eastAsia="Malgun Gothic"/>
                  <w:sz w:val="20"/>
                </w:rPr>
                <w:t>FFS: Detailed reporting method, e.g. via including existing L1-RSRP report, UE-initiated report etc</w:t>
              </w:r>
              <w:r>
                <w:rPr>
                  <w:rFonts w:eastAsia="Malgun Gothic"/>
                  <w:sz w:val="20"/>
                </w:rPr>
                <w:t>.</w:t>
              </w:r>
            </w:ins>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w:t>
            </w:r>
            <w:proofErr w:type="spellStart"/>
            <w:r w:rsidR="00D56FA2" w:rsidRPr="00E15800">
              <w:rPr>
                <w:sz w:val="20"/>
                <w:szCs w:val="18"/>
              </w:rPr>
              <w:t>mTRP</w:t>
            </w:r>
            <w:proofErr w:type="spellEnd"/>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del w:id="33" w:author="Eko Onggosanusi" w:date="2021-01-31T22:04:00Z">
              <w:r w:rsidDel="008B0186">
                <w:rPr>
                  <w:sz w:val="20"/>
                  <w:szCs w:val="20"/>
                </w:rPr>
                <w:delText xml:space="preserve">FFS: </w:delText>
              </w:r>
            </w:del>
            <w:r>
              <w:rPr>
                <w:sz w:val="20"/>
                <w:szCs w:val="20"/>
              </w:rPr>
              <w:t>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w:t>
            </w:r>
            <w:r>
              <w:rPr>
                <w:sz w:val="18"/>
                <w:szCs w:val="18"/>
              </w:rPr>
              <w:lastRenderedPageBreak/>
              <w:t>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新細明體" w:eastAsia="新細明體" w:hAnsi="新細明體" w:hint="eastAsia"/>
                <w:sz w:val="18"/>
                <w:szCs w:val="18"/>
                <w:lang w:eastAsia="zh-TW"/>
              </w:rPr>
              <w:t xml:space="preserve"> </w:t>
            </w:r>
            <w:r w:rsidR="0068009F">
              <w:rPr>
                <w:rFonts w:eastAsia="新細明體"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e.g.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 xml:space="preserve">FFS: Whether or not to support CSI-RS (for e.g. mobility and/or tracking) as a measurement RS for L1/L2-centric inter-cell mobility and/or inter-cell </w:t>
            </w:r>
            <w:proofErr w:type="spellStart"/>
            <w:r w:rsidRPr="00EA399C">
              <w:rPr>
                <w:sz w:val="18"/>
                <w:szCs w:val="18"/>
              </w:rPr>
              <w:t>mTRP</w:t>
            </w:r>
            <w:proofErr w:type="spellEnd"/>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proofErr w:type="spellStart"/>
            <w:r>
              <w:rPr>
                <w:rFonts w:eastAsia="Yu Mincho"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xml:space="preserve">, and we did not hear any technical reasons not to support </w:t>
            </w:r>
            <w:r w:rsidR="009B4A7C">
              <w:rPr>
                <w:sz w:val="18"/>
                <w:szCs w:val="18"/>
              </w:rPr>
              <w:lastRenderedPageBreak/>
              <w:t>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lastRenderedPageBreak/>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w:t>
            </w:r>
            <w:proofErr w:type="spellStart"/>
            <w:r>
              <w:rPr>
                <w:sz w:val="18"/>
                <w:lang w:eastAsia="zh-CN"/>
              </w:rPr>
              <w:t>reportConfig</w:t>
            </w:r>
            <w:proofErr w:type="spellEnd"/>
            <w:r>
              <w:rPr>
                <w:sz w:val="18"/>
                <w:lang w:eastAsia="zh-CN"/>
              </w:rPr>
              <w:t>. When a CSI-</w:t>
            </w:r>
            <w:proofErr w:type="spellStart"/>
            <w:r>
              <w:rPr>
                <w:sz w:val="18"/>
                <w:lang w:eastAsia="zh-CN"/>
              </w:rPr>
              <w:t>reportConfg</w:t>
            </w:r>
            <w:proofErr w:type="spellEnd"/>
            <w:r>
              <w:rPr>
                <w:sz w:val="18"/>
                <w:lang w:eastAsia="zh-CN"/>
              </w:rPr>
              <w:t xml:space="preserve">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Nokia/NSB, CATT, vivo (at least for UL-only TCI), MTK, Qualcomm, Samsung, Apple (ACK/NACK mechanism is needed), vivo, Lenovo/</w:t>
            </w:r>
            <w:proofErr w:type="spellStart"/>
            <w:r>
              <w:rPr>
                <w:sz w:val="18"/>
                <w:szCs w:val="20"/>
              </w:rPr>
              <w:t>MoM</w:t>
            </w:r>
            <w:proofErr w:type="spellEnd"/>
            <w:r>
              <w:rPr>
                <w:sz w:val="18"/>
                <w:szCs w:val="20"/>
              </w:rPr>
              <w:t xml:space="preserve">, </w:t>
            </w:r>
            <w:proofErr w:type="spellStart"/>
            <w:r>
              <w:rPr>
                <w:sz w:val="18"/>
                <w:szCs w:val="20"/>
              </w:rPr>
              <w:t>Convida</w:t>
            </w:r>
            <w:proofErr w:type="spellEnd"/>
            <w:r>
              <w:rPr>
                <w:sz w:val="18"/>
                <w:szCs w:val="20"/>
              </w:rPr>
              <w:t xml:space="preserve">, NTT </w:t>
            </w:r>
            <w:proofErr w:type="spellStart"/>
            <w:r>
              <w:rPr>
                <w:sz w:val="18"/>
                <w:szCs w:val="20"/>
              </w:rPr>
              <w:t>Docomo</w:t>
            </w:r>
            <w:proofErr w:type="spellEnd"/>
            <w:r>
              <w:rPr>
                <w:sz w:val="18"/>
                <w:szCs w:val="20"/>
              </w:rPr>
              <w:t>,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xml:space="preserve">, CATT, NTT </w:t>
            </w:r>
            <w:proofErr w:type="spellStart"/>
            <w:r>
              <w:rPr>
                <w:sz w:val="18"/>
                <w:szCs w:val="20"/>
              </w:rPr>
              <w:t>Docomo</w:t>
            </w:r>
            <w:proofErr w:type="spellEnd"/>
            <w:r>
              <w:rPr>
                <w:sz w:val="18"/>
                <w:szCs w:val="20"/>
              </w:rPr>
              <w:t>,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spellStart"/>
            <w:r>
              <w:rPr>
                <w:sz w:val="18"/>
                <w:szCs w:val="20"/>
              </w:rPr>
              <w:t>Docomo</w:t>
            </w:r>
            <w:proofErr w:type="spellEnd"/>
            <w:r>
              <w:rPr>
                <w:sz w:val="18"/>
                <w:szCs w:val="20"/>
              </w:rPr>
              <w:t>(keep the same DCI payload as existing DCI format), OPPO (based on format 1_0 without DL assignment), Samsung, Nokia/NSB (based on format 0_1/0_2 without UL grant), Qualcomm, Lenovo/</w:t>
            </w:r>
            <w:proofErr w:type="spellStart"/>
            <w:r>
              <w:rPr>
                <w:sz w:val="18"/>
                <w:szCs w:val="20"/>
              </w:rPr>
              <w:t>MoM</w:t>
            </w:r>
            <w:proofErr w:type="spellEnd"/>
            <w:r>
              <w:rPr>
                <w:sz w:val="18"/>
                <w:szCs w:val="20"/>
              </w:rPr>
              <w:t>,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lastRenderedPageBreak/>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xml:space="preserve">, based on DCI indicating </w:t>
            </w:r>
            <w:proofErr w:type="spellStart"/>
            <w:r w:rsidR="00DF0CA9">
              <w:rPr>
                <w:sz w:val="20"/>
                <w:szCs w:val="20"/>
                <w:lang w:val="en-GB"/>
              </w:rPr>
              <w:t>SCell</w:t>
            </w:r>
            <w:proofErr w:type="spellEnd"/>
            <w:r w:rsidR="00DF0CA9">
              <w:rPr>
                <w:sz w:val="20"/>
                <w:szCs w:val="20"/>
                <w:lang w:val="en-GB"/>
              </w:rPr>
              <w:t xml:space="preserve">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 xml:space="preserve">indicating </w:t>
            </w:r>
            <w:proofErr w:type="spellStart"/>
            <w:r w:rsidRPr="007922FC">
              <w:rPr>
                <w:sz w:val="20"/>
                <w:szCs w:val="18"/>
                <w:lang w:val="en-GB"/>
              </w:rPr>
              <w:t>SCell</w:t>
            </w:r>
            <w:proofErr w:type="spellEnd"/>
            <w:r w:rsidRPr="007922FC">
              <w:rPr>
                <w:sz w:val="20"/>
                <w:szCs w:val="18"/>
                <w:lang w:val="en-GB"/>
              </w:rPr>
              <w:t xml:space="preserve">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xml:space="preserve">, based on triggered SRS, based on DCI indicating </w:t>
            </w:r>
            <w:proofErr w:type="spellStart"/>
            <w:r w:rsidR="0083086F">
              <w:rPr>
                <w:sz w:val="20"/>
                <w:szCs w:val="20"/>
                <w:lang w:val="en-GB"/>
              </w:rPr>
              <w:t>SCell</w:t>
            </w:r>
            <w:proofErr w:type="spellEnd"/>
            <w:r w:rsidR="0083086F">
              <w:rPr>
                <w:sz w:val="20"/>
                <w:szCs w:val="20"/>
                <w:lang w:val="en-GB"/>
              </w:rPr>
              <w:t xml:space="preserve">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a3"/>
              <w:numPr>
                <w:ilvl w:val="1"/>
                <w:numId w:val="17"/>
              </w:numPr>
              <w:snapToGrid w:val="0"/>
              <w:spacing w:after="0" w:line="240" w:lineRule="auto"/>
              <w:jc w:val="both"/>
              <w:rPr>
                <w:ins w:id="34" w:author="Eko Onggosanusi" w:date="2021-01-31T22:07:00Z"/>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a3"/>
              <w:numPr>
                <w:ilvl w:val="0"/>
                <w:numId w:val="17"/>
              </w:numPr>
              <w:snapToGrid w:val="0"/>
              <w:spacing w:after="0" w:line="240" w:lineRule="auto"/>
              <w:jc w:val="both"/>
              <w:rPr>
                <w:sz w:val="20"/>
                <w:szCs w:val="20"/>
                <w:lang w:val="en-GB"/>
              </w:rPr>
            </w:pPr>
            <w:ins w:id="35" w:author="Eko Onggosanusi" w:date="2021-01-31T22:07:00Z">
              <w:r>
                <w:rPr>
                  <w:rFonts w:eastAsia="Yu Mincho"/>
                  <w:sz w:val="20"/>
                  <w:szCs w:val="18"/>
                  <w:lang w:eastAsia="ja-JP"/>
                </w:rPr>
                <w:t>Alt3: UL-related DCI formats 0_</w:t>
              </w:r>
            </w:ins>
            <w:ins w:id="36" w:author="Eko Onggosanusi" w:date="2021-01-31T22:08:00Z">
              <w:r>
                <w:rPr>
                  <w:rFonts w:eastAsia="Yu Mincho"/>
                  <w:sz w:val="20"/>
                  <w:szCs w:val="18"/>
                  <w:lang w:eastAsia="ja-JP"/>
                </w:rPr>
                <w:t xml:space="preserve">1/0_2 with UL grant, applicable only for </w:t>
              </w:r>
            </w:ins>
            <w:ins w:id="37" w:author="Eko Onggosanusi" w:date="2021-01-31T22:09:00Z">
              <w:r>
                <w:rPr>
                  <w:rFonts w:eastAsia="Yu Mincho"/>
                  <w:sz w:val="20"/>
                  <w:szCs w:val="18"/>
                  <w:lang w:eastAsia="ja-JP"/>
                </w:rPr>
                <w:t>UL-only TCI of separate DL/UL TCI</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微軟正黑體" w:eastAsia="微軟正黑體" w:hAnsi="微軟正黑體" w:cs="微軟正黑體"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lastRenderedPageBreak/>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lastRenderedPageBreak/>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w:t>
            </w:r>
            <w:proofErr w:type="spellStart"/>
            <w:r w:rsidRPr="003439B6">
              <w:rPr>
                <w:rFonts w:eastAsia="Malgun Gothic" w:hint="eastAsia"/>
                <w:sz w:val="18"/>
                <w:szCs w:val="18"/>
              </w:rPr>
              <w:t>Ack</w:t>
            </w:r>
            <w:proofErr w:type="spellEnd"/>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proofErr w:type="spellStart"/>
            <w:r w:rsidRPr="003439B6">
              <w:rPr>
                <w:rFonts w:eastAsia="Malgun Gothic"/>
                <w:sz w:val="18"/>
                <w:szCs w:val="18"/>
              </w:rPr>
              <w:t>Convida</w:t>
            </w:r>
            <w:proofErr w:type="spellEnd"/>
            <w:r w:rsidRPr="003439B6">
              <w:rPr>
                <w:rFonts w:eastAsia="Malgun Gothic"/>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w:t>
            </w:r>
            <w:proofErr w:type="spellStart"/>
            <w:r w:rsidRPr="003439B6">
              <w:rPr>
                <w:rFonts w:eastAsia="Malgun Gothic"/>
                <w:sz w:val="18"/>
                <w:szCs w:val="18"/>
              </w:rPr>
              <w:t>MoM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38"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xml:space="preserve">,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39"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sidRPr="003439B6">
              <w:rPr>
                <w:sz w:val="18"/>
                <w:szCs w:val="18"/>
                <w:lang w:val="en-GB"/>
              </w:rPr>
              <w:t>Txed</w:t>
            </w:r>
            <w:proofErr w:type="spellEnd"/>
            <w:r w:rsidRPr="003439B6">
              <w:rPr>
                <w:sz w:val="18"/>
                <w:szCs w:val="18"/>
                <w:lang w:val="en-GB"/>
              </w:rPr>
              <w:t>/</w:t>
            </w:r>
            <w:proofErr w:type="spellStart"/>
            <w:r w:rsidRPr="003439B6">
              <w:rPr>
                <w:sz w:val="18"/>
                <w:szCs w:val="18"/>
                <w:lang w:val="en-GB"/>
              </w:rPr>
              <w:t>Rxed</w:t>
            </w:r>
            <w:proofErr w:type="spellEnd"/>
            <w:r w:rsidRPr="003439B6">
              <w:rPr>
                <w:sz w:val="18"/>
                <w:szCs w:val="18"/>
                <w:lang w:val="en-GB"/>
              </w:rPr>
              <w:t xml:space="preserve">.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39"/>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indication </w:t>
            </w:r>
          </w:p>
          <w:bookmarkEnd w:id="38"/>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lastRenderedPageBreak/>
              <w:t>H</w:t>
            </w:r>
            <w:r w:rsidRPr="003439B6">
              <w:rPr>
                <w:rFonts w:eastAsia="Malgun Gothic"/>
                <w:sz w:val="18"/>
                <w:szCs w:val="18"/>
              </w:rPr>
              <w:t xml:space="preserve">uawei, </w:t>
            </w:r>
            <w:proofErr w:type="spellStart"/>
            <w:r w:rsidRPr="003439B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w:t>
            </w:r>
            <w:proofErr w:type="spellStart"/>
            <w:r w:rsidRPr="003439B6">
              <w:rPr>
                <w:rFonts w:eastAsia="Malgun Gothic"/>
                <w:sz w:val="18"/>
                <w:szCs w:val="18"/>
              </w:rPr>
              <w:t>Tx</w:t>
            </w:r>
            <w:proofErr w:type="spellEnd"/>
            <w:r w:rsidRPr="003439B6">
              <w:rPr>
                <w:rFonts w:eastAsia="Malgun Gothic"/>
                <w:sz w:val="18"/>
                <w:szCs w:val="18"/>
              </w:rPr>
              <w:t xml:space="preserve">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sidRPr="003439B6">
              <w:rPr>
                <w:rFonts w:eastAsia="Malgun Gothic"/>
                <w:sz w:val="18"/>
                <w:szCs w:val="18"/>
              </w:rPr>
              <w:t>HetNet</w:t>
            </w:r>
            <w:proofErr w:type="spellEnd"/>
            <w:r w:rsidRPr="003439B6">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w:t>
            </w:r>
            <w:proofErr w:type="gramStart"/>
            <w:r w:rsidR="00AF382E" w:rsidRPr="003439B6">
              <w:rPr>
                <w:rFonts w:eastAsia="Malgun Gothic"/>
                <w:sz w:val="18"/>
                <w:szCs w:val="18"/>
              </w:rPr>
              <w:t>ACK?</w:t>
            </w:r>
            <w:proofErr w:type="gramEnd"/>
            <w:r w:rsidR="00AF382E" w:rsidRPr="003439B6">
              <w:rPr>
                <w:rFonts w:eastAsia="Malgun Gothic"/>
                <w:sz w:val="18"/>
                <w:szCs w:val="18"/>
              </w:rPr>
              <w:t xml:space="preserve">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w:t>
            </w:r>
            <w:proofErr w:type="gramStart"/>
            <w:r w:rsidRPr="003439B6">
              <w:rPr>
                <w:rFonts w:eastAsia="Malgun Gothic"/>
                <w:sz w:val="18"/>
                <w:szCs w:val="18"/>
              </w:rPr>
              <w:t xml:space="preserve">summary </w:t>
            </w:r>
            <w:proofErr w:type="gramEnd"/>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w:t>
            </w:r>
            <w:proofErr w:type="spellStart"/>
            <w:r w:rsidR="00B25BA5" w:rsidRPr="003439B6">
              <w:rPr>
                <w:rFonts w:eastAsia="Malgun Gothic"/>
                <w:sz w:val="18"/>
                <w:szCs w:val="18"/>
              </w:rPr>
              <w:t>misaligment</w:t>
            </w:r>
            <w:proofErr w:type="spellEnd"/>
            <w:r w:rsidR="00B25BA5" w:rsidRPr="003439B6">
              <w:rPr>
                <w:rFonts w:eastAsia="Malgun Gothic"/>
                <w:sz w:val="18"/>
                <w:szCs w:val="18"/>
              </w:rPr>
              <w:t xml:space="preserve">. But they have not addressed the counter-arguments from Alt1 proponents (or LG/NTT </w:t>
            </w:r>
            <w:proofErr w:type="spellStart"/>
            <w:r w:rsidR="00B25BA5" w:rsidRPr="003439B6">
              <w:rPr>
                <w:rFonts w:eastAsia="Malgun Gothic"/>
                <w:sz w:val="18"/>
                <w:szCs w:val="18"/>
              </w:rPr>
              <w:t>Docomo</w:t>
            </w:r>
            <w:proofErr w:type="spellEnd"/>
            <w:r w:rsidR="00B25BA5" w:rsidRPr="003439B6">
              <w:rPr>
                <w:rFonts w:eastAsia="Malgun Gothic"/>
                <w:sz w:val="18"/>
                <w:szCs w:val="18"/>
              </w:rPr>
              <w:t xml:space="preserve">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lastRenderedPageBreak/>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proofErr w:type="spellStart"/>
            <w:r w:rsidRPr="003439B6">
              <w:rPr>
                <w:rFonts w:eastAsia="Yu Mincho" w:hint="eastAsia"/>
                <w:sz w:val="18"/>
                <w:szCs w:val="18"/>
                <w:lang w:eastAsia="ja-JP"/>
              </w:rPr>
              <w:lastRenderedPageBreak/>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{Mod: Not quite, since with Alt2, X/Y &gt; 0, which implies that the advantage of Alt1 for DL assignment/</w:t>
            </w:r>
            <w:proofErr w:type="gramStart"/>
            <w:r w:rsidRPr="003439B6">
              <w:rPr>
                <w:rFonts w:eastAsia="Yu Mincho"/>
                <w:sz w:val="18"/>
                <w:szCs w:val="18"/>
                <w:lang w:eastAsia="ja-JP"/>
              </w:rPr>
              <w:t>PDSCH  being</w:t>
            </w:r>
            <w:proofErr w:type="gramEnd"/>
            <w:r w:rsidRPr="003439B6">
              <w:rPr>
                <w:rFonts w:eastAsia="Yu Mincho"/>
                <w:sz w:val="18"/>
                <w:szCs w:val="18"/>
                <w:lang w:eastAsia="ja-JP"/>
              </w:rPr>
              <w:t xml:space="preserve">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 xml:space="preserve">e.g. based on SPS PDSCH release, based on triggered SRS,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w:t>
            </w:r>
            <w:proofErr w:type="spellStart"/>
            <w:r w:rsidRPr="003439B6">
              <w:rPr>
                <w:rFonts w:eastAsia="Malgun Gothic"/>
                <w:sz w:val="18"/>
                <w:szCs w:val="18"/>
              </w:rPr>
              <w:t>MoM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w:t>
            </w:r>
            <w:proofErr w:type="gramStart"/>
            <w:r w:rsidRPr="003439B6">
              <w:rPr>
                <w:rFonts w:eastAsia="Malgun Gothic"/>
                <w:sz w:val="18"/>
                <w:szCs w:val="18"/>
              </w:rPr>
              <w:t>an</w:t>
            </w:r>
            <w:proofErr w:type="gramEnd"/>
            <w:r w:rsidRPr="003439B6">
              <w:rPr>
                <w:rFonts w:eastAsia="Malgun Gothic"/>
                <w:sz w:val="18"/>
                <w:szCs w:val="18"/>
              </w:rPr>
              <w:t xml:space="preserve">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 xml:space="preserve">uawei, </w:t>
            </w:r>
            <w:proofErr w:type="spellStart"/>
            <w:r w:rsidRPr="003439B6">
              <w:rPr>
                <w:rFonts w:eastAsia="Malgun Gothic"/>
                <w:sz w:val="18"/>
                <w:szCs w:val="18"/>
              </w:rPr>
              <w:t>HiSilicon</w:t>
            </w:r>
            <w:proofErr w:type="spellEnd"/>
            <w:r w:rsidRPr="003439B6">
              <w:rPr>
                <w:rFonts w:eastAsia="Malgun Gothic"/>
                <w:sz w:val="18"/>
                <w:szCs w:val="18"/>
              </w:rPr>
              <w:t xml:space="preserve">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w:t>
            </w:r>
            <w:proofErr w:type="spellStart"/>
            <w:r w:rsidRPr="003439B6">
              <w:rPr>
                <w:rFonts w:eastAsia="Malgun Gothic"/>
                <w:sz w:val="18"/>
                <w:szCs w:val="18"/>
              </w:rPr>
              <w:t>SCell</w:t>
            </w:r>
            <w:proofErr w:type="spellEnd"/>
            <w:r w:rsidRPr="003439B6">
              <w:rPr>
                <w:rFonts w:eastAsia="Malgun Gothic"/>
                <w:sz w:val="18"/>
                <w:szCs w:val="18"/>
              </w:rPr>
              <w:t xml:space="preserve">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lastRenderedPageBreak/>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ins w:id="40" w:author="Eko Onggosanusi" w:date="2021-01-31T22:05:00Z"/>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ins w:id="41" w:author="Eko Onggosanusi" w:date="2021-01-31T22:05:00Z">
              <w:r>
                <w:rPr>
                  <w:sz w:val="18"/>
                  <w:lang w:eastAsia="zh-CN"/>
                </w:rPr>
                <w:t>{Mod: Please see comment to LG}</w:t>
              </w:r>
            </w:ins>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ins w:id="42" w:author="Eko Onggosanusi" w:date="2021-01-31T22:05:00Z"/>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ins w:id="43" w:author="Eko Onggosanusi" w:date="2021-01-31T22:05:00Z">
              <w:r>
                <w:rPr>
                  <w:rFonts w:eastAsia="Malgun Gothic"/>
                  <w:sz w:val="18"/>
                  <w:szCs w:val="18"/>
                </w:rPr>
                <w:t>{Mod: Since we need to narrow down alternatives, based on the collected companies’ views, using UL-rel</w:t>
              </w:r>
            </w:ins>
            <w:ins w:id="44" w:author="Eko Onggosanusi" w:date="2021-01-31T22:06:00Z">
              <w:r>
                <w:rPr>
                  <w:rFonts w:eastAsia="Malgun Gothic"/>
                  <w:sz w:val="18"/>
                  <w:szCs w:val="18"/>
                </w:rPr>
                <w:t>a</w:t>
              </w:r>
            </w:ins>
            <w:ins w:id="45" w:author="Eko Onggosanusi" w:date="2021-01-31T22:05:00Z">
              <w:r>
                <w:rPr>
                  <w:rFonts w:eastAsia="Malgun Gothic"/>
                  <w:sz w:val="18"/>
                  <w:szCs w:val="18"/>
                </w:rPr>
                <w:t xml:space="preserve">ted DCI for beam </w:t>
              </w:r>
            </w:ins>
            <w:ins w:id="46" w:author="Eko Onggosanusi" w:date="2021-01-31T22:06:00Z">
              <w:r>
                <w:rPr>
                  <w:rFonts w:eastAsia="Malgun Gothic"/>
                  <w:sz w:val="18"/>
                  <w:szCs w:val="18"/>
                </w:rPr>
                <w:t>indication has more opposition than supporter. Therefore it is unlikely to be agreed. But I respect the views from 2 companies and will add Alt3</w:t>
              </w:r>
            </w:ins>
            <w:ins w:id="47" w:author="Eko Onggosanusi" w:date="2021-01-31T22:05:00Z">
              <w:r>
                <w:rPr>
                  <w:rFonts w:eastAsia="Malgun Gothic"/>
                  <w:sz w:val="18"/>
                  <w:szCs w:val="18"/>
                </w:rPr>
                <w:t>}</w:t>
              </w:r>
            </w:ins>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w:t>
            </w:r>
            <w:proofErr w:type="spellStart"/>
            <w:r>
              <w:rPr>
                <w:rFonts w:eastAsia="Malgun Gothic"/>
                <w:sz w:val="18"/>
                <w:szCs w:val="18"/>
              </w:rPr>
              <w:t>BeamSwitchTime</w:t>
            </w:r>
            <w:proofErr w:type="spellEnd"/>
            <w:r>
              <w:rPr>
                <w:rFonts w:eastAsia="Malgun Gothic"/>
                <w:sz w:val="18"/>
                <w:szCs w:val="18"/>
              </w:rPr>
              <w:t>).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w:t>
            </w:r>
            <w:proofErr w:type="spellStart"/>
            <w:r w:rsidRPr="00AC2F2C">
              <w:rPr>
                <w:sz w:val="18"/>
                <w:szCs w:val="18"/>
              </w:rPr>
              <w:t>Fraunhofer</w:t>
            </w:r>
            <w:proofErr w:type="spellEnd"/>
            <w:r w:rsidRPr="00AC2F2C">
              <w:rPr>
                <w:sz w:val="18"/>
                <w:szCs w:val="18"/>
              </w:rPr>
              <w:t xml:space="preserve">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w:t>
            </w:r>
            <w:proofErr w:type="spellStart"/>
            <w:r w:rsidRPr="00AC2F2C">
              <w:rPr>
                <w:sz w:val="18"/>
                <w:szCs w:val="18"/>
              </w:rPr>
              <w:t>Docomo</w:t>
            </w:r>
            <w:proofErr w:type="spellEnd"/>
            <w:r w:rsidRPr="00AC2F2C">
              <w:rPr>
                <w:sz w:val="18"/>
                <w:szCs w:val="18"/>
              </w:rPr>
              <w:t>, Lenovo/</w:t>
            </w:r>
            <w:proofErr w:type="spellStart"/>
            <w:r w:rsidRPr="00AC2F2C">
              <w:rPr>
                <w:sz w:val="18"/>
                <w:szCs w:val="18"/>
              </w:rPr>
              <w:t>MoM</w:t>
            </w:r>
            <w:proofErr w:type="spellEnd"/>
            <w:r w:rsidRPr="00AC2F2C">
              <w:rPr>
                <w:sz w:val="18"/>
                <w:szCs w:val="18"/>
              </w:rPr>
              <w:t xml:space="preserve">,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b"/>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lastRenderedPageBreak/>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xml:space="preserve">, </w:t>
            </w:r>
            <w:proofErr w:type="spellStart"/>
            <w:r w:rsidR="00EF2682">
              <w:rPr>
                <w:sz w:val="20"/>
              </w:rPr>
              <w:t>Convida</w:t>
            </w:r>
            <w:proofErr w:type="spellEnd"/>
            <w:r w:rsidR="00EF2682">
              <w:rPr>
                <w:sz w:val="20"/>
              </w:rPr>
              <w:t>, Lenovo/</w:t>
            </w:r>
            <w:proofErr w:type="spellStart"/>
            <w:r w:rsidR="00EF2682">
              <w:rPr>
                <w:sz w:val="20"/>
              </w:rPr>
              <w:t>MoM</w:t>
            </w:r>
            <w:proofErr w:type="spellEnd"/>
            <w:r w:rsidR="009948D9">
              <w:rPr>
                <w:sz w:val="20"/>
              </w:rPr>
              <w:t>, Ericsson</w:t>
            </w:r>
            <w:r w:rsidR="00AC7E87">
              <w:rPr>
                <w:sz w:val="20"/>
              </w:rPr>
              <w:t xml:space="preserve">, </w:t>
            </w:r>
            <w:r w:rsidR="000574E0">
              <w:rPr>
                <w:sz w:val="20"/>
              </w:rPr>
              <w:t>LG</w:t>
            </w:r>
            <w:r w:rsidR="00AE7744">
              <w:rPr>
                <w:sz w:val="20"/>
              </w:rPr>
              <w:t>, CATT</w:t>
            </w:r>
            <w:r w:rsidR="005E7291">
              <w:rPr>
                <w:sz w:val="20"/>
              </w:rPr>
              <w:t xml:space="preserve">, NTT </w:t>
            </w:r>
            <w:proofErr w:type="spellStart"/>
            <w:r w:rsidR="005E7291">
              <w:rPr>
                <w:sz w:val="20"/>
              </w:rPr>
              <w:t>Docomo</w:t>
            </w:r>
            <w:proofErr w:type="spellEnd"/>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新細明體"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w:t>
            </w:r>
            <w:proofErr w:type="spellStart"/>
            <w:r w:rsidR="00B422F6">
              <w:rPr>
                <w:sz w:val="20"/>
              </w:rPr>
              <w:t>HiSi</w:t>
            </w:r>
            <w:proofErr w:type="spellEnd"/>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a3"/>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1C500387" w:rsidR="00E46B14" w:rsidRPr="00DF1D50" w:rsidRDefault="000A0E4A" w:rsidP="007A7E04">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ins w:id="48" w:author="Eko Onggosanusi" w:date="2021-01-31T22:10:00Z">
              <w:r w:rsidR="007A7E04">
                <w:rPr>
                  <w:rFonts w:eastAsia="DengXian"/>
                  <w:sz w:val="20"/>
                  <w:szCs w:val="20"/>
                </w:rPr>
                <w:t>/SSB resources,</w:t>
              </w:r>
            </w:ins>
            <w:del w:id="49" w:author="Eko Onggosanusi" w:date="2021-01-31T22:10:00Z">
              <w:r w:rsidRPr="0014111A" w:rsidDel="007A7E04">
                <w:rPr>
                  <w:rFonts w:eastAsia="DengXian"/>
                  <w:sz w:val="20"/>
                  <w:szCs w:val="20"/>
                </w:rPr>
                <w:delText xml:space="preserve"> and/or</w:delText>
              </w:r>
            </w:del>
            <w:r w:rsidRPr="0014111A">
              <w:rPr>
                <w:rFonts w:eastAsia="DengXian"/>
                <w:sz w:val="20"/>
                <w:szCs w:val="20"/>
              </w:rPr>
              <w:t xml:space="preserve"> SRS resource sets</w:t>
            </w:r>
            <w:ins w:id="50" w:author="Eko Onggosanusi" w:date="2021-01-31T22:10:00Z">
              <w:r w:rsidR="007A7E04">
                <w:rPr>
                  <w:rFonts w:eastAsia="DengXian"/>
                  <w:sz w:val="20"/>
                  <w:szCs w:val="20"/>
                </w:rPr>
                <w:t>, PUCCH resource groups, etc.</w:t>
              </w:r>
            </w:ins>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新細明體" w:eastAsia="新細明體" w:hAnsi="新細明體"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新細明體" w:eastAsia="新細明體" w:hAnsi="新細明體"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w:t>
            </w:r>
            <w:proofErr w:type="gramStart"/>
            <w:r>
              <w:rPr>
                <w:rFonts w:eastAsia="DengXian"/>
                <w:sz w:val="18"/>
                <w:szCs w:val="18"/>
              </w:rPr>
              <w:t>)beam</w:t>
            </w:r>
            <w:proofErr w:type="gramEnd"/>
            <w:r>
              <w:rPr>
                <w:rFonts w:eastAsia="DengXian"/>
                <w:sz w:val="18"/>
                <w:szCs w:val="18"/>
              </w:rPr>
              <w:t xml:space="preserve">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proofErr w:type="spellStart"/>
            <w:r>
              <w:rPr>
                <w:rFonts w:eastAsia="Yu Mincho"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 xml:space="preserve">e support Alt.1. We think NW initiated panel selection is useful in UL interference management which is one of the use cases of panel selection identified in last meeting. With NW initiated panel selection, NW can indicate panel for UL </w:t>
            </w:r>
            <w:proofErr w:type="spellStart"/>
            <w:r w:rsidRPr="000E4ADD">
              <w:rPr>
                <w:rFonts w:eastAsia="DengXian"/>
                <w:sz w:val="18"/>
                <w:szCs w:val="18"/>
              </w:rPr>
              <w:t>Tx</w:t>
            </w:r>
            <w:proofErr w:type="spellEnd"/>
            <w:r w:rsidRPr="000E4ADD">
              <w:rPr>
                <w:rFonts w:eastAsia="DengXian"/>
                <w:sz w:val="18"/>
                <w:szCs w:val="18"/>
              </w:rPr>
              <w:t xml:space="preserve">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w:t>
            </w:r>
            <w:proofErr w:type="spellStart"/>
            <w:r>
              <w:rPr>
                <w:rFonts w:eastAsia="Malgun Gothic"/>
                <w:sz w:val="18"/>
                <w:szCs w:val="18"/>
              </w:rPr>
              <w:t>MediaTek’s</w:t>
            </w:r>
            <w:proofErr w:type="spellEnd"/>
            <w:r>
              <w:rPr>
                <w:rFonts w:eastAsia="Malgun Gothic"/>
                <w:sz w:val="18"/>
                <w:szCs w:val="18"/>
              </w:rPr>
              <w:t xml:space="preserve"> commend, I do not understand how UE can select </w:t>
            </w:r>
            <w:proofErr w:type="gramStart"/>
            <w:r>
              <w:rPr>
                <w:rFonts w:eastAsia="Malgun Gothic"/>
                <w:sz w:val="18"/>
                <w:szCs w:val="18"/>
              </w:rPr>
              <w:t>it’s</w:t>
            </w:r>
            <w:proofErr w:type="gramEnd"/>
            <w:r>
              <w:rPr>
                <w:rFonts w:eastAsia="Malgun Gothic"/>
                <w:sz w:val="18"/>
                <w:szCs w:val="18"/>
              </w:rPr>
              <w:t xml:space="preserve">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lastRenderedPageBreak/>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 xml:space="preserve">As we have explained a few time, how to select panel and which panel(s) are selected is UE implementation.  The UE might choose different strategy to select panels according each </w:t>
            </w:r>
            <w:proofErr w:type="spellStart"/>
            <w:r>
              <w:rPr>
                <w:sz w:val="18"/>
                <w:lang w:eastAsia="zh-CN"/>
              </w:rPr>
              <w:t>parituclar</w:t>
            </w:r>
            <w:proofErr w:type="spellEnd"/>
            <w:r>
              <w:rPr>
                <w:sz w:val="18"/>
                <w:lang w:eastAsia="zh-CN"/>
              </w:rPr>
              <w:t xml:space="preserve"> requirement, it could be due to MPE issue. It could be due to transmission issue, or even hardware issue.  In the signaling, the system only indicate TCI state to the UE and the UE chooses proper </w:t>
            </w:r>
            <w:proofErr w:type="spellStart"/>
            <w:r>
              <w:rPr>
                <w:sz w:val="18"/>
                <w:lang w:eastAsia="zh-CN"/>
              </w:rPr>
              <w:t>Tx</w:t>
            </w:r>
            <w:proofErr w:type="spellEnd"/>
            <w:r>
              <w:rPr>
                <w:sz w:val="18"/>
                <w:lang w:eastAsia="zh-CN"/>
              </w:rPr>
              <w:t xml:space="preserve">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w:t>
            </w:r>
            <w:r>
              <w:rPr>
                <w:sz w:val="18"/>
                <w:lang w:eastAsia="zh-CN"/>
              </w:rPr>
              <w:lastRenderedPageBreak/>
              <w:t>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w:t>
            </w:r>
            <w:proofErr w:type="spellStart"/>
            <w:r w:rsidRPr="003334E8">
              <w:rPr>
                <w:rFonts w:eastAsia="Malgun Gothic"/>
                <w:sz w:val="18"/>
                <w:szCs w:val="18"/>
              </w:rPr>
              <w:t>Mediatek’s</w:t>
            </w:r>
            <w:proofErr w:type="spellEnd"/>
            <w:r w:rsidRPr="003334E8">
              <w:rPr>
                <w:rFonts w:eastAsia="Malgun Gothic"/>
                <w:sz w:val="18"/>
                <w:szCs w:val="18"/>
              </w:rPr>
              <w:t xml:space="preserve">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rFonts w:hint="eastAsia"/>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Malgun Gothic"/>
                <w:sz w:val="18"/>
                <w:szCs w:val="18"/>
              </w:rPr>
            </w:pPr>
            <w:r>
              <w:rPr>
                <w:rFonts w:eastAsia="Malgun Gothic"/>
                <w:sz w:val="18"/>
                <w:szCs w:val="18"/>
              </w:rPr>
              <w:t>On first bullet of t</w:t>
            </w:r>
            <w:r w:rsidRPr="00415C8C">
              <w:rPr>
                <w:rFonts w:eastAsia="Malgun Gothic"/>
                <w:sz w:val="18"/>
                <w:szCs w:val="18"/>
              </w:rPr>
              <w:t>he</w:t>
            </w:r>
            <w:r w:rsidRPr="00415C8C">
              <w:rPr>
                <w:rFonts w:eastAsia="Malgun Gothic" w:hint="eastAsia"/>
                <w:sz w:val="18"/>
                <w:szCs w:val="18"/>
              </w:rPr>
              <w:t xml:space="preserve"> </w:t>
            </w:r>
            <w:r w:rsidRPr="00415C8C">
              <w:rPr>
                <w:rFonts w:eastAsia="Malgun Gothic"/>
                <w:sz w:val="18"/>
                <w:szCs w:val="18"/>
              </w:rPr>
              <w:t>revised proposal 4.1</w:t>
            </w:r>
            <w:r>
              <w:rPr>
                <w:rFonts w:eastAsia="Malgun Gothic"/>
                <w:sz w:val="18"/>
                <w:szCs w:val="18"/>
              </w:rPr>
              <w:t xml:space="preserve">, we are not sure whether our </w:t>
            </w:r>
            <w:r w:rsidRPr="00415C8C">
              <w:rPr>
                <w:rFonts w:eastAsia="Malgun Gothic"/>
                <w:sz w:val="18"/>
                <w:szCs w:val="18"/>
              </w:rPr>
              <w:t>understanding</w:t>
            </w:r>
            <w:r>
              <w:rPr>
                <w:rFonts w:eastAsia="Malgun Gothic"/>
                <w:sz w:val="18"/>
                <w:szCs w:val="18"/>
              </w:rPr>
              <w:t xml:space="preserve"> is correct</w:t>
            </w:r>
            <w:r>
              <w:rPr>
                <w:rFonts w:eastAsia="Malgun Gothic" w:hint="eastAsia"/>
                <w:sz w:val="18"/>
                <w:szCs w:val="18"/>
              </w:rPr>
              <w:t>.</w:t>
            </w:r>
            <w:r>
              <w:rPr>
                <w:rFonts w:eastAsia="Malgun Gothic"/>
                <w:sz w:val="18"/>
                <w:szCs w:val="18"/>
              </w:rPr>
              <w:t xml:space="preserve"> It</w:t>
            </w:r>
            <w:r w:rsidRPr="00415C8C">
              <w:rPr>
                <w:rFonts w:eastAsia="Malgun Gothic" w:hint="eastAsia"/>
                <w:sz w:val="18"/>
                <w:szCs w:val="18"/>
              </w:rPr>
              <w:t xml:space="preserve"> </w:t>
            </w:r>
            <w:r w:rsidRPr="00415C8C">
              <w:rPr>
                <w:rFonts w:eastAsia="Malgun Gothic"/>
                <w:sz w:val="18"/>
                <w:szCs w:val="18"/>
              </w:rPr>
              <w:t>doesn't imply panel selection</w:t>
            </w:r>
            <w:r>
              <w:rPr>
                <w:rFonts w:eastAsia="Malgun Gothic"/>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Malgun Gothic"/>
                <w:sz w:val="18"/>
                <w:szCs w:val="18"/>
              </w:rPr>
            </w:pPr>
          </w:p>
          <w:p w14:paraId="3E9636D5" w14:textId="77777777" w:rsidR="006200BC" w:rsidRDefault="006200BC" w:rsidP="006200BC">
            <w:pPr>
              <w:snapToGrid w:val="0"/>
              <w:rPr>
                <w:rFonts w:eastAsia="Malgun Gothic"/>
                <w:sz w:val="18"/>
                <w:szCs w:val="18"/>
              </w:rPr>
            </w:pPr>
            <w:r>
              <w:rPr>
                <w:rFonts w:eastAsia="Malgun Gothic"/>
                <w:sz w:val="18"/>
                <w:szCs w:val="18"/>
              </w:rPr>
              <w:t xml:space="preserve">Regarding the UE-panel state, we would like add one more example. And the third bullet can be removed since it is </w:t>
            </w:r>
            <w:r w:rsidRPr="00E7684B">
              <w:rPr>
                <w:rFonts w:eastAsia="Malgun Gothic"/>
                <w:sz w:val="18"/>
                <w:szCs w:val="18"/>
              </w:rPr>
              <w:t>duplicate</w:t>
            </w:r>
            <w:r>
              <w:rPr>
                <w:rFonts w:eastAsia="Malgun Gothic"/>
                <w:sz w:val="18"/>
                <w:szCs w:val="18"/>
              </w:rPr>
              <w:t>d with the previous FFS item.</w:t>
            </w:r>
          </w:p>
          <w:p w14:paraId="23C24DF1" w14:textId="77777777" w:rsidR="006200BC" w:rsidRDefault="006200BC" w:rsidP="006200BC">
            <w:pPr>
              <w:snapToGrid w:val="0"/>
              <w:rPr>
                <w:rFonts w:eastAsia="Malgun Gothic"/>
                <w:sz w:val="18"/>
                <w:szCs w:val="18"/>
              </w:rPr>
            </w:pPr>
          </w:p>
          <w:p w14:paraId="7034D1BE" w14:textId="353F82D7" w:rsidR="006200BC" w:rsidRDefault="006200BC" w:rsidP="006200BC">
            <w:pPr>
              <w:snapToGrid w:val="0"/>
              <w:rPr>
                <w:rFonts w:eastAsia="Malgun Gothic"/>
                <w:sz w:val="18"/>
                <w:szCs w:val="18"/>
              </w:rPr>
            </w:pPr>
            <w:r>
              <w:rPr>
                <w:rFonts w:eastAsia="Malgun Gothic"/>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Malgun Gothic"/>
                <w:sz w:val="18"/>
                <w:szCs w:val="18"/>
              </w:rPr>
            </w:pPr>
          </w:p>
          <w:p w14:paraId="24FBF22F" w14:textId="77777777" w:rsidR="006200BC" w:rsidRPr="00415C8C" w:rsidRDefault="006200BC" w:rsidP="006200BC">
            <w:pPr>
              <w:snapToGrid w:val="0"/>
              <w:rPr>
                <w:rFonts w:eastAsia="Malgun Gothic" w:hint="eastAsia"/>
                <w:sz w:val="18"/>
                <w:szCs w:val="18"/>
              </w:rPr>
            </w:pPr>
            <w:r w:rsidRPr="00E12374">
              <w:rPr>
                <w:rFonts w:eastAsia="Malgun Gothic" w:hint="eastAsia"/>
                <w:sz w:val="18"/>
                <w:szCs w:val="18"/>
              </w:rPr>
              <w:t xml:space="preserve">In </w:t>
            </w:r>
            <w:r w:rsidRPr="00E12374">
              <w:rPr>
                <w:rFonts w:eastAsia="Malgun Gothic"/>
                <w:sz w:val="18"/>
                <w:szCs w:val="18"/>
              </w:rPr>
              <w:t>summary</w:t>
            </w:r>
            <w:r w:rsidRPr="00E12374">
              <w:rPr>
                <w:rFonts w:eastAsia="Malgun Gothic" w:hint="eastAsia"/>
                <w:sz w:val="18"/>
                <w:szCs w:val="18"/>
              </w:rPr>
              <w:t xml:space="preserve">, we provide the following suggested update as </w:t>
            </w:r>
            <w:r>
              <w:rPr>
                <w:rFonts w:eastAsia="Malgun Gothic"/>
                <w:sz w:val="18"/>
                <w:szCs w:val="18"/>
              </w:rPr>
              <w:t xml:space="preserve">a </w:t>
            </w:r>
            <w:r w:rsidRPr="00E12374">
              <w:rPr>
                <w:rFonts w:eastAsia="Malgun Gothic"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77777777" w:rsidR="006200BC" w:rsidRPr="00A60FAD" w:rsidRDefault="006200BC" w:rsidP="006200BC">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del w:id="51" w:author="Darcy Tsai" w:date="2021-02-01T12:47:00Z">
              <w:r w:rsidRPr="00A60FAD" w:rsidDel="00415C8C">
                <w:rPr>
                  <w:sz w:val="20"/>
                </w:rPr>
                <w:delText xml:space="preserve">UE </w:delText>
              </w:r>
            </w:del>
            <w:ins w:id="52" w:author="Darcy Tsai" w:date="2021-02-01T12:47:00Z">
              <w:r>
                <w:rPr>
                  <w:sz w:val="20"/>
                </w:rPr>
                <w:t>UL</w:t>
              </w:r>
              <w:r w:rsidRPr="00A60FAD">
                <w:rPr>
                  <w:sz w:val="20"/>
                </w:rPr>
                <w:t xml:space="preserve"> </w:t>
              </w:r>
            </w:ins>
            <w:r w:rsidRPr="00A60FAD">
              <w:rPr>
                <w:sz w:val="20"/>
              </w:rPr>
              <w:t>panel selection:</w:t>
            </w:r>
          </w:p>
          <w:p w14:paraId="1AC07A28" w14:textId="77777777" w:rsidR="006200BC" w:rsidRDefault="006200BC" w:rsidP="006200BC">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51B08BA" w14:textId="77777777" w:rsidR="006200BC" w:rsidRDefault="006200BC" w:rsidP="006200BC">
            <w:pPr>
              <w:pStyle w:val="a3"/>
              <w:numPr>
                <w:ilvl w:val="1"/>
                <w:numId w:val="19"/>
              </w:numPr>
              <w:snapToGrid w:val="0"/>
              <w:spacing w:after="0" w:line="240" w:lineRule="auto"/>
              <w:rPr>
                <w:sz w:val="20"/>
              </w:rPr>
            </w:pPr>
            <w:r w:rsidRPr="002D229D">
              <w:rPr>
                <w:sz w:val="20"/>
              </w:rPr>
              <w:t xml:space="preserve">FFS: UE panel-specific report, including UE-panel state, e.g. inactive, active for DL/UL measurement, </w:t>
            </w:r>
            <w:ins w:id="53" w:author="Darcy Tsai" w:date="2021-02-01T14:05:00Z">
              <w:r>
                <w:rPr>
                  <w:sz w:val="20"/>
                </w:rPr>
                <w:t xml:space="preserve">active for DL reception only, </w:t>
              </w:r>
            </w:ins>
            <w:r w:rsidRPr="002D229D">
              <w:rPr>
                <w:sz w:val="20"/>
              </w:rPr>
              <w:t>active for UL transmission, or active for both DL/UL measurement and UL transmission</w:t>
            </w:r>
          </w:p>
          <w:p w14:paraId="592AAA40" w14:textId="77777777" w:rsidR="006200BC" w:rsidRPr="002D229D" w:rsidRDefault="006200BC" w:rsidP="006200BC">
            <w:pPr>
              <w:pStyle w:val="a3"/>
              <w:numPr>
                <w:ilvl w:val="1"/>
                <w:numId w:val="19"/>
              </w:numPr>
              <w:snapToGrid w:val="0"/>
              <w:spacing w:after="0" w:line="240" w:lineRule="auto"/>
              <w:rPr>
                <w:sz w:val="20"/>
              </w:rPr>
            </w:pPr>
            <w:ins w:id="54" w:author="Darcy Tsai" w:date="2021-02-01T13:35:00Z">
              <w:r>
                <w:rPr>
                  <w:sz w:val="20"/>
                </w:rPr>
                <w:t xml:space="preserve">Note: This agreement </w:t>
              </w:r>
            </w:ins>
            <w:ins w:id="55" w:author="Darcy Tsai" w:date="2021-02-01T13:36:00Z">
              <w:r>
                <w:rPr>
                  <w:sz w:val="20"/>
                </w:rPr>
                <w:t>doesn't</w:t>
              </w:r>
            </w:ins>
            <w:ins w:id="56" w:author="Darcy Tsai" w:date="2021-02-01T13:35:00Z">
              <w:r>
                <w:rPr>
                  <w:sz w:val="20"/>
                </w:rPr>
                <w:t xml:space="preserve"> </w:t>
              </w:r>
            </w:ins>
            <w:ins w:id="57" w:author="Darcy Tsai" w:date="2021-02-01T13:36:00Z">
              <w:r>
                <w:rPr>
                  <w:sz w:val="20"/>
                </w:rPr>
                <w:t>imply</w:t>
              </w:r>
              <w:bookmarkStart w:id="58" w:name="_GoBack"/>
              <w:bookmarkEnd w:id="58"/>
              <w:r>
                <w:rPr>
                  <w:sz w:val="20"/>
                </w:rPr>
                <w:t xml:space="preserve"> NW-initiated UL panel</w:t>
              </w:r>
            </w:ins>
            <w:ins w:id="59" w:author="Darcy Tsai" w:date="2021-02-01T13:37:00Z">
              <w:r>
                <w:rPr>
                  <w:sz w:val="20"/>
                </w:rPr>
                <w:t xml:space="preserve"> selection</w:t>
              </w:r>
            </w:ins>
            <w:ins w:id="60" w:author="Darcy Tsai" w:date="2021-02-01T13:36:00Z">
              <w:r>
                <w:rPr>
                  <w:sz w:val="20"/>
                </w:rPr>
                <w:t xml:space="preserve"> is or is not supported</w:t>
              </w:r>
            </w:ins>
            <w:r w:rsidRPr="002D229D">
              <w:rPr>
                <w:sz w:val="20"/>
              </w:rPr>
              <w:t xml:space="preserve"> </w:t>
            </w:r>
            <w:r w:rsidRPr="002D229D">
              <w:rPr>
                <w:strike/>
                <w:sz w:val="20"/>
              </w:rPr>
              <w:t xml:space="preserve"> </w:t>
            </w:r>
          </w:p>
          <w:p w14:paraId="54D23B8E" w14:textId="77777777" w:rsidR="006200BC" w:rsidRPr="000A0E4A" w:rsidDel="00415C8C" w:rsidRDefault="006200BC" w:rsidP="006200BC">
            <w:pPr>
              <w:pStyle w:val="a3"/>
              <w:numPr>
                <w:ilvl w:val="0"/>
                <w:numId w:val="19"/>
              </w:numPr>
              <w:snapToGrid w:val="0"/>
              <w:spacing w:after="0" w:line="240" w:lineRule="auto"/>
              <w:rPr>
                <w:del w:id="61" w:author="Darcy Tsai" w:date="2021-02-01T12:45:00Z"/>
                <w:sz w:val="20"/>
              </w:rPr>
            </w:pPr>
            <w:del w:id="62" w:author="Darcy Tsai" w:date="2021-02-01T12:45:00Z">
              <w:r w:rsidDel="00415C8C">
                <w:rPr>
                  <w:sz w:val="20"/>
                </w:rPr>
                <w:delText>FFS: Support for NW-initiated UE panel activation</w:delText>
              </w:r>
            </w:del>
          </w:p>
          <w:p w14:paraId="20439C6A" w14:textId="77777777" w:rsidR="006200BC" w:rsidRPr="00415C8C" w:rsidDel="002F6D34" w:rsidRDefault="006200BC" w:rsidP="006200BC">
            <w:pPr>
              <w:pStyle w:val="a3"/>
              <w:numPr>
                <w:ilvl w:val="0"/>
                <w:numId w:val="19"/>
              </w:numPr>
              <w:snapToGrid w:val="0"/>
              <w:spacing w:after="0"/>
              <w:rPr>
                <w:del w:id="63" w:author="Darcy Tsai" w:date="2021-02-01T14:20:00Z"/>
                <w:rFonts w:eastAsia="DengXian"/>
                <w:sz w:val="20"/>
                <w:szCs w:val="20"/>
              </w:rPr>
            </w:pPr>
            <w:del w:id="64" w:author="Darcy Tsai" w:date="2021-02-01T14:20:00Z">
              <w:r w:rsidRPr="00415C8C" w:rsidDel="002F6D34">
                <w:rPr>
                  <w:rFonts w:eastAsia="DengXian"/>
                  <w:sz w:val="20"/>
                  <w:szCs w:val="20"/>
                </w:rPr>
                <w:delText>FFS: UE panel-specific report, including UE-panel state of</w:delText>
              </w:r>
              <w:r w:rsidRPr="00415C8C" w:rsidDel="002F6D34">
                <w:rPr>
                  <w:rFonts w:eastAsia="DengXian" w:hint="eastAsia"/>
                  <w:sz w:val="20"/>
                  <w:szCs w:val="20"/>
                </w:rPr>
                <w:delText>:</w:delText>
              </w:r>
              <w:r w:rsidRPr="00415C8C" w:rsidDel="002F6D34">
                <w:rPr>
                  <w:rFonts w:eastAsia="DengXian"/>
                  <w:sz w:val="20"/>
                  <w:szCs w:val="20"/>
                </w:rPr>
                <w:delText xml:space="preserve"> inactive, active for DL/UL measurement (i.e., panel activation), or active for UL transmission (i.e., panel selection)</w:delText>
              </w:r>
            </w:del>
          </w:p>
          <w:p w14:paraId="30EDB18B" w14:textId="24D9091E" w:rsidR="006200BC" w:rsidRPr="006200BC" w:rsidRDefault="006200BC" w:rsidP="006200BC">
            <w:pPr>
              <w:pStyle w:val="a3"/>
              <w:numPr>
                <w:ilvl w:val="0"/>
                <w:numId w:val="43"/>
              </w:numPr>
              <w:snapToGrid w:val="0"/>
              <w:rPr>
                <w:rFonts w:eastAsia="DengXian"/>
                <w:sz w:val="18"/>
                <w:szCs w:val="18"/>
              </w:rPr>
            </w:pPr>
            <w:r w:rsidRPr="006200BC">
              <w:rPr>
                <w:rFonts w:eastAsia="DengXian"/>
                <w:sz w:val="20"/>
                <w:szCs w:val="20"/>
                <w:lang w:eastAsia="zh-CN"/>
              </w:rPr>
              <w:t>F</w:t>
            </w:r>
            <w:r w:rsidRPr="006200BC">
              <w:rPr>
                <w:rFonts w:eastAsia="DengXian"/>
                <w:sz w:val="20"/>
                <w:szCs w:val="20"/>
              </w:rPr>
              <w:t xml:space="preserve">FS: </w:t>
            </w:r>
            <w:ins w:id="65" w:author="Darcy Tsai" w:date="2021-02-01T14:21:00Z">
              <w:r w:rsidRPr="006200BC">
                <w:rPr>
                  <w:rFonts w:eastAsia="DengXian" w:hint="eastAsia"/>
                  <w:sz w:val="20"/>
                  <w:szCs w:val="20"/>
                </w:rPr>
                <w:t xml:space="preserve">Support of </w:t>
              </w:r>
              <w:r w:rsidRPr="006200BC">
                <w:rPr>
                  <w:rFonts w:eastAsia="DengXian"/>
                  <w:sz w:val="20"/>
                  <w:szCs w:val="20"/>
                </w:rPr>
                <w:t>l</w:t>
              </w:r>
            </w:ins>
            <w:del w:id="66" w:author="Darcy Tsai" w:date="2021-02-01T14:21:00Z">
              <w:r w:rsidRPr="006200BC" w:rsidDel="002F6D34">
                <w:rPr>
                  <w:rFonts w:eastAsia="DengXian"/>
                  <w:sz w:val="20"/>
                  <w:szCs w:val="20"/>
                </w:rPr>
                <w:delText>L</w:delText>
              </w:r>
            </w:del>
            <w:r w:rsidRPr="006200BC">
              <w:rPr>
                <w:rFonts w:eastAsia="DengXian"/>
                <w:sz w:val="20"/>
                <w:szCs w:val="20"/>
              </w:rPr>
              <w:t>inking or association of UE panels with CSI-RS</w:t>
            </w:r>
            <w:ins w:id="67" w:author="Eko Onggosanusi" w:date="2021-01-31T22:10:00Z">
              <w:r w:rsidRPr="006200BC">
                <w:rPr>
                  <w:rFonts w:eastAsia="DengXian"/>
                  <w:sz w:val="20"/>
                  <w:szCs w:val="20"/>
                </w:rPr>
                <w:t>/SSB resources,</w:t>
              </w:r>
            </w:ins>
            <w:del w:id="68" w:author="Eko Onggosanusi" w:date="2021-01-31T22:10:00Z">
              <w:r w:rsidRPr="006200BC" w:rsidDel="007A7E04">
                <w:rPr>
                  <w:rFonts w:eastAsia="DengXian"/>
                  <w:sz w:val="20"/>
                  <w:szCs w:val="20"/>
                </w:rPr>
                <w:delText xml:space="preserve"> and/or</w:delText>
              </w:r>
            </w:del>
            <w:r w:rsidRPr="006200BC">
              <w:rPr>
                <w:rFonts w:eastAsia="DengXian"/>
                <w:sz w:val="20"/>
                <w:szCs w:val="20"/>
              </w:rPr>
              <w:t xml:space="preserve"> SRS resource sets</w:t>
            </w:r>
            <w:ins w:id="69" w:author="Eko Onggosanusi" w:date="2021-01-31T22:10:00Z">
              <w:r w:rsidRPr="006200BC">
                <w:rPr>
                  <w:rFonts w:eastAsia="DengXian"/>
                  <w:sz w:val="20"/>
                  <w:szCs w:val="20"/>
                </w:rPr>
                <w:t xml:space="preserve">, </w:t>
              </w:r>
            </w:ins>
            <w:ins w:id="70" w:author="Darcy Tsai" w:date="2021-02-01T14:31:00Z">
              <w:r>
                <w:rPr>
                  <w:rFonts w:eastAsia="DengXian"/>
                  <w:sz w:val="20"/>
                  <w:szCs w:val="20"/>
                </w:rPr>
                <w:t xml:space="preserve">or </w:t>
              </w:r>
            </w:ins>
            <w:ins w:id="71" w:author="Eko Onggosanusi" w:date="2021-01-31T22:10:00Z">
              <w:r w:rsidRPr="006200BC">
                <w:rPr>
                  <w:rFonts w:eastAsia="DengXian"/>
                  <w:sz w:val="20"/>
                  <w:szCs w:val="20"/>
                </w:rPr>
                <w:t>PUCCH resource groups, etc.</w:t>
              </w:r>
            </w:ins>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b"/>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new/additional </w:t>
            </w:r>
            <w:proofErr w:type="spellStart"/>
            <w:r>
              <w:rPr>
                <w:sz w:val="18"/>
                <w:szCs w:val="20"/>
              </w:rPr>
              <w:t>param</w:t>
            </w:r>
            <w:proofErr w:type="spellEnd"/>
            <w:r>
              <w:rPr>
                <w:sz w:val="18"/>
                <w:szCs w:val="20"/>
              </w:rPr>
              <w:t>.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a3"/>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a3"/>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Lenovo/</w:t>
      </w:r>
      <w:proofErr w:type="spellStart"/>
      <w:r w:rsidR="00F82E5F">
        <w:rPr>
          <w:sz w:val="20"/>
          <w:szCs w:val="20"/>
        </w:rPr>
        <w:t>MoM</w:t>
      </w:r>
      <w:proofErr w:type="spellEnd"/>
      <w:r w:rsidR="00F82E5F">
        <w:rPr>
          <w:sz w:val="20"/>
          <w:szCs w:val="20"/>
        </w:rPr>
        <w:t xml:space="preserve">,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06A2F36A"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b"/>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w:t>
            </w:r>
            <w:proofErr w:type="gramStart"/>
            <w:r>
              <w:rPr>
                <w:sz w:val="18"/>
                <w:szCs w:val="20"/>
              </w:rPr>
              <w:t>18</w:t>
            </w:r>
            <w:r>
              <w:rPr>
                <w:rFonts w:ascii="新細明體" w:eastAsia="新細明體" w:hAnsi="新細明體" w:hint="eastAsia"/>
                <w:sz w:val="18"/>
                <w:szCs w:val="20"/>
                <w:lang w:eastAsia="zh-TW"/>
              </w:rPr>
              <w:t xml:space="preserve"> </w:t>
            </w:r>
            <w:proofErr w:type="gramEnd"/>
            <w:r w:rsidRPr="00203E3A">
              <w:rPr>
                <w:rFonts w:ascii="新細明體" w:eastAsia="新細明體" w:hAnsi="新細明體"/>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proofErr w:type="spellStart"/>
            <w:r>
              <w:rPr>
                <w:rFonts w:eastAsia="Yu Mincho"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 xml:space="preserve">{Mod: I’ll let the proponents explain but I can add </w:t>
            </w:r>
            <w:proofErr w:type="spellStart"/>
            <w:r>
              <w:rPr>
                <w:rFonts w:eastAsia="DengXian"/>
                <w:sz w:val="18"/>
                <w:szCs w:val="18"/>
                <w:lang w:eastAsia="zh-CN"/>
              </w:rPr>
              <w:t>FFS.This</w:t>
            </w:r>
            <w:proofErr w:type="spellEnd"/>
            <w:r>
              <w:rPr>
                <w:rFonts w:eastAsia="DengXian"/>
                <w:sz w:val="18"/>
                <w:szCs w:val="18"/>
                <w:lang w:eastAsia="zh-CN"/>
              </w:rPr>
              <w:t xml:space="preserve">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 xml:space="preserve">he two clarification questions from </w:t>
            </w:r>
            <w:proofErr w:type="spellStart"/>
            <w:r>
              <w:rPr>
                <w:rFonts w:eastAsia="DengXian"/>
                <w:sz w:val="18"/>
                <w:szCs w:val="18"/>
                <w:lang w:eastAsia="zh-CN"/>
              </w:rPr>
              <w:t>Docomo</w:t>
            </w:r>
            <w:proofErr w:type="spellEnd"/>
            <w:r>
              <w:rPr>
                <w:rFonts w:eastAsia="DengXian"/>
                <w:sz w:val="18"/>
                <w:szCs w:val="18"/>
                <w:lang w:eastAsia="zh-CN"/>
              </w:rPr>
              <w:t xml:space="preserve">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 xml:space="preserve">when {SSBRI(s)/CRI(s) and/or /panel indication} is reported. Virtual PHR associated with each TCI is considered as a candidate when Rel.16-based P-MPR report is used. Thus, we prefer to separate them into two </w:t>
            </w:r>
            <w:r w:rsidRPr="007F06DD">
              <w:rPr>
                <w:rFonts w:eastAsia="Malgun Gothic"/>
                <w:sz w:val="18"/>
                <w:szCs w:val="18"/>
              </w:rPr>
              <w:lastRenderedPageBreak/>
              <w:t>options as follow:</w:t>
            </w:r>
          </w:p>
          <w:p w14:paraId="2A303617"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新細明體" w:eastAsia="新細明體" w:hAnsi="新細明體"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微軟正黑體" w:eastAsia="微軟正黑體" w:hAnsi="微軟正黑體" w:cs="微軟正黑體" w:hint="eastAsia"/>
                <w:sz w:val="18"/>
                <w:szCs w:val="18"/>
                <w:lang w:eastAsia="zh-TW"/>
              </w:rPr>
              <w:t xml:space="preserve"> </w:t>
            </w:r>
            <w:r w:rsidRPr="007F06DD">
              <w:rPr>
                <w:sz w:val="20"/>
                <w:szCs w:val="20"/>
              </w:rPr>
              <w:t>{SSBRI(s)/CRI(s) and/or panel indication</w:t>
            </w:r>
            <w:proofErr w:type="gramStart"/>
            <w:r w:rsidRPr="007F06DD">
              <w:rPr>
                <w:sz w:val="20"/>
                <w:szCs w:val="20"/>
              </w:rPr>
              <w:t>}+</w:t>
            </w:r>
            <w:proofErr w:type="gramEnd"/>
            <w:r w:rsidRPr="007F06DD">
              <w:rPr>
                <w:sz w:val="20"/>
                <w:szCs w:val="20"/>
              </w:rPr>
              <w:t xml:space="preserve">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w:t>
            </w:r>
            <w:proofErr w:type="spellStart"/>
            <w:r w:rsidRPr="009F3BD1">
              <w:rPr>
                <w:sz w:val="20"/>
                <w:szCs w:val="20"/>
              </w:rPr>
              <w:t>Docomo</w:t>
            </w:r>
            <w:proofErr w:type="spellEnd"/>
            <w:r w:rsidRPr="009F3BD1">
              <w:rPr>
                <w:sz w:val="20"/>
                <w:szCs w:val="20"/>
              </w:rPr>
              <w:t>,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w:t>
            </w:r>
            <w:proofErr w:type="spellStart"/>
            <w:r w:rsidRPr="009F3BD1">
              <w:rPr>
                <w:sz w:val="20"/>
                <w:szCs w:val="20"/>
              </w:rPr>
              <w:t>MoM</w:t>
            </w:r>
            <w:proofErr w:type="spellEnd"/>
            <w:r w:rsidRPr="009F3BD1">
              <w:rPr>
                <w:sz w:val="20"/>
                <w:szCs w:val="20"/>
              </w:rPr>
              <w:t>,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B9DD8" w14:textId="77777777" w:rsidR="00592792" w:rsidRDefault="00592792">
      <w:r>
        <w:separator/>
      </w:r>
    </w:p>
  </w:endnote>
  <w:endnote w:type="continuationSeparator" w:id="0">
    <w:p w14:paraId="380635DA" w14:textId="77777777" w:rsidR="00592792" w:rsidRDefault="0059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9D34A" w14:textId="77777777" w:rsidR="00592792" w:rsidRDefault="00592792">
      <w:r>
        <w:rPr>
          <w:color w:val="000000"/>
        </w:rPr>
        <w:separator/>
      </w:r>
    </w:p>
  </w:footnote>
  <w:footnote w:type="continuationSeparator" w:id="0">
    <w:p w14:paraId="31390DC5" w14:textId="77777777" w:rsidR="00592792" w:rsidRDefault="00592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531A-CED7-4874-9AE9-A7B54065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12736</Words>
  <Characters>72600</Characters>
  <Application>Microsoft Office Word</Application>
  <DocSecurity>0</DocSecurity>
  <Lines>605</Lines>
  <Paragraphs>170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2021-02-01T05:41:00Z</dcterms:created>
  <dcterms:modified xsi:type="dcterms:W3CDTF">2021-02-01T06:32:00Z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