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5770D7AD"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1F0EF89E"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ab"/>
              <w:snapToGrid w:val="0"/>
              <w:spacing w:before="0" w:after="0"/>
              <w:jc w:val="both"/>
              <w:rPr>
                <w:sz w:val="20"/>
                <w:szCs w:val="20"/>
              </w:rPr>
            </w:pPr>
            <w:r>
              <w:rPr>
                <w:rStyle w:val="afd"/>
                <w:sz w:val="20"/>
                <w:szCs w:val="20"/>
                <w:u w:val="single"/>
              </w:rPr>
              <w:t xml:space="preserve">(from Round 2) </w:t>
            </w:r>
            <w:r w:rsidR="0093690D">
              <w:rPr>
                <w:rStyle w:val="afd"/>
                <w:sz w:val="20"/>
                <w:szCs w:val="20"/>
                <w:u w:val="single"/>
              </w:rPr>
              <w:t>Proposal 1.1</w:t>
            </w:r>
            <w:r w:rsidR="00D536F1">
              <w:rPr>
                <w:rStyle w:val="afd"/>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a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a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a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a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a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7714FE94" w14:textId="7777777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ab"/>
              <w:snapToGrid w:val="0"/>
              <w:spacing w:before="0" w:after="0"/>
              <w:jc w:val="both"/>
              <w:rPr>
                <w:sz w:val="20"/>
                <w:szCs w:val="20"/>
              </w:rPr>
            </w:pPr>
            <w:r>
              <w:rPr>
                <w:rStyle w:val="afd"/>
                <w:sz w:val="20"/>
                <w:szCs w:val="20"/>
                <w:u w:val="single"/>
              </w:rPr>
              <w:t xml:space="preserve">Revised </w:t>
            </w:r>
            <w:r w:rsidR="00446EBE">
              <w:rPr>
                <w:rStyle w:val="afd"/>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a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a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77777777"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a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ins w:id="2" w:author="Eko Onggosanusi" w:date="2021-01-31T20:49:00Z">
              <w:r w:rsidR="0077524A">
                <w:rPr>
                  <w:sz w:val="20"/>
                  <w:szCs w:val="20"/>
                </w:rPr>
                <w:t xml:space="preserve"> source RS or</w:t>
              </w:r>
            </w:ins>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ab"/>
              <w:numPr>
                <w:ilvl w:val="0"/>
                <w:numId w:val="24"/>
              </w:numPr>
              <w:snapToGrid w:val="0"/>
              <w:spacing w:before="0" w:after="0"/>
              <w:jc w:val="both"/>
              <w:rPr>
                <w:ins w:id="3" w:author="Eko Onggosanusi" w:date="2021-01-31T21:04:00Z"/>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ab"/>
              <w:numPr>
                <w:ilvl w:val="0"/>
                <w:numId w:val="24"/>
              </w:numPr>
              <w:snapToGrid w:val="0"/>
              <w:spacing w:before="0" w:after="0"/>
              <w:jc w:val="both"/>
              <w:rPr>
                <w:rFonts w:eastAsiaTheme="minorEastAsia"/>
                <w:sz w:val="22"/>
                <w:szCs w:val="20"/>
              </w:rPr>
            </w:pPr>
            <w:ins w:id="4" w:author="Eko Onggosanusi" w:date="2021-01-31T21:04:00Z">
              <w:r w:rsidRPr="00C00113">
                <w:rPr>
                  <w:sz w:val="20"/>
                  <w:lang w:eastAsia="zh-CN"/>
                </w:rPr>
                <w:t>FFS: Choosing between Alt1 and Alt2 may be up to RAN2 decision</w:t>
              </w:r>
            </w:ins>
          </w:p>
          <w:p w14:paraId="1773A492" w14:textId="77777777" w:rsidR="00446EBE" w:rsidRPr="00502AF0" w:rsidRDefault="00446EBE" w:rsidP="009D4D35">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894C7E8" w14:textId="77777777" w:rsidR="00CF4DF7" w:rsidRDefault="00CF4DF7" w:rsidP="006E695F">
            <w:pPr>
              <w:snapToGrid w:val="0"/>
              <w:rPr>
                <w:rFonts w:eastAsia="DengXian"/>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맑은 고딕"/>
                <w:sz w:val="18"/>
                <w:szCs w:val="18"/>
              </w:rPr>
            </w:pPr>
            <w:r>
              <w:rPr>
                <w:rFonts w:eastAsia="맑은 고딕"/>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w:t>
            </w:r>
            <w:r w:rsidR="00C3420D">
              <w:rPr>
                <w:sz w:val="18"/>
                <w:szCs w:val="18"/>
                <w:lang w:val="en-GB"/>
              </w:rPr>
              <w:lastRenderedPageBreak/>
              <w:t xml:space="preserve">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a3"/>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맑은 고딕"/>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맑은 고딕"/>
                <w:sz w:val="18"/>
                <w:szCs w:val="18"/>
              </w:rPr>
            </w:pPr>
            <w:r>
              <w:rPr>
                <w:rFonts w:eastAsia="맑은 고딕" w:hint="eastAsia"/>
                <w:sz w:val="18"/>
                <w:szCs w:val="18"/>
              </w:rPr>
              <w:t>L</w:t>
            </w:r>
            <w:r>
              <w:rPr>
                <w:rFonts w:eastAsia="맑은 고딕"/>
                <w:sz w:val="18"/>
                <w:szCs w:val="18"/>
              </w:rPr>
              <w:t xml:space="preserve">ight blue: </w:t>
            </w:r>
          </w:p>
          <w:p w14:paraId="347AD24A" w14:textId="77777777" w:rsidR="00867306" w:rsidRDefault="00867306" w:rsidP="00867306">
            <w:pPr>
              <w:snapToGrid w:val="0"/>
              <w:rPr>
                <w:rFonts w:eastAsia="맑은 고딕"/>
                <w:sz w:val="18"/>
                <w:szCs w:val="18"/>
              </w:rPr>
            </w:pPr>
            <w:r>
              <w:rPr>
                <w:rFonts w:eastAsia="맑은 고딕" w:hint="eastAsia"/>
                <w:sz w:val="18"/>
                <w:szCs w:val="18"/>
              </w:rPr>
              <w:t>W</w:t>
            </w:r>
            <w:r>
              <w:rPr>
                <w:rFonts w:eastAsia="맑은 고딕"/>
                <w:sz w:val="18"/>
                <w:szCs w:val="18"/>
              </w:rPr>
              <w:t>e don’t think Alt 1 can work without causing restriction on # of different QCL source RS. We have preference to utilize Qualcomm’s previous version as 1</w:t>
            </w:r>
            <w:r w:rsidRPr="00E13689">
              <w:rPr>
                <w:rFonts w:eastAsia="맑은 고딕"/>
                <w:sz w:val="18"/>
                <w:szCs w:val="18"/>
                <w:vertAlign w:val="superscript"/>
              </w:rPr>
              <w:t>st</w:t>
            </w:r>
            <w:r>
              <w:rPr>
                <w:rFonts w:eastAsia="맑은 고딕"/>
                <w:sz w:val="18"/>
                <w:szCs w:val="18"/>
              </w:rPr>
              <w:t xml:space="preserve"> main bullet. But as respect to FL’s moderation, we suggest to change Alts as follows: </w:t>
            </w:r>
          </w:p>
          <w:p w14:paraId="66E2248A"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맑은 고딕"/>
                <w:sz w:val="18"/>
                <w:szCs w:val="18"/>
              </w:rPr>
            </w:pPr>
          </w:p>
          <w:p w14:paraId="58B72D32" w14:textId="77777777" w:rsidR="00867306" w:rsidRDefault="00867306" w:rsidP="00867306">
            <w:pPr>
              <w:snapToGrid w:val="0"/>
              <w:rPr>
                <w:rFonts w:eastAsia="맑은 고딕"/>
                <w:sz w:val="18"/>
                <w:szCs w:val="18"/>
              </w:rPr>
            </w:pPr>
            <w:r>
              <w:rPr>
                <w:rFonts w:eastAsia="맑은 고딕" w:hint="eastAsia"/>
                <w:sz w:val="18"/>
                <w:szCs w:val="18"/>
              </w:rPr>
              <w:t>P</w:t>
            </w:r>
            <w:r>
              <w:rPr>
                <w:rFonts w:eastAsia="맑은 고딕"/>
                <w:sz w:val="18"/>
                <w:szCs w:val="18"/>
              </w:rPr>
              <w:t>urple:</w:t>
            </w:r>
          </w:p>
          <w:p w14:paraId="064DA984" w14:textId="77777777" w:rsidR="00867306" w:rsidRDefault="00867306" w:rsidP="00867306">
            <w:pPr>
              <w:snapToGrid w:val="0"/>
              <w:rPr>
                <w:rFonts w:eastAsia="맑은 고딕"/>
                <w:sz w:val="18"/>
                <w:szCs w:val="18"/>
              </w:rPr>
            </w:pPr>
            <w:r>
              <w:rPr>
                <w:rFonts w:eastAsia="맑은 고딕"/>
                <w:sz w:val="18"/>
                <w:szCs w:val="18"/>
              </w:rPr>
              <w:t>Main of the 2</w:t>
            </w:r>
            <w:r w:rsidRPr="00B1053A">
              <w:rPr>
                <w:rFonts w:eastAsia="맑은 고딕"/>
                <w:sz w:val="18"/>
                <w:szCs w:val="18"/>
                <w:vertAlign w:val="superscript"/>
              </w:rPr>
              <w:t>nd</w:t>
            </w:r>
            <w:r>
              <w:rPr>
                <w:rFonts w:eastAsia="맑은 고딕"/>
                <w:sz w:val="18"/>
                <w:szCs w:val="18"/>
              </w:rPr>
              <w:t xml:space="preserve"> bullet has been changed. </w:t>
            </w:r>
            <w:r>
              <w:rPr>
                <w:rFonts w:eastAsia="맑은 고딕" w:hint="eastAsia"/>
                <w:sz w:val="18"/>
                <w:szCs w:val="18"/>
              </w:rPr>
              <w:t>W</w:t>
            </w:r>
            <w:r>
              <w:rPr>
                <w:rFonts w:eastAsia="맑은 고딕"/>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맑은 고딕"/>
                <w:sz w:val="18"/>
                <w:szCs w:val="18"/>
              </w:rPr>
            </w:pPr>
            <w:r>
              <w:rPr>
                <w:rFonts w:eastAsia="맑은 고딕" w:hint="eastAsia"/>
                <w:sz w:val="18"/>
                <w:szCs w:val="18"/>
              </w:rPr>
              <w:t>W</w:t>
            </w:r>
            <w:r>
              <w:rPr>
                <w:rFonts w:eastAsia="맑은 고딕"/>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맑은 고딕"/>
                <w:sz w:val="18"/>
                <w:szCs w:val="18"/>
              </w:rPr>
            </w:pPr>
            <w:r>
              <w:rPr>
                <w:rFonts w:eastAsia="맑은 고딕"/>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맑은 고딕"/>
                <w:sz w:val="18"/>
              </w:rPr>
            </w:pPr>
            <w:r>
              <w:rPr>
                <w:rFonts w:eastAsia="맑은 고딕"/>
                <w:sz w:val="18"/>
              </w:rPr>
              <w:t>For the first question, it is not clear what the changes to Alt1 will be</w:t>
            </w:r>
            <w:r w:rsidR="006939E5">
              <w:rPr>
                <w:rFonts w:eastAsia="맑은 고딕"/>
                <w:sz w:val="18"/>
              </w:rPr>
              <w:t xml:space="preserve"> if Alt2 is removed</w:t>
            </w:r>
            <w:r>
              <w:rPr>
                <w:rFonts w:eastAsia="맑은 고딕"/>
                <w:sz w:val="18"/>
              </w:rPr>
              <w:t>, so we prefer to keep both alternatives</w:t>
            </w:r>
            <w:r w:rsidR="006939E5">
              <w:rPr>
                <w:rFonts w:eastAsia="맑은 고딕"/>
                <w:sz w:val="18"/>
              </w:rPr>
              <w:t xml:space="preserve"> for now</w:t>
            </w:r>
            <w:r>
              <w:rPr>
                <w:rFonts w:eastAsia="맑은 고딕"/>
                <w:sz w:val="18"/>
              </w:rPr>
              <w:t>.</w:t>
            </w:r>
          </w:p>
          <w:p w14:paraId="5EBB2CEB" w14:textId="77777777" w:rsidR="00F06C04" w:rsidRDefault="00F06C04" w:rsidP="006939E5">
            <w:pPr>
              <w:snapToGrid w:val="0"/>
              <w:rPr>
                <w:rFonts w:eastAsia="맑은 고딕"/>
                <w:sz w:val="18"/>
              </w:rPr>
            </w:pPr>
            <w:r>
              <w:rPr>
                <w:rFonts w:eastAsia="맑은 고딕"/>
                <w:sz w:val="18"/>
              </w:rPr>
              <w:t>For the second question, we agree that Alt4 can be con</w:t>
            </w:r>
            <w:r w:rsidR="006939E5">
              <w:rPr>
                <w:rFonts w:eastAsia="맑은 고딕"/>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맑은 고딕"/>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맑은 고딕"/>
                <w:sz w:val="18"/>
              </w:rPr>
            </w:pPr>
            <w:r>
              <w:rPr>
                <w:sz w:val="18"/>
                <w:lang w:eastAsia="zh-CN"/>
              </w:rPr>
              <w:t>For the first question, to address QC/FutureWei’s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a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a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a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ab"/>
              <w:numPr>
                <w:ilvl w:val="0"/>
                <w:numId w:val="24"/>
              </w:numPr>
              <w:snapToGrid w:val="0"/>
              <w:spacing w:before="0" w:after="0"/>
              <w:jc w:val="both"/>
              <w:rPr>
                <w:rFonts w:eastAsiaTheme="minorEastAsia"/>
                <w:sz w:val="20"/>
                <w:szCs w:val="20"/>
              </w:rPr>
            </w:pPr>
            <w:bookmarkStart w:id="5"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a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0343085" w14:textId="77777777"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5E81F48E" w14:textId="77777777" w:rsidR="00EE539A" w:rsidRPr="00E26A17" w:rsidRDefault="00EE539A" w:rsidP="00EE539A">
            <w:pPr>
              <w:pStyle w:val="ab"/>
              <w:numPr>
                <w:ilvl w:val="1"/>
                <w:numId w:val="24"/>
              </w:numPr>
              <w:snapToGrid w:val="0"/>
              <w:spacing w:before="0" w:after="0"/>
              <w:jc w:val="both"/>
              <w:rPr>
                <w:rFonts w:eastAsiaTheme="minorEastAsia"/>
                <w:sz w:val="20"/>
                <w:szCs w:val="20"/>
              </w:rPr>
            </w:pPr>
            <w:r w:rsidRPr="00E26A17">
              <w:rPr>
                <w:sz w:val="20"/>
                <w:szCs w:val="20"/>
              </w:rPr>
              <w:t xml:space="preserve">Alt4. UE calculates path-loss based on periodic DL RS configured as the </w:t>
            </w:r>
            <w:r w:rsidRPr="00E26A17">
              <w:rPr>
                <w:sz w:val="20"/>
                <w:szCs w:val="20"/>
              </w:rPr>
              <w:lastRenderedPageBreak/>
              <w:t>QCL/spatialRelationInfo source of the RS in UL TCI state or (if applicable) joint TCI state</w:t>
            </w:r>
          </w:p>
          <w:bookmarkEnd w:id="5"/>
          <w:p w14:paraId="3A8FE2B9" w14:textId="77777777" w:rsidR="00EE539A" w:rsidRPr="00E85625" w:rsidRDefault="00EE539A" w:rsidP="00E85625">
            <w:pPr>
              <w:pStyle w:val="a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56191F48" w14:textId="77777777" w:rsidR="003843EE" w:rsidRPr="00B8038F" w:rsidRDefault="003843EE" w:rsidP="003843EE">
            <w:pPr>
              <w:pStyle w:val="a3"/>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4CEBFAA3" w14:textId="77777777" w:rsidR="00747615" w:rsidRDefault="00747615" w:rsidP="00747615">
            <w:pPr>
              <w:snapToGrid w:val="0"/>
              <w:rPr>
                <w:sz w:val="18"/>
                <w:lang w:eastAsia="zh-CN"/>
              </w:rPr>
            </w:pPr>
            <w:r>
              <w:rPr>
                <w:sz w:val="18"/>
                <w:lang w:eastAsia="zh-CN"/>
              </w:rPr>
              <w:t>For the second equestion,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ab"/>
              <w:snapToGrid w:val="0"/>
              <w:spacing w:before="0" w:after="0"/>
              <w:jc w:val="both"/>
              <w:rPr>
                <w:sz w:val="18"/>
                <w:szCs w:val="20"/>
              </w:rPr>
            </w:pPr>
            <w:r w:rsidRPr="009D4D35">
              <w:rPr>
                <w:rStyle w:val="afd"/>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a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0DB9AB14"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a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a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w:t>
            </w:r>
            <w:r>
              <w:rPr>
                <w:sz w:val="18"/>
                <w:lang w:eastAsia="zh-CN"/>
              </w:rPr>
              <w:lastRenderedPageBreak/>
              <w:t>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a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ins w:id="6" w:author="Eko Onggosanusi" w:date="2021-01-31T20:48:00Z">
              <w:r>
                <w:rPr>
                  <w:sz w:val="18"/>
                  <w:lang w:eastAsia="zh-CN"/>
                </w:rPr>
                <w:t>{Mod: Thanks for keeping track, Yushu. Sorry for switching back and forth.}</w:t>
              </w:r>
            </w:ins>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a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ins w:id="7" w:author="Eko Onggosanusi" w:date="2021-01-31T21:04:00Z">
              <w:r>
                <w:rPr>
                  <w:sz w:val="18"/>
                  <w:lang w:eastAsia="zh-CN"/>
                </w:rPr>
                <w:t>{Mod: Thanks, that’s a good point}</w:t>
              </w:r>
            </w:ins>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53A3" w14:textId="77777777" w:rsidR="00E56AD9" w:rsidRPr="001B410C" w:rsidRDefault="00E56AD9" w:rsidP="008514DE">
            <w:pPr>
              <w:snapToGrid w:val="0"/>
              <w:rPr>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a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a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77777777" w:rsidR="0060122D" w:rsidRDefault="0060122D" w:rsidP="0060122D">
            <w:pPr>
              <w:snapToGrid w:val="0"/>
              <w:rPr>
                <w:sz w:val="18"/>
                <w:lang w:eastAsia="zh-CN"/>
              </w:rPr>
            </w:pPr>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92BA9" w14:textId="55CB7DE8" w:rsidR="00550DBA" w:rsidRDefault="00550DBA" w:rsidP="0060122D">
            <w:pPr>
              <w:snapToGrid w:val="0"/>
              <w:rPr>
                <w:rFonts w:hint="eastAsia"/>
                <w:sz w:val="18"/>
                <w:lang w:eastAsia="zh-CN"/>
              </w:rPr>
            </w:pPr>
            <w:r>
              <w:rPr>
                <w:rFonts w:eastAsia="맑은 고딕"/>
                <w:sz w:val="18"/>
              </w:rPr>
              <w:t>Generally f</w:t>
            </w:r>
            <w:r>
              <w:rPr>
                <w:rFonts w:eastAsia="맑은 고딕" w:hint="eastAsia"/>
                <w:sz w:val="18"/>
              </w:rPr>
              <w:t>ine with the latest update by FL.</w:t>
            </w:r>
            <w:r>
              <w:rPr>
                <w:rFonts w:eastAsia="맑은 고딕"/>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tc>
      </w:tr>
    </w:tbl>
    <w:p w14:paraId="428D58E3" w14:textId="77777777"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35E6AD76"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51EEAE87" w14:textId="77777777" w:rsidR="00694C63" w:rsidRDefault="00694C63" w:rsidP="00694C63">
      <w:pPr>
        <w:snapToGrid w:val="0"/>
        <w:rPr>
          <w:sz w:val="20"/>
        </w:rPr>
      </w:pPr>
    </w:p>
    <w:tbl>
      <w:tblPr>
        <w:tblStyle w:val="afc"/>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바탕"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바탕" w:cs="Times New Roman"/>
                <w:sz w:val="20"/>
                <w:szCs w:val="20"/>
                <w:lang w:val="en-GB" w:eastAsia="en-US"/>
              </w:rPr>
              <w:t>:</w:t>
            </w:r>
          </w:p>
          <w:p w14:paraId="3D356432" w14:textId="77777777"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a3"/>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A94274F" w14:textId="77777777" w:rsidR="00FB7FDD" w:rsidRPr="00FB7FDD" w:rsidRDefault="00FB7FDD" w:rsidP="00FB7FDD">
            <w:pPr>
              <w:pStyle w:val="a3"/>
              <w:numPr>
                <w:ilvl w:val="2"/>
                <w:numId w:val="19"/>
              </w:numPr>
              <w:snapToGrid w:val="0"/>
              <w:spacing w:after="0" w:line="240" w:lineRule="auto"/>
              <w:rPr>
                <w:sz w:val="22"/>
              </w:rPr>
            </w:pPr>
            <w:r w:rsidRPr="00D624E9">
              <w:rPr>
                <w:bCs/>
                <w:sz w:val="20"/>
                <w:szCs w:val="18"/>
              </w:rPr>
              <w:t>FFS: Whether the measurement for SS-RSRP is limited within SMTC</w:t>
            </w:r>
          </w:p>
          <w:p w14:paraId="70B4B4F3" w14:textId="77777777" w:rsidR="00434F23" w:rsidRPr="00D56FA2" w:rsidRDefault="00434F23" w:rsidP="00FB7FDD">
            <w:pPr>
              <w:pStyle w:val="a3"/>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77777777" w:rsidR="00D56FA2" w:rsidRPr="001350F6" w:rsidRDefault="00D56FA2" w:rsidP="00FB7FDD">
            <w:pPr>
              <w:pStyle w:val="a3"/>
              <w:numPr>
                <w:ilvl w:val="2"/>
                <w:numId w:val="19"/>
              </w:numPr>
              <w:snapToGrid w:val="0"/>
              <w:spacing w:after="0" w:line="240" w:lineRule="auto"/>
              <w:rPr>
                <w:sz w:val="20"/>
              </w:rPr>
            </w:pPr>
            <w:r>
              <w:rPr>
                <w:sz w:val="20"/>
                <w:szCs w:val="20"/>
              </w:rPr>
              <w:t>FFS: Whether the support applies to CSI-RS with or without QCL source, or both</w:t>
            </w:r>
          </w:p>
          <w:p w14:paraId="0038C89D" w14:textId="77777777" w:rsidR="00E7641B" w:rsidRPr="00E7641B" w:rsidRDefault="00E7641B" w:rsidP="00FB7FDD">
            <w:pPr>
              <w:pStyle w:val="a3"/>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a3"/>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793EA5A2" w14:textId="77777777" w:rsidR="00EA399C" w:rsidRPr="00EA399C" w:rsidRDefault="00EA399C" w:rsidP="00EA399C">
            <w:pPr>
              <w:pStyle w:val="a3"/>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7365368D" w14:textId="77777777"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맑은 고딕"/>
                <w:sz w:val="18"/>
                <w:szCs w:val="18"/>
              </w:rPr>
            </w:pPr>
            <w:r>
              <w:rPr>
                <w:rFonts w:eastAsia="맑은 고딕" w:hint="eastAsia"/>
                <w:sz w:val="18"/>
                <w:szCs w:val="18"/>
              </w:rPr>
              <w:t>O</w:t>
            </w:r>
            <w:r>
              <w:rPr>
                <w:rFonts w:eastAsia="맑은 고딕"/>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lastRenderedPageBreak/>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맑은 고딕"/>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1CE21A7" w14:textId="77777777" w:rsidR="00A3415B" w:rsidRPr="0091507A" w:rsidRDefault="00A3415B" w:rsidP="00A3415B">
            <w:pPr>
              <w:rPr>
                <w:rFonts w:eastAsia="맑은 고딕"/>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rPr>
          <w:ins w:id="8" w:author="Administrator" w:date="2021-02-01T11: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ins w:id="9" w:author="Administrator" w:date="2021-02-01T11:10:00Z"/>
                <w:sz w:val="18"/>
                <w:szCs w:val="18"/>
                <w:lang w:eastAsia="zh-CN"/>
              </w:rPr>
            </w:pPr>
            <w:ins w:id="10" w:author="Administrator" w:date="2021-02-01T11:10: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ins w:id="11" w:author="Administrator" w:date="2021-02-01T11:10:00Z"/>
                <w:sz w:val="18"/>
                <w:lang w:eastAsia="zh-CN"/>
              </w:rPr>
            </w:pPr>
            <w:ins w:id="12" w:author="Administrator" w:date="2021-02-01T11:10:00Z">
              <w:r>
                <w:rPr>
                  <w:sz w:val="18"/>
                  <w:lang w:eastAsia="zh-CN"/>
                </w:rPr>
                <w:t>S</w:t>
              </w:r>
              <w:r>
                <w:rPr>
                  <w:rFonts w:hint="eastAsia"/>
                  <w:sz w:val="18"/>
                  <w:lang w:eastAsia="zh-CN"/>
                </w:rPr>
                <w:t xml:space="preserve">upport </w:t>
              </w:r>
              <w:r>
                <w:rPr>
                  <w:sz w:val="18"/>
                  <w:lang w:eastAsia="zh-CN"/>
                </w:rPr>
                <w:t>the Proposal 2.1.</w:t>
              </w:r>
            </w:ins>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8514DE">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8514DE">
            <w:pPr>
              <w:snapToGrid w:val="0"/>
              <w:rPr>
                <w:sz w:val="18"/>
                <w:lang w:eastAsia="zh-CN"/>
              </w:rPr>
            </w:pPr>
            <w:r>
              <w:rPr>
                <w:rFonts w:eastAsia="맑은 고딕" w:hint="eastAsia"/>
                <w:sz w:val="18"/>
              </w:rPr>
              <w:t xml:space="preserve">We are Ok to the proposal and it is preferred to add </w:t>
            </w:r>
            <w:r>
              <w:rPr>
                <w:rFonts w:eastAsia="맑은 고딕"/>
                <w:sz w:val="18"/>
              </w:rPr>
              <w:t>the clarification on reporting method as FFS in the first bullet, i.e. “FFS: Detailed reporting method, e.g. via including existing L1-RSRP report, UE-initiated report etc.”</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lastRenderedPageBreak/>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44B4688B"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바탕"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바탕" w:hAnsi="Times" w:cs="Times New Roman"/>
                <w:bCs/>
                <w:sz w:val="20"/>
                <w:szCs w:val="20"/>
                <w:lang w:val="en-GB" w:eastAsia="en-US"/>
              </w:rPr>
              <w:t xml:space="preserve">Rel.17 DCI-based beam indication, </w:t>
            </w:r>
            <w:r w:rsidR="000125CF">
              <w:rPr>
                <w:rFonts w:ascii="Times" w:eastAsia="바탕" w:hAnsi="Times" w:cs="Times New Roman"/>
                <w:bCs/>
                <w:sz w:val="20"/>
                <w:szCs w:val="20"/>
                <w:lang w:val="en-GB" w:eastAsia="en-US"/>
              </w:rPr>
              <w:t xml:space="preserve">in RAN1#104bis-e, </w:t>
            </w:r>
            <w:r>
              <w:rPr>
                <w:rFonts w:ascii="Times" w:eastAsia="바탕" w:hAnsi="Times" w:cs="Times New Roman"/>
                <w:bCs/>
                <w:sz w:val="20"/>
                <w:szCs w:val="20"/>
                <w:lang w:val="en-GB" w:eastAsia="en-US"/>
              </w:rPr>
              <w:t xml:space="preserve">down-select </w:t>
            </w:r>
            <w:r w:rsidR="00B63F6E">
              <w:rPr>
                <w:rFonts w:ascii="Times" w:eastAsia="바탕" w:hAnsi="Times" w:cs="Times New Roman"/>
                <w:bCs/>
                <w:sz w:val="20"/>
                <w:szCs w:val="20"/>
                <w:lang w:val="en-GB" w:eastAsia="en-US"/>
              </w:rPr>
              <w:t>one of</w:t>
            </w:r>
            <w:r>
              <w:rPr>
                <w:rFonts w:ascii="Times" w:eastAsia="바탕"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바탕" w:cs="Times New Roman"/>
                <w:bCs/>
                <w:sz w:val="20"/>
                <w:szCs w:val="20"/>
                <w:lang w:val="en-GB" w:eastAsia="en-US"/>
              </w:rPr>
              <w:t xml:space="preserve">103-e): </w:t>
            </w:r>
          </w:p>
          <w:p w14:paraId="3B10369F" w14:textId="77777777"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맑은 고딕"/>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a3"/>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4FD0AE79" w14:textId="77777777" w:rsidR="0078378B" w:rsidRPr="00A2489E" w:rsidRDefault="000125CF" w:rsidP="0024138A">
            <w:pPr>
              <w:pStyle w:val="a3"/>
              <w:numPr>
                <w:ilvl w:val="1"/>
                <w:numId w:val="17"/>
              </w:numPr>
              <w:snapToGrid w:val="0"/>
              <w:spacing w:after="0" w:line="240" w:lineRule="auto"/>
              <w:jc w:val="both"/>
              <w:rPr>
                <w:ins w:id="13" w:author="Eko Onggosanusi" w:date="2021-01-31T20:50:00Z"/>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13C23A91" w14:textId="77777777" w:rsidR="00A2489E" w:rsidRPr="00DD17A3" w:rsidRDefault="00A2489E" w:rsidP="0024138A">
            <w:pPr>
              <w:pStyle w:val="a3"/>
              <w:numPr>
                <w:ilvl w:val="1"/>
                <w:numId w:val="17"/>
              </w:numPr>
              <w:snapToGrid w:val="0"/>
              <w:spacing w:after="0" w:line="240" w:lineRule="auto"/>
              <w:jc w:val="both"/>
              <w:rPr>
                <w:sz w:val="20"/>
                <w:szCs w:val="20"/>
                <w:lang w:val="en-GB"/>
              </w:rPr>
            </w:pPr>
            <w:ins w:id="14" w:author="Eko Onggosanusi" w:date="2021-01-31T20:50:00Z">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ins>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바탕" w:hAnsi="Times" w:cs="Times New Roman"/>
                <w:bCs/>
                <w:sz w:val="20"/>
                <w:szCs w:val="20"/>
                <w:u w:val="single"/>
                <w:lang w:val="en-GB" w:eastAsia="en-US"/>
              </w:rPr>
            </w:pPr>
            <w:r w:rsidRPr="00A523CC">
              <w:rPr>
                <w:rFonts w:ascii="Times" w:eastAsia="바탕"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바탕" w:hAnsi="Times" w:cs="Times New Roman"/>
                <w:bCs/>
                <w:sz w:val="18"/>
                <w:szCs w:val="20"/>
                <w:lang w:val="en-GB" w:eastAsia="en-US"/>
              </w:rPr>
            </w:pPr>
            <w:r w:rsidRPr="00E41C4D">
              <w:rPr>
                <w:rFonts w:ascii="Times" w:eastAsia="바탕"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바탕"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바탕" w:hAnsi="Times" w:cs="Times New Roman"/>
                <w:bCs/>
                <w:sz w:val="18"/>
                <w:lang w:val="en-GB" w:eastAsia="en-US"/>
              </w:rPr>
              <w:t xml:space="preserve">FFS: </w:t>
            </w:r>
            <w:r w:rsidRPr="00E41C4D">
              <w:rPr>
                <w:rFonts w:ascii="Times" w:eastAsia="바탕"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바탕" w:cs="Times New Roman"/>
                <w:sz w:val="20"/>
                <w:szCs w:val="20"/>
                <w:lang w:val="en-GB" w:eastAsia="en-US"/>
              </w:rPr>
            </w:pPr>
            <w:r w:rsidRPr="00915AA1">
              <w:rPr>
                <w:rFonts w:cs="Times New Roman"/>
                <w:sz w:val="20"/>
                <w:szCs w:val="20"/>
              </w:rPr>
              <w:t xml:space="preserve">Proposal 3.2: </w:t>
            </w:r>
            <w:r w:rsidR="008F4222" w:rsidRPr="00915AA1">
              <w:rPr>
                <w:rFonts w:eastAsia="바탕" w:cs="Times New Roman"/>
                <w:bCs/>
                <w:sz w:val="20"/>
                <w:szCs w:val="20"/>
                <w:lang w:val="en-GB" w:eastAsia="en-US"/>
              </w:rPr>
              <w:t xml:space="preserve">On Rel.17 DCI-based beam indication, </w:t>
            </w:r>
          </w:p>
          <w:p w14:paraId="7A3BC1F2" w14:textId="77777777" w:rsidR="008F4222" w:rsidRPr="00915AA1" w:rsidRDefault="008F4222" w:rsidP="00915AA1">
            <w:pPr>
              <w:pStyle w:val="a3"/>
              <w:snapToGrid w:val="0"/>
              <w:jc w:val="both"/>
              <w:rPr>
                <w:rFonts w:eastAsia="바탕"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맑은 고딕"/>
                <w:sz w:val="18"/>
                <w:szCs w:val="18"/>
              </w:rPr>
            </w:pPr>
            <w:r w:rsidRPr="003439B6">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맑은 고딕"/>
                <w:sz w:val="18"/>
                <w:szCs w:val="18"/>
              </w:rPr>
            </w:pPr>
            <w:r w:rsidRPr="003439B6">
              <w:rPr>
                <w:rFonts w:eastAsia="맑은 고딕"/>
                <w:sz w:val="18"/>
                <w:szCs w:val="18"/>
              </w:rPr>
              <w:t>Support Alt1 in proposal 3.1.</w:t>
            </w:r>
            <w:r w:rsidR="000D7F5C" w:rsidRPr="003439B6">
              <w:rPr>
                <w:rFonts w:eastAsia="맑은 고딕"/>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맑은 고딕"/>
                <w:sz w:val="18"/>
                <w:szCs w:val="18"/>
              </w:rPr>
            </w:pPr>
            <w:r w:rsidRPr="003439B6">
              <w:rPr>
                <w:rFonts w:eastAsia="맑은 고딕"/>
                <w:sz w:val="18"/>
                <w:szCs w:val="18"/>
              </w:rPr>
              <w:t xml:space="preserve">Support Proposal 3.1. </w:t>
            </w:r>
          </w:p>
          <w:p w14:paraId="68605A7D" w14:textId="77777777" w:rsidR="00A53246" w:rsidRPr="003439B6" w:rsidRDefault="00A53246" w:rsidP="00293503">
            <w:pPr>
              <w:snapToGrid w:val="0"/>
              <w:rPr>
                <w:rFonts w:eastAsia="맑은 고딕"/>
                <w:sz w:val="18"/>
                <w:szCs w:val="18"/>
              </w:rPr>
            </w:pPr>
          </w:p>
          <w:p w14:paraId="537C6286" w14:textId="77777777" w:rsidR="00A53246" w:rsidRPr="003439B6" w:rsidRDefault="00A53246" w:rsidP="009F1772">
            <w:pPr>
              <w:snapToGrid w:val="0"/>
              <w:rPr>
                <w:rFonts w:eastAsia="맑은 고딕"/>
                <w:sz w:val="18"/>
                <w:szCs w:val="18"/>
                <w:lang w:eastAsia="zh-TW"/>
              </w:rPr>
            </w:pPr>
            <w:r w:rsidRPr="003439B6">
              <w:rPr>
                <w:rFonts w:eastAsia="맑은 고딕"/>
                <w:sz w:val="18"/>
                <w:szCs w:val="18"/>
              </w:rPr>
              <w:t>On BAT,</w:t>
            </w:r>
            <w:r w:rsidR="00A36220" w:rsidRPr="003439B6">
              <w:rPr>
                <w:rFonts w:eastAsia="맑은 고딕"/>
                <w:sz w:val="18"/>
                <w:szCs w:val="18"/>
              </w:rPr>
              <w:t xml:space="preserve"> we</w:t>
            </w:r>
            <w:r w:rsidRPr="003439B6">
              <w:rPr>
                <w:rFonts w:eastAsia="맑은 고딕"/>
                <w:sz w:val="18"/>
                <w:szCs w:val="18"/>
              </w:rPr>
              <w:t xml:space="preserve"> prefer Alt1. We believe FL already capture</w:t>
            </w:r>
            <w:r w:rsidR="009F1772" w:rsidRPr="003439B6">
              <w:rPr>
                <w:rFonts w:eastAsia="맑은 고딕"/>
                <w:sz w:val="18"/>
                <w:szCs w:val="18"/>
              </w:rPr>
              <w:t>s</w:t>
            </w:r>
            <w:r w:rsidRPr="003439B6">
              <w:rPr>
                <w:rFonts w:eastAsia="맑은 고딕"/>
                <w:sz w:val="18"/>
                <w:szCs w:val="18"/>
              </w:rPr>
              <w:t xml:space="preserve"> the arguments </w:t>
            </w:r>
            <w:r w:rsidR="009F1772" w:rsidRPr="003439B6">
              <w:rPr>
                <w:rFonts w:eastAsia="맑은 고딕"/>
                <w:sz w:val="18"/>
                <w:szCs w:val="18"/>
              </w:rPr>
              <w:t>why the reliability of Alt</w:t>
            </w:r>
            <w:r w:rsidR="009F1772" w:rsidRPr="003439B6">
              <w:rPr>
                <w:rFonts w:eastAsia="맑은 고딕" w:hint="eastAsia"/>
                <w:sz w:val="18"/>
                <w:szCs w:val="18"/>
              </w:rPr>
              <w:t>1 is not a problem</w:t>
            </w:r>
            <w:r w:rsidR="009F1772" w:rsidRPr="003439B6">
              <w:rPr>
                <w:rFonts w:eastAsia="맑은 고딕"/>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맑은 고딕"/>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맑은 고딕"/>
                <w:sz w:val="18"/>
                <w:szCs w:val="18"/>
              </w:rPr>
            </w:pPr>
            <w:r w:rsidRPr="003439B6">
              <w:rPr>
                <w:rFonts w:eastAsia="맑은 고딕"/>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맑은 고딕"/>
                <w:sz w:val="18"/>
                <w:szCs w:val="18"/>
              </w:rPr>
            </w:pPr>
          </w:p>
          <w:p w14:paraId="0AA40D47" w14:textId="77777777" w:rsidR="001C4CEB" w:rsidRPr="003439B6" w:rsidRDefault="001C4CEB" w:rsidP="00AF382E">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맑은 고딕"/>
                <w:sz w:val="18"/>
                <w:szCs w:val="18"/>
              </w:rPr>
            </w:pPr>
            <w:r w:rsidRPr="003439B6">
              <w:rPr>
                <w:rFonts w:eastAsia="맑은 고딕"/>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맑은 고딕"/>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맑은 고딕"/>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맑은 고딕"/>
                <w:sz w:val="18"/>
                <w:szCs w:val="18"/>
              </w:rPr>
            </w:pPr>
            <w:r w:rsidRPr="003439B6">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맑은 고딕"/>
                <w:sz w:val="18"/>
                <w:szCs w:val="18"/>
              </w:rPr>
            </w:pPr>
            <w:r w:rsidRPr="003439B6">
              <w:rPr>
                <w:rFonts w:eastAsia="맑은 고딕"/>
                <w:sz w:val="18"/>
                <w:szCs w:val="18"/>
              </w:rPr>
              <w:t xml:space="preserve">Either Alt 1 or Alt 2 in proposal 3 is ok to me. </w:t>
            </w:r>
          </w:p>
          <w:p w14:paraId="2015B6EE" w14:textId="77777777" w:rsidR="00035652" w:rsidRPr="003439B6" w:rsidRDefault="00035652" w:rsidP="00035652">
            <w:pPr>
              <w:snapToGrid w:val="0"/>
              <w:rPr>
                <w:rFonts w:eastAsia="맑은 고딕"/>
                <w:sz w:val="18"/>
                <w:szCs w:val="18"/>
              </w:rPr>
            </w:pPr>
            <w:r w:rsidRPr="003439B6">
              <w:rPr>
                <w:rFonts w:eastAsia="맑은 고딕"/>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맑은 고딕"/>
                <w:sz w:val="18"/>
                <w:szCs w:val="18"/>
              </w:rPr>
            </w:pPr>
            <w:r w:rsidRPr="003439B6">
              <w:rPr>
                <w:rFonts w:eastAsia="맑은 고딕"/>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맑은 고딕"/>
                <w:sz w:val="18"/>
                <w:szCs w:val="18"/>
              </w:rPr>
            </w:pPr>
            <w:r w:rsidRPr="003439B6">
              <w:rPr>
                <w:rFonts w:eastAsia="맑은 고딕"/>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맑은 고딕"/>
                <w:sz w:val="18"/>
                <w:szCs w:val="18"/>
              </w:rPr>
            </w:pPr>
            <w:r w:rsidRPr="003439B6">
              <w:rPr>
                <w:rFonts w:eastAsia="맑은 고딕"/>
                <w:sz w:val="18"/>
                <w:szCs w:val="18"/>
              </w:rPr>
              <w:t>For proposal 3.1, support Alt.2.</w:t>
            </w:r>
          </w:p>
          <w:p w14:paraId="3CC52EFC"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 </w:t>
            </w:r>
          </w:p>
          <w:p w14:paraId="188BB18F"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For BAT, support Alt.2. </w:t>
            </w:r>
          </w:p>
          <w:p w14:paraId="42276E20" w14:textId="77777777" w:rsidR="00D57A66" w:rsidRPr="003439B6" w:rsidRDefault="00D57A66" w:rsidP="00D57A66">
            <w:pPr>
              <w:snapToGrid w:val="0"/>
              <w:rPr>
                <w:rFonts w:eastAsia="맑은 고딕"/>
                <w:b/>
                <w:bCs/>
                <w:sz w:val="18"/>
                <w:szCs w:val="18"/>
              </w:rPr>
            </w:pPr>
            <w:r w:rsidRPr="003439B6">
              <w:rPr>
                <w:rFonts w:eastAsia="맑은 고딕"/>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P</w:t>
            </w:r>
            <w:r w:rsidRPr="003439B6">
              <w:rPr>
                <w:rFonts w:eastAsia="맑은 고딕"/>
                <w:sz w:val="18"/>
                <w:szCs w:val="18"/>
              </w:rPr>
              <w:t xml:space="preserve">roposal </w:t>
            </w:r>
            <w:r w:rsidRPr="003439B6">
              <w:rPr>
                <w:rFonts w:eastAsia="맑은 고딕" w:hint="eastAsia"/>
                <w:sz w:val="18"/>
                <w:szCs w:val="18"/>
              </w:rPr>
              <w:t>3.1:</w:t>
            </w:r>
            <w:r w:rsidRPr="003439B6">
              <w:rPr>
                <w:rFonts w:eastAsia="맑은 고딕"/>
                <w:sz w:val="18"/>
                <w:szCs w:val="18"/>
              </w:rPr>
              <w:t xml:space="preserve"> </w:t>
            </w:r>
            <w:r w:rsidRPr="003439B6">
              <w:rPr>
                <w:rFonts w:eastAsia="맑은 고딕" w:hint="eastAsia"/>
                <w:sz w:val="18"/>
                <w:szCs w:val="18"/>
              </w:rPr>
              <w:t>Support</w:t>
            </w:r>
            <w:r w:rsidRPr="003439B6">
              <w:rPr>
                <w:rFonts w:eastAsia="맑은 고딕"/>
                <w:sz w:val="18"/>
                <w:szCs w:val="18"/>
              </w:rPr>
              <w:t xml:space="preserve"> </w:t>
            </w:r>
            <w:r w:rsidRPr="003439B6">
              <w:rPr>
                <w:rFonts w:eastAsia="맑은 고딕" w:hint="eastAsia"/>
                <w:sz w:val="18"/>
                <w:szCs w:val="18"/>
              </w:rPr>
              <w:t>Alt</w:t>
            </w:r>
            <w:r w:rsidRPr="003439B6">
              <w:rPr>
                <w:rFonts w:eastAsia="맑은 고딕"/>
                <w:sz w:val="18"/>
                <w:szCs w:val="18"/>
              </w:rPr>
              <w:t xml:space="preserve"> </w:t>
            </w:r>
            <w:r w:rsidRPr="003439B6">
              <w:rPr>
                <w:rFonts w:eastAsia="맑은 고딕" w:hint="eastAsia"/>
                <w:sz w:val="18"/>
                <w:szCs w:val="18"/>
              </w:rPr>
              <w:t>1</w:t>
            </w:r>
          </w:p>
          <w:p w14:paraId="2192D315"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Proposal</w:t>
            </w:r>
            <w:r w:rsidRPr="003439B6">
              <w:rPr>
                <w:rFonts w:eastAsia="맑은 고딕"/>
                <w:sz w:val="18"/>
                <w:szCs w:val="18"/>
              </w:rPr>
              <w:t xml:space="preserve"> </w:t>
            </w:r>
            <w:r w:rsidRPr="003439B6">
              <w:rPr>
                <w:rFonts w:eastAsia="맑은 고딕" w:hint="eastAsia"/>
                <w:sz w:val="18"/>
                <w:szCs w:val="18"/>
              </w:rPr>
              <w:t>3.2:</w:t>
            </w:r>
            <w:r w:rsidRPr="003439B6">
              <w:rPr>
                <w:rFonts w:eastAsia="맑은 고딕"/>
                <w:sz w:val="18"/>
                <w:szCs w:val="18"/>
              </w:rPr>
              <w:t xml:space="preserve"> </w:t>
            </w:r>
            <w:r w:rsidRPr="003439B6">
              <w:rPr>
                <w:rFonts w:eastAsia="맑은 고딕" w:hint="eastAsia"/>
                <w:sz w:val="18"/>
                <w:szCs w:val="18"/>
              </w:rPr>
              <w:t>Support</w:t>
            </w:r>
            <w:r w:rsidRPr="003439B6">
              <w:rPr>
                <w:rFonts w:eastAsia="맑은 고딕"/>
                <w:sz w:val="18"/>
                <w:szCs w:val="18"/>
              </w:rPr>
              <w:t xml:space="preserve"> </w:t>
            </w:r>
            <w:r w:rsidRPr="003439B6">
              <w:rPr>
                <w:rFonts w:eastAsia="맑은 고딕" w:hint="eastAsia"/>
                <w:sz w:val="18"/>
                <w:szCs w:val="18"/>
              </w:rPr>
              <w:t>Alt</w:t>
            </w:r>
            <w:r w:rsidRPr="003439B6">
              <w:rPr>
                <w:rFonts w:eastAsia="맑은 고딕"/>
                <w:sz w:val="18"/>
                <w:szCs w:val="18"/>
              </w:rPr>
              <w:t xml:space="preserve"> </w:t>
            </w:r>
            <w:r w:rsidRPr="003439B6">
              <w:rPr>
                <w:rFonts w:eastAsia="맑은 고딕" w:hint="eastAsia"/>
                <w:sz w:val="18"/>
                <w:szCs w:val="18"/>
              </w:rPr>
              <w:t>2.</w:t>
            </w:r>
            <w:r w:rsidRPr="003439B6">
              <w:rPr>
                <w:rFonts w:eastAsia="맑은 고딕"/>
                <w:sz w:val="18"/>
                <w:szCs w:val="18"/>
              </w:rPr>
              <w:t xml:space="preserve"> </w:t>
            </w:r>
            <w:r w:rsidRPr="003439B6">
              <w:rPr>
                <w:rFonts w:eastAsia="맑은 고딕" w:hint="eastAsia"/>
                <w:sz w:val="18"/>
                <w:szCs w:val="18"/>
              </w:rPr>
              <w:t>But</w:t>
            </w:r>
            <w:r w:rsidRPr="003439B6">
              <w:rPr>
                <w:rFonts w:eastAsia="맑은 고딕"/>
                <w:sz w:val="18"/>
                <w:szCs w:val="18"/>
              </w:rPr>
              <w:t xml:space="preserve"> </w:t>
            </w:r>
            <w:r w:rsidRPr="003439B6">
              <w:rPr>
                <w:rFonts w:eastAsia="맑은 고딕" w:hint="eastAsia"/>
                <w:sz w:val="18"/>
                <w:szCs w:val="18"/>
              </w:rPr>
              <w:t>we</w:t>
            </w:r>
            <w:r w:rsidRPr="003439B6">
              <w:rPr>
                <w:rFonts w:eastAsia="맑은 고딕"/>
                <w:sz w:val="18"/>
                <w:szCs w:val="18"/>
              </w:rPr>
              <w:t xml:space="preserve"> </w:t>
            </w:r>
            <w:r w:rsidRPr="003439B6">
              <w:rPr>
                <w:rFonts w:eastAsia="맑은 고딕" w:hint="eastAsia"/>
                <w:sz w:val="18"/>
                <w:szCs w:val="18"/>
              </w:rPr>
              <w:t>are</w:t>
            </w:r>
            <w:r w:rsidRPr="003439B6">
              <w:rPr>
                <w:rFonts w:eastAsia="맑은 고딕"/>
                <w:sz w:val="18"/>
                <w:szCs w:val="18"/>
              </w:rPr>
              <w:t xml:space="preserve"> </w:t>
            </w:r>
            <w:r w:rsidRPr="003439B6">
              <w:rPr>
                <w:rFonts w:eastAsia="맑은 고딕" w:hint="eastAsia"/>
                <w:sz w:val="18"/>
                <w:szCs w:val="18"/>
              </w:rPr>
              <w:t>O.K.</w:t>
            </w:r>
            <w:r w:rsidRPr="003439B6">
              <w:rPr>
                <w:rFonts w:eastAsia="맑은 고딕"/>
                <w:sz w:val="18"/>
                <w:szCs w:val="18"/>
              </w:rPr>
              <w:t xml:space="preserve"> </w:t>
            </w:r>
            <w:r w:rsidRPr="003439B6">
              <w:rPr>
                <w:rFonts w:eastAsia="맑은 고딕" w:hint="eastAsia"/>
                <w:sz w:val="18"/>
                <w:szCs w:val="18"/>
              </w:rPr>
              <w:t>for</w:t>
            </w:r>
            <w:r w:rsidRPr="003439B6">
              <w:rPr>
                <w:rFonts w:eastAsia="맑은 고딕"/>
                <w:sz w:val="18"/>
                <w:szCs w:val="18"/>
              </w:rPr>
              <w:t xml:space="preserve"> </w:t>
            </w:r>
            <w:r w:rsidRPr="003439B6">
              <w:rPr>
                <w:rFonts w:eastAsia="맑은 고딕" w:hint="eastAsia"/>
                <w:sz w:val="18"/>
                <w:szCs w:val="18"/>
              </w:rPr>
              <w:t>further</w:t>
            </w:r>
            <w:r w:rsidRPr="003439B6">
              <w:rPr>
                <w:rFonts w:eastAsia="맑은 고딕"/>
                <w:sz w:val="18"/>
                <w:szCs w:val="18"/>
              </w:rPr>
              <w:t xml:space="preserve"> discussion </w:t>
            </w:r>
            <w:r w:rsidRPr="003439B6">
              <w:rPr>
                <w:rFonts w:eastAsia="맑은 고딕" w:hint="eastAsia"/>
                <w:sz w:val="18"/>
                <w:szCs w:val="18"/>
              </w:rPr>
              <w:t>on</w:t>
            </w:r>
            <w:r w:rsidRPr="003439B6">
              <w:rPr>
                <w:rFonts w:eastAsia="맑은 고딕"/>
                <w:sz w:val="18"/>
                <w:szCs w:val="18"/>
              </w:rPr>
              <w:t xml:space="preserve"> </w:t>
            </w:r>
            <w:r w:rsidRPr="003439B6">
              <w:rPr>
                <w:rFonts w:eastAsia="맑은 고딕" w:hint="eastAsia"/>
                <w:sz w:val="18"/>
                <w:szCs w:val="18"/>
              </w:rPr>
              <w:t>applying</w:t>
            </w:r>
            <w:r w:rsidRPr="003439B6">
              <w:rPr>
                <w:rFonts w:eastAsia="맑은 고딕"/>
                <w:sz w:val="18"/>
                <w:szCs w:val="18"/>
              </w:rPr>
              <w:t xml:space="preserve"> </w:t>
            </w:r>
            <w:r w:rsidRPr="003439B6">
              <w:rPr>
                <w:rFonts w:eastAsia="맑은 고딕" w:hint="eastAsia"/>
                <w:sz w:val="18"/>
                <w:szCs w:val="18"/>
              </w:rPr>
              <w:t>new</w:t>
            </w:r>
            <w:r w:rsidRPr="003439B6">
              <w:rPr>
                <w:rFonts w:eastAsia="맑은 고딕"/>
                <w:sz w:val="18"/>
                <w:szCs w:val="18"/>
              </w:rPr>
              <w:t xml:space="preserve"> </w:t>
            </w:r>
            <w:r w:rsidRPr="003439B6">
              <w:rPr>
                <w:rFonts w:eastAsia="맑은 고딕" w:hint="eastAsia"/>
                <w:sz w:val="18"/>
                <w:szCs w:val="18"/>
              </w:rPr>
              <w:t>beam</w:t>
            </w:r>
            <w:r w:rsidRPr="003439B6">
              <w:rPr>
                <w:rFonts w:eastAsia="맑은 고딕"/>
                <w:sz w:val="18"/>
                <w:szCs w:val="18"/>
              </w:rPr>
              <w:t xml:space="preserve"> </w:t>
            </w:r>
            <w:r w:rsidRPr="003439B6">
              <w:rPr>
                <w:rFonts w:eastAsia="맑은 고딕" w:hint="eastAsia"/>
                <w:sz w:val="18"/>
                <w:szCs w:val="18"/>
              </w:rPr>
              <w:t>to</w:t>
            </w:r>
            <w:r w:rsidRPr="003439B6">
              <w:rPr>
                <w:rFonts w:eastAsia="맑은 고딕"/>
                <w:sz w:val="18"/>
                <w:szCs w:val="18"/>
              </w:rPr>
              <w:t xml:space="preserve"> </w:t>
            </w:r>
            <w:r w:rsidRPr="003439B6">
              <w:rPr>
                <w:rFonts w:eastAsia="맑은 고딕" w:hint="eastAsia"/>
                <w:sz w:val="18"/>
                <w:szCs w:val="18"/>
              </w:rPr>
              <w:t>scheduled/granted</w:t>
            </w:r>
            <w:r w:rsidRPr="003439B6">
              <w:rPr>
                <w:rFonts w:eastAsia="맑은 고딕"/>
                <w:sz w:val="18"/>
                <w:szCs w:val="18"/>
              </w:rPr>
              <w:t xml:space="preserve"> </w:t>
            </w:r>
            <w:r w:rsidRPr="003439B6">
              <w:rPr>
                <w:rFonts w:eastAsia="맑은 고딕" w:hint="eastAsia"/>
                <w:sz w:val="18"/>
                <w:szCs w:val="18"/>
              </w:rPr>
              <w:t>PDSCH/PUSCH</w:t>
            </w:r>
            <w:r w:rsidRPr="003439B6">
              <w:rPr>
                <w:rFonts w:eastAsia="맑은 고딕"/>
                <w:sz w:val="18"/>
                <w:szCs w:val="18"/>
              </w:rPr>
              <w:t xml:space="preserve"> </w:t>
            </w:r>
            <w:r w:rsidRPr="003439B6">
              <w:rPr>
                <w:rFonts w:eastAsia="맑은 고딕" w:hint="eastAsia"/>
                <w:sz w:val="18"/>
                <w:szCs w:val="18"/>
              </w:rPr>
              <w:t>which</w:t>
            </w:r>
            <w:r w:rsidRPr="003439B6">
              <w:rPr>
                <w:rFonts w:eastAsia="맑은 고딕"/>
                <w:sz w:val="18"/>
                <w:szCs w:val="18"/>
              </w:rPr>
              <w:t xml:space="preserve"> </w:t>
            </w:r>
            <w:r w:rsidRPr="003439B6">
              <w:rPr>
                <w:rFonts w:eastAsia="맑은 고딕" w:hint="eastAsia"/>
                <w:sz w:val="18"/>
                <w:szCs w:val="18"/>
              </w:rPr>
              <w:t>is</w:t>
            </w:r>
            <w:r w:rsidRPr="003439B6">
              <w:rPr>
                <w:rFonts w:eastAsia="맑은 고딕"/>
                <w:sz w:val="18"/>
                <w:szCs w:val="18"/>
              </w:rPr>
              <w:t xml:space="preserve"> </w:t>
            </w:r>
            <w:r w:rsidRPr="003439B6">
              <w:rPr>
                <w:rFonts w:eastAsia="맑은 고딕" w:hint="eastAsia"/>
                <w:sz w:val="18"/>
                <w:szCs w:val="18"/>
              </w:rPr>
              <w:t>already</w:t>
            </w:r>
            <w:r w:rsidRPr="003439B6">
              <w:rPr>
                <w:rFonts w:eastAsia="맑은 고딕"/>
                <w:sz w:val="18"/>
                <w:szCs w:val="18"/>
              </w:rPr>
              <w:t xml:space="preserve"> </w:t>
            </w:r>
            <w:r w:rsidRPr="003439B6">
              <w:rPr>
                <w:rFonts w:eastAsia="맑은 고딕" w:hint="eastAsia"/>
                <w:sz w:val="18"/>
                <w:szCs w:val="18"/>
              </w:rPr>
              <w:t>supported</w:t>
            </w:r>
            <w:r w:rsidRPr="003439B6">
              <w:rPr>
                <w:rFonts w:eastAsia="맑은 고딕"/>
                <w:sz w:val="18"/>
                <w:szCs w:val="18"/>
              </w:rPr>
              <w:t xml:space="preserve"> </w:t>
            </w:r>
            <w:r w:rsidRPr="003439B6">
              <w:rPr>
                <w:rFonts w:eastAsia="맑은 고딕" w:hint="eastAsia"/>
                <w:sz w:val="18"/>
                <w:szCs w:val="18"/>
              </w:rPr>
              <w:t>feature</w:t>
            </w:r>
            <w:r w:rsidRPr="003439B6">
              <w:rPr>
                <w:rFonts w:eastAsia="맑은 고딕"/>
                <w:sz w:val="18"/>
                <w:szCs w:val="18"/>
              </w:rPr>
              <w:t xml:space="preserve"> </w:t>
            </w:r>
            <w:r w:rsidRPr="003439B6">
              <w:rPr>
                <w:rFonts w:eastAsia="맑은 고딕" w:hint="eastAsia"/>
                <w:sz w:val="18"/>
                <w:szCs w:val="18"/>
              </w:rPr>
              <w:t>in</w:t>
            </w:r>
            <w:r w:rsidRPr="003439B6">
              <w:rPr>
                <w:rFonts w:eastAsia="맑은 고딕"/>
                <w:sz w:val="18"/>
                <w:szCs w:val="18"/>
              </w:rPr>
              <w:t xml:space="preserve"> </w:t>
            </w:r>
            <w:r w:rsidRPr="003439B6">
              <w:rPr>
                <w:rFonts w:eastAsia="맑은 고딕" w:hint="eastAsia"/>
                <w:sz w:val="18"/>
                <w:szCs w:val="18"/>
              </w:rPr>
              <w:t>Rel-15/16.</w:t>
            </w:r>
            <w:r w:rsidRPr="003439B6">
              <w:rPr>
                <w:rFonts w:eastAsia="맑은 고딕"/>
                <w:sz w:val="18"/>
                <w:szCs w:val="18"/>
              </w:rPr>
              <w:t xml:space="preserve"> </w:t>
            </w:r>
            <w:r w:rsidRPr="003439B6">
              <w:rPr>
                <w:rFonts w:eastAsia="맑은 고딕" w:hint="eastAsia"/>
                <w:sz w:val="18"/>
                <w:szCs w:val="18"/>
              </w:rPr>
              <w:t>We</w:t>
            </w:r>
            <w:r w:rsidRPr="003439B6">
              <w:rPr>
                <w:rFonts w:eastAsia="맑은 고딕"/>
                <w:sz w:val="18"/>
                <w:szCs w:val="18"/>
              </w:rPr>
              <w:t xml:space="preserve"> </w:t>
            </w:r>
            <w:r w:rsidRPr="003439B6">
              <w:rPr>
                <w:rFonts w:eastAsia="맑은 고딕" w:hint="eastAsia"/>
                <w:sz w:val="18"/>
                <w:szCs w:val="18"/>
              </w:rPr>
              <w:t>ha</w:t>
            </w:r>
            <w:r w:rsidRPr="003439B6">
              <w:rPr>
                <w:rFonts w:eastAsia="맑은 고딕"/>
                <w:sz w:val="18"/>
                <w:szCs w:val="18"/>
              </w:rPr>
              <w:t xml:space="preserve">ve </w:t>
            </w:r>
            <w:r w:rsidRPr="003439B6">
              <w:rPr>
                <w:rFonts w:eastAsia="맑은 고딕" w:hint="eastAsia"/>
                <w:sz w:val="18"/>
                <w:szCs w:val="18"/>
              </w:rPr>
              <w:t>most</w:t>
            </w:r>
            <w:r w:rsidRPr="003439B6">
              <w:rPr>
                <w:rFonts w:eastAsia="맑은 고딕"/>
                <w:sz w:val="18"/>
                <w:szCs w:val="18"/>
              </w:rPr>
              <w:t xml:space="preserve"> </w:t>
            </w:r>
            <w:r w:rsidRPr="003439B6">
              <w:rPr>
                <w:rFonts w:eastAsia="맑은 고딕" w:hint="eastAsia"/>
                <w:sz w:val="18"/>
                <w:szCs w:val="18"/>
              </w:rPr>
              <w:t>concerns</w:t>
            </w:r>
            <w:r w:rsidRPr="003439B6">
              <w:rPr>
                <w:rFonts w:eastAsia="맑은 고딕"/>
                <w:sz w:val="18"/>
                <w:szCs w:val="18"/>
              </w:rPr>
              <w:t xml:space="preserve"> </w:t>
            </w:r>
            <w:r w:rsidRPr="003439B6">
              <w:rPr>
                <w:rFonts w:eastAsia="맑은 고딕" w:hint="eastAsia"/>
                <w:sz w:val="18"/>
                <w:szCs w:val="18"/>
              </w:rPr>
              <w:t>on</w:t>
            </w:r>
            <w:r w:rsidRPr="003439B6">
              <w:rPr>
                <w:rFonts w:eastAsia="맑은 고딕"/>
                <w:sz w:val="18"/>
                <w:szCs w:val="18"/>
              </w:rPr>
              <w:t xml:space="preserve"> ‘differentiating’ </w:t>
            </w:r>
            <w:r w:rsidRPr="003439B6">
              <w:rPr>
                <w:rFonts w:eastAsia="맑은 고딕" w:hint="eastAsia"/>
                <w:sz w:val="18"/>
                <w:szCs w:val="18"/>
              </w:rPr>
              <w:t>beams</w:t>
            </w:r>
            <w:r w:rsidRPr="003439B6">
              <w:rPr>
                <w:rFonts w:eastAsia="맑은 고딕"/>
                <w:sz w:val="18"/>
                <w:szCs w:val="18"/>
              </w:rPr>
              <w:t xml:space="preserve"> </w:t>
            </w:r>
            <w:r w:rsidRPr="003439B6">
              <w:rPr>
                <w:rFonts w:eastAsia="맑은 고딕" w:hint="eastAsia"/>
                <w:sz w:val="18"/>
                <w:szCs w:val="18"/>
              </w:rPr>
              <w:t>between</w:t>
            </w:r>
            <w:r w:rsidRPr="003439B6">
              <w:rPr>
                <w:rFonts w:eastAsia="맑은 고딕"/>
                <w:sz w:val="18"/>
                <w:szCs w:val="18"/>
              </w:rPr>
              <w:t xml:space="preserve"> </w:t>
            </w:r>
            <w:r w:rsidRPr="003439B6">
              <w:rPr>
                <w:rFonts w:eastAsia="맑은 고딕" w:hint="eastAsia"/>
                <w:sz w:val="18"/>
                <w:szCs w:val="18"/>
              </w:rPr>
              <w:t>TCI</w:t>
            </w:r>
            <w:r w:rsidRPr="003439B6">
              <w:rPr>
                <w:rFonts w:eastAsia="맑은 고딕"/>
                <w:sz w:val="18"/>
                <w:szCs w:val="18"/>
              </w:rPr>
              <w:t xml:space="preserve"> </w:t>
            </w:r>
            <w:r w:rsidRPr="003439B6">
              <w:rPr>
                <w:rFonts w:eastAsia="맑은 고딕" w:hint="eastAsia"/>
                <w:sz w:val="18"/>
                <w:szCs w:val="18"/>
              </w:rPr>
              <w:t>indication</w:t>
            </w:r>
            <w:r w:rsidRPr="003439B6">
              <w:rPr>
                <w:rFonts w:eastAsia="맑은 고딕"/>
                <w:sz w:val="18"/>
                <w:szCs w:val="18"/>
              </w:rPr>
              <w:t xml:space="preserve"> </w:t>
            </w:r>
            <w:r w:rsidRPr="003439B6">
              <w:rPr>
                <w:rFonts w:eastAsia="맑은 고딕" w:hint="eastAsia"/>
                <w:sz w:val="18"/>
                <w:szCs w:val="18"/>
              </w:rPr>
              <w:t>DCI</w:t>
            </w:r>
            <w:r w:rsidRPr="003439B6">
              <w:rPr>
                <w:rFonts w:eastAsia="맑은 고딕"/>
                <w:sz w:val="18"/>
                <w:szCs w:val="18"/>
              </w:rPr>
              <w:t xml:space="preserve"> </w:t>
            </w:r>
            <w:r w:rsidRPr="003439B6">
              <w:rPr>
                <w:rFonts w:eastAsia="맑은 고딕" w:hint="eastAsia"/>
                <w:sz w:val="18"/>
                <w:szCs w:val="18"/>
              </w:rPr>
              <w:t>and</w:t>
            </w:r>
            <w:r w:rsidRPr="003439B6">
              <w:rPr>
                <w:rFonts w:eastAsia="맑은 고딕"/>
                <w:sz w:val="18"/>
                <w:szCs w:val="18"/>
              </w:rPr>
              <w:t xml:space="preserve"> acknowledg</w:t>
            </w:r>
            <w:r w:rsidRPr="003439B6">
              <w:rPr>
                <w:rFonts w:eastAsia="맑은 고딕" w:hint="eastAsia"/>
                <w:sz w:val="18"/>
                <w:szCs w:val="18"/>
              </w:rPr>
              <w:t>ing</w:t>
            </w:r>
            <w:r w:rsidRPr="003439B6">
              <w:rPr>
                <w:rFonts w:eastAsia="맑은 고딕"/>
                <w:sz w:val="18"/>
                <w:szCs w:val="18"/>
              </w:rPr>
              <w:t xml:space="preserve"> </w:t>
            </w:r>
            <w:r w:rsidRPr="003439B6">
              <w:rPr>
                <w:rFonts w:eastAsia="맑은 고딕" w:hint="eastAsia"/>
                <w:sz w:val="18"/>
                <w:szCs w:val="18"/>
              </w:rPr>
              <w:t>N/Ack</w:t>
            </w:r>
            <w:r w:rsidRPr="003439B6">
              <w:rPr>
                <w:rFonts w:eastAsia="맑은 고딕"/>
                <w:sz w:val="18"/>
                <w:szCs w:val="18"/>
              </w:rPr>
              <w:t xml:space="preserve"> </w:t>
            </w:r>
            <w:r w:rsidRPr="003439B6">
              <w:rPr>
                <w:rFonts w:eastAsia="맑은 고딕" w:hint="eastAsia"/>
                <w:sz w:val="18"/>
                <w:szCs w:val="18"/>
              </w:rPr>
              <w:t>PUCCH.</w:t>
            </w:r>
            <w:r w:rsidRPr="003439B6">
              <w:rPr>
                <w:rFonts w:eastAsia="맑은 고딕"/>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맑은 고딕"/>
                <w:sz w:val="18"/>
                <w:szCs w:val="18"/>
              </w:rPr>
            </w:pPr>
            <w:r w:rsidRPr="003439B6">
              <w:rPr>
                <w:rFonts w:eastAsia="맑은 고딕"/>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맑은 고딕"/>
                <w:sz w:val="18"/>
                <w:szCs w:val="18"/>
              </w:rPr>
            </w:pPr>
            <w:r w:rsidRPr="003439B6">
              <w:rPr>
                <w:rFonts w:eastAsia="맑은 고딕"/>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맑은 고딕"/>
                <w:sz w:val="18"/>
                <w:szCs w:val="18"/>
              </w:rPr>
            </w:pPr>
            <w:r w:rsidRPr="003439B6">
              <w:rPr>
                <w:rFonts w:eastAsia="맑은 고딕"/>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맑은 고딕"/>
                <w:sz w:val="18"/>
                <w:szCs w:val="18"/>
              </w:rPr>
            </w:pPr>
            <w:r w:rsidRPr="003439B6">
              <w:rPr>
                <w:rFonts w:eastAsia="맑은 고딕"/>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맑은 고딕"/>
                <w:sz w:val="18"/>
                <w:szCs w:val="18"/>
              </w:rPr>
            </w:pPr>
            <w:r w:rsidRPr="003439B6">
              <w:rPr>
                <w:rFonts w:eastAsia="맑은 고딕"/>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맑은 고딕"/>
                <w:sz w:val="18"/>
                <w:szCs w:val="18"/>
              </w:rPr>
            </w:pPr>
            <w:r w:rsidRPr="003439B6">
              <w:rPr>
                <w:rFonts w:eastAsia="맑은 고딕"/>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맑은 고딕"/>
                <w:sz w:val="18"/>
                <w:szCs w:val="18"/>
              </w:rPr>
            </w:pPr>
            <w:r w:rsidRPr="003439B6">
              <w:rPr>
                <w:rFonts w:eastAsia="맑은 고딕"/>
                <w:sz w:val="18"/>
                <w:szCs w:val="18"/>
              </w:rPr>
              <w:t xml:space="preserve">Proposal 3.2: we support Alt 2 to ensure the ACK is received by the gNB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맑은 고딕"/>
                <w:sz w:val="18"/>
                <w:szCs w:val="18"/>
              </w:rPr>
            </w:pPr>
            <w:r w:rsidRPr="003439B6">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맑은 고딕"/>
                <w:sz w:val="18"/>
                <w:szCs w:val="18"/>
              </w:rPr>
            </w:pPr>
            <w:r w:rsidRPr="003439B6">
              <w:rPr>
                <w:rFonts w:eastAsia="맑은 고딕"/>
                <w:sz w:val="18"/>
                <w:szCs w:val="18"/>
              </w:rPr>
              <w:t>Added one more example</w:t>
            </w:r>
          </w:p>
          <w:p w14:paraId="09282AB8" w14:textId="77777777" w:rsidR="007D0FF4" w:rsidRPr="003439B6" w:rsidRDefault="007D0FF4" w:rsidP="007D0FF4">
            <w:pPr>
              <w:snapToGrid w:val="0"/>
              <w:rPr>
                <w:rFonts w:eastAsia="맑은 고딕"/>
                <w:sz w:val="18"/>
                <w:szCs w:val="18"/>
              </w:rPr>
            </w:pPr>
            <w:bookmarkStart w:id="15" w:name="_Hlk62721224"/>
          </w:p>
          <w:p w14:paraId="64FB8FA9" w14:textId="77777777" w:rsidR="007D0FF4" w:rsidRPr="003439B6" w:rsidRDefault="007D0FF4" w:rsidP="007D0FF4">
            <w:pPr>
              <w:snapToGrid w:val="0"/>
              <w:jc w:val="both"/>
              <w:rPr>
                <w:rFonts w:eastAsia="바탕"/>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바탕"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바탕"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바탕"/>
                <w:bCs/>
                <w:sz w:val="18"/>
                <w:szCs w:val="18"/>
                <w:lang w:val="en-GB" w:eastAsia="en-US"/>
              </w:rPr>
              <w:t xml:space="preserve">103-e): </w:t>
            </w:r>
          </w:p>
          <w:p w14:paraId="21C336C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25A09CE"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lastRenderedPageBreak/>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16"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Alt1: the first slot that is at least X ms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The gNB configured application time should be after the acknowledgement.</w:t>
            </w:r>
          </w:p>
          <w:bookmarkEnd w:id="16"/>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 xml:space="preserve">Alt2: the first slot that is at least X ms or Y symbols after the acknowledgment of the joint or separate DL/UL beam indication </w:t>
            </w:r>
          </w:p>
          <w:bookmarkEnd w:id="15"/>
          <w:p w14:paraId="1888BE2C" w14:textId="77777777" w:rsidR="007D0FF4" w:rsidRPr="003439B6" w:rsidRDefault="007D0FF4" w:rsidP="00F13F00">
            <w:pPr>
              <w:snapToGrid w:val="0"/>
              <w:rPr>
                <w:rFonts w:eastAsia="맑은 고딕"/>
                <w:sz w:val="18"/>
                <w:szCs w:val="18"/>
              </w:rPr>
            </w:pPr>
          </w:p>
          <w:p w14:paraId="50F458A7" w14:textId="77777777" w:rsidR="002B1AE8" w:rsidRPr="003439B6" w:rsidRDefault="002B1AE8" w:rsidP="002B1AE8">
            <w:pPr>
              <w:snapToGrid w:val="0"/>
              <w:rPr>
                <w:rFonts w:eastAsia="맑은 고딕"/>
                <w:sz w:val="18"/>
                <w:szCs w:val="18"/>
              </w:rPr>
            </w:pPr>
            <w:r w:rsidRPr="003439B6">
              <w:rPr>
                <w:rFonts w:eastAsia="맑은 고딕"/>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맑은 고딕"/>
                <w:sz w:val="18"/>
                <w:szCs w:val="18"/>
              </w:rPr>
            </w:pPr>
            <w:r w:rsidRPr="003439B6">
              <w:rPr>
                <w:rFonts w:eastAsia="맑은 고딕"/>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맑은 고딕"/>
                <w:sz w:val="18"/>
                <w:szCs w:val="18"/>
              </w:rPr>
            </w:pPr>
            <w:r w:rsidRPr="003439B6">
              <w:rPr>
                <w:rFonts w:eastAsia="맑은 고딕"/>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맑은 고딕"/>
                <w:sz w:val="18"/>
                <w:szCs w:val="18"/>
              </w:rPr>
            </w:pPr>
          </w:p>
          <w:p w14:paraId="35EB1E44" w14:textId="77777777" w:rsidR="007444A3" w:rsidRPr="003439B6" w:rsidRDefault="007444A3" w:rsidP="007444A3">
            <w:pPr>
              <w:snapToGrid w:val="0"/>
              <w:rPr>
                <w:rFonts w:eastAsia="맑은 고딕"/>
                <w:sz w:val="18"/>
                <w:szCs w:val="18"/>
              </w:rPr>
            </w:pPr>
            <w:r w:rsidRPr="003439B6">
              <w:rPr>
                <w:rFonts w:eastAsia="맑은 고딕"/>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맑은 고딕"/>
                <w:sz w:val="18"/>
                <w:szCs w:val="18"/>
              </w:rPr>
            </w:pPr>
            <w:r w:rsidRPr="003439B6">
              <w:rPr>
                <w:rFonts w:eastAsia="맑은 고딕" w:hint="eastAsia"/>
                <w:sz w:val="18"/>
                <w:szCs w:val="18"/>
              </w:rPr>
              <w:t>H</w:t>
            </w:r>
            <w:r w:rsidRPr="003439B6">
              <w:rPr>
                <w:rFonts w:eastAsia="맑은 고딕"/>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맑은 고딕"/>
                <w:sz w:val="18"/>
                <w:szCs w:val="18"/>
              </w:rPr>
            </w:pPr>
            <w:r w:rsidRPr="003439B6">
              <w:rPr>
                <w:rFonts w:eastAsia="맑은 고딕" w:hint="eastAsia"/>
                <w:sz w:val="18"/>
                <w:szCs w:val="18"/>
              </w:rPr>
              <w:t>P</w:t>
            </w:r>
            <w:r w:rsidRPr="003439B6">
              <w:rPr>
                <w:rFonts w:eastAsia="맑은 고딕"/>
                <w:sz w:val="18"/>
                <w:szCs w:val="18"/>
              </w:rPr>
              <w:t xml:space="preserve">roposal 3.1: Support Alt-0. Object Alt-1/2. </w:t>
            </w:r>
          </w:p>
          <w:p w14:paraId="1D5F7957" w14:textId="77777777" w:rsidR="00867C31" w:rsidRPr="003439B6" w:rsidRDefault="00867C31" w:rsidP="00291090">
            <w:pPr>
              <w:snapToGrid w:val="0"/>
              <w:rPr>
                <w:rFonts w:eastAsia="맑은 고딕"/>
                <w:sz w:val="18"/>
                <w:szCs w:val="18"/>
              </w:rPr>
            </w:pPr>
            <w:r w:rsidRPr="003439B6">
              <w:rPr>
                <w:rFonts w:eastAsia="맑은 고딕"/>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맑은 고딕"/>
                <w:sz w:val="18"/>
                <w:szCs w:val="18"/>
              </w:rPr>
            </w:pPr>
            <w:r w:rsidRPr="003439B6">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맑은 고딕"/>
                <w:sz w:val="18"/>
                <w:szCs w:val="18"/>
              </w:rPr>
            </w:pPr>
            <w:r w:rsidRPr="003439B6">
              <w:rPr>
                <w:rFonts w:eastAsia="맑은 고딕"/>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맑은 고딕"/>
                <w:sz w:val="18"/>
                <w:szCs w:val="18"/>
              </w:rPr>
            </w:pPr>
          </w:p>
          <w:p w14:paraId="64B1B4B6" w14:textId="77777777" w:rsidR="00D329B1" w:rsidRPr="003439B6" w:rsidRDefault="00D329B1" w:rsidP="00291090">
            <w:pPr>
              <w:snapToGrid w:val="0"/>
              <w:rPr>
                <w:rFonts w:eastAsia="맑은 고딕"/>
                <w:sz w:val="18"/>
                <w:szCs w:val="18"/>
              </w:rPr>
            </w:pPr>
            <w:r w:rsidRPr="003439B6">
              <w:rPr>
                <w:rFonts w:eastAsia="맑은 고딕"/>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맑은 고딕"/>
                <w:sz w:val="18"/>
                <w:szCs w:val="18"/>
              </w:rPr>
              <w:t xml:space="preserve">efore transmission of the ACK?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맑은 고딕"/>
                <w:sz w:val="18"/>
                <w:szCs w:val="18"/>
              </w:rPr>
            </w:pPr>
            <w:r w:rsidRPr="003439B6">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맑은 고딕"/>
                <w:sz w:val="18"/>
                <w:szCs w:val="18"/>
              </w:rPr>
            </w:pPr>
            <w:r w:rsidRPr="003439B6">
              <w:rPr>
                <w:rFonts w:eastAsia="맑은 고딕"/>
                <w:sz w:val="18"/>
                <w:szCs w:val="18"/>
              </w:rPr>
              <w:t>Support proposal 3.1. We are fine with Alt1 and Alt2, but slightly prefer Alt2.</w:t>
            </w:r>
          </w:p>
          <w:p w14:paraId="344C0E1D" w14:textId="77777777" w:rsidR="00AF0B6B" w:rsidRPr="003439B6" w:rsidRDefault="00AF0B6B" w:rsidP="00AF0B6B">
            <w:pPr>
              <w:snapToGrid w:val="0"/>
              <w:rPr>
                <w:rFonts w:eastAsia="맑은 고딕"/>
                <w:sz w:val="18"/>
                <w:szCs w:val="18"/>
              </w:rPr>
            </w:pPr>
            <w:r w:rsidRPr="003439B6">
              <w:rPr>
                <w:rFonts w:eastAsia="맑은 고딕"/>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맑은 고딕"/>
                <w:sz w:val="18"/>
                <w:szCs w:val="18"/>
              </w:rPr>
            </w:pPr>
            <w:r w:rsidRPr="003439B6">
              <w:rPr>
                <w:rFonts w:eastAsia="맑은 고딕" w:hint="eastAsia"/>
                <w:sz w:val="18"/>
                <w:szCs w:val="18"/>
              </w:rPr>
              <w:t>A</w:t>
            </w:r>
            <w:r w:rsidRPr="003439B6">
              <w:rPr>
                <w:rFonts w:eastAsia="맑은 고딕"/>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맑은 고딕"/>
                <w:sz w:val="18"/>
                <w:szCs w:val="18"/>
              </w:rPr>
            </w:pPr>
            <w:r w:rsidRPr="003439B6">
              <w:rPr>
                <w:rFonts w:eastAsia="맑은 고딕"/>
                <w:sz w:val="18"/>
                <w:szCs w:val="18"/>
              </w:rPr>
              <w:t>Support Proposal 3.1. The first FFS in Alt 1 can be removed from our perspective.</w:t>
            </w:r>
          </w:p>
          <w:p w14:paraId="05EB9FD2" w14:textId="77777777" w:rsidR="009E76E1" w:rsidRPr="003439B6" w:rsidRDefault="009E76E1" w:rsidP="009E76E1">
            <w:pPr>
              <w:snapToGrid w:val="0"/>
              <w:rPr>
                <w:rFonts w:eastAsia="맑은 고딕"/>
                <w:sz w:val="18"/>
                <w:szCs w:val="18"/>
              </w:rPr>
            </w:pPr>
            <w:r w:rsidRPr="003439B6">
              <w:rPr>
                <w:rFonts w:eastAsia="맑은 고딕"/>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맑은 고딕"/>
                <w:sz w:val="18"/>
                <w:szCs w:val="18"/>
              </w:rPr>
            </w:pPr>
            <w:r w:rsidRPr="003439B6">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맑은 고딕"/>
                <w:sz w:val="18"/>
                <w:szCs w:val="18"/>
              </w:rPr>
            </w:pPr>
            <w:r w:rsidRPr="003439B6">
              <w:rPr>
                <w:rFonts w:eastAsia="맑은 고딕"/>
                <w:sz w:val="18"/>
                <w:szCs w:val="18"/>
              </w:rPr>
              <w:t xml:space="preserve">Proposal 3.1 should be stable. </w:t>
            </w:r>
          </w:p>
          <w:p w14:paraId="52A9305C" w14:textId="77777777" w:rsidR="009E76E1" w:rsidRPr="003439B6" w:rsidRDefault="009E76E1" w:rsidP="009E76E1">
            <w:pPr>
              <w:snapToGrid w:val="0"/>
              <w:rPr>
                <w:rFonts w:eastAsia="맑은 고딕"/>
                <w:sz w:val="18"/>
                <w:szCs w:val="18"/>
              </w:rPr>
            </w:pPr>
            <w:r w:rsidRPr="003439B6">
              <w:rPr>
                <w:rFonts w:eastAsia="맑은 고딕"/>
                <w:sz w:val="18"/>
                <w:szCs w:val="18"/>
              </w:rPr>
              <w:t xml:space="preserve">On BAT, some companies seem to be repeating their previous arguments in previous round rather than interacting with the arguments from the opponents (or the above summary </w:t>
            </w:r>
            <w:r w:rsidRPr="003439B6">
              <w:rPr>
                <w:rFonts w:eastAsia="맑은 고딕"/>
                <w:sz w:val="18"/>
                <w:szCs w:val="18"/>
              </w:rPr>
              <w:sym w:font="Wingdings" w:char="F04A"/>
            </w:r>
            <w:r w:rsidRPr="003439B6">
              <w:rPr>
                <w:rFonts w:eastAsia="맑은 고딕"/>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w:t>
            </w:r>
            <w:r w:rsidRPr="003439B6">
              <w:rPr>
                <w:rFonts w:eastAsia="맑은 고딕"/>
                <w:sz w:val="18"/>
                <w:szCs w:val="18"/>
              </w:rPr>
              <w:lastRenderedPageBreak/>
              <w:t xml:space="preserve">(debate)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맑은 고딕"/>
                <w:sz w:val="18"/>
                <w:szCs w:val="18"/>
              </w:rPr>
            </w:pPr>
            <w:r w:rsidRPr="003439B6">
              <w:rPr>
                <w:rFonts w:eastAsia="맑은 고딕"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맑은 고딕"/>
                <w:sz w:val="18"/>
                <w:szCs w:val="18"/>
              </w:rPr>
            </w:pPr>
            <w:r w:rsidRPr="003439B6">
              <w:rPr>
                <w:rFonts w:eastAsia="맑은 고딕"/>
                <w:sz w:val="18"/>
                <w:szCs w:val="18"/>
              </w:rPr>
              <w:t xml:space="preserve">On Proposal 3.1, we support Alt0 and we </w:t>
            </w:r>
            <w:r w:rsidRPr="003439B6">
              <w:rPr>
                <w:rFonts w:eastAsia="맑은 고딕" w:hint="eastAsia"/>
                <w:sz w:val="18"/>
                <w:szCs w:val="18"/>
              </w:rPr>
              <w:t>still think that the existing D</w:t>
            </w:r>
            <w:r w:rsidRPr="003439B6">
              <w:rPr>
                <w:rFonts w:eastAsia="맑은 고딕"/>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맑은 고딕"/>
                <w:sz w:val="18"/>
                <w:szCs w:val="18"/>
              </w:rPr>
            </w:pPr>
            <w:r w:rsidRPr="003439B6">
              <w:rPr>
                <w:rFonts w:eastAsia="맑은 고딕"/>
                <w:sz w:val="18"/>
                <w:szCs w:val="18"/>
              </w:rPr>
              <w:t>Case1: when there is DL-SCH to send to UE</w:t>
            </w:r>
          </w:p>
          <w:p w14:paraId="3B45DCBF" w14:textId="77777777" w:rsidR="00475017" w:rsidRPr="003439B6" w:rsidRDefault="00475017" w:rsidP="00475017">
            <w:pPr>
              <w:snapToGrid w:val="0"/>
              <w:rPr>
                <w:rFonts w:eastAsia="맑은 고딕"/>
                <w:sz w:val="18"/>
                <w:szCs w:val="18"/>
              </w:rPr>
            </w:pPr>
            <w:r w:rsidRPr="003439B6">
              <w:rPr>
                <w:rFonts w:eastAsia="맑은 고딕"/>
                <w:sz w:val="18"/>
                <w:szCs w:val="18"/>
              </w:rPr>
              <w:t>Case2: when there is UL-SCH to be transmitted from UE</w:t>
            </w:r>
          </w:p>
          <w:p w14:paraId="023252A6" w14:textId="77777777" w:rsidR="00475017" w:rsidRPr="003439B6" w:rsidRDefault="00475017" w:rsidP="00475017">
            <w:pPr>
              <w:snapToGrid w:val="0"/>
              <w:rPr>
                <w:rFonts w:eastAsia="맑은 고딕"/>
                <w:sz w:val="18"/>
                <w:szCs w:val="18"/>
              </w:rPr>
            </w:pPr>
            <w:r w:rsidRPr="003439B6">
              <w:rPr>
                <w:rFonts w:eastAsia="맑은 고딕"/>
                <w:sz w:val="18"/>
                <w:szCs w:val="18"/>
              </w:rPr>
              <w:t>Case3: when there is no DL-SCH and no UL-SCH</w:t>
            </w:r>
          </w:p>
          <w:p w14:paraId="5F9953D0" w14:textId="77777777" w:rsidR="00475017" w:rsidRPr="003439B6" w:rsidRDefault="00475017" w:rsidP="00475017">
            <w:pPr>
              <w:snapToGrid w:val="0"/>
              <w:rPr>
                <w:rFonts w:eastAsia="맑은 고딕"/>
                <w:sz w:val="18"/>
                <w:szCs w:val="18"/>
              </w:rPr>
            </w:pPr>
          </w:p>
          <w:p w14:paraId="18314489" w14:textId="77777777" w:rsidR="00475017" w:rsidRPr="003439B6" w:rsidRDefault="00475017" w:rsidP="00475017">
            <w:pPr>
              <w:snapToGrid w:val="0"/>
              <w:rPr>
                <w:rFonts w:eastAsia="맑은 고딕"/>
                <w:sz w:val="18"/>
                <w:szCs w:val="18"/>
              </w:rPr>
            </w:pPr>
            <w:r w:rsidRPr="003439B6">
              <w:rPr>
                <w:rFonts w:eastAsia="맑은 고딕"/>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맑은 고딕"/>
                <w:sz w:val="18"/>
                <w:szCs w:val="18"/>
              </w:rPr>
            </w:pPr>
          </w:p>
          <w:p w14:paraId="7E151DD5" w14:textId="77777777" w:rsidR="00475017" w:rsidRPr="003439B6" w:rsidRDefault="00475017" w:rsidP="00475017">
            <w:pPr>
              <w:snapToGrid w:val="0"/>
              <w:rPr>
                <w:rFonts w:eastAsia="맑은 고딕"/>
                <w:sz w:val="18"/>
                <w:szCs w:val="18"/>
              </w:rPr>
            </w:pPr>
            <w:r w:rsidRPr="003439B6">
              <w:rPr>
                <w:rFonts w:eastAsia="맑은 고딕"/>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맑은 고딕"/>
                <w:sz w:val="18"/>
                <w:szCs w:val="18"/>
              </w:rPr>
            </w:pPr>
            <w:r w:rsidRPr="003439B6">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맑은 고딕"/>
                <w:sz w:val="18"/>
                <w:szCs w:val="18"/>
              </w:rPr>
            </w:pPr>
            <w:r w:rsidRPr="003439B6">
              <w:rPr>
                <w:rFonts w:eastAsia="맑은 고딕"/>
                <w:sz w:val="18"/>
                <w:szCs w:val="18"/>
              </w:rPr>
              <w:t xml:space="preserve">Proposal 3.1 is relatively stable. </w:t>
            </w:r>
          </w:p>
          <w:p w14:paraId="33396635" w14:textId="77777777" w:rsidR="00862260" w:rsidRPr="003439B6" w:rsidRDefault="00862260" w:rsidP="00052C06">
            <w:pPr>
              <w:snapToGrid w:val="0"/>
              <w:rPr>
                <w:rFonts w:eastAsia="맑은 고딕"/>
                <w:sz w:val="18"/>
                <w:szCs w:val="18"/>
              </w:rPr>
            </w:pPr>
          </w:p>
          <w:p w14:paraId="3C12DBB7" w14:textId="77777777" w:rsidR="00B25BA5" w:rsidRPr="003439B6" w:rsidRDefault="00862260" w:rsidP="00052C06">
            <w:pPr>
              <w:snapToGrid w:val="0"/>
              <w:rPr>
                <w:rFonts w:eastAsia="맑은 고딕"/>
                <w:sz w:val="18"/>
                <w:szCs w:val="18"/>
              </w:rPr>
            </w:pPr>
            <w:r w:rsidRPr="003439B6">
              <w:rPr>
                <w:rFonts w:eastAsia="맑은 고딕"/>
                <w:sz w:val="18"/>
                <w:szCs w:val="18"/>
              </w:rPr>
              <w:t xml:space="preserve">Re BAT, we can continue discussion to gain better understanding. </w:t>
            </w:r>
            <w:r w:rsidR="00B25BA5" w:rsidRPr="003439B6">
              <w:rPr>
                <w:rFonts w:eastAsia="맑은 고딕"/>
                <w:sz w:val="18"/>
                <w:szCs w:val="18"/>
              </w:rPr>
              <w:t xml:space="preserve">Alt2 proponents argued they want to avoid misaligment. But they have not addressed the counter-arguments from Alt1 proponents (or LG/NTT Docomo proposal to use Alt1 for DL assignment/PDSCH associated with the DCI). </w:t>
            </w:r>
          </w:p>
          <w:p w14:paraId="3A83DADD" w14:textId="77777777" w:rsidR="00862260" w:rsidRPr="003439B6" w:rsidRDefault="00B25BA5" w:rsidP="00052C06">
            <w:pPr>
              <w:pStyle w:val="a3"/>
              <w:numPr>
                <w:ilvl w:val="0"/>
                <w:numId w:val="33"/>
              </w:numPr>
              <w:snapToGrid w:val="0"/>
              <w:spacing w:after="0" w:line="240" w:lineRule="auto"/>
              <w:rPr>
                <w:rFonts w:eastAsia="맑은 고딕"/>
                <w:sz w:val="18"/>
                <w:szCs w:val="18"/>
              </w:rPr>
            </w:pPr>
            <w:r w:rsidRPr="003439B6">
              <w:rPr>
                <w:rFonts w:eastAsia="맑은 고딕"/>
                <w:sz w:val="18"/>
                <w:szCs w:val="18"/>
              </w:rPr>
              <w:t>Alt2 proponents, please provide counter arguments against Alt1 or mixed-BAT proponents</w:t>
            </w:r>
            <w:r w:rsidR="00AF382E" w:rsidRPr="003439B6">
              <w:rPr>
                <w:rFonts w:eastAsia="맑은 고딕"/>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맑은 고딕"/>
                <w:sz w:val="18"/>
                <w:szCs w:val="18"/>
              </w:rPr>
            </w:pPr>
            <w:r w:rsidRPr="003439B6">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맑은 고딕"/>
                <w:sz w:val="18"/>
                <w:szCs w:val="18"/>
              </w:rPr>
            </w:pPr>
            <w:r w:rsidRPr="003439B6">
              <w:rPr>
                <w:rFonts w:eastAsia="맑은 고딕"/>
                <w:sz w:val="18"/>
                <w:szCs w:val="18"/>
              </w:rPr>
              <w:t>For BAT, we support Alt2.</w:t>
            </w:r>
          </w:p>
          <w:p w14:paraId="5E8A95D1" w14:textId="77777777" w:rsidR="009B40C4" w:rsidRPr="003439B6" w:rsidRDefault="009B40C4" w:rsidP="00052C06">
            <w:pPr>
              <w:snapToGrid w:val="0"/>
              <w:rPr>
                <w:rFonts w:eastAsia="맑은 고딕"/>
                <w:sz w:val="18"/>
                <w:szCs w:val="18"/>
              </w:rPr>
            </w:pPr>
          </w:p>
          <w:p w14:paraId="05A26AE4" w14:textId="77777777" w:rsidR="009B40C4" w:rsidRPr="003439B6" w:rsidRDefault="009B40C4" w:rsidP="00052C06">
            <w:pPr>
              <w:snapToGrid w:val="0"/>
              <w:rPr>
                <w:rFonts w:eastAsia="맑은 고딕"/>
                <w:sz w:val="18"/>
                <w:szCs w:val="18"/>
              </w:rPr>
            </w:pPr>
            <w:r w:rsidRPr="003439B6">
              <w:rPr>
                <w:rFonts w:eastAsia="맑은 고딕"/>
                <w:sz w:val="18"/>
                <w:szCs w:val="18"/>
              </w:rPr>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맑은 고딕"/>
                <w:sz w:val="18"/>
                <w:szCs w:val="18"/>
              </w:rPr>
            </w:pPr>
          </w:p>
          <w:p w14:paraId="59BDCECF" w14:textId="77777777" w:rsidR="009B40C4" w:rsidRPr="003439B6" w:rsidRDefault="009B40C4" w:rsidP="00052C06">
            <w:pPr>
              <w:snapToGrid w:val="0"/>
              <w:rPr>
                <w:rFonts w:eastAsia="맑은 고딕"/>
                <w:sz w:val="18"/>
                <w:szCs w:val="18"/>
              </w:rPr>
            </w:pPr>
            <w:r w:rsidRPr="003439B6">
              <w:rPr>
                <w:rFonts w:eastAsia="맑은 고딕"/>
                <w:sz w:val="18"/>
                <w:szCs w:val="18"/>
              </w:rPr>
              <w:t xml:space="preserve">Then the problem becomes what would happen if UE misses the PDCCH. </w:t>
            </w:r>
            <w:r w:rsidR="00500644" w:rsidRPr="003439B6">
              <w:rPr>
                <w:rFonts w:eastAsia="맑은 고딕"/>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맑은 고딕"/>
                <w:sz w:val="18"/>
                <w:szCs w:val="18"/>
              </w:rPr>
            </w:pPr>
          </w:p>
          <w:p w14:paraId="49CA090D" w14:textId="77777777" w:rsidR="00500644" w:rsidRPr="003439B6" w:rsidRDefault="00500644" w:rsidP="00052C06">
            <w:pPr>
              <w:snapToGrid w:val="0"/>
              <w:rPr>
                <w:rFonts w:eastAsia="맑은 고딕"/>
                <w:sz w:val="18"/>
                <w:szCs w:val="18"/>
              </w:rPr>
            </w:pPr>
            <w:r w:rsidRPr="003439B6">
              <w:rPr>
                <w:rFonts w:eastAsia="맑은 고딕"/>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맑은 고딕"/>
                <w:sz w:val="18"/>
                <w:szCs w:val="18"/>
              </w:rPr>
            </w:pPr>
          </w:p>
          <w:p w14:paraId="6F75857A" w14:textId="77777777" w:rsidR="009B40C4" w:rsidRPr="003439B6" w:rsidRDefault="009B40C4" w:rsidP="00052C06">
            <w:pPr>
              <w:snapToGrid w:val="0"/>
              <w:rPr>
                <w:rFonts w:eastAsia="맑은 고딕"/>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맑은 고딕"/>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맑은 고딕"/>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N</w:t>
            </w:r>
            <w:r w:rsidRPr="003439B6">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S</w:t>
            </w:r>
            <w:r w:rsidRPr="003439B6">
              <w:rPr>
                <w:rFonts w:eastAsia="맑은 고딕"/>
                <w:sz w:val="18"/>
                <w:szCs w:val="18"/>
              </w:rPr>
              <w:t>upport proposal 3.1. Support Alt 1.</w:t>
            </w:r>
          </w:p>
          <w:p w14:paraId="1FF9AC64"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F</w:t>
            </w:r>
            <w:r w:rsidRPr="003439B6">
              <w:rPr>
                <w:rFonts w:eastAsia="맑은 고딕"/>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맑은 고딕"/>
                <w:sz w:val="18"/>
                <w:szCs w:val="18"/>
              </w:rPr>
            </w:pPr>
            <w:r w:rsidRPr="003439B6">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맑은 고딕"/>
                <w:sz w:val="18"/>
                <w:szCs w:val="18"/>
              </w:rPr>
            </w:pPr>
            <w:r w:rsidRPr="003439B6">
              <w:rPr>
                <w:rFonts w:eastAsia="맑은 고딕"/>
                <w:sz w:val="18"/>
                <w:szCs w:val="18"/>
              </w:rPr>
              <w:t>Support proposal 3.1, with a slight preference to Alt2 over Alt1. Do not support Alt0.</w:t>
            </w:r>
          </w:p>
          <w:p w14:paraId="3CE87F6B" w14:textId="77777777" w:rsidR="00FA40C3" w:rsidRPr="003439B6" w:rsidRDefault="00FA40C3" w:rsidP="00C5760D">
            <w:pPr>
              <w:snapToGrid w:val="0"/>
              <w:rPr>
                <w:rFonts w:eastAsia="맑은 고딕"/>
                <w:sz w:val="18"/>
                <w:szCs w:val="18"/>
              </w:rPr>
            </w:pPr>
            <w:r w:rsidRPr="003439B6">
              <w:rPr>
                <w:rFonts w:eastAsia="맑은 고딕"/>
                <w:sz w:val="18"/>
                <w:szCs w:val="18"/>
              </w:rPr>
              <w:t>For BAT, we support Alt1 (i.e. from the DCI containing the TCI state)</w:t>
            </w:r>
            <w:r w:rsidR="007A3274" w:rsidRPr="003439B6">
              <w:rPr>
                <w:rFonts w:eastAsia="맑은 고딕"/>
                <w:sz w:val="18"/>
                <w:szCs w:val="18"/>
              </w:rPr>
              <w:t xml:space="preserve"> for the reason</w:t>
            </w:r>
            <w:r w:rsidR="00186ED6" w:rsidRPr="003439B6">
              <w:rPr>
                <w:rFonts w:eastAsia="맑은 고딕"/>
                <w:sz w:val="18"/>
                <w:szCs w:val="18"/>
              </w:rPr>
              <w:t>s</w:t>
            </w:r>
            <w:r w:rsidR="007A3274" w:rsidRPr="003439B6">
              <w:rPr>
                <w:rFonts w:eastAsia="맑은 고딕"/>
                <w:sz w:val="18"/>
                <w:szCs w:val="18"/>
              </w:rPr>
              <w:t xml:space="preserve"> mentioned by the FL.</w:t>
            </w:r>
            <w:r w:rsidRPr="003439B6">
              <w:rPr>
                <w:rFonts w:eastAsia="맑은 고딕"/>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맑은 고딕"/>
                <w:sz w:val="18"/>
                <w:szCs w:val="18"/>
              </w:rPr>
            </w:pPr>
            <w:r w:rsidRPr="003439B6">
              <w:rPr>
                <w:rFonts w:eastAsia="맑은 고딕"/>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맑은 고딕"/>
                <w:sz w:val="18"/>
                <w:szCs w:val="18"/>
              </w:rPr>
            </w:pPr>
            <w:r w:rsidRPr="003439B6">
              <w:rPr>
                <w:rFonts w:eastAsia="맑은 고딕"/>
                <w:sz w:val="18"/>
                <w:szCs w:val="18"/>
              </w:rPr>
              <w:t xml:space="preserve">Proposal 3.1:  Support alt-0 and alt-1. The need of alt-2 is not strong. </w:t>
            </w:r>
          </w:p>
          <w:p w14:paraId="5796D6B2" w14:textId="77777777" w:rsidR="005915EF" w:rsidRPr="003439B6" w:rsidRDefault="005915EF" w:rsidP="002A1F70">
            <w:pPr>
              <w:snapToGrid w:val="0"/>
              <w:rPr>
                <w:rFonts w:eastAsia="맑은 고딕"/>
                <w:sz w:val="18"/>
                <w:szCs w:val="18"/>
              </w:rPr>
            </w:pPr>
            <w:r w:rsidRPr="003439B6">
              <w:rPr>
                <w:rFonts w:eastAsia="맑은 고딕"/>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맑은 고딕"/>
                <w:sz w:val="18"/>
                <w:szCs w:val="18"/>
              </w:rPr>
            </w:pPr>
            <w:r w:rsidRPr="003439B6">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맑은 고딕"/>
                <w:sz w:val="18"/>
                <w:szCs w:val="18"/>
              </w:rPr>
            </w:pPr>
            <w:r w:rsidRPr="003439B6">
              <w:rPr>
                <w:rFonts w:eastAsia="맑은 고딕"/>
                <w:sz w:val="18"/>
                <w:szCs w:val="18"/>
              </w:rPr>
              <w:t>For</w:t>
            </w:r>
            <w:r w:rsidR="000A417E" w:rsidRPr="003439B6">
              <w:rPr>
                <w:rFonts w:eastAsia="맑은 고딕"/>
                <w:sz w:val="18"/>
                <w:szCs w:val="18"/>
              </w:rPr>
              <w:t xml:space="preserve"> Proposal 3.1</w:t>
            </w:r>
            <w:r w:rsidRPr="003439B6">
              <w:rPr>
                <w:rFonts w:eastAsia="맑은 고딕"/>
                <w:sz w:val="18"/>
                <w:szCs w:val="18"/>
              </w:rPr>
              <w:t>, suggest to use same wording as Alt1 for acknowledgement examples in Alt2</w:t>
            </w:r>
            <w:r w:rsidR="0010489C" w:rsidRPr="003439B6">
              <w:rPr>
                <w:rFonts w:eastAsia="맑은 고딕"/>
                <w:sz w:val="18"/>
                <w:szCs w:val="18"/>
              </w:rPr>
              <w:t>. For the DCI format, we also support at least DCI 0_1 and 0_2 for more flexibility</w:t>
            </w:r>
          </w:p>
          <w:p w14:paraId="3D8A5B06" w14:textId="77777777" w:rsidR="00C55AF8" w:rsidRPr="003439B6" w:rsidRDefault="00C55AF8" w:rsidP="00E10B70">
            <w:pPr>
              <w:snapToGrid w:val="0"/>
              <w:rPr>
                <w:rFonts w:eastAsia="맑은 고딕"/>
                <w:sz w:val="18"/>
                <w:szCs w:val="18"/>
              </w:rPr>
            </w:pPr>
          </w:p>
          <w:p w14:paraId="7FD2CF3D" w14:textId="77777777" w:rsidR="00C55AF8" w:rsidRPr="003439B6" w:rsidRDefault="00C55AF8" w:rsidP="00C55AF8">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lastRenderedPageBreak/>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a3"/>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2DBE068C" w14:textId="77777777" w:rsidR="00CD2B41" w:rsidRPr="003439B6" w:rsidRDefault="00F01D07" w:rsidP="00CD2B41">
            <w:pPr>
              <w:snapToGrid w:val="0"/>
              <w:rPr>
                <w:rFonts w:eastAsia="맑은 고딕"/>
                <w:sz w:val="18"/>
                <w:szCs w:val="18"/>
              </w:rPr>
            </w:pPr>
            <w:r w:rsidRPr="003439B6">
              <w:rPr>
                <w:rFonts w:eastAsia="맑은 고딕"/>
                <w:sz w:val="18"/>
                <w:szCs w:val="18"/>
              </w:rPr>
              <w:t>For Proposal 3.2, w</w:t>
            </w:r>
            <w:r w:rsidR="00CD2B41" w:rsidRPr="003439B6">
              <w:rPr>
                <w:rFonts w:eastAsia="맑은 고딕"/>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맑은 고딕"/>
                <w:sz w:val="18"/>
                <w:szCs w:val="18"/>
              </w:rPr>
              <w:t>avoid</w:t>
            </w:r>
            <w:r w:rsidR="00CD2B41" w:rsidRPr="003439B6">
              <w:rPr>
                <w:rFonts w:eastAsia="맑은 고딕"/>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Alt1: the first slot that is at least X ms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 xml:space="preserve">Alt2: the first slot that is at least X ms or Y symbols after the acknowledgment of the joint or separate DL/UL beam indication </w:t>
            </w:r>
          </w:p>
          <w:p w14:paraId="4B796762" w14:textId="77777777" w:rsidR="00C55AF8" w:rsidRPr="003439B6" w:rsidRDefault="00C55AF8" w:rsidP="00E10B70">
            <w:pPr>
              <w:snapToGrid w:val="0"/>
              <w:rPr>
                <w:rFonts w:eastAsia="맑은 고딕"/>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맑은 고딕"/>
                <w:sz w:val="18"/>
                <w:szCs w:val="18"/>
              </w:rPr>
            </w:pPr>
            <w:r w:rsidRPr="003439B6">
              <w:rPr>
                <w:rFonts w:eastAsia="맑은 고딕"/>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맑은 고딕"/>
                <w:sz w:val="18"/>
                <w:szCs w:val="18"/>
              </w:rPr>
            </w:pPr>
            <w:r w:rsidRPr="003439B6">
              <w:rPr>
                <w:rFonts w:eastAsia="맑은 고딕"/>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맑은 고딕"/>
                <w:sz w:val="18"/>
                <w:szCs w:val="18"/>
              </w:rPr>
            </w:pPr>
            <w:r w:rsidRPr="003439B6">
              <w:rPr>
                <w:rFonts w:eastAsia="맑은 고딕"/>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맑은 고딕"/>
                <w:sz w:val="18"/>
                <w:szCs w:val="18"/>
              </w:rPr>
            </w:pPr>
            <w:r w:rsidRPr="003439B6">
              <w:rPr>
                <w:rFonts w:eastAsia="맑은 고딕"/>
                <w:sz w:val="18"/>
                <w:szCs w:val="18"/>
              </w:rPr>
              <w:t xml:space="preserve">Support proposal 3.1. Do not support Alt0. </w:t>
            </w:r>
          </w:p>
          <w:p w14:paraId="56422EF0" w14:textId="77777777" w:rsidR="00747615" w:rsidRPr="003439B6" w:rsidRDefault="00747615" w:rsidP="00747615">
            <w:pPr>
              <w:snapToGrid w:val="0"/>
              <w:rPr>
                <w:rFonts w:eastAsia="맑은 고딕"/>
                <w:sz w:val="18"/>
                <w:szCs w:val="18"/>
              </w:rPr>
            </w:pPr>
            <w:r w:rsidRPr="003439B6">
              <w:rPr>
                <w:rFonts w:eastAsia="맑은 고딕"/>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맑은 고딕"/>
                <w:sz w:val="18"/>
                <w:szCs w:val="18"/>
              </w:rPr>
            </w:pPr>
            <w:r w:rsidRPr="003439B6">
              <w:rPr>
                <w:rFonts w:eastAsia="맑은 고딕" w:hint="eastAsia"/>
                <w:sz w:val="18"/>
                <w:szCs w:val="18"/>
              </w:rPr>
              <w:t>H</w:t>
            </w:r>
            <w:r w:rsidRPr="003439B6">
              <w:rPr>
                <w:rFonts w:eastAsia="맑은 고딕"/>
                <w:sz w:val="18"/>
                <w:szCs w:val="18"/>
              </w:rPr>
              <w:t>uawei, HiSilicon (2</w:t>
            </w:r>
            <w:r w:rsidRPr="003439B6">
              <w:rPr>
                <w:rFonts w:eastAsia="맑은 고딕"/>
                <w:sz w:val="18"/>
                <w:szCs w:val="18"/>
                <w:vertAlign w:val="superscript"/>
              </w:rPr>
              <w:t>nd</w:t>
            </w:r>
            <w:r w:rsidR="00B53708" w:rsidRPr="003439B6">
              <w:rPr>
                <w:rFonts w:eastAsia="맑은 고딕"/>
                <w:sz w:val="18"/>
                <w:szCs w:val="18"/>
              </w:rPr>
              <w:t xml:space="preserve"> </w:t>
            </w:r>
            <w:r w:rsidRPr="003439B6">
              <w:rPr>
                <w:rFonts w:eastAsia="맑은 고딕"/>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맑은 고딕"/>
                <w:sz w:val="18"/>
                <w:szCs w:val="18"/>
              </w:rPr>
            </w:pPr>
            <w:r w:rsidRPr="003439B6">
              <w:rPr>
                <w:rFonts w:eastAsia="맑은 고딕" w:hint="eastAsia"/>
                <w:sz w:val="18"/>
                <w:szCs w:val="18"/>
              </w:rPr>
              <w:t>Pr</w:t>
            </w:r>
            <w:r w:rsidRPr="003439B6">
              <w:rPr>
                <w:rFonts w:eastAsia="맑은 고딕"/>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맑은 고딕"/>
                <w:sz w:val="18"/>
                <w:szCs w:val="18"/>
              </w:rPr>
            </w:pPr>
            <w:r w:rsidRPr="003439B6">
              <w:rPr>
                <w:rFonts w:eastAsia="맑은 고딕"/>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맑은 고딕"/>
                <w:sz w:val="18"/>
                <w:szCs w:val="18"/>
              </w:rPr>
            </w:pPr>
          </w:p>
          <w:p w14:paraId="70DF9C84" w14:textId="77777777" w:rsidR="00A6081A" w:rsidRPr="003439B6" w:rsidRDefault="00A6081A" w:rsidP="00A6081A">
            <w:pPr>
              <w:snapToGrid w:val="0"/>
              <w:rPr>
                <w:rFonts w:eastAsia="맑은 고딕"/>
                <w:sz w:val="18"/>
                <w:szCs w:val="18"/>
              </w:rPr>
            </w:pPr>
            <w:r w:rsidRPr="003439B6">
              <w:rPr>
                <w:rFonts w:eastAsia="맑은 고딕"/>
                <w:sz w:val="18"/>
                <w:szCs w:val="18"/>
              </w:rPr>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맑은 고딕"/>
                <w:sz w:val="18"/>
                <w:szCs w:val="18"/>
              </w:rPr>
            </w:pPr>
            <w:r w:rsidRPr="003439B6">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맑은 고딕"/>
                <w:sz w:val="18"/>
                <w:szCs w:val="18"/>
              </w:rPr>
            </w:pPr>
            <w:r w:rsidRPr="003439B6">
              <w:rPr>
                <w:rFonts w:eastAsia="맑은 고딕"/>
                <w:sz w:val="18"/>
                <w:szCs w:val="18"/>
              </w:rPr>
              <w:t xml:space="preserve">Proposal 3.1 is </w:t>
            </w:r>
            <w:r w:rsidR="00033BA5" w:rsidRPr="003439B6">
              <w:rPr>
                <w:rFonts w:eastAsia="맑은 고딕"/>
                <w:sz w:val="18"/>
                <w:szCs w:val="18"/>
              </w:rPr>
              <w:t xml:space="preserve">relatively </w:t>
            </w:r>
            <w:r w:rsidRPr="003439B6">
              <w:rPr>
                <w:rFonts w:eastAsia="맑은 고딕"/>
                <w:sz w:val="18"/>
                <w:szCs w:val="18"/>
              </w:rPr>
              <w:t xml:space="preserve">stable now. </w:t>
            </w:r>
          </w:p>
          <w:p w14:paraId="209DCC75" w14:textId="77777777" w:rsidR="00B240BF" w:rsidRPr="003439B6" w:rsidRDefault="00B240BF" w:rsidP="00B240BF">
            <w:pPr>
              <w:snapToGrid w:val="0"/>
              <w:rPr>
                <w:rFonts w:eastAsia="맑은 고딕"/>
                <w:sz w:val="18"/>
                <w:szCs w:val="18"/>
              </w:rPr>
            </w:pPr>
            <w:r w:rsidRPr="003439B6">
              <w:rPr>
                <w:rFonts w:eastAsia="맑은 고딕"/>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맑은 고딕"/>
                <w:sz w:val="18"/>
                <w:szCs w:val="18"/>
              </w:rPr>
            </w:pPr>
            <w:r w:rsidRPr="003439B6">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맑은 고딕"/>
                <w:sz w:val="18"/>
                <w:szCs w:val="18"/>
              </w:rPr>
            </w:pPr>
            <w:r w:rsidRPr="003439B6">
              <w:rPr>
                <w:rFonts w:eastAsia="맑은 고딕"/>
                <w:sz w:val="18"/>
                <w:szCs w:val="18"/>
              </w:rPr>
              <w:t xml:space="preserve">Proposal 3.1: </w:t>
            </w:r>
            <w:r w:rsidR="00A363A1" w:rsidRPr="003439B6">
              <w:rPr>
                <w:rFonts w:eastAsia="맑은 고딕"/>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맑은 고딕"/>
                <w:sz w:val="18"/>
                <w:szCs w:val="18"/>
              </w:rPr>
            </w:pPr>
            <w:r w:rsidRPr="003439B6">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맑은 고딕"/>
                <w:sz w:val="18"/>
                <w:szCs w:val="18"/>
              </w:rPr>
            </w:pPr>
            <w:r w:rsidRPr="003439B6">
              <w:rPr>
                <w:rFonts w:eastAsia="맑은 고딕"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맑은 고딕"/>
                <w:sz w:val="18"/>
                <w:szCs w:val="18"/>
              </w:rPr>
            </w:pPr>
            <w:r>
              <w:rPr>
                <w:rFonts w:eastAsia="맑은 고딕"/>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맑은 고딕"/>
                <w:sz w:val="18"/>
                <w:szCs w:val="18"/>
              </w:rPr>
            </w:pPr>
            <w:r>
              <w:rPr>
                <w:rFonts w:eastAsia="맑은 고딕"/>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맑은 고딕"/>
                <w:sz w:val="18"/>
                <w:szCs w:val="18"/>
              </w:rPr>
            </w:pPr>
            <w:r>
              <w:rPr>
                <w:rFonts w:eastAsia="맑은 고딕"/>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맑은 고딕"/>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맑은 고딕"/>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ins w:id="17" w:author="Eko Onggosanusi" w:date="2021-01-31T20:50:00Z"/>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ins w:id="18" w:author="Eko Onggosanusi" w:date="2021-01-31T20:50:00Z">
              <w:r>
                <w:rPr>
                  <w:sz w:val="20"/>
                  <w:szCs w:val="20"/>
                  <w:lang w:val="en-GB"/>
                </w:rPr>
                <w:t>{Mod: done}</w:t>
              </w:r>
            </w:ins>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274EB758" w14:textId="77777777" w:rsidR="00116133" w:rsidRDefault="00116133" w:rsidP="00116133">
            <w:pPr>
              <w:rPr>
                <w:sz w:val="18"/>
                <w:lang w:eastAsia="zh-CN"/>
              </w:rPr>
            </w:pPr>
            <w:r>
              <w:rPr>
                <w:sz w:val="18"/>
                <w:lang w:eastAsia="zh-CN"/>
              </w:rPr>
              <w:t>As for BAT, we prefer Alt 1 since Alt 1 can cover Alt 2 as explained by FL.</w:t>
            </w:r>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8514DE">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8514DE">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맑은 고딕" w:hint="eastAsia"/>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77777777" w:rsidR="00550DBA" w:rsidRPr="003439B6" w:rsidRDefault="00550DBA" w:rsidP="00550DBA">
            <w:pPr>
              <w:snapToGrid w:val="0"/>
              <w:rPr>
                <w:rFonts w:eastAsia="맑은 고딕"/>
                <w:sz w:val="18"/>
                <w:szCs w:val="18"/>
              </w:rPr>
            </w:pPr>
            <w:r>
              <w:rPr>
                <w:rFonts w:eastAsia="맑은 고딕"/>
                <w:sz w:val="18"/>
                <w:szCs w:val="18"/>
              </w:rPr>
              <w:t xml:space="preserve">On Proposal 3.1, we still prefer to use UL DCI for when </w:t>
            </w:r>
            <w:r w:rsidRPr="003439B6">
              <w:rPr>
                <w:rFonts w:eastAsia="맑은 고딕"/>
                <w:sz w:val="18"/>
                <w:szCs w:val="18"/>
              </w:rPr>
              <w:t>there is UL-SCH to be transmitted from UE</w:t>
            </w:r>
            <w:r>
              <w:rPr>
                <w:rFonts w:eastAsia="맑은 고딕"/>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3F346A1D" w14:textId="77777777" w:rsidR="00550DBA" w:rsidRPr="00B10F44" w:rsidRDefault="00550DBA" w:rsidP="00550DBA">
            <w:pPr>
              <w:snapToGrid w:val="0"/>
              <w:rPr>
                <w:rFonts w:eastAsia="맑은 고딕"/>
                <w:sz w:val="18"/>
                <w:szCs w:val="18"/>
              </w:rPr>
            </w:pPr>
          </w:p>
          <w:p w14:paraId="6105D1D1" w14:textId="58D7B532" w:rsidR="00550DBA" w:rsidRPr="003439B6" w:rsidRDefault="00550DBA" w:rsidP="00550DBA">
            <w:pPr>
              <w:snapToGrid w:val="0"/>
              <w:rPr>
                <w:rFonts w:eastAsia="Yu Mincho" w:hint="eastAsia"/>
                <w:sz w:val="18"/>
                <w:szCs w:val="18"/>
                <w:lang w:eastAsia="ja-JP"/>
              </w:rPr>
            </w:pPr>
            <w:r>
              <w:rPr>
                <w:rFonts w:eastAsia="맑은 고딕" w:hint="eastAsia"/>
                <w:sz w:val="18"/>
                <w:szCs w:val="18"/>
              </w:rPr>
              <w:t xml:space="preserve">On </w:t>
            </w:r>
            <w:r>
              <w:rPr>
                <w:rFonts w:eastAsia="맑은 고딕"/>
                <w:sz w:val="18"/>
                <w:szCs w:val="18"/>
              </w:rPr>
              <w:t xml:space="preserve">BAT, Qualcomm’s modified Alt1 will lose the benefit of Alt1 (i.e. fast beam update) so we does not support it. For Alt2, it seems only </w:t>
            </w:r>
            <w:r w:rsidRPr="003439B6">
              <w:rPr>
                <w:rFonts w:eastAsia="맑은 고딕"/>
                <w:sz w:val="18"/>
                <w:szCs w:val="18"/>
              </w:rPr>
              <w:t>Lenovo</w:t>
            </w:r>
            <w:r>
              <w:rPr>
                <w:rFonts w:eastAsia="맑은 고딕"/>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(BeamSwitchTime). In this case, UE cannot be able to use the TCI in DCI so it makes sense to use the old beam for PDSCH decoding, but if sufficient time is provided, the baseline should be to apply the indicated TCI to the scheduled PDSCH.</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78024023"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7F1A9DEE" w14:textId="77777777"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바탕"/>
          <w:sz w:val="20"/>
          <w:szCs w:val="20"/>
          <w:lang w:val="en-GB"/>
        </w:rPr>
        <w:t>whether NW-initiated panel selection/activation is also supported.</w:t>
      </w:r>
      <w:r w:rsidR="00CA0488">
        <w:rPr>
          <w:rFonts w:eastAsia="바탕"/>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afc"/>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바탕"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바탕" w:cs="Times New Roman"/>
                <w:sz w:val="20"/>
                <w:szCs w:val="20"/>
                <w:lang w:val="en-GB" w:eastAsia="en-US"/>
              </w:rPr>
              <w:t xml:space="preserve">On Rel.17 enhancement for facilitating fast uplink panel selection, support NW-to-MPUE signalling </w:t>
            </w:r>
            <w:r w:rsidR="00544D38">
              <w:rPr>
                <w:rFonts w:eastAsia="바탕" w:cs="Times New Roman"/>
                <w:sz w:val="20"/>
                <w:szCs w:val="20"/>
                <w:lang w:val="en-GB" w:eastAsia="en-US"/>
              </w:rPr>
              <w:t>to facilitate</w:t>
            </w:r>
            <w:r w:rsidR="00C52725" w:rsidRPr="00BA57F2">
              <w:rPr>
                <w:rFonts w:eastAsia="바탕" w:cs="Times New Roman"/>
                <w:sz w:val="20"/>
                <w:szCs w:val="20"/>
                <w:lang w:val="en-GB" w:eastAsia="en-US"/>
              </w:rPr>
              <w:t xml:space="preserve"> UE panel selection and activation:</w:t>
            </w:r>
          </w:p>
          <w:p w14:paraId="18D9A436" w14:textId="77777777"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a3"/>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a3"/>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바탕"/>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바탕"/>
                <w:sz w:val="20"/>
                <w:szCs w:val="20"/>
                <w:lang w:val="en-GB" w:eastAsia="en-US"/>
              </w:rPr>
              <w:t xml:space="preserve">On Rel.17 enhancement for facilitating fast uplink panel </w:t>
            </w:r>
            <w:r w:rsidRPr="001F5F81">
              <w:rPr>
                <w:rFonts w:eastAsia="바탕"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바탕" w:hint="eastAsia"/>
                <w:sz w:val="20"/>
                <w:szCs w:val="20"/>
                <w:lang w:val="en-GB"/>
              </w:rPr>
              <w:t xml:space="preserve"> </w:t>
            </w:r>
            <w:r w:rsidR="00AC7E87">
              <w:rPr>
                <w:rFonts w:eastAsia="바탕"/>
                <w:sz w:val="20"/>
                <w:szCs w:val="20"/>
                <w:lang w:val="en-GB"/>
              </w:rPr>
              <w:t>for</w:t>
            </w:r>
            <w:r w:rsidRPr="00217372">
              <w:rPr>
                <w:rFonts w:eastAsia="바탕"/>
                <w:sz w:val="20"/>
                <w:szCs w:val="20"/>
                <w:lang w:val="en-GB" w:eastAsia="en-US"/>
              </w:rPr>
              <w:t xml:space="preserve"> UE panel selection:</w:t>
            </w:r>
          </w:p>
          <w:p w14:paraId="5E0C70D1" w14:textId="77777777"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바탕"/>
                <w:sz w:val="20"/>
                <w:szCs w:val="20"/>
                <w:lang w:val="en-GB"/>
              </w:rPr>
              <w:t xml:space="preserve">NW-to-MPUE signalling of UE panel selection </w:t>
            </w:r>
            <w:r w:rsidRPr="00217372">
              <w:rPr>
                <w:rFonts w:eastAsia="바탕" w:hint="eastAsia"/>
                <w:sz w:val="20"/>
                <w:szCs w:val="20"/>
                <w:lang w:val="en-GB"/>
              </w:rPr>
              <w:t>or</w:t>
            </w:r>
            <w:r w:rsidRPr="00217372">
              <w:rPr>
                <w:rFonts w:eastAsia="바탕"/>
                <w:sz w:val="20"/>
                <w:szCs w:val="20"/>
                <w:lang w:val="en-GB"/>
              </w:rPr>
              <w:t xml:space="preserve"> activation</w:t>
            </w:r>
            <w:r>
              <w:rPr>
                <w:rFonts w:eastAsia="바탕"/>
                <w:sz w:val="20"/>
                <w:szCs w:val="20"/>
                <w:lang w:val="en-GB"/>
              </w:rPr>
              <w:t xml:space="preserve"> is not supported</w:t>
            </w:r>
          </w:p>
          <w:p w14:paraId="1E50FB3D" w14:textId="77777777" w:rsidR="00217372" w:rsidRPr="00217372" w:rsidRDefault="00217372" w:rsidP="00217372">
            <w:pPr>
              <w:pStyle w:val="a3"/>
              <w:numPr>
                <w:ilvl w:val="0"/>
                <w:numId w:val="19"/>
              </w:numPr>
              <w:snapToGrid w:val="0"/>
              <w:spacing w:after="0" w:line="240" w:lineRule="auto"/>
              <w:rPr>
                <w:sz w:val="20"/>
              </w:rPr>
            </w:pPr>
            <w:r w:rsidRPr="00217372">
              <w:rPr>
                <w:rFonts w:eastAsia="맑은 고딕"/>
                <w:sz w:val="20"/>
                <w:lang w:eastAsia="ko-KR"/>
              </w:rPr>
              <w:t>FFS:</w:t>
            </w:r>
            <w:r w:rsidRPr="00217372">
              <w:rPr>
                <w:sz w:val="20"/>
              </w:rPr>
              <w:t xml:space="preserve"> </w:t>
            </w:r>
            <w:r w:rsidR="001F5F81">
              <w:rPr>
                <w:sz w:val="20"/>
              </w:rPr>
              <w:t xml:space="preserve">Whether to support </w:t>
            </w:r>
            <w:r w:rsidRPr="00217372">
              <w:rPr>
                <w:rFonts w:eastAsia="맑은 고딕"/>
                <w:sz w:val="20"/>
                <w:lang w:eastAsia="ko-KR"/>
              </w:rPr>
              <w:t>gNB</w:t>
            </w:r>
            <w:r w:rsidRPr="00217372">
              <w:rPr>
                <w:sz w:val="20"/>
              </w:rPr>
              <w:t xml:space="preserve"> </w:t>
            </w:r>
            <w:r w:rsidRPr="00217372">
              <w:rPr>
                <w:rFonts w:eastAsia="맑은 고딕"/>
                <w:sz w:val="20"/>
                <w:lang w:eastAsia="ko-KR"/>
              </w:rPr>
              <w:t>request</w:t>
            </w:r>
            <w:r w:rsidR="00BE3519">
              <w:rPr>
                <w:rFonts w:eastAsia="맑은 고딕"/>
                <w:sz w:val="20"/>
                <w:lang w:eastAsia="ko-KR"/>
              </w:rPr>
              <w:t>ing the UE</w:t>
            </w:r>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 xml:space="preserve">the two versions ALT1 and ALT2 (which one </w:t>
            </w:r>
            <w:r w:rsidR="009F0731">
              <w:rPr>
                <w:rFonts w:cs="Times New Roman"/>
                <w:color w:val="3333FF"/>
                <w:sz w:val="20"/>
                <w:szCs w:val="20"/>
              </w:rPr>
              <w:lastRenderedPageBreak/>
              <w:t>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바탕"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바탕"/>
                <w:sz w:val="20"/>
                <w:szCs w:val="20"/>
                <w:lang w:val="en-GB" w:eastAsia="en-US"/>
              </w:rPr>
              <w:t xml:space="preserve">On Rel.17 enhancement for facilitating fast uplink panel </w:t>
            </w:r>
            <w:r w:rsidR="000A0E4A" w:rsidRPr="001F5F81">
              <w:rPr>
                <w:rFonts w:eastAsia="바탕" w:cs="Times New Roman"/>
                <w:sz w:val="20"/>
                <w:szCs w:val="20"/>
                <w:lang w:val="en-GB" w:eastAsia="en-US"/>
              </w:rPr>
              <w:t>selection</w:t>
            </w:r>
            <w:r w:rsidR="000A0E4A">
              <w:rPr>
                <w:rFonts w:eastAsia="바탕" w:cs="Times New Roman"/>
                <w:sz w:val="20"/>
                <w:szCs w:val="20"/>
                <w:lang w:val="en-GB" w:eastAsia="en-US"/>
              </w:rPr>
              <w:t xml:space="preserve">, </w:t>
            </w:r>
          </w:p>
          <w:p w14:paraId="541D628F" w14:textId="77777777" w:rsidR="00AF7F89" w:rsidRPr="00A60FAD" w:rsidRDefault="000A0E4A" w:rsidP="00A60FAD">
            <w:pPr>
              <w:pStyle w:val="a3"/>
              <w:numPr>
                <w:ilvl w:val="0"/>
                <w:numId w:val="43"/>
              </w:numPr>
              <w:snapToGrid w:val="0"/>
              <w:spacing w:after="0" w:line="240" w:lineRule="auto"/>
              <w:jc w:val="both"/>
              <w:rPr>
                <w:sz w:val="20"/>
              </w:rPr>
            </w:pPr>
            <w:r w:rsidRPr="00A60FAD">
              <w:rPr>
                <w:rFonts w:eastAsia="바탕"/>
                <w:sz w:val="20"/>
                <w:szCs w:val="20"/>
                <w:lang w:val="en-GB"/>
              </w:rPr>
              <w:t>Rel.17 TCI state update (based on MAC CE + DCI</w:t>
            </w:r>
            <w:r w:rsidR="00DF1D50" w:rsidRPr="00A60FAD">
              <w:rPr>
                <w:rFonts w:eastAsia="바탕"/>
                <w:sz w:val="20"/>
                <w:szCs w:val="20"/>
                <w:lang w:val="en-GB"/>
              </w:rPr>
              <w:t>, along with the necessary TCI state activation</w:t>
            </w:r>
            <w:r w:rsidRPr="00A60FAD">
              <w:rPr>
                <w:rFonts w:eastAsia="바탕"/>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63343F6" w14:textId="77777777" w:rsidR="00A60FAD" w:rsidRPr="002D229D" w:rsidRDefault="002D229D" w:rsidP="00A60FAD">
            <w:pPr>
              <w:pStyle w:val="a3"/>
              <w:numPr>
                <w:ilvl w:val="1"/>
                <w:numId w:val="19"/>
              </w:numPr>
              <w:snapToGrid w:val="0"/>
              <w:spacing w:after="0" w:line="240" w:lineRule="auto"/>
              <w:rPr>
                <w:sz w:val="20"/>
              </w:rPr>
            </w:pPr>
            <w:ins w:id="19" w:author="Eko Onggosanusi" w:date="2021-01-31T20:57:00Z">
              <w:r w:rsidRPr="002D229D">
                <w:rPr>
                  <w:sz w:val="20"/>
                </w:rPr>
                <w:t>FFS: UE panel-specific report, including UE-panel state, e.g. inactive, active for DL/UL measurement, active for UL transmission, or active for both DL/UL measurement and UL transmission</w:t>
              </w:r>
            </w:ins>
            <w:del w:id="20" w:author="Eko Onggosanusi" w:date="2021-01-31T20:57:00Z">
              <w:r w:rsidR="00A60FAD" w:rsidRPr="002D229D" w:rsidDel="002D229D">
                <w:rPr>
                  <w:rFonts w:eastAsia="맑은 고딕"/>
                  <w:sz w:val="20"/>
                  <w:lang w:eastAsia="ko-KR"/>
                </w:rPr>
                <w:delText>FFS:</w:delText>
              </w:r>
              <w:r w:rsidR="00A60FAD" w:rsidRPr="002D229D" w:rsidDel="002D229D">
                <w:rPr>
                  <w:sz w:val="20"/>
                </w:rPr>
                <w:delText xml:space="preserve"> Whether to support </w:delText>
              </w:r>
              <w:r w:rsidR="00A60FAD" w:rsidRPr="002D229D" w:rsidDel="002D229D">
                <w:rPr>
                  <w:rFonts w:eastAsia="맑은 고딕"/>
                  <w:sz w:val="20"/>
                  <w:lang w:eastAsia="ko-KR"/>
                </w:rPr>
                <w:delText>gNB</w:delText>
              </w:r>
              <w:r w:rsidR="00A60FAD" w:rsidRPr="002D229D" w:rsidDel="002D229D">
                <w:rPr>
                  <w:sz w:val="20"/>
                </w:rPr>
                <w:delText xml:space="preserve"> </w:delText>
              </w:r>
              <w:r w:rsidR="00A60FAD" w:rsidRPr="002D229D" w:rsidDel="002D229D">
                <w:rPr>
                  <w:rFonts w:eastAsia="맑은 고딕"/>
                  <w:sz w:val="20"/>
                  <w:lang w:eastAsia="ko-KR"/>
                </w:rPr>
                <w:delText>requesting the UE</w:delText>
              </w:r>
              <w:r w:rsidR="00A60FAD" w:rsidRPr="002D229D" w:rsidDel="002D229D">
                <w:rPr>
                  <w:sz w:val="20"/>
                </w:rPr>
                <w:delText xml:space="preserve"> </w:delText>
              </w:r>
              <w:r w:rsidR="00A60FAD" w:rsidRPr="002D229D" w:rsidDel="002D229D">
                <w:rPr>
                  <w:rFonts w:eastAsia="맑은 고딕"/>
                  <w:sz w:val="20"/>
                  <w:lang w:eastAsia="ko-KR"/>
                </w:rPr>
                <w:delText>to</w:delText>
              </w:r>
              <w:r w:rsidR="00A60FAD" w:rsidRPr="002D229D" w:rsidDel="002D229D">
                <w:rPr>
                  <w:sz w:val="20"/>
                </w:rPr>
                <w:delText xml:space="preserve"> </w:delText>
              </w:r>
              <w:r w:rsidR="00A60FAD" w:rsidRPr="002D229D" w:rsidDel="002D229D">
                <w:rPr>
                  <w:rFonts w:eastAsia="맑은 고딕"/>
                  <w:sz w:val="20"/>
                  <w:lang w:eastAsia="ko-KR"/>
                </w:rPr>
                <w:delText>activate</w:delText>
              </w:r>
              <w:r w:rsidR="00A60FAD" w:rsidRPr="002D229D" w:rsidDel="002D229D">
                <w:rPr>
                  <w:sz w:val="20"/>
                </w:rPr>
                <w:delText xml:space="preserve"> </w:delText>
              </w:r>
              <w:r w:rsidR="00A60FAD" w:rsidRPr="002D229D" w:rsidDel="002D229D">
                <w:rPr>
                  <w:rFonts w:eastAsia="맑은 고딕"/>
                  <w:sz w:val="20"/>
                  <w:lang w:eastAsia="ko-KR"/>
                </w:rPr>
                <w:delText>more</w:delText>
              </w:r>
              <w:r w:rsidR="00A60FAD" w:rsidRPr="002D229D" w:rsidDel="002D229D">
                <w:rPr>
                  <w:sz w:val="20"/>
                </w:rPr>
                <w:delText xml:space="preserve"> </w:delText>
              </w:r>
              <w:r w:rsidR="00A60FAD" w:rsidRPr="002D229D" w:rsidDel="002D229D">
                <w:rPr>
                  <w:rFonts w:eastAsia="맑은 고딕"/>
                  <w:sz w:val="20"/>
                  <w:lang w:eastAsia="ko-KR"/>
                </w:rPr>
                <w:delText>UE</w:delText>
              </w:r>
              <w:r w:rsidR="00A60FAD" w:rsidRPr="002D229D" w:rsidDel="002D229D">
                <w:rPr>
                  <w:sz w:val="20"/>
                </w:rPr>
                <w:delText xml:space="preserve"> </w:delText>
              </w:r>
              <w:r w:rsidR="00A60FAD" w:rsidRPr="002D229D" w:rsidDel="002D229D">
                <w:rPr>
                  <w:rFonts w:eastAsia="맑은 고딕"/>
                  <w:sz w:val="20"/>
                  <w:lang w:eastAsia="ko-KR"/>
                </w:rPr>
                <w:delText>panels</w:delText>
              </w:r>
              <w:r w:rsidR="00A60FAD" w:rsidRPr="002D229D" w:rsidDel="002D229D">
                <w:rPr>
                  <w:sz w:val="20"/>
                </w:rPr>
                <w:delText xml:space="preserve"> </w:delText>
              </w:r>
              <w:r w:rsidR="00A60FAD" w:rsidRPr="002D229D" w:rsidDel="002D229D">
                <w:rPr>
                  <w:rFonts w:eastAsia="맑은 고딕"/>
                  <w:sz w:val="20"/>
                  <w:lang w:eastAsia="ko-KR"/>
                </w:rPr>
                <w:delText>utilizing signals for Rel.17 TCI configuration/activation.</w:delText>
              </w:r>
            </w:del>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a3"/>
              <w:numPr>
                <w:ilvl w:val="0"/>
                <w:numId w:val="19"/>
              </w:numPr>
              <w:snapToGrid w:val="0"/>
              <w:spacing w:after="0" w:line="240" w:lineRule="auto"/>
              <w:rPr>
                <w:sz w:val="22"/>
              </w:rPr>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77777777" w:rsidR="00E46B14" w:rsidRPr="00DF1D50" w:rsidRDefault="000A0E4A" w:rsidP="00A60FAD">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37A88CA8" w14:textId="77777777" w:rsidR="00A97D73" w:rsidRDefault="00A97D73" w:rsidP="00A97D73">
            <w:pPr>
              <w:snapToGrid w:val="0"/>
              <w:rPr>
                <w:rFonts w:eastAsia="DengXian"/>
                <w:sz w:val="18"/>
                <w:szCs w:val="18"/>
              </w:rPr>
            </w:pPr>
          </w:p>
          <w:p w14:paraId="5828CEA3" w14:textId="77777777" w:rsidR="00A97D73" w:rsidRDefault="00A97D73" w:rsidP="00A97D73">
            <w:pPr>
              <w:snapToGrid w:val="0"/>
              <w:rPr>
                <w:rFonts w:eastAsia="DengXian"/>
                <w:sz w:val="18"/>
                <w:szCs w:val="18"/>
              </w:rPr>
            </w:pPr>
          </w:p>
          <w:p w14:paraId="308C399A" w14:textId="77777777" w:rsidR="00A97D73" w:rsidRPr="00217372" w:rsidRDefault="00A97D73" w:rsidP="00A97D73">
            <w:pPr>
              <w:snapToGrid w:val="0"/>
              <w:rPr>
                <w:rFonts w:eastAsia="바탕"/>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바탕"/>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바탕" w:hint="eastAsia"/>
                <w:sz w:val="20"/>
                <w:szCs w:val="20"/>
                <w:lang w:val="en-GB"/>
              </w:rPr>
              <w:t xml:space="preserve"> </w:t>
            </w:r>
            <w:r>
              <w:rPr>
                <w:rFonts w:eastAsia="바탕"/>
                <w:sz w:val="20"/>
                <w:szCs w:val="20"/>
                <w:lang w:val="en-GB"/>
              </w:rPr>
              <w:t>for</w:t>
            </w:r>
            <w:r w:rsidR="009B6CA9">
              <w:rPr>
                <w:rFonts w:eastAsia="바탕"/>
                <w:sz w:val="20"/>
                <w:szCs w:val="20"/>
                <w:lang w:val="en-GB"/>
              </w:rPr>
              <w:t xml:space="preserve"> confirming</w:t>
            </w:r>
            <w:r w:rsidRPr="00217372">
              <w:rPr>
                <w:rFonts w:eastAsia="바탕"/>
                <w:sz w:val="20"/>
                <w:szCs w:val="20"/>
                <w:lang w:val="en-GB" w:eastAsia="en-US"/>
              </w:rPr>
              <w:t xml:space="preserve"> </w:t>
            </w:r>
            <w:r w:rsidR="009B6CA9">
              <w:rPr>
                <w:rFonts w:eastAsia="바탕"/>
                <w:sz w:val="20"/>
                <w:szCs w:val="20"/>
                <w:lang w:val="en-GB" w:eastAsia="en-US"/>
              </w:rPr>
              <w:t>the UL</w:t>
            </w:r>
            <w:r w:rsidR="009B6CA9" w:rsidRPr="00217372">
              <w:rPr>
                <w:rFonts w:eastAsia="바탕"/>
                <w:sz w:val="20"/>
                <w:szCs w:val="20"/>
                <w:lang w:val="en-GB" w:eastAsia="en-US"/>
              </w:rPr>
              <w:t xml:space="preserve"> </w:t>
            </w:r>
            <w:r w:rsidRPr="00217372">
              <w:rPr>
                <w:rFonts w:eastAsia="바탕"/>
                <w:sz w:val="20"/>
                <w:szCs w:val="20"/>
                <w:lang w:val="en-GB" w:eastAsia="en-US"/>
              </w:rPr>
              <w:t>panel selection</w:t>
            </w:r>
            <w:r w:rsidR="009B6CA9">
              <w:rPr>
                <w:rFonts w:eastAsia="바탕"/>
                <w:sz w:val="20"/>
                <w:szCs w:val="20"/>
                <w:lang w:val="en-GB" w:eastAsia="en-US"/>
              </w:rPr>
              <w:t xml:space="preserve"> initiated by UE</w:t>
            </w:r>
            <w:r w:rsidRPr="00217372">
              <w:rPr>
                <w:rFonts w:eastAsia="바탕"/>
                <w:sz w:val="20"/>
                <w:szCs w:val="20"/>
                <w:lang w:val="en-GB" w:eastAsia="en-US"/>
              </w:rPr>
              <w:t>:</w:t>
            </w:r>
          </w:p>
          <w:p w14:paraId="0E8AA27D"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바탕"/>
                <w:sz w:val="20"/>
                <w:szCs w:val="20"/>
                <w:lang w:val="en-GB"/>
              </w:rPr>
              <w:t xml:space="preserve">NW-to-MPUE signalling of UE panel selection </w:t>
            </w:r>
            <w:r w:rsidRPr="00217372">
              <w:rPr>
                <w:rFonts w:eastAsia="바탕" w:hint="eastAsia"/>
                <w:sz w:val="20"/>
                <w:szCs w:val="20"/>
                <w:lang w:val="en-GB"/>
              </w:rPr>
              <w:t>or</w:t>
            </w:r>
            <w:r w:rsidRPr="00217372">
              <w:rPr>
                <w:rFonts w:eastAsia="바탕"/>
                <w:sz w:val="20"/>
                <w:szCs w:val="20"/>
                <w:lang w:val="en-GB"/>
              </w:rPr>
              <w:t xml:space="preserve"> activation</w:t>
            </w:r>
            <w:r>
              <w:rPr>
                <w:rFonts w:eastAsia="바탕"/>
                <w:sz w:val="20"/>
                <w:szCs w:val="20"/>
                <w:lang w:val="en-GB"/>
              </w:rPr>
              <w:t xml:space="preserve"> is not supported</w:t>
            </w:r>
          </w:p>
          <w:p w14:paraId="77884B35" w14:textId="77777777" w:rsidR="00A97D73" w:rsidRPr="00217372" w:rsidRDefault="00A97D73" w:rsidP="00A97D73">
            <w:pPr>
              <w:pStyle w:val="a3"/>
              <w:numPr>
                <w:ilvl w:val="0"/>
                <w:numId w:val="19"/>
              </w:numPr>
              <w:snapToGrid w:val="0"/>
              <w:spacing w:after="0" w:line="240" w:lineRule="auto"/>
              <w:rPr>
                <w:sz w:val="20"/>
              </w:rPr>
            </w:pPr>
            <w:r w:rsidRPr="00217372">
              <w:rPr>
                <w:rFonts w:eastAsia="맑은 고딕"/>
                <w:sz w:val="20"/>
                <w:lang w:eastAsia="ko-KR"/>
              </w:rPr>
              <w:t>FFS:</w:t>
            </w:r>
            <w:r w:rsidRPr="00217372">
              <w:rPr>
                <w:sz w:val="20"/>
              </w:rPr>
              <w:t xml:space="preserve"> </w:t>
            </w:r>
            <w:r w:rsidR="009B6CA9">
              <w:rPr>
                <w:sz w:val="20"/>
              </w:rPr>
              <w:t xml:space="preserve">Whether to support </w:t>
            </w:r>
            <w:r w:rsidRPr="00217372">
              <w:rPr>
                <w:rFonts w:eastAsia="맑은 고딕"/>
                <w:sz w:val="20"/>
                <w:lang w:eastAsia="ko-KR"/>
              </w:rPr>
              <w:t>gNB</w:t>
            </w:r>
            <w:r w:rsidRPr="00217372">
              <w:rPr>
                <w:sz w:val="20"/>
              </w:rPr>
              <w:t xml:space="preserve"> </w:t>
            </w:r>
            <w:r w:rsidRPr="00217372">
              <w:rPr>
                <w:rFonts w:eastAsia="맑은 고딕"/>
                <w:sz w:val="20"/>
                <w:lang w:eastAsia="ko-KR"/>
              </w:rPr>
              <w:t>may</w:t>
            </w:r>
            <w:r w:rsidRPr="00217372">
              <w:rPr>
                <w:sz w:val="20"/>
              </w:rPr>
              <w:t xml:space="preserve"> </w:t>
            </w:r>
            <w:r w:rsidRPr="00217372">
              <w:rPr>
                <w:rFonts w:eastAsia="맑은 고딕"/>
                <w:sz w:val="20"/>
                <w:lang w:eastAsia="ko-KR"/>
              </w:rPr>
              <w:t>request</w:t>
            </w:r>
            <w:r w:rsidR="009B6CA9">
              <w:rPr>
                <w:rFonts w:eastAsia="맑은 고딕"/>
                <w:sz w:val="20"/>
                <w:lang w:eastAsia="ko-KR"/>
              </w:rPr>
              <w:t xml:space="preserve"> UE</w:t>
            </w:r>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DengXian"/>
                <w:sz w:val="18"/>
                <w:szCs w:val="18"/>
              </w:rPr>
            </w:pPr>
          </w:p>
          <w:p w14:paraId="42219631" w14:textId="77777777"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SimSun"/>
                <w:sz w:val="18"/>
                <w:szCs w:val="18"/>
                <w:lang w:eastAsia="zh-CN"/>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맑은 고딕"/>
                <w:sz w:val="18"/>
                <w:szCs w:val="18"/>
              </w:rPr>
            </w:pPr>
            <w:r>
              <w:rPr>
                <w:rFonts w:eastAsia="맑은 고딕" w:hint="eastAsia"/>
                <w:sz w:val="18"/>
                <w:szCs w:val="18"/>
              </w:rPr>
              <w:t>S</w:t>
            </w:r>
            <w:r>
              <w:rPr>
                <w:rFonts w:eastAsia="맑은 고딕"/>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DengXian"/>
                <w:sz w:val="18"/>
                <w:szCs w:val="18"/>
              </w:rPr>
            </w:pPr>
          </w:p>
          <w:p w14:paraId="618E6A8B" w14:textId="77777777" w:rsidR="00A23D97" w:rsidRPr="00A23D97" w:rsidRDefault="00A23D97" w:rsidP="00A23D97">
            <w:pPr>
              <w:snapToGrid w:val="0"/>
              <w:rPr>
                <w:rFonts w:eastAsia="맑은 고딕"/>
                <w:sz w:val="18"/>
                <w:szCs w:val="18"/>
                <w:lang w:eastAsia="zh-CN"/>
              </w:rPr>
            </w:pPr>
            <w:r>
              <w:rPr>
                <w:rFonts w:eastAsia="맑은 고딕" w:hint="eastAsia"/>
                <w:sz w:val="18"/>
                <w:szCs w:val="18"/>
              </w:rPr>
              <w:t>A</w:t>
            </w:r>
            <w:r>
              <w:rPr>
                <w:rFonts w:eastAsia="맑은 고딕"/>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맑은 고딕"/>
                <w:sz w:val="18"/>
                <w:szCs w:val="18"/>
              </w:rPr>
              <w:t>I hope the 1</w:t>
            </w:r>
            <w:r w:rsidR="00DB6E36" w:rsidRPr="00DB6E36">
              <w:rPr>
                <w:rFonts w:eastAsia="맑은 고딕"/>
                <w:sz w:val="18"/>
                <w:szCs w:val="18"/>
                <w:vertAlign w:val="superscript"/>
              </w:rPr>
              <w:t>st</w:t>
            </w:r>
            <w:r w:rsidR="00DB6E36">
              <w:rPr>
                <w:rFonts w:eastAsia="맑은 고딕"/>
                <w:sz w:val="18"/>
                <w:szCs w:val="18"/>
              </w:rPr>
              <w:t xml:space="preserve"> sub-bullet would clarify that UE panel can be transparent at gNB.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w:t>
            </w:r>
            <w:r w:rsidR="007A3274" w:rsidRPr="007A3274">
              <w:rPr>
                <w:rFonts w:eastAsia="DengXian"/>
                <w:sz w:val="18"/>
                <w:szCs w:val="18"/>
              </w:rPr>
              <w:lastRenderedPageBreak/>
              <w:t xml:space="preserve">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DengXian"/>
                <w:sz w:val="18"/>
                <w:szCs w:val="18"/>
              </w:rPr>
            </w:pPr>
            <w:r>
              <w:rPr>
                <w:rFonts w:eastAsia="DengXian"/>
                <w:sz w:val="18"/>
                <w:szCs w:val="18"/>
              </w:rPr>
              <w:t>We would like to add the following FFS:</w:t>
            </w:r>
          </w:p>
          <w:p w14:paraId="73E094D0" w14:textId="77777777"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SimSun"/>
                <w:sz w:val="18"/>
                <w:szCs w:val="18"/>
                <w:lang w:eastAsia="zh-CN"/>
              </w:rPr>
            </w:pPr>
            <w:r>
              <w:rPr>
                <w:rFonts w:eastAsia="SimSun"/>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2647312A" w14:textId="77777777" w:rsidR="006A5A38" w:rsidRDefault="006A5A38" w:rsidP="006A5A38">
            <w:pPr>
              <w:snapToGrid w:val="0"/>
              <w:rPr>
                <w:rFonts w:eastAsia="DengXian"/>
                <w:sz w:val="18"/>
                <w:szCs w:val="18"/>
                <w:lang w:eastAsia="zh-CN"/>
              </w:rPr>
            </w:pPr>
          </w:p>
          <w:p w14:paraId="1435DB66" w14:textId="77777777" w:rsidR="006A5A38" w:rsidRPr="00700693" w:rsidRDefault="006A5A38" w:rsidP="006A5A38">
            <w:pPr>
              <w:snapToGrid w:val="0"/>
              <w:rPr>
                <w:rFonts w:eastAsia="바탕"/>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바탕"/>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바탕" w:hint="eastAsia"/>
                <w:sz w:val="20"/>
                <w:szCs w:val="20"/>
                <w:lang w:val="en-GB"/>
              </w:rPr>
              <w:t xml:space="preserve"> </w:t>
            </w:r>
            <w:r w:rsidRPr="00700693">
              <w:rPr>
                <w:rFonts w:eastAsia="바탕"/>
                <w:sz w:val="20"/>
                <w:szCs w:val="20"/>
                <w:lang w:val="en-GB"/>
              </w:rPr>
              <w:t>for</w:t>
            </w:r>
            <w:r w:rsidRPr="00700693">
              <w:rPr>
                <w:rFonts w:eastAsia="바탕"/>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바탕"/>
                <w:strike/>
                <w:color w:val="FF0000"/>
                <w:sz w:val="20"/>
                <w:szCs w:val="20"/>
                <w:lang w:val="en-GB" w:eastAsia="en-US"/>
              </w:rPr>
              <w:t xml:space="preserve">NW-to-MPUE signalling of UE panel selection </w:t>
            </w:r>
            <w:r w:rsidRPr="00700693">
              <w:rPr>
                <w:rFonts w:eastAsia="바탕" w:hint="eastAsia"/>
                <w:strike/>
                <w:color w:val="FF0000"/>
                <w:sz w:val="20"/>
                <w:szCs w:val="20"/>
                <w:lang w:val="en-GB" w:eastAsia="en-US"/>
              </w:rPr>
              <w:t>or</w:t>
            </w:r>
            <w:r w:rsidRPr="00700693">
              <w:rPr>
                <w:rFonts w:eastAsia="바탕"/>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SimSun"/>
                <w:sz w:val="20"/>
                <w:lang w:eastAsia="en-US"/>
              </w:rPr>
            </w:pPr>
            <w:r w:rsidRPr="00700693">
              <w:rPr>
                <w:rFonts w:eastAsia="맑은 고딕"/>
                <w:sz w:val="20"/>
              </w:rPr>
              <w:t>FFS:</w:t>
            </w:r>
            <w:r w:rsidRPr="00700693">
              <w:rPr>
                <w:rFonts w:eastAsia="SimSun"/>
                <w:sz w:val="20"/>
                <w:lang w:eastAsia="en-US"/>
              </w:rPr>
              <w:t xml:space="preserve"> </w:t>
            </w:r>
            <w:r w:rsidRPr="00700693">
              <w:rPr>
                <w:rFonts w:eastAsia="맑은 고딕"/>
                <w:sz w:val="20"/>
              </w:rPr>
              <w:t>gNB</w:t>
            </w:r>
            <w:r w:rsidRPr="00700693">
              <w:rPr>
                <w:rFonts w:eastAsia="SimSun"/>
                <w:sz w:val="20"/>
                <w:lang w:eastAsia="en-US"/>
              </w:rPr>
              <w:t xml:space="preserve"> </w:t>
            </w:r>
            <w:r w:rsidRPr="00700693">
              <w:rPr>
                <w:rFonts w:eastAsia="맑은 고딕"/>
                <w:sz w:val="20"/>
              </w:rPr>
              <w:t>may</w:t>
            </w:r>
            <w:r w:rsidRPr="00700693">
              <w:rPr>
                <w:rFonts w:eastAsia="SimSun"/>
                <w:sz w:val="20"/>
                <w:lang w:eastAsia="en-US"/>
              </w:rPr>
              <w:t xml:space="preserve"> </w:t>
            </w:r>
            <w:r w:rsidRPr="00700693">
              <w:rPr>
                <w:rFonts w:eastAsia="맑은 고딕"/>
                <w:sz w:val="20"/>
              </w:rPr>
              <w:t>request</w:t>
            </w:r>
            <w:r w:rsidRPr="00700693">
              <w:rPr>
                <w:rFonts w:eastAsia="SimSun"/>
                <w:sz w:val="20"/>
                <w:lang w:eastAsia="en-US"/>
              </w:rPr>
              <w:t xml:space="preserve"> </w:t>
            </w:r>
            <w:r w:rsidRPr="00700693">
              <w:rPr>
                <w:rFonts w:eastAsia="맑은 고딕"/>
                <w:sz w:val="20"/>
              </w:rPr>
              <w:t>to</w:t>
            </w:r>
            <w:r w:rsidRPr="00700693">
              <w:rPr>
                <w:rFonts w:eastAsia="SimSun"/>
                <w:sz w:val="20"/>
                <w:lang w:eastAsia="en-US"/>
              </w:rPr>
              <w:t xml:space="preserve"> </w:t>
            </w:r>
            <w:r w:rsidRPr="00700693">
              <w:rPr>
                <w:rFonts w:eastAsia="맑은 고딕"/>
                <w:sz w:val="20"/>
              </w:rPr>
              <w:t>activate</w:t>
            </w:r>
            <w:r w:rsidRPr="00700693">
              <w:rPr>
                <w:rFonts w:eastAsia="SimSun"/>
                <w:sz w:val="20"/>
                <w:lang w:eastAsia="en-US"/>
              </w:rPr>
              <w:t xml:space="preserve"> </w:t>
            </w:r>
            <w:r w:rsidRPr="00700693">
              <w:rPr>
                <w:rFonts w:eastAsia="맑은 고딕"/>
                <w:sz w:val="20"/>
              </w:rPr>
              <w:t>more</w:t>
            </w:r>
            <w:r w:rsidRPr="00700693">
              <w:rPr>
                <w:rFonts w:eastAsia="SimSun"/>
                <w:sz w:val="20"/>
                <w:lang w:eastAsia="en-US"/>
              </w:rPr>
              <w:t xml:space="preserve"> </w:t>
            </w:r>
            <w:r w:rsidRPr="00700693">
              <w:rPr>
                <w:rFonts w:eastAsia="맑은 고딕"/>
                <w:sz w:val="20"/>
              </w:rPr>
              <w:t>UE</w:t>
            </w:r>
            <w:r w:rsidRPr="00700693">
              <w:rPr>
                <w:rFonts w:eastAsia="SimSun"/>
                <w:sz w:val="20"/>
                <w:lang w:eastAsia="en-US"/>
              </w:rPr>
              <w:t xml:space="preserve"> </w:t>
            </w:r>
            <w:r w:rsidRPr="00700693">
              <w:rPr>
                <w:rFonts w:eastAsia="맑은 고딕"/>
                <w:sz w:val="20"/>
              </w:rPr>
              <w:t>panels</w:t>
            </w:r>
            <w:r w:rsidRPr="00700693">
              <w:rPr>
                <w:rFonts w:eastAsia="SimSun"/>
                <w:sz w:val="20"/>
                <w:lang w:eastAsia="en-US"/>
              </w:rPr>
              <w:t xml:space="preserve"> </w:t>
            </w:r>
            <w:r w:rsidRPr="00700693">
              <w:rPr>
                <w:rFonts w:eastAsia="맑은 고딕"/>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2FA690CD"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DengXian"/>
                <w:sz w:val="18"/>
                <w:szCs w:val="18"/>
                <w:lang w:eastAsia="zh-CN"/>
              </w:rPr>
            </w:pPr>
          </w:p>
          <w:p w14:paraId="42991547" w14:textId="77777777"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EF26C0" w14:textId="77777777" w:rsidR="00F7711E" w:rsidRDefault="00F7711E" w:rsidP="00AB1407">
            <w:pPr>
              <w:snapToGrid w:val="0"/>
              <w:rPr>
                <w:rFonts w:eastAsia="DengXian"/>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DengXian"/>
                <w:sz w:val="18"/>
                <w:szCs w:val="18"/>
                <w:lang w:eastAsia="zh-CN"/>
              </w:rPr>
            </w:pPr>
          </w:p>
          <w:p w14:paraId="11F9813E" w14:textId="77777777"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2BDFEA36" w14:textId="77777777" w:rsidR="00AB1407" w:rsidRDefault="00AB1407" w:rsidP="00AB1407">
            <w:pPr>
              <w:snapToGrid w:val="0"/>
              <w:rPr>
                <w:rFonts w:eastAsia="DengXian"/>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바탕"/>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a3"/>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a3"/>
              <w:numPr>
                <w:ilvl w:val="0"/>
                <w:numId w:val="19"/>
              </w:numPr>
              <w:snapToGrid w:val="0"/>
              <w:spacing w:after="0" w:line="240" w:lineRule="auto"/>
              <w:rPr>
                <w:sz w:val="18"/>
              </w:rPr>
            </w:pPr>
            <w:r w:rsidRPr="001D69D0">
              <w:rPr>
                <w:rFonts w:eastAsia="맑은 고딕"/>
                <w:sz w:val="18"/>
                <w:lang w:eastAsia="ko-KR"/>
              </w:rPr>
              <w:t>FFS:</w:t>
            </w:r>
            <w:r w:rsidRPr="001D69D0">
              <w:rPr>
                <w:sz w:val="18"/>
              </w:rPr>
              <w:t xml:space="preserve"> Whether to support </w:t>
            </w:r>
            <w:r w:rsidRPr="001D69D0">
              <w:rPr>
                <w:rFonts w:eastAsia="맑은 고딕"/>
                <w:sz w:val="18"/>
                <w:lang w:eastAsia="ko-KR"/>
              </w:rPr>
              <w:t>gNB</w:t>
            </w:r>
            <w:r w:rsidRPr="001D69D0">
              <w:rPr>
                <w:sz w:val="18"/>
              </w:rPr>
              <w:t xml:space="preserve"> </w:t>
            </w:r>
            <w:r w:rsidRPr="001D69D0">
              <w:rPr>
                <w:rFonts w:eastAsia="맑은 고딕"/>
                <w:sz w:val="18"/>
                <w:lang w:eastAsia="ko-KR"/>
              </w:rPr>
              <w:t>requesting the UE</w:t>
            </w:r>
            <w:r w:rsidRPr="001D69D0">
              <w:rPr>
                <w:sz w:val="18"/>
              </w:rPr>
              <w:t xml:space="preserve"> </w:t>
            </w:r>
            <w:r w:rsidRPr="001D69D0">
              <w:rPr>
                <w:rFonts w:eastAsia="맑은 고딕"/>
                <w:sz w:val="18"/>
                <w:lang w:eastAsia="ko-KR"/>
              </w:rPr>
              <w:t>to</w:t>
            </w:r>
            <w:r w:rsidRPr="001D69D0">
              <w:rPr>
                <w:sz w:val="18"/>
              </w:rPr>
              <w:t xml:space="preserve"> </w:t>
            </w:r>
            <w:r w:rsidRPr="001D69D0">
              <w:rPr>
                <w:rFonts w:eastAsia="맑은 고딕"/>
                <w:sz w:val="18"/>
                <w:lang w:eastAsia="ko-KR"/>
              </w:rPr>
              <w:t>activate</w:t>
            </w:r>
            <w:r w:rsidRPr="001D69D0">
              <w:rPr>
                <w:sz w:val="18"/>
              </w:rPr>
              <w:t xml:space="preserve"> </w:t>
            </w:r>
            <w:r w:rsidRPr="001D69D0">
              <w:rPr>
                <w:rFonts w:eastAsia="맑은 고딕"/>
                <w:sz w:val="18"/>
                <w:lang w:eastAsia="ko-KR"/>
              </w:rPr>
              <w:t>more</w:t>
            </w:r>
            <w:r w:rsidRPr="001D69D0">
              <w:rPr>
                <w:sz w:val="18"/>
              </w:rPr>
              <w:t xml:space="preserve"> </w:t>
            </w:r>
            <w:r w:rsidRPr="001D69D0">
              <w:rPr>
                <w:rFonts w:eastAsia="맑은 고딕"/>
                <w:sz w:val="18"/>
                <w:lang w:eastAsia="ko-KR"/>
              </w:rPr>
              <w:t>UE</w:t>
            </w:r>
            <w:r w:rsidRPr="001D69D0">
              <w:rPr>
                <w:sz w:val="18"/>
              </w:rPr>
              <w:t xml:space="preserve"> </w:t>
            </w:r>
            <w:r w:rsidRPr="001D69D0">
              <w:rPr>
                <w:rFonts w:eastAsia="맑은 고딕"/>
                <w:sz w:val="18"/>
                <w:lang w:eastAsia="ko-KR"/>
              </w:rPr>
              <w:t>panels</w:t>
            </w:r>
            <w:r w:rsidRPr="001D69D0">
              <w:rPr>
                <w:sz w:val="18"/>
              </w:rPr>
              <w:t xml:space="preserve"> </w:t>
            </w:r>
            <w:r w:rsidRPr="001D69D0">
              <w:rPr>
                <w:rFonts w:eastAsia="맑은 고딕"/>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a3"/>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0D5043CD" w14:textId="77777777"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맑은 고딕"/>
                <w:sz w:val="18"/>
                <w:szCs w:val="18"/>
              </w:rPr>
            </w:pPr>
            <w:r w:rsidRPr="005F1D31">
              <w:rPr>
                <w:rFonts w:eastAsia="맑은 고딕" w:hint="eastAsia"/>
                <w:sz w:val="18"/>
                <w:szCs w:val="18"/>
              </w:rPr>
              <w:t>Re Nokia,</w:t>
            </w:r>
            <w:r>
              <w:rPr>
                <w:rFonts w:eastAsia="맑은 고딕"/>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맑은 고딕"/>
                <w:sz w:val="18"/>
                <w:szCs w:val="18"/>
              </w:rPr>
            </w:pPr>
          </w:p>
          <w:p w14:paraId="2F019D22" w14:textId="77777777" w:rsidR="00C97105" w:rsidRDefault="00C97105" w:rsidP="00C97105">
            <w:pPr>
              <w:snapToGrid w:val="0"/>
              <w:rPr>
                <w:rFonts w:eastAsia="맑은 고딕"/>
                <w:sz w:val="18"/>
                <w:szCs w:val="18"/>
              </w:rPr>
            </w:pPr>
            <w:r w:rsidRPr="00C97105">
              <w:rPr>
                <w:rFonts w:eastAsia="맑은 고딕"/>
                <w:sz w:val="18"/>
                <w:szCs w:val="18"/>
              </w:rPr>
              <w:t xml:space="preserve">According to </w:t>
            </w:r>
            <w:r w:rsidRPr="002C36EE">
              <w:rPr>
                <w:rFonts w:eastAsia="맑은 고딕"/>
                <w:sz w:val="18"/>
                <w:szCs w:val="18"/>
              </w:rPr>
              <w:t>Nokia’ response</w:t>
            </w:r>
            <w:r>
              <w:rPr>
                <w:rFonts w:eastAsia="맑은 고딕"/>
                <w:sz w:val="18"/>
                <w:szCs w:val="18"/>
              </w:rPr>
              <w:t xml:space="preserve">, we now are worry about that these proposals may mandate UE always to use a </w:t>
            </w:r>
            <w:r>
              <w:rPr>
                <w:rFonts w:eastAsia="맑은 고딕"/>
                <w:sz w:val="18"/>
                <w:szCs w:val="18"/>
              </w:rPr>
              <w:lastRenderedPageBreak/>
              <w:t>certain panel selected by NW. Thus, we cannot support these proposals.</w:t>
            </w:r>
          </w:p>
          <w:p w14:paraId="6BF5EA08" w14:textId="77777777" w:rsidR="008B4C76" w:rsidRDefault="008B4C76" w:rsidP="003A4244">
            <w:pPr>
              <w:snapToGrid w:val="0"/>
              <w:rPr>
                <w:rFonts w:eastAsia="DengXian"/>
                <w:sz w:val="18"/>
                <w:szCs w:val="18"/>
                <w:lang w:eastAsia="zh-CN"/>
              </w:rPr>
            </w:pPr>
            <w:r>
              <w:rPr>
                <w:rFonts w:eastAsia="맑은 고딕"/>
                <w:sz w:val="18"/>
                <w:szCs w:val="18"/>
              </w:rPr>
              <w:t>{Mod: If beam indication is used, yes, the UE has to follow what the gNB dictates. But please check my comment below.</w:t>
            </w:r>
            <w:r w:rsidR="003A4244">
              <w:rPr>
                <w:rFonts w:eastAsia="맑은 고딕"/>
                <w:sz w:val="18"/>
                <w:szCs w:val="18"/>
              </w:rPr>
              <w:t xml:space="preserve"> Perhaps some clarification can be added to make Proposal 4.1 agreeable.</w:t>
            </w:r>
            <w:r>
              <w:rPr>
                <w:rFonts w:eastAsia="맑은 고딕"/>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맑은 고딕"/>
                <w:sz w:val="18"/>
                <w:szCs w:val="18"/>
              </w:rPr>
            </w:pPr>
            <w:r>
              <w:rPr>
                <w:rFonts w:eastAsia="맑은 고딕"/>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맑은 고딕"/>
                <w:sz w:val="18"/>
                <w:szCs w:val="18"/>
              </w:rPr>
            </w:pPr>
            <w:r>
              <w:rPr>
                <w:rFonts w:eastAsia="맑은 고딕"/>
                <w:sz w:val="18"/>
                <w:szCs w:val="18"/>
              </w:rPr>
              <w:t>- UE-initiated panel activation and beam-indication-based (NW-initiated) panel selection</w:t>
            </w:r>
          </w:p>
          <w:p w14:paraId="60ADF3FF" w14:textId="77777777" w:rsidR="0075650B" w:rsidRDefault="0075650B" w:rsidP="0075650B">
            <w:pPr>
              <w:snapToGrid w:val="0"/>
              <w:rPr>
                <w:rFonts w:eastAsia="맑은 고딕"/>
                <w:sz w:val="18"/>
                <w:szCs w:val="18"/>
              </w:rPr>
            </w:pPr>
            <w:r>
              <w:rPr>
                <w:rFonts w:eastAsia="맑은 고딕"/>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맑은 고딕"/>
                <w:sz w:val="18"/>
                <w:szCs w:val="18"/>
              </w:rPr>
            </w:pPr>
          </w:p>
          <w:p w14:paraId="34AA621D" w14:textId="77777777" w:rsidR="0075650B" w:rsidRDefault="0075650B" w:rsidP="0075650B">
            <w:pPr>
              <w:snapToGrid w:val="0"/>
              <w:jc w:val="both"/>
              <w:rPr>
                <w:rFonts w:eastAsia="바탕"/>
                <w:sz w:val="16"/>
                <w:szCs w:val="20"/>
                <w:lang w:val="en-GB" w:eastAsia="en-US"/>
              </w:rPr>
            </w:pPr>
            <w:r>
              <w:rPr>
                <w:rFonts w:eastAsia="바탕"/>
                <w:sz w:val="16"/>
                <w:szCs w:val="20"/>
                <w:lang w:val="en-GB" w:eastAsia="en-US"/>
              </w:rPr>
              <w:t>Agreement:</w:t>
            </w:r>
          </w:p>
          <w:p w14:paraId="0782B1B4" w14:textId="77777777" w:rsidR="0075650B" w:rsidRPr="0075650B" w:rsidRDefault="0075650B" w:rsidP="0075650B">
            <w:pPr>
              <w:snapToGrid w:val="0"/>
              <w:jc w:val="both"/>
              <w:rPr>
                <w:rFonts w:eastAsia="바탕"/>
                <w:sz w:val="16"/>
                <w:szCs w:val="20"/>
                <w:lang w:val="en-GB" w:eastAsia="en-US"/>
              </w:rPr>
            </w:pPr>
            <w:r w:rsidRPr="0075650B">
              <w:rPr>
                <w:rFonts w:eastAsia="바탕"/>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바탕"/>
                <w:sz w:val="16"/>
                <w:szCs w:val="20"/>
                <w:lang w:val="en-GB"/>
              </w:rPr>
            </w:pPr>
            <w:r w:rsidRPr="0075650B">
              <w:rPr>
                <w:rFonts w:eastAsia="바탕"/>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바탕"/>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맑은 고딕"/>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맑은 고딕"/>
                <w:sz w:val="18"/>
                <w:szCs w:val="18"/>
              </w:rPr>
            </w:pPr>
            <w:r>
              <w:rPr>
                <w:rFonts w:eastAsia="맑은 고딕"/>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맑은 고딕"/>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ins w:id="21" w:author="Eko Onggosanusi" w:date="2021-01-31T20:51:00Z"/>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65BBED0C" w14:textId="77777777" w:rsidR="002861EA" w:rsidRDefault="002861EA" w:rsidP="002861EA">
            <w:pPr>
              <w:snapToGrid w:val="0"/>
              <w:rPr>
                <w:sz w:val="18"/>
                <w:lang w:eastAsia="zh-CN"/>
              </w:rPr>
            </w:pPr>
            <w:ins w:id="22" w:author="Eko Onggosanusi" w:date="2021-01-31T20:51:00Z">
              <w:r>
                <w:rPr>
                  <w:sz w:val="18"/>
                  <w:lang w:eastAsia="zh-CN"/>
                </w:rPr>
                <w:t xml:space="preserve">{Mod: Agree, the proposal doesn’t imply that an additional spec feature will be supported. </w:t>
              </w:r>
            </w:ins>
            <w:ins w:id="23" w:author="Eko Onggosanusi" w:date="2021-01-31T20:52:00Z">
              <w:r>
                <w:rPr>
                  <w:sz w:val="18"/>
                  <w:lang w:eastAsia="zh-CN"/>
                </w:rPr>
                <w:t xml:space="preserve">It simply means that beam indication based UE panel selection is supported. </w:t>
              </w:r>
            </w:ins>
            <w:ins w:id="24" w:author="Eko Onggosanusi" w:date="2021-01-31T20:53:00Z">
              <w:r w:rsidR="00C973E8">
                <w:rPr>
                  <w:sz w:val="18"/>
                  <w:lang w:eastAsia="zh-CN"/>
                </w:rPr>
                <w:t xml:space="preserve">It is </w:t>
              </w:r>
            </w:ins>
            <w:ins w:id="25" w:author="Eko Onggosanusi" w:date="2021-01-31T20:52:00Z">
              <w:r w:rsidR="00C973E8">
                <w:rPr>
                  <w:sz w:val="18"/>
                  <w:lang w:eastAsia="zh-CN"/>
                </w:rPr>
                <w:t>possibly without spec impact, s</w:t>
              </w:r>
              <w:r>
                <w:rPr>
                  <w:sz w:val="18"/>
                  <w:lang w:eastAsia="zh-CN"/>
                </w:rPr>
                <w:t>imilar to our previous agreement on UE-initiated approach. I</w:t>
              </w:r>
            </w:ins>
            <w:ins w:id="26" w:author="Eko Onggosanusi" w:date="2021-01-31T20:56:00Z">
              <w:r w:rsidR="007F0953">
                <w:rPr>
                  <w:sz w:val="18"/>
                  <w:lang w:eastAsia="zh-CN"/>
                </w:rPr>
                <w:t xml:space="preserve"> have reorganized the proposal (please check) and</w:t>
              </w:r>
            </w:ins>
            <w:ins w:id="27" w:author="Eko Onggosanusi" w:date="2021-01-31T20:52:00Z">
              <w:r>
                <w:rPr>
                  <w:sz w:val="18"/>
                  <w:lang w:eastAsia="zh-CN"/>
                </w:rPr>
                <w:t xml:space="preserve"> hope this clarifies the intention.</w:t>
              </w:r>
            </w:ins>
            <w:ins w:id="28" w:author="Eko Onggosanusi" w:date="2021-01-31T20:51:00Z">
              <w:r>
                <w:rPr>
                  <w:sz w:val="18"/>
                  <w:lang w:eastAsia="zh-CN"/>
                </w:rPr>
                <w:t>}</w:t>
              </w:r>
            </w:ins>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ins w:id="29" w:author="Eko Onggosanusi" w:date="2021-01-31T20:53:00Z"/>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ins w:id="30" w:author="Eko Onggosanusi" w:date="2021-01-31T20:53:00Z">
              <w:r>
                <w:rPr>
                  <w:sz w:val="20"/>
                </w:rPr>
                <w:t>{Mod: done}</w:t>
              </w:r>
            </w:ins>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맑은 고딕"/>
                <w:sz w:val="18"/>
                <w:szCs w:val="18"/>
              </w:rPr>
            </w:pPr>
            <w:r w:rsidRPr="003334E8">
              <w:rPr>
                <w:rFonts w:eastAsia="맑은 고딕"/>
                <w:sz w:val="18"/>
                <w:szCs w:val="18"/>
              </w:rPr>
              <w:t xml:space="preserve">Fine in general. </w:t>
            </w:r>
          </w:p>
          <w:p w14:paraId="5135B578" w14:textId="77777777" w:rsidR="00550DBA" w:rsidRPr="003334E8" w:rsidRDefault="00550DBA" w:rsidP="00550DBA">
            <w:pPr>
              <w:snapToGrid w:val="0"/>
              <w:rPr>
                <w:rFonts w:eastAsia="맑은 고딕"/>
                <w:sz w:val="18"/>
                <w:szCs w:val="18"/>
              </w:rPr>
            </w:pPr>
            <w:r w:rsidRPr="003334E8">
              <w:rPr>
                <w:rFonts w:eastAsia="맑은 고딕"/>
                <w:sz w:val="18"/>
                <w:szCs w:val="18"/>
              </w:rPr>
              <w:t xml:space="preserve">Regarding Mediatek’s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맑은 고딕"/>
                <w:sz w:val="18"/>
                <w:szCs w:val="18"/>
              </w:rPr>
            </w:pPr>
          </w:p>
          <w:p w14:paraId="76EA7221" w14:textId="7E75C996" w:rsidR="00550DBA" w:rsidRDefault="00550DBA" w:rsidP="00550DBA">
            <w:pPr>
              <w:snapToGrid w:val="0"/>
              <w:rPr>
                <w:sz w:val="18"/>
                <w:lang w:eastAsia="zh-CN"/>
              </w:rPr>
            </w:pPr>
            <w:r w:rsidRPr="003334E8">
              <w:rPr>
                <w:rFonts w:eastAsia="맑은 고딕"/>
                <w:sz w:val="18"/>
                <w:szCs w:val="18"/>
              </w:rPr>
              <w:t>FFS: Linking or association of UE panels with CSI-RS/SSB resources, SRS resource se</w:t>
            </w:r>
            <w:r>
              <w:rPr>
                <w:rFonts w:eastAsia="맑은 고딕"/>
                <w:sz w:val="18"/>
                <w:szCs w:val="18"/>
              </w:rPr>
              <w:t>ts, PUCCH resource groups, etc.</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05B1BC2A" w14:textId="77777777" w:rsidR="00DE37B1" w:rsidRDefault="00AA19F5">
      <w:pPr>
        <w:pStyle w:val="ac"/>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바탕" w:hAnsi="Times" w:cs="Times"/>
                <w:sz w:val="18"/>
                <w:szCs w:val="18"/>
                <w:lang w:val="en-GB"/>
              </w:rPr>
            </w:pPr>
            <w:r>
              <w:rPr>
                <w:rFonts w:ascii="Times" w:eastAsia="바탕" w:hAnsi="Times" w:cs="Times"/>
                <w:sz w:val="18"/>
                <w:szCs w:val="18"/>
                <w:lang w:val="en-GB"/>
              </w:rPr>
              <w:t xml:space="preserve">Any additional reporting content: </w:t>
            </w:r>
          </w:p>
          <w:p w14:paraId="6A9730FB" w14:textId="77777777" w:rsidR="000D3837" w:rsidRDefault="000D3837" w:rsidP="0024138A">
            <w:pPr>
              <w:pStyle w:val="a3"/>
              <w:numPr>
                <w:ilvl w:val="0"/>
                <w:numId w:val="15"/>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453EEDB2" w14:textId="77777777" w:rsidR="000D3837" w:rsidRDefault="000D3837" w:rsidP="0024138A">
            <w:pPr>
              <w:pStyle w:val="a3"/>
              <w:numPr>
                <w:ilvl w:val="0"/>
                <w:numId w:val="15"/>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 xml:space="preserve">Alt1: Additional reporting </w:t>
            </w:r>
            <w:r>
              <w:rPr>
                <w:rFonts w:ascii="Times" w:eastAsia="바탕" w:hAnsi="Times" w:cs="Times"/>
                <w:sz w:val="18"/>
                <w:szCs w:val="18"/>
                <w:lang w:val="en-GB"/>
              </w:rPr>
              <w:lastRenderedPageBreak/>
              <w:t>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lastRenderedPageBreak/>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54C3C697" w14:textId="77777777"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a3"/>
              <w:numPr>
                <w:ilvl w:val="0"/>
                <w:numId w:val="16"/>
              </w:numPr>
              <w:snapToGrid w:val="0"/>
              <w:spacing w:after="0" w:line="240" w:lineRule="auto"/>
              <w:rPr>
                <w:sz w:val="18"/>
                <w:szCs w:val="20"/>
              </w:rPr>
            </w:pPr>
            <w:r>
              <w:rPr>
                <w:sz w:val="18"/>
                <w:szCs w:val="20"/>
              </w:rPr>
              <w:lastRenderedPageBreak/>
              <w:t>CRI/SSBRI + virtual PHR: ZTE, Convida</w:t>
            </w:r>
          </w:p>
          <w:p w14:paraId="0AFFF25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14381418"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바탕" w:hAnsi="Times" w:cs="Times"/>
                <w:sz w:val="18"/>
                <w:szCs w:val="18"/>
                <w:lang w:val="en-GB"/>
              </w:rPr>
            </w:pPr>
            <w:r w:rsidRPr="00FC03F2">
              <w:rPr>
                <w:rFonts w:ascii="Times" w:eastAsia="바탕" w:hAnsi="Times" w:cs="Times"/>
                <w:sz w:val="18"/>
                <w:szCs w:val="18"/>
                <w:lang w:val="en-GB"/>
              </w:rPr>
              <w:t xml:space="preserve">Any additional reporting content: </w:t>
            </w:r>
            <w:r w:rsidRPr="00E62126">
              <w:rPr>
                <w:rFonts w:ascii="Times" w:eastAsia="바탕" w:hAnsi="Times" w:cs="Times"/>
                <w:sz w:val="18"/>
                <w:szCs w:val="18"/>
                <w:highlight w:val="cyan"/>
                <w:lang w:val="en-GB"/>
              </w:rPr>
              <w:t>down-select from the following in RAN1#104-e</w:t>
            </w:r>
            <w:r w:rsidRPr="00FC03F2">
              <w:rPr>
                <w:rFonts w:ascii="Times" w:eastAsia="바탕"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바탕" w:hAnsi="Times" w:cs="Times"/>
                <w:sz w:val="18"/>
                <w:szCs w:val="18"/>
                <w:lang w:val="en-GB"/>
              </w:rPr>
            </w:pPr>
            <w:r>
              <w:rPr>
                <w:rFonts w:ascii="Times" w:eastAsia="바탕"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바탕" w:hAnsi="Times" w:cs="Times"/>
                <w:sz w:val="18"/>
                <w:szCs w:val="18"/>
                <w:lang w:val="en-GB"/>
              </w:rPr>
            </w:pPr>
            <w:r w:rsidRPr="00BD3519">
              <w:rPr>
                <w:rFonts w:ascii="Times" w:eastAsia="바탕"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a3"/>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a3"/>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ins w:id="31" w:author="ZTE" w:date="2021-02-01T10:34:00Z">
              <w:r w:rsidR="008C29AD" w:rsidRPr="00FA2F36">
                <w:rPr>
                  <w:sz w:val="20"/>
                  <w:szCs w:val="20"/>
                </w:rPr>
                <w:t xml:space="preserve">{A}, where A is either Opt 2 or </w:t>
              </w:r>
            </w:ins>
            <w:r w:rsidR="003F1AC1" w:rsidRPr="00FA2F36">
              <w:rPr>
                <w:sz w:val="20"/>
                <w:szCs w:val="20"/>
              </w:rPr>
              <w:t>Opt3</w:t>
            </w:r>
          </w:p>
          <w:p w14:paraId="0D3F609A" w14:textId="77777777"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77777777" w:rsidR="00562B44" w:rsidRDefault="00562B44" w:rsidP="00562B44">
            <w:pPr>
              <w:pStyle w:val="a3"/>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ins w:id="32" w:author="Eko Onggosanusi" w:date="2021-01-31T21:01:00Z">
              <w:r w:rsidR="00D942DC">
                <w:rPr>
                  <w:sz w:val="20"/>
                  <w:szCs w:val="20"/>
                </w:rPr>
                <w:t xml:space="preserve"> [L1-</w:t>
              </w:r>
            </w:ins>
            <w:del w:id="33" w:author="Eko Onggosanusi" w:date="2021-01-31T21:01:00Z">
              <w:r w:rsidR="004E5607" w:rsidRPr="00F51AEC" w:rsidDel="00D942DC">
                <w:rPr>
                  <w:sz w:val="20"/>
                  <w:szCs w:val="20"/>
                </w:rPr>
                <w:delText>/</w:delText>
              </w:r>
            </w:del>
            <w:r w:rsidR="004E5607" w:rsidRPr="00F51AEC">
              <w:rPr>
                <w:sz w:val="20"/>
                <w:szCs w:val="20"/>
              </w:rPr>
              <w:t>SINR</w:t>
            </w:r>
            <w:ins w:id="34" w:author="Eko Onggosanusi" w:date="2021-01-31T21:01:00Z">
              <w:r w:rsidR="00D942DC">
                <w:rPr>
                  <w:sz w:val="20"/>
                  <w:szCs w:val="20"/>
                </w:rPr>
                <w:t>]</w:t>
              </w:r>
            </w:ins>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77777777" w:rsidR="00C16D5E" w:rsidRDefault="00C16D5E" w:rsidP="00262675">
            <w:pPr>
              <w:pStyle w:val="a3"/>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ins w:id="35" w:author="Eko Onggosanusi" w:date="2021-01-31T20:58:00Z">
              <w:r w:rsidR="00D942DC">
                <w:rPr>
                  <w:sz w:val="20"/>
                  <w:szCs w:val="20"/>
                </w:rPr>
                <w:t xml:space="preserve"> [</w:t>
              </w:r>
              <w:r w:rsidR="00480CE6">
                <w:rPr>
                  <w:sz w:val="20"/>
                  <w:szCs w:val="20"/>
                </w:rPr>
                <w:t>L1-</w:t>
              </w:r>
            </w:ins>
            <w:del w:id="36" w:author="Eko Onggosanusi" w:date="2021-01-31T20:58:00Z">
              <w:r w:rsidDel="00480CE6">
                <w:rPr>
                  <w:sz w:val="20"/>
                  <w:szCs w:val="20"/>
                </w:rPr>
                <w:delText>/</w:delText>
              </w:r>
            </w:del>
            <w:r>
              <w:rPr>
                <w:sz w:val="20"/>
                <w:szCs w:val="20"/>
              </w:rPr>
              <w:t>SINR</w:t>
            </w:r>
            <w:ins w:id="37" w:author="Eko Onggosanusi" w:date="2021-01-31T21:00:00Z">
              <w:r w:rsidR="00D942DC">
                <w:rPr>
                  <w:sz w:val="20"/>
                  <w:szCs w:val="20"/>
                </w:rPr>
                <w:t>]</w:t>
              </w:r>
            </w:ins>
            <w:r>
              <w:rPr>
                <w:sz w:val="20"/>
                <w:szCs w:val="20"/>
              </w:rPr>
              <w:t xml:space="preserve"> is calculated</w:t>
            </w:r>
            <w:r w:rsidR="00465C87">
              <w:rPr>
                <w:sz w:val="20"/>
                <w:szCs w:val="20"/>
              </w:rPr>
              <w:t xml:space="preserve"> if L1-RSRP</w:t>
            </w:r>
            <w:ins w:id="38" w:author="Eko Onggosanusi" w:date="2021-01-31T20:58:00Z">
              <w:r w:rsidR="00A92A04">
                <w:rPr>
                  <w:sz w:val="20"/>
                  <w:szCs w:val="20"/>
                </w:rPr>
                <w:t xml:space="preserve"> </w:t>
              </w:r>
              <w:r w:rsidR="00D942DC">
                <w:rPr>
                  <w:sz w:val="20"/>
                  <w:szCs w:val="20"/>
                </w:rPr>
                <w:t>[</w:t>
              </w:r>
              <w:r w:rsidR="00480CE6">
                <w:rPr>
                  <w:sz w:val="20"/>
                  <w:szCs w:val="20"/>
                </w:rPr>
                <w:t>L1-</w:t>
              </w:r>
            </w:ins>
            <w:del w:id="39" w:author="Eko Onggosanusi" w:date="2021-01-31T20:58:00Z">
              <w:r w:rsidR="00465C87" w:rsidDel="00480CE6">
                <w:rPr>
                  <w:sz w:val="20"/>
                  <w:szCs w:val="20"/>
                </w:rPr>
                <w:delText>/</w:delText>
              </w:r>
            </w:del>
            <w:r w:rsidR="00465C87">
              <w:rPr>
                <w:sz w:val="20"/>
                <w:szCs w:val="20"/>
              </w:rPr>
              <w:t>SINR</w:t>
            </w:r>
            <w:ins w:id="40" w:author="Eko Onggosanusi" w:date="2021-01-31T21:00:00Z">
              <w:r w:rsidR="00D942DC">
                <w:rPr>
                  <w:sz w:val="20"/>
                  <w:szCs w:val="20"/>
                </w:rPr>
                <w:t>]</w:t>
              </w:r>
            </w:ins>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77777777" w:rsidR="00FD6649" w:rsidRPr="00A81035" w:rsidRDefault="00FD6649" w:rsidP="00262675">
            <w:pPr>
              <w:pStyle w:val="a3"/>
              <w:numPr>
                <w:ilvl w:val="1"/>
                <w:numId w:val="22"/>
              </w:numPr>
              <w:snapToGrid w:val="0"/>
              <w:spacing w:after="0" w:line="240" w:lineRule="auto"/>
              <w:rPr>
                <w:sz w:val="22"/>
                <w:szCs w:val="20"/>
              </w:rPr>
            </w:pPr>
            <w:r w:rsidRPr="00534755">
              <w:rPr>
                <w:rFonts w:eastAsia="DengXian"/>
                <w:sz w:val="20"/>
                <w:szCs w:val="18"/>
                <w:lang w:eastAsia="zh-CN"/>
              </w:rPr>
              <w:t>FFS: Whether/how to include MPE effect in L1-RSRP</w:t>
            </w:r>
            <w:ins w:id="41" w:author="Eko Onggosanusi" w:date="2021-01-31T20:59:00Z">
              <w:r w:rsidR="004F1EAB">
                <w:rPr>
                  <w:rFonts w:eastAsia="DengXian"/>
                  <w:sz w:val="20"/>
                  <w:szCs w:val="18"/>
                  <w:lang w:eastAsia="zh-CN"/>
                </w:rPr>
                <w:t xml:space="preserve"> </w:t>
              </w:r>
            </w:ins>
            <w:ins w:id="42" w:author="Eko Onggosanusi" w:date="2021-01-31T21:00:00Z">
              <w:r w:rsidR="00D942DC">
                <w:rPr>
                  <w:rFonts w:eastAsia="DengXian"/>
                  <w:sz w:val="20"/>
                  <w:szCs w:val="18"/>
                  <w:lang w:eastAsia="zh-CN"/>
                </w:rPr>
                <w:t>[</w:t>
              </w:r>
            </w:ins>
            <w:del w:id="43" w:author="Eko Onggosanusi" w:date="2021-01-31T21:00:00Z">
              <w:r w:rsidRPr="00534755" w:rsidDel="00A92A04">
                <w:rPr>
                  <w:rFonts w:eastAsia="DengXian"/>
                  <w:sz w:val="20"/>
                  <w:szCs w:val="18"/>
                  <w:lang w:eastAsia="zh-CN"/>
                </w:rPr>
                <w:delText>/</w:delText>
              </w:r>
            </w:del>
            <w:r w:rsidRPr="00534755">
              <w:rPr>
                <w:rFonts w:eastAsia="DengXian"/>
                <w:sz w:val="20"/>
                <w:szCs w:val="18"/>
                <w:lang w:eastAsia="zh-CN"/>
              </w:rPr>
              <w:t>L1-SINR</w:t>
            </w:r>
            <w:ins w:id="44" w:author="Eko Onggosanusi" w:date="2021-01-31T21:02:00Z">
              <w:r w:rsidR="00D942DC">
                <w:rPr>
                  <w:rFonts w:eastAsia="DengXian"/>
                  <w:sz w:val="20"/>
                  <w:szCs w:val="18"/>
                  <w:lang w:eastAsia="zh-CN"/>
                </w:rPr>
                <w:t>)</w:t>
              </w:r>
            </w:ins>
          </w:p>
          <w:p w14:paraId="7CE43766" w14:textId="77777777" w:rsidR="00A81035" w:rsidRPr="00A81035" w:rsidRDefault="00A81035" w:rsidP="00262675">
            <w:pPr>
              <w:pStyle w:val="a3"/>
              <w:numPr>
                <w:ilvl w:val="1"/>
                <w:numId w:val="22"/>
              </w:numPr>
              <w:snapToGrid w:val="0"/>
              <w:spacing w:after="0" w:line="240" w:lineRule="auto"/>
              <w:rPr>
                <w:sz w:val="22"/>
                <w:szCs w:val="20"/>
              </w:rPr>
            </w:pPr>
            <w:r w:rsidRPr="00A81035">
              <w:rPr>
                <w:sz w:val="20"/>
                <w:szCs w:val="20"/>
              </w:rPr>
              <w:t>FFS: Whether/how to enhance existing beam reporting format to support Option 1</w:t>
            </w:r>
          </w:p>
          <w:p w14:paraId="5A2E350C" w14:textId="77777777" w:rsidR="00562B44" w:rsidRDefault="00562B44" w:rsidP="00643393">
            <w:pPr>
              <w:pStyle w:val="a3"/>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a3"/>
              <w:numPr>
                <w:ilvl w:val="0"/>
                <w:numId w:val="22"/>
              </w:numPr>
              <w:snapToGrid w:val="0"/>
              <w:spacing w:after="0" w:line="240" w:lineRule="auto"/>
              <w:rPr>
                <w:sz w:val="22"/>
                <w:szCs w:val="20"/>
              </w:rPr>
            </w:pPr>
            <w:r w:rsidRPr="0007439C">
              <w:rPr>
                <w:rFonts w:eastAsia="맑은 고딕"/>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06A2F36A"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ac"/>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DengXian"/>
                <w:sz w:val="18"/>
                <w:szCs w:val="18"/>
                <w:lang w:eastAsia="zh-CN"/>
              </w:rPr>
            </w:pPr>
          </w:p>
          <w:p w14:paraId="2B0D0AC0"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맑은 고딕"/>
                <w:sz w:val="18"/>
                <w:szCs w:val="18"/>
              </w:rPr>
            </w:pPr>
            <w:r>
              <w:rPr>
                <w:rFonts w:eastAsia="맑은 고딕" w:hint="eastAsia"/>
                <w:sz w:val="18"/>
                <w:szCs w:val="18"/>
              </w:rPr>
              <w:t>S</w:t>
            </w:r>
            <w:r>
              <w:rPr>
                <w:rFonts w:eastAsia="맑은 고딕"/>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7CA83067" w14:textId="77777777"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0995DB52" w14:textId="77777777"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550B946E" w14:textId="77777777" w:rsidR="00585BEC" w:rsidRDefault="00585BEC" w:rsidP="0052253D">
            <w:pPr>
              <w:snapToGrid w:val="0"/>
              <w:rPr>
                <w:rFonts w:eastAsia="DengXian"/>
                <w:sz w:val="18"/>
                <w:szCs w:val="18"/>
                <w:lang w:eastAsia="zh-CN"/>
              </w:rPr>
            </w:pPr>
          </w:p>
          <w:p w14:paraId="384A3047"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112AF85A" w14:textId="77777777"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5314CBB9"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5FD84B9A" w14:textId="77777777"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DengXian"/>
                <w:b/>
                <w:bCs/>
                <w:sz w:val="18"/>
                <w:szCs w:val="18"/>
                <w:lang w:eastAsia="zh-CN"/>
              </w:rPr>
            </w:pPr>
          </w:p>
          <w:p w14:paraId="65908671" w14:textId="77777777"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DengXian"/>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DengXian"/>
                <w:sz w:val="18"/>
                <w:szCs w:val="18"/>
                <w:lang w:eastAsia="zh-CN"/>
              </w:rPr>
            </w:pPr>
            <w:r>
              <w:rPr>
                <w:rFonts w:eastAsia="맑은 고딕" w:hint="eastAsia"/>
                <w:sz w:val="18"/>
                <w:szCs w:val="18"/>
              </w:rPr>
              <w:t>S</w:t>
            </w:r>
            <w:r>
              <w:rPr>
                <w:rFonts w:eastAsia="맑은 고딕"/>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맑은 고딕"/>
                <w:sz w:val="18"/>
                <w:szCs w:val="18"/>
              </w:rPr>
            </w:pPr>
            <w:r w:rsidRPr="002A7EE0">
              <w:rPr>
                <w:rFonts w:eastAsia="맑은 고딕" w:hint="eastAsia"/>
                <w:sz w:val="18"/>
                <w:szCs w:val="18"/>
              </w:rPr>
              <w:t>T</w:t>
            </w:r>
            <w:r w:rsidRPr="002A7EE0">
              <w:rPr>
                <w:rFonts w:eastAsia="맑은 고딕"/>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맑은 고딕"/>
                <w:sz w:val="18"/>
                <w:szCs w:val="18"/>
              </w:rPr>
            </w:pPr>
            <w:r>
              <w:rPr>
                <w:rFonts w:eastAsia="맑은 고딕"/>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맑은 고딕"/>
                <w:sz w:val="18"/>
                <w:szCs w:val="18"/>
              </w:rPr>
            </w:pPr>
            <w:r>
              <w:rPr>
                <w:rFonts w:eastAsia="맑은 고딕"/>
                <w:sz w:val="18"/>
                <w:szCs w:val="18"/>
              </w:rPr>
              <w:t>The format of proposal 5.1 is changed per Huawei’s suggestion and the 3</w:t>
            </w:r>
            <w:r w:rsidRPr="00075A5C">
              <w:rPr>
                <w:rFonts w:eastAsia="맑은 고딕"/>
                <w:sz w:val="18"/>
                <w:szCs w:val="18"/>
                <w:vertAlign w:val="superscript"/>
              </w:rPr>
              <w:t>rd</w:t>
            </w:r>
            <w:r>
              <w:rPr>
                <w:rFonts w:eastAsia="맑은 고딕"/>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맑은 고딕"/>
                <w:sz w:val="18"/>
                <w:szCs w:val="18"/>
              </w:rPr>
            </w:pPr>
            <w:r>
              <w:rPr>
                <w:rFonts w:eastAsia="맑은 고딕"/>
                <w:sz w:val="18"/>
                <w:szCs w:val="18"/>
              </w:rPr>
              <w:t xml:space="preserve">Proposal 5.1: </w:t>
            </w:r>
            <w:r w:rsidR="00F442F6">
              <w:rPr>
                <w:rFonts w:eastAsia="맑은 고딕"/>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맑은 고딕"/>
                <w:sz w:val="18"/>
                <w:szCs w:val="18"/>
              </w:rPr>
            </w:pPr>
            <w:r>
              <w:rPr>
                <w:rFonts w:eastAsia="맑은 고딕"/>
                <w:sz w:val="18"/>
                <w:szCs w:val="18"/>
              </w:rPr>
              <w:t>{Mod: OK, we haven’t excluded having both}</w:t>
            </w:r>
          </w:p>
          <w:p w14:paraId="0D4B1367" w14:textId="77777777" w:rsidR="00FA201F" w:rsidRDefault="00FA201F" w:rsidP="00FA201F">
            <w:pPr>
              <w:snapToGrid w:val="0"/>
              <w:rPr>
                <w:rFonts w:eastAsia="맑은 고딕"/>
                <w:sz w:val="18"/>
                <w:szCs w:val="18"/>
              </w:rPr>
            </w:pPr>
          </w:p>
          <w:p w14:paraId="143401A8"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Regarding Opt2, according to the comments and proposals from companies, virtual PHR associated with each of the reported SSBRI(s)/CRI(s) and/or panel indication (if configured) is considered as a candidate</w:t>
            </w:r>
            <w:r w:rsidRPr="007F06DD">
              <w:rPr>
                <w:rFonts w:eastAsia="맑은 고딕" w:hint="eastAsia"/>
                <w:sz w:val="18"/>
                <w:szCs w:val="18"/>
                <w:lang w:eastAsia="ko-KR"/>
              </w:rPr>
              <w:t xml:space="preserve"> </w:t>
            </w:r>
            <w:r w:rsidRPr="007F06DD">
              <w:rPr>
                <w:rFonts w:eastAsia="맑은 고딕"/>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a3"/>
              <w:numPr>
                <w:ilvl w:val="0"/>
                <w:numId w:val="22"/>
              </w:numPr>
              <w:snapToGrid w:val="0"/>
              <w:spacing w:after="0" w:line="240" w:lineRule="auto"/>
              <w:rPr>
                <w:rFonts w:eastAsia="맑은 고딕"/>
                <w:sz w:val="18"/>
                <w:szCs w:val="18"/>
              </w:rPr>
            </w:pPr>
            <w:r w:rsidRPr="00A2439E">
              <w:rPr>
                <w:rFonts w:eastAsia="맑은 고딕"/>
                <w:sz w:val="18"/>
                <w:szCs w:val="18"/>
              </w:rPr>
              <w:t>Option 1: L1-RSRP/SINR associated with each of the r</w:t>
            </w:r>
            <w:r>
              <w:rPr>
                <w:rFonts w:eastAsia="맑은 고딕"/>
                <w:sz w:val="18"/>
                <w:szCs w:val="18"/>
              </w:rPr>
              <w:t xml:space="preserve">eported SSBRI(s)/CRI(s) and/or </w:t>
            </w:r>
            <w:r w:rsidRPr="00A2439E">
              <w:rPr>
                <w:rFonts w:eastAsia="맑은 고딕"/>
                <w:sz w:val="18"/>
                <w:szCs w:val="18"/>
              </w:rPr>
              <w:t>panel indication (if configured)</w:t>
            </w:r>
          </w:p>
          <w:p w14:paraId="1697E2B4" w14:textId="77777777" w:rsidR="00C97105" w:rsidRDefault="00C97105" w:rsidP="00FA201F">
            <w:pPr>
              <w:pStyle w:val="a3"/>
              <w:numPr>
                <w:ilvl w:val="0"/>
                <w:numId w:val="22"/>
              </w:numPr>
              <w:snapToGrid w:val="0"/>
              <w:spacing w:after="0" w:line="240" w:lineRule="auto"/>
              <w:jc w:val="both"/>
              <w:rPr>
                <w:rFonts w:eastAsia="맑은 고딕"/>
                <w:sz w:val="18"/>
                <w:szCs w:val="18"/>
              </w:rPr>
            </w:pPr>
            <w:r w:rsidRPr="00B1721D">
              <w:rPr>
                <w:rFonts w:eastAsia="맑은 고딕"/>
                <w:sz w:val="18"/>
                <w:szCs w:val="18"/>
              </w:rPr>
              <w:t>Option 2: Virtual PHR or a modified version associated with each of the r</w:t>
            </w:r>
            <w:r>
              <w:rPr>
                <w:rFonts w:eastAsia="맑은 고딕"/>
                <w:sz w:val="18"/>
                <w:szCs w:val="18"/>
              </w:rPr>
              <w:t xml:space="preserve">eported SSBRI(s)/CRI(s) and/or </w:t>
            </w:r>
            <w:r w:rsidRPr="00B1721D">
              <w:rPr>
                <w:rFonts w:eastAsia="맑은 고딕"/>
                <w:sz w:val="18"/>
                <w:szCs w:val="18"/>
              </w:rPr>
              <w:t xml:space="preserve">panel indication (if configured) </w:t>
            </w:r>
          </w:p>
          <w:p w14:paraId="5BE0DEC4" w14:textId="77777777" w:rsidR="00C97105" w:rsidRPr="00B1721D" w:rsidRDefault="00C97105" w:rsidP="00FA201F">
            <w:pPr>
              <w:pStyle w:val="a3"/>
              <w:numPr>
                <w:ilvl w:val="0"/>
                <w:numId w:val="22"/>
              </w:numPr>
              <w:snapToGrid w:val="0"/>
              <w:spacing w:after="0" w:line="240" w:lineRule="auto"/>
              <w:rPr>
                <w:rFonts w:eastAsia="맑은 고딕"/>
                <w:sz w:val="18"/>
                <w:szCs w:val="18"/>
              </w:rPr>
            </w:pPr>
            <w:r>
              <w:rPr>
                <w:rFonts w:eastAsia="맑은 고딕"/>
                <w:sz w:val="18"/>
                <w:szCs w:val="18"/>
              </w:rPr>
              <w:t xml:space="preserve">Option 3: </w:t>
            </w:r>
            <w:r w:rsidRPr="00B1721D">
              <w:rPr>
                <w:rFonts w:eastAsia="맑은 고딕"/>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맑은 고딕"/>
                <w:sz w:val="18"/>
                <w:szCs w:val="18"/>
              </w:rPr>
            </w:pPr>
            <w:r>
              <w:rPr>
                <w:rFonts w:eastAsia="맑은 고딕"/>
                <w:sz w:val="18"/>
                <w:szCs w:val="18"/>
              </w:rPr>
              <w:lastRenderedPageBreak/>
              <w:t>We also would like to clarify possible combinations accordingly. To our understanding, {</w:t>
            </w:r>
            <w:r w:rsidRPr="00D27141">
              <w:rPr>
                <w:rFonts w:eastAsia="맑은 고딕"/>
                <w:sz w:val="18"/>
                <w:szCs w:val="18"/>
              </w:rPr>
              <w:t>Rel.16-based P-MPR report</w:t>
            </w:r>
            <w:r>
              <w:rPr>
                <w:rFonts w:eastAsia="맑은 고딕"/>
                <w:sz w:val="18"/>
                <w:szCs w:val="18"/>
              </w:rPr>
              <w:t xml:space="preserve">ing} </w:t>
            </w:r>
            <w:r w:rsidRPr="00E52138">
              <w:rPr>
                <w:rFonts w:eastAsia="맑은 고딕"/>
                <w:sz w:val="18"/>
                <w:szCs w:val="18"/>
              </w:rPr>
              <w:t>and</w:t>
            </w:r>
            <w:r>
              <w:rPr>
                <w:rFonts w:eastAsia="맑은 고딕"/>
                <w:sz w:val="18"/>
                <w:szCs w:val="18"/>
              </w:rPr>
              <w:t xml:space="preserve"> {SSBRI(s)/CRI(s) and/or </w:t>
            </w:r>
            <w:r w:rsidRPr="00E52138">
              <w:rPr>
                <w:rFonts w:eastAsia="맑은 고딕"/>
                <w:sz w:val="18"/>
                <w:szCs w:val="18"/>
              </w:rPr>
              <w:t>panel indication</w:t>
            </w:r>
            <w:r>
              <w:rPr>
                <w:rFonts w:eastAsia="맑은 고딕"/>
                <w:sz w:val="18"/>
                <w:szCs w:val="18"/>
              </w:rPr>
              <w:t xml:space="preserve">} would be two separate reporting formats. Since </w:t>
            </w:r>
            <w:r w:rsidRPr="00E52138">
              <w:rPr>
                <w:rFonts w:eastAsia="맑은 고딕"/>
                <w:sz w:val="18"/>
                <w:szCs w:val="18"/>
              </w:rPr>
              <w:t>{Rel.16-based P-MPR reporting}</w:t>
            </w:r>
            <w:r>
              <w:rPr>
                <w:rFonts w:eastAsia="맑은 고딕"/>
                <w:sz w:val="18"/>
                <w:szCs w:val="18"/>
              </w:rPr>
              <w:t xml:space="preserve"> doesn’t provide</w:t>
            </w:r>
            <w:r>
              <w:rPr>
                <w:rFonts w:ascii="PMingLiU" w:eastAsia="PMingLiU" w:hAnsi="PMingLiU" w:hint="eastAsia"/>
                <w:sz w:val="18"/>
                <w:szCs w:val="18"/>
                <w:lang w:eastAsia="zh-TW"/>
              </w:rPr>
              <w:t xml:space="preserve"> </w:t>
            </w:r>
            <w:r w:rsidRPr="00E52138">
              <w:rPr>
                <w:rFonts w:eastAsia="맑은 고딕"/>
                <w:sz w:val="18"/>
                <w:szCs w:val="18"/>
              </w:rPr>
              <w:t>{SSBRI(s)/CRI(s) and/or /panel indication}</w:t>
            </w:r>
            <w:r>
              <w:rPr>
                <w:rFonts w:eastAsia="맑은 고딕"/>
                <w:sz w:val="18"/>
                <w:szCs w:val="18"/>
              </w:rPr>
              <w:t>, it is unlike to combine it with Option 1 or Option 2. Combination of {</w:t>
            </w:r>
            <w:r w:rsidRPr="00E52138">
              <w:rPr>
                <w:rFonts w:eastAsia="맑은 고딕"/>
                <w:sz w:val="18"/>
                <w:szCs w:val="18"/>
              </w:rPr>
              <w:t>SSBRI(s)/CRI(s) and/or /panel indication</w:t>
            </w:r>
            <w:r>
              <w:rPr>
                <w:rFonts w:eastAsia="맑은 고딕"/>
                <w:sz w:val="18"/>
                <w:szCs w:val="18"/>
              </w:rPr>
              <w:t>} and Option 3 is also not reasonable. Thus, we suggest the following update:</w:t>
            </w:r>
          </w:p>
          <w:p w14:paraId="0B828A4E"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맑은 고딕"/>
                <w:sz w:val="18"/>
                <w:szCs w:val="18"/>
              </w:rPr>
            </w:pPr>
            <w:r>
              <w:rPr>
                <w:rFonts w:eastAsia="맑은 고딕"/>
                <w:sz w:val="18"/>
                <w:szCs w:val="18"/>
              </w:rPr>
              <w:t>{Mod: I tend to agree}</w:t>
            </w:r>
          </w:p>
          <w:p w14:paraId="3ED077AF" w14:textId="77777777" w:rsidR="004D0467" w:rsidRDefault="004D0467" w:rsidP="00FA201F">
            <w:pPr>
              <w:snapToGrid w:val="0"/>
              <w:rPr>
                <w:rFonts w:eastAsia="맑은 고딕"/>
                <w:sz w:val="18"/>
                <w:szCs w:val="18"/>
              </w:rPr>
            </w:pPr>
          </w:p>
          <w:p w14:paraId="5E8C4545"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Regarding the last bullet, it seems the 3rd bullet is promoted as the 1st bullet, thus it can be deleted.</w:t>
            </w:r>
          </w:p>
          <w:p w14:paraId="464A59F5" w14:textId="77777777" w:rsidR="00C97105" w:rsidRDefault="00C97105" w:rsidP="00FA201F">
            <w:pPr>
              <w:snapToGrid w:val="0"/>
              <w:rPr>
                <w:rFonts w:eastAsia="맑은 고딕"/>
                <w:sz w:val="18"/>
                <w:szCs w:val="18"/>
              </w:rPr>
            </w:pPr>
          </w:p>
          <w:p w14:paraId="2D69E971" w14:textId="77777777" w:rsidR="00C97105" w:rsidRPr="007F06DD" w:rsidRDefault="00C97105" w:rsidP="00FA201F">
            <w:pPr>
              <w:pStyle w:val="a3"/>
              <w:numPr>
                <w:ilvl w:val="0"/>
                <w:numId w:val="42"/>
              </w:numPr>
              <w:snapToGrid w:val="0"/>
              <w:spacing w:after="0" w:line="240" w:lineRule="auto"/>
              <w:rPr>
                <w:rFonts w:eastAsia="맑은 고딕"/>
                <w:sz w:val="18"/>
                <w:szCs w:val="18"/>
              </w:rPr>
            </w:pPr>
            <w:r w:rsidRPr="007F06DD">
              <w:rPr>
                <w:rFonts w:eastAsia="맑은 고딕"/>
                <w:sz w:val="18"/>
                <w:szCs w:val="18"/>
              </w:rPr>
              <w:t>Re DoCoMo, to our understanding</w:t>
            </w:r>
            <w:r w:rsidRPr="007F06DD">
              <w:rPr>
                <w:rFonts w:eastAsia="맑은 고딕"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맑은 고딕"/>
                <w:sz w:val="18"/>
                <w:szCs w:val="18"/>
              </w:rPr>
              <w:t>i</w:t>
            </w:r>
            <w:r w:rsidRPr="007F06DD">
              <w:rPr>
                <w:rFonts w:eastAsia="맑은 고딕"/>
                <w:sz w:val="18"/>
                <w:szCs w:val="18"/>
                <w:lang w:eastAsia="ko-KR"/>
              </w:rPr>
              <w:t xml:space="preserve">s pretty much similar to existing </w:t>
            </w:r>
            <w:r w:rsidRPr="007F06DD">
              <w:rPr>
                <w:rFonts w:eastAsia="맑은 고딕" w:hint="eastAsia"/>
                <w:sz w:val="18"/>
                <w:szCs w:val="18"/>
                <w:lang w:eastAsia="ko-KR"/>
              </w:rPr>
              <w:t>beam reporting</w:t>
            </w:r>
            <w:r w:rsidRPr="007F06DD">
              <w:rPr>
                <w:rFonts w:eastAsia="맑은 고딕"/>
                <w:sz w:val="18"/>
                <w:szCs w:val="18"/>
              </w:rPr>
              <w:t>, thus it is possible to enhance existing</w:t>
            </w:r>
            <w:r w:rsidRPr="007F06DD">
              <w:rPr>
                <w:rFonts w:eastAsia="맑은 고딕" w:hint="eastAsia"/>
                <w:sz w:val="18"/>
                <w:szCs w:val="18"/>
                <w:lang w:eastAsia="ko-KR"/>
              </w:rPr>
              <w:t xml:space="preserve"> beam </w:t>
            </w:r>
            <w:r w:rsidRPr="007F06DD">
              <w:rPr>
                <w:rFonts w:eastAsia="맑은 고딕"/>
                <w:sz w:val="18"/>
                <w:szCs w:val="18"/>
                <w:lang w:eastAsia="ko-KR"/>
              </w:rPr>
              <w:t>reporting format</w:t>
            </w:r>
            <w:r w:rsidRPr="007F06DD">
              <w:rPr>
                <w:rFonts w:eastAsia="맑은 고딕"/>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맑은 고딕"/>
                <w:sz w:val="18"/>
                <w:szCs w:val="18"/>
              </w:rPr>
            </w:pPr>
            <w:r w:rsidRPr="007F06DD">
              <w:rPr>
                <w:rFonts w:eastAsia="맑은 고딕"/>
                <w:sz w:val="18"/>
                <w:szCs w:val="18"/>
              </w:rPr>
              <w:t>o</w:t>
            </w:r>
            <w:r w:rsidRPr="007F06DD">
              <w:rPr>
                <w:rFonts w:eastAsia="맑은 고딕"/>
                <w:sz w:val="18"/>
                <w:szCs w:val="18"/>
              </w:rPr>
              <w:tab/>
              <w:t>FFS: Whether/how to enhance existing beam reporting format to support Option 1</w:t>
            </w:r>
          </w:p>
          <w:p w14:paraId="0E065639" w14:textId="77777777" w:rsidR="00C97105" w:rsidRDefault="00C97105" w:rsidP="00FA201F">
            <w:pPr>
              <w:snapToGrid w:val="0"/>
              <w:rPr>
                <w:rFonts w:eastAsia="맑은 고딕"/>
                <w:sz w:val="18"/>
                <w:szCs w:val="18"/>
              </w:rPr>
            </w:pPr>
          </w:p>
          <w:p w14:paraId="2426828E" w14:textId="77777777" w:rsidR="00C97105" w:rsidRDefault="00C97105" w:rsidP="00FA201F">
            <w:pPr>
              <w:snapToGrid w:val="0"/>
              <w:rPr>
                <w:rFonts w:eastAsia="맑은 고딕"/>
                <w:sz w:val="18"/>
                <w:szCs w:val="18"/>
              </w:rPr>
            </w:pPr>
            <w:r>
              <w:rPr>
                <w:rFonts w:eastAsia="맑은 고딕"/>
                <w:sz w:val="18"/>
                <w:szCs w:val="18"/>
              </w:rPr>
              <w:t>In summary, we provide the following update as reference.</w:t>
            </w:r>
          </w:p>
          <w:p w14:paraId="746B3DC0" w14:textId="77777777" w:rsidR="00C97105" w:rsidRDefault="00C97105" w:rsidP="00FA201F">
            <w:pPr>
              <w:snapToGrid w:val="0"/>
              <w:rPr>
                <w:rFonts w:eastAsia="맑은 고딕"/>
                <w:sz w:val="18"/>
                <w:szCs w:val="18"/>
              </w:rPr>
            </w:pPr>
          </w:p>
          <w:p w14:paraId="512CE97B" w14:textId="77777777" w:rsidR="00C97105" w:rsidRDefault="00C97105" w:rsidP="00FA201F">
            <w:pPr>
              <w:snapToGrid w:val="0"/>
              <w:rPr>
                <w:rFonts w:eastAsia="맑은 고딕"/>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a3"/>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2760BE7C"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a3"/>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a3"/>
              <w:numPr>
                <w:ilvl w:val="0"/>
                <w:numId w:val="22"/>
              </w:numPr>
              <w:snapToGrid w:val="0"/>
              <w:spacing w:after="0" w:line="240" w:lineRule="auto"/>
              <w:rPr>
                <w:sz w:val="20"/>
                <w:szCs w:val="20"/>
              </w:rPr>
            </w:pPr>
            <w:r>
              <w:rPr>
                <w:rFonts w:eastAsia="맑은 고딕"/>
                <w:sz w:val="18"/>
                <w:szCs w:val="18"/>
              </w:rPr>
              <w:t xml:space="preserve">Option 3: </w:t>
            </w:r>
            <w:r w:rsidRPr="00B1721D">
              <w:rPr>
                <w:rFonts w:eastAsia="맑은 고딕"/>
                <w:sz w:val="18"/>
                <w:szCs w:val="18"/>
              </w:rPr>
              <w:t>Virtual PHR or a modified version associated with each activated UL TCI or, if applicable, joint TCI</w:t>
            </w:r>
          </w:p>
          <w:p w14:paraId="72A67A77" w14:textId="77777777" w:rsidR="00C97105" w:rsidRDefault="00C97105" w:rsidP="00FA201F">
            <w:pPr>
              <w:snapToGrid w:val="0"/>
              <w:rPr>
                <w:rFonts w:eastAsia="맑은 고딕"/>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맑은 고딕"/>
                <w:sz w:val="18"/>
                <w:szCs w:val="18"/>
              </w:rPr>
            </w:pPr>
            <w:r>
              <w:rPr>
                <w:rFonts w:eastAsia="맑은 고딕"/>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맑은 고딕"/>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ins w:id="45" w:author="Eko Onggosanusi" w:date="2021-01-31T20:59:00Z"/>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ins w:id="46" w:author="Eko Onggosanusi" w:date="2021-01-31T20:59:00Z">
              <w:r>
                <w:rPr>
                  <w:sz w:val="18"/>
                  <w:lang w:eastAsia="zh-CN"/>
                </w:rPr>
                <w:t>{Mod:</w:t>
              </w:r>
              <w:r w:rsidR="00A92A04">
                <w:rPr>
                  <w:sz w:val="18"/>
                  <w:lang w:eastAsia="zh-CN"/>
                </w:rPr>
                <w:t xml:space="preserve"> Done</w:t>
              </w:r>
            </w:ins>
            <w:ins w:id="47" w:author="Eko Onggosanusi" w:date="2021-01-31T21:03:00Z">
              <w:r w:rsidR="007D0472">
                <w:rPr>
                  <w:sz w:val="18"/>
                  <w:lang w:eastAsia="zh-CN"/>
                </w:rPr>
                <w:t>, square brackets are added.</w:t>
              </w:r>
            </w:ins>
            <w:ins w:id="48" w:author="Eko Onggosanusi" w:date="2021-01-31T20:59:00Z">
              <w:r>
                <w:rPr>
                  <w:sz w:val="18"/>
                  <w:lang w:eastAsia="zh-CN"/>
                </w:rPr>
                <w:t>}</w:t>
              </w:r>
            </w:ins>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a3"/>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 xml:space="preserve">{Rel.16 P-MPR based (beam/panel-level)} + </w:t>
            </w:r>
            <w:ins w:id="49" w:author="ZTE" w:date="2021-02-01T10:34:00Z">
              <w:r w:rsidRPr="00E54BB7">
                <w:rPr>
                  <w:sz w:val="18"/>
                  <w:szCs w:val="18"/>
                </w:rPr>
                <w:t xml:space="preserve">{A}, where A is either Opt 2 or </w:t>
              </w:r>
            </w:ins>
            <w:r w:rsidRPr="00E54BB7">
              <w:rPr>
                <w:sz w:val="18"/>
                <w:szCs w:val="18"/>
              </w:rPr>
              <w:t>Opt3</w:t>
            </w:r>
          </w:p>
          <w:p w14:paraId="7783D423"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ins w:id="50" w:author="Eko Onggosanusi" w:date="2021-01-31T21:07:00Z">
              <w:r>
                <w:rPr>
                  <w:sz w:val="18"/>
                  <w:lang w:eastAsia="zh-CN"/>
                </w:rPr>
                <w:t>{Mod: Done}</w:t>
              </w:r>
            </w:ins>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맑은 고딕" w:hint="eastAsia"/>
                <w:sz w:val="18"/>
              </w:rPr>
            </w:pPr>
            <w:r>
              <w:rPr>
                <w:rFonts w:eastAsia="맑은 고딕" w:hint="eastAsia"/>
                <w:sz w:val="18"/>
              </w:rPr>
              <w:t>Support the proposal.</w:t>
            </w:r>
            <w:bookmarkStart w:id="51" w:name="_GoBack"/>
            <w:bookmarkEnd w:id="51"/>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lastRenderedPageBreak/>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DE19A" w14:textId="77777777" w:rsidR="000B23DE" w:rsidRDefault="000B23DE">
      <w:r>
        <w:separator/>
      </w:r>
    </w:p>
  </w:endnote>
  <w:endnote w:type="continuationSeparator" w:id="0">
    <w:p w14:paraId="56DBD4C7" w14:textId="77777777" w:rsidR="000B23DE" w:rsidRDefault="000B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01885" w14:textId="77777777" w:rsidR="000B23DE" w:rsidRDefault="000B23DE">
      <w:r>
        <w:rPr>
          <w:color w:val="000000"/>
        </w:rPr>
        <w:separator/>
      </w:r>
    </w:p>
  </w:footnote>
  <w:footnote w:type="continuationSeparator" w:id="0">
    <w:p w14:paraId="05D7CB7F" w14:textId="77777777" w:rsidR="000B23DE" w:rsidRDefault="000B2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271B0B"/>
    <w:multiLevelType w:val="hybridMultilevel"/>
    <w:tmpl w:val="3812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9"/>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40"/>
  </w:num>
  <w:num w:numId="17">
    <w:abstractNumId w:val="7"/>
  </w:num>
  <w:num w:numId="18">
    <w:abstractNumId w:val="36"/>
  </w:num>
  <w:num w:numId="19">
    <w:abstractNumId w:val="38"/>
  </w:num>
  <w:num w:numId="20">
    <w:abstractNumId w:val="31"/>
  </w:num>
  <w:num w:numId="21">
    <w:abstractNumId w:val="3"/>
  </w:num>
  <w:num w:numId="22">
    <w:abstractNumId w:val="33"/>
  </w:num>
  <w:num w:numId="23">
    <w:abstractNumId w:val="42"/>
  </w:num>
  <w:num w:numId="24">
    <w:abstractNumId w:val="6"/>
  </w:num>
  <w:num w:numId="25">
    <w:abstractNumId w:val="41"/>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7"/>
  </w:num>
  <w:num w:numId="41">
    <w:abstractNumId w:val="30"/>
  </w:num>
  <w:num w:numId="42">
    <w:abstractNumId w:val="5"/>
  </w:num>
  <w:num w:numId="43">
    <w:abstractNumId w:val="35"/>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Administrator">
    <w15:presenceInfo w15:providerId="None" w15:userId="Administrat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7524A"/>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B49"/>
    <w:rsid w:val="00DB2710"/>
    <w:rsid w:val="00DB431A"/>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eastAsia="바탕"/>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895B-5CE8-44AB-95F2-672E0D12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11934</Words>
  <Characters>68024</Characters>
  <Application>Microsoft Office Word</Application>
  <DocSecurity>0</DocSecurity>
  <Lines>566</Lines>
  <Paragraphs>159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2021-02-01T03:25:00Z</dcterms:created>
  <dcterms:modified xsi:type="dcterms:W3CDTF">2021-02-01T03:25:00Z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