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A65D86F"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00FCD236"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rFonts w:cstheme="minorBidi"/>
                <w:strike/>
                <w:color w:val="FF0000"/>
                <w:sz w:val="20"/>
                <w:szCs w:val="20"/>
              </w:rPr>
              <w:t>When a periodic DL RS used as a source RS for determining spatial TX filter is not configured in the UL or, if applicable, joint TCI state</w:t>
            </w:r>
            <w:r w:rsidRPr="00502AF0">
              <w:rPr>
                <w:rFonts w:cstheme="minorBidi"/>
                <w:color w:val="FF0000"/>
                <w:sz w:val="20"/>
                <w:szCs w:val="20"/>
              </w:rPr>
              <w:t>Otherwise</w:t>
            </w:r>
            <w:r w:rsidRPr="00502AF0">
              <w:rPr>
                <w:rFonts w:cstheme="minorBidi"/>
                <w:sz w:val="20"/>
                <w:szCs w:val="20"/>
              </w:rPr>
              <w:t>, select one of the following alternatives by RAN1#104bis-e:</w:t>
            </w:r>
          </w:p>
          <w:p w14:paraId="3AA5C712"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rFonts w:cstheme="minorBidi"/>
                <w:sz w:val="20"/>
                <w:szCs w:val="20"/>
              </w:rPr>
              <w:t xml:space="preserve">Alt1. PL-RS is always included in UL TCI state or (if applicable) joint TCI state </w:t>
            </w:r>
          </w:p>
          <w:p w14:paraId="5CFFA843"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rFonts w:cstheme="minorBidi"/>
                <w:sz w:val="20"/>
                <w:szCs w:val="20"/>
              </w:rPr>
              <w:t>Alt2. PL-RS can be associated with (but not included in) UL TCI state or (if applicable) joint TCI state</w:t>
            </w:r>
          </w:p>
          <w:p w14:paraId="6282C585"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rFonts w:cstheme="minorBidi"/>
                <w:sz w:val="20"/>
                <w:szCs w:val="20"/>
              </w:rPr>
              <w:lastRenderedPageBreak/>
              <w:t>Alt3. Reuse Rel.16 procedure (MAC CE+DCI based) to indicate PL-RS for UL transmission without enhancement</w:t>
            </w:r>
          </w:p>
          <w:p w14:paraId="67DFE8FE" w14:textId="3786B974"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rFonts w:cstheme="minorBidi"/>
                <w:sz w:val="20"/>
                <w:szCs w:val="20"/>
              </w:rPr>
              <w:t>Alt4. UE calculates path-loss based on periodic DL RS configured as the QCL/spatialRelationInfo source of the RS in UL TCI state or (if applicable) joint TCI state</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0D2624">
        <w:tc>
          <w:tcPr>
            <w:tcW w:w="9926" w:type="dxa"/>
          </w:tcPr>
          <w:p w14:paraId="1EBDED4F" w14:textId="61C878E4" w:rsidR="00863A67" w:rsidRPr="00E54420" w:rsidRDefault="00863A67"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Pr>
                <w:rFonts w:cs="Times New Roman"/>
                <w:color w:val="3333FF"/>
                <w:sz w:val="20"/>
                <w:szCs w:val="20"/>
              </w:rPr>
              <w:t xml:space="preserve">the </w:t>
            </w:r>
            <w:r>
              <w:rPr>
                <w:rFonts w:cs="Times New Roman"/>
                <w:color w:val="3333FF"/>
                <w:sz w:val="20"/>
                <w:szCs w:val="20"/>
              </w:rPr>
              <w:t xml:space="preserve">proposal </w:t>
            </w:r>
          </w:p>
          <w:p w14:paraId="7745C26B" w14:textId="77777777" w:rsidR="00863A67" w:rsidRPr="00E62126" w:rsidRDefault="00863A67"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(Dr.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C18E4E" w:rsidR="00DE37B1" w:rsidRDefault="00DE37B1">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4E1FE" w14:textId="398D4CA1" w:rsidR="00545C01" w:rsidRPr="00545C01" w:rsidRDefault="00545C01" w:rsidP="006E695F">
            <w:pPr>
              <w:snapToGrid w:val="0"/>
              <w:rPr>
                <w:rFonts w:eastAsia="DengXian"/>
                <w:sz w:val="18"/>
                <w:szCs w:val="18"/>
                <w:lang w:eastAsia="zh-CN"/>
              </w:rPr>
            </w:pP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6B0D5699" w:rsidR="00DE37B1" w:rsidRDefault="00DE37B1">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516A0" w14:textId="287D5407" w:rsidR="00EA7D72" w:rsidRDefault="00EA7D72">
            <w:pPr>
              <w:snapToGrid w:val="0"/>
              <w:rPr>
                <w:sz w:val="18"/>
              </w:rPr>
            </w:pP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5B683AD5" w:rsidR="00F5503F" w:rsidRDefault="00F5503F" w:rsidP="00F5503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79C0256A" w:rsidR="00F5503F" w:rsidRDefault="00F5503F" w:rsidP="00F5503F">
            <w:pPr>
              <w:snapToGrid w:val="0"/>
              <w:rPr>
                <w:rFonts w:eastAsia="DengXian"/>
                <w:sz w:val="18"/>
                <w:szCs w:val="18"/>
                <w:lang w:eastAsia="zh-CN"/>
              </w:rPr>
            </w:pP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48A5E9CD" w:rsidR="00926E7C" w:rsidRDefault="00926E7C" w:rsidP="00926E7C">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C1576" w14:textId="77777777" w:rsidR="00926E7C" w:rsidRDefault="00926E7C" w:rsidP="00926E7C">
            <w:pPr>
              <w:snapToGrid w:val="0"/>
              <w:rPr>
                <w:rFonts w:eastAsia="DengXi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4EED74BA" w:rsidR="00926E7C" w:rsidRDefault="00926E7C" w:rsidP="00926E7C">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2F16" w14:textId="200730F2" w:rsidR="00926E7C" w:rsidRDefault="00926E7C" w:rsidP="00926E7C">
            <w:pPr>
              <w:snapToGrid w:val="0"/>
              <w:rPr>
                <w:rFonts w:eastAsia="DengXian"/>
                <w:sz w:val="18"/>
                <w:szCs w:val="18"/>
                <w:lang w:eastAsia="zh-CN"/>
              </w:rPr>
            </w:pPr>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58212EED" w:rsidR="0061394C" w:rsidRDefault="0061394C" w:rsidP="0061394C">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F446A" w14:textId="06A3E1FC" w:rsidR="0061394C" w:rsidRPr="005B73C8" w:rsidRDefault="0061394C" w:rsidP="0061394C">
            <w:pPr>
              <w:snapToGrid w:val="0"/>
              <w:jc w:val="both"/>
              <w:rPr>
                <w:rFonts w:eastAsia="DengXian"/>
                <w:sz w:val="18"/>
                <w:szCs w:val="18"/>
                <w:lang w:eastAsia="zh-CN"/>
              </w:rPr>
            </w:pPr>
          </w:p>
        </w:tc>
      </w:tr>
    </w:tbl>
    <w:p w14:paraId="0E53382C" w14:textId="77777777" w:rsidR="00DE37B1"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Table 3 Summary: issue 2</w:t>
      </w:r>
      <w:r>
        <w:t xml:space="preserve">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F450F4">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0D2624">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0D2624">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E9218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0D2624">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0D2624">
            <w:pPr>
              <w:snapToGrid w:val="0"/>
              <w:rPr>
                <w:sz w:val="18"/>
                <w:szCs w:val="20"/>
              </w:rPr>
            </w:pPr>
            <w:r>
              <w:rPr>
                <w:sz w:val="18"/>
                <w:szCs w:val="20"/>
              </w:rPr>
              <w:t>Type of beam metric for measurement and reporting:</w:t>
            </w:r>
          </w:p>
          <w:p w14:paraId="66B0F54A" w14:textId="77777777" w:rsidR="00D352AF" w:rsidRDefault="00D352AF" w:rsidP="000D2624">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0D2624">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w:t>
            </w:r>
            <w:r>
              <w:rPr>
                <w:b/>
                <w:sz w:val="18"/>
                <w:szCs w:val="20"/>
              </w:rPr>
              <w:t xml:space="preserve"> (19)</w:t>
            </w:r>
            <w:r>
              <w:rPr>
                <w:b/>
                <w:sz w:val="18"/>
                <w:szCs w:val="20"/>
              </w:rPr>
              <w:t>:</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w:t>
            </w:r>
            <w:r>
              <w:rPr>
                <w:b/>
                <w:sz w:val="18"/>
                <w:szCs w:val="20"/>
              </w:rPr>
              <w:t xml:space="preserve"> (4)</w:t>
            </w:r>
            <w:r>
              <w:rPr>
                <w:b/>
                <w:sz w:val="18"/>
                <w:szCs w:val="20"/>
              </w:rPr>
              <w:t>:</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 xml:space="preserve">Note that this issue is relevant not only for L1/L2-centric inter-cell mobility, but also for inter-cell mTRP. </w:t>
      </w:r>
      <w:r>
        <w:rPr>
          <w:sz w:val="20"/>
        </w:rPr>
        <w:t>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0D2624">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w:t>
            </w:r>
            <w:r w:rsidRPr="007009E1">
              <w:rPr>
                <w:rFonts w:cs="Times New Roman"/>
                <w:b/>
                <w:sz w:val="20"/>
                <w:szCs w:val="20"/>
                <w:u w:val="single"/>
              </w:rPr>
              <w:t>.1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05A68A80" w:rsidR="0040416C" w:rsidRPr="0040416C"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7A090EC6" w14:textId="6A895436" w:rsidR="0040416C" w:rsidRPr="007009E1" w:rsidRDefault="0040416C" w:rsidP="0024138A">
            <w:pPr>
              <w:pStyle w:val="ListParagraph"/>
              <w:numPr>
                <w:ilvl w:val="1"/>
                <w:numId w:val="19"/>
              </w:numPr>
              <w:snapToGrid w:val="0"/>
              <w:spacing w:after="0" w:line="240" w:lineRule="auto"/>
              <w:rPr>
                <w:sz w:val="20"/>
              </w:rPr>
            </w:pPr>
            <w:r>
              <w:rPr>
                <w:sz w:val="20"/>
                <w:szCs w:val="20"/>
              </w:rPr>
              <w:t xml:space="preserve">FFS: The support of Rel.15 CSI-RSRP depending on whether CSI-RS </w:t>
            </w:r>
            <w:r w:rsidR="008532D0">
              <w:rPr>
                <w:sz w:val="20"/>
                <w:szCs w:val="20"/>
              </w:rPr>
              <w:t xml:space="preserve">(for e.g. RRM 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543D72FF" w14:textId="28814F5C" w:rsidR="0040416C" w:rsidRPr="003B6604" w:rsidRDefault="007520D4" w:rsidP="0024138A">
            <w:pPr>
              <w:pStyle w:val="ListParagraph"/>
              <w:numPr>
                <w:ilvl w:val="0"/>
                <w:numId w:val="19"/>
              </w:numPr>
              <w:snapToGrid w:val="0"/>
              <w:spacing w:after="0" w:line="240" w:lineRule="auto"/>
              <w:rPr>
                <w:rFonts w:cstheme="minorBidi"/>
                <w:sz w:val="20"/>
              </w:rPr>
            </w:pPr>
            <w:r>
              <w:rPr>
                <w:rFonts w:cstheme="minorBidi"/>
                <w:sz w:val="20"/>
              </w:rPr>
              <w:t>FFS: If other reporting quantities are supported</w:t>
            </w:r>
            <w:r w:rsidR="003B6604">
              <w:rPr>
                <w:rFonts w:cstheme="minorBidi"/>
                <w:sz w:val="20"/>
              </w:rPr>
              <w:t>, e.g. L3-RSRP, hybrid L1/L3-RSRP</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0D2624">
        <w:tc>
          <w:tcPr>
            <w:tcW w:w="9926" w:type="dxa"/>
          </w:tcPr>
          <w:p w14:paraId="0F43F152" w14:textId="43B48AEF" w:rsidR="00694C63" w:rsidRPr="00E54420" w:rsidRDefault="00694C63"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eastAsia="DengXian"/>
                <w:sz w:val="18"/>
                <w:szCs w:val="18"/>
                <w:lang w:eastAsia="zh-CN"/>
              </w:rPr>
            </w:pPr>
            <w:r>
              <w:rPr>
                <w:rFonts w:eastAsia="DengXi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FAAB" w14:textId="6F243C5F" w:rsidR="00DE37B1" w:rsidRPr="00687A30" w:rsidRDefault="00DE37B1" w:rsidP="00213008">
            <w:pPr>
              <w:snapToGrid w:val="0"/>
              <w:rPr>
                <w:sz w:val="18"/>
                <w:szCs w:val="18"/>
                <w:lang w:val="en-GB"/>
              </w:rPr>
            </w:pP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43CBA7A6" w:rsidR="00DE37B1" w:rsidRPr="00213008" w:rsidRDefault="00DE37B1" w:rsidP="00213008">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5C2CF54E" w:rsidR="00291885" w:rsidRPr="00924A3F" w:rsidRDefault="00291885" w:rsidP="00924A3F">
            <w:pPr>
              <w:snapToGrid w:val="0"/>
              <w:rPr>
                <w:sz w:val="18"/>
                <w:szCs w:val="18"/>
              </w:rPr>
            </w:pP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E7D3AA9" w:rsidR="00DE37B1" w:rsidRPr="00213008" w:rsidRDefault="00DE37B1" w:rsidP="00213008">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D0D" w14:textId="76EB5DDF" w:rsidR="00452F74" w:rsidRPr="00E24894" w:rsidRDefault="00452F74" w:rsidP="009B2304">
            <w:pPr>
              <w:snapToGrid w:val="0"/>
              <w:rPr>
                <w:sz w:val="18"/>
                <w:szCs w:val="18"/>
              </w:rPr>
            </w:pPr>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69629986" w:rsidR="00D1136D" w:rsidRPr="00213008" w:rsidRDefault="00D1136D" w:rsidP="00D1136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AD5C1" w14:textId="6540289A" w:rsidR="00D1136D" w:rsidRPr="00213008" w:rsidRDefault="00D1136D" w:rsidP="00D1136D">
            <w:pPr>
              <w:snapToGrid w:val="0"/>
              <w:rPr>
                <w:rFonts w:eastAsia="SimSun"/>
                <w:sz w:val="18"/>
                <w:szCs w:val="18"/>
                <w:lang w:eastAsia="zh-CN"/>
              </w:rPr>
            </w:pP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06A89402" w:rsidR="00926E7C" w:rsidRPr="00213008" w:rsidRDefault="00926E7C" w:rsidP="00926E7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8DE05" w14:textId="77777777" w:rsidR="00926E7C" w:rsidRPr="00213008" w:rsidRDefault="00926E7C" w:rsidP="00926E7C">
            <w:pPr>
              <w:snapToGrid w:val="0"/>
              <w:rPr>
                <w:rFonts w:eastAsia="SimSu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6FB013E" w:rsidR="00926E7C" w:rsidRPr="00213008" w:rsidRDefault="00926E7C" w:rsidP="00926E7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D9B19" w14:textId="0C42BA8A" w:rsidR="00926E7C" w:rsidRPr="00213008" w:rsidRDefault="00926E7C" w:rsidP="005E00CC">
            <w:pPr>
              <w:snapToGrid w:val="0"/>
              <w:jc w:val="both"/>
              <w:rPr>
                <w:sz w:val="18"/>
                <w:szCs w:val="18"/>
              </w:rPr>
            </w:pP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3A2B4676" w:rsidR="0061394C" w:rsidRPr="00213008" w:rsidRDefault="0061394C" w:rsidP="0061394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166BA1CF" w:rsidR="0061394C" w:rsidRPr="00213008" w:rsidRDefault="0061394C" w:rsidP="0061394C">
            <w:pPr>
              <w:snapToGrid w:val="0"/>
              <w:jc w:val="both"/>
              <w:rPr>
                <w:sz w:val="18"/>
                <w:szCs w:val="18"/>
              </w:rPr>
            </w:pP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53121237" w:rsidR="00502959" w:rsidRPr="00213008" w:rsidRDefault="00502959" w:rsidP="00502959">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57FBB" w14:textId="293AE28D" w:rsidR="00502959" w:rsidRPr="00213008" w:rsidRDefault="00502959" w:rsidP="00502959">
            <w:pPr>
              <w:snapToGrid w:val="0"/>
              <w:jc w:val="both"/>
              <w:rPr>
                <w:sz w:val="18"/>
                <w:szCs w:val="18"/>
              </w:rPr>
            </w:pP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11102E98" w:rsidR="00AD27DC" w:rsidRPr="00213008" w:rsidRDefault="00AD27DC" w:rsidP="00AD27D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7519D65" w:rsidR="00AD27DC" w:rsidRPr="00213008" w:rsidRDefault="00AD27DC" w:rsidP="00AD27DC">
            <w:pPr>
              <w:snapToGrid w:val="0"/>
              <w:rPr>
                <w:sz w:val="18"/>
                <w:szCs w:val="18"/>
              </w:rPr>
            </w:pP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66B3D89B" w:rsidR="001D5494" w:rsidRDefault="001D5494" w:rsidP="001D5494">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E2359" w14:textId="34D83D49" w:rsidR="001D5494" w:rsidRDefault="001D5494" w:rsidP="001D5494">
            <w:pPr>
              <w:snapToGrid w:val="0"/>
              <w:rPr>
                <w:rFonts w:eastAsia="SimSun"/>
                <w:sz w:val="18"/>
                <w:szCs w:val="18"/>
                <w:lang w:eastAsia="zh-CN"/>
              </w:rPr>
            </w:pP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693BE124" w:rsidR="00613050" w:rsidRDefault="00613050" w:rsidP="0061305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1C89B044" w:rsidR="00613050" w:rsidRPr="00BC7E6D" w:rsidRDefault="00613050" w:rsidP="00613050">
            <w:pPr>
              <w:snapToGrid w:val="0"/>
              <w:rPr>
                <w:b/>
                <w:bCs/>
                <w:sz w:val="18"/>
                <w:szCs w:val="18"/>
              </w:rPr>
            </w:pP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5B5BAA13" w:rsidR="0074179E" w:rsidRDefault="0074179E" w:rsidP="0061305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0047D" w14:textId="39390403" w:rsidR="0074179E" w:rsidRDefault="0074179E" w:rsidP="0074179E">
            <w:pPr>
              <w:snapToGrid w:val="0"/>
              <w:rPr>
                <w:sz w:val="18"/>
                <w:szCs w:val="18"/>
                <w:lang w:eastAsia="zh-CN"/>
              </w:rPr>
            </w:pP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03FC9518" w:rsidR="00D12CE7" w:rsidRDefault="00D12CE7" w:rsidP="00D12CE7">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66988393" w:rsidR="00D12CE7" w:rsidRDefault="00D12CE7" w:rsidP="00D12CE7">
            <w:pPr>
              <w:snapToGrid w:val="0"/>
              <w:rPr>
                <w:sz w:val="18"/>
                <w:szCs w:val="18"/>
                <w:lang w:eastAsia="zh-CN"/>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0953D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876BFD">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68F92921"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Rel.17 DCI-based beam indication</w:t>
            </w:r>
            <w:r>
              <w:rPr>
                <w:rFonts w:ascii="Times" w:eastAsia="Batang" w:hAnsi="Times" w:cs="Times New Roman"/>
                <w:bCs/>
                <w:sz w:val="20"/>
                <w:szCs w:val="20"/>
                <w:lang w:val="en-GB" w:eastAsia="en-US"/>
              </w:rPr>
              <w:t xml:space="preserve">,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77777777" w:rsidR="0078378B" w:rsidRDefault="0078378B" w:rsidP="0024138A">
            <w:pPr>
              <w:pStyle w:val="ListParagraph"/>
              <w:numPr>
                <w:ilvl w:val="1"/>
                <w:numId w:val="17"/>
              </w:numPr>
              <w:snapToGrid w:val="0"/>
              <w:spacing w:after="0" w:line="240" w:lineRule="auto"/>
              <w:jc w:val="both"/>
              <w:rPr>
                <w:sz w:val="20"/>
                <w:szCs w:val="20"/>
                <w:lang w:val="en-GB"/>
              </w:rPr>
            </w:pPr>
            <w:r w:rsidRPr="000125CF">
              <w:rPr>
                <w:sz w:val="20"/>
                <w:szCs w:val="20"/>
                <w:lang w:val="en-GB"/>
              </w:rPr>
              <w:lastRenderedPageBreak/>
              <w:t>FFS: support DCI acknowledgment</w:t>
            </w:r>
            <w:r>
              <w:rPr>
                <w:sz w:val="20"/>
                <w:szCs w:val="20"/>
                <w:lang w:val="en-GB"/>
              </w:rPr>
              <w:t xml:space="preserve"> mechanism, e.g. based on SPS PDSCH release, based on triggered SRS</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w:t>
      </w:r>
      <w:r w:rsidR="00D9115D">
        <w:rPr>
          <w:sz w:val="20"/>
          <w:szCs w:val="20"/>
        </w:rPr>
        <w:t>(assuming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6C9881C7" w:rsidR="00E41C4D" w:rsidRPr="009C208C" w:rsidRDefault="00E41C4D" w:rsidP="0024138A">
      <w:pPr>
        <w:pStyle w:val="ListParagraph"/>
        <w:numPr>
          <w:ilvl w:val="0"/>
          <w:numId w:val="26"/>
        </w:numPr>
        <w:snapToGrid w:val="0"/>
        <w:spacing w:after="0" w:line="240" w:lineRule="auto"/>
        <w:jc w:val="both"/>
        <w:rPr>
          <w:sz w:val="20"/>
          <w:szCs w:val="20"/>
        </w:rPr>
      </w:pPr>
      <w:r>
        <w:rPr>
          <w:sz w:val="20"/>
          <w:szCs w:val="20"/>
        </w:rPr>
        <w:t xml:space="preserve">Furthermore, it is argued that since BAT is configured by the gNB (given the UE capability), the gNB can configure the BAT depending on factors, e.g. UE data traffic, resource allocations, such that the chosen value avoids or minimizes the misalignment while still ensuring lower bema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14:paraId="3C614180" w14:textId="77777777" w:rsidTr="00987DEA">
        <w:tc>
          <w:tcPr>
            <w:tcW w:w="9926" w:type="dxa"/>
          </w:tcPr>
          <w:p w14:paraId="28D691DA" w14:textId="77777777" w:rsidR="004D6046" w:rsidRDefault="004D6046" w:rsidP="00987DEA">
            <w:pPr>
              <w:snapToGrid w:val="0"/>
              <w:jc w:val="both"/>
              <w:rPr>
                <w:sz w:val="20"/>
                <w:szCs w:val="20"/>
              </w:rPr>
            </w:pPr>
          </w:p>
          <w:p w14:paraId="57E07A19" w14:textId="59B8FD34" w:rsidR="004D6046" w:rsidRDefault="00987DEA" w:rsidP="00987DEA">
            <w:pPr>
              <w:snapToGrid w:val="0"/>
              <w:jc w:val="both"/>
              <w:rPr>
                <w:sz w:val="20"/>
                <w:szCs w:val="20"/>
              </w:rPr>
            </w:pPr>
            <w:bookmarkStart w:id="2" w:name="_GoBack"/>
            <w:bookmarkEnd w:id="2"/>
            <w:r>
              <w:rPr>
                <w:sz w:val="20"/>
                <w:szCs w:val="20"/>
              </w:rPr>
              <w:t>[Placeholder for proposal 3.2]</w:t>
            </w:r>
          </w:p>
          <w:p w14:paraId="6EC5FBFE" w14:textId="24B892B2" w:rsidR="00987DEA" w:rsidRDefault="00987DEA" w:rsidP="00987DEA">
            <w:pPr>
              <w:snapToGrid w:val="0"/>
              <w:jc w:val="both"/>
              <w:rPr>
                <w:sz w:val="20"/>
                <w:szCs w:val="20"/>
              </w:rPr>
            </w:pPr>
            <w:r>
              <w:rPr>
                <w:sz w:val="20"/>
                <w:szCs w:val="20"/>
              </w:rPr>
              <w:t xml:space="preserve"> </w:t>
            </w: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9E578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24138A">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24138A">
            <w:pPr>
              <w:pStyle w:val="ListParagraph"/>
              <w:numPr>
                <w:ilvl w:val="0"/>
                <w:numId w:val="17"/>
              </w:numPr>
              <w:snapToGrid w:val="0"/>
              <w:spacing w:after="0" w:line="240" w:lineRule="auto"/>
              <w:jc w:val="both"/>
              <w:rPr>
                <w:color w:val="3333FF"/>
                <w:sz w:val="20"/>
                <w:szCs w:val="20"/>
              </w:rPr>
            </w:pPr>
            <w:r>
              <w:rPr>
                <w:color w:val="3333FF"/>
                <w:sz w:val="20"/>
                <w:szCs w:val="20"/>
              </w:rPr>
              <w:lastRenderedPageBreak/>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6C16D6">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24138A">
            <w:pPr>
              <w:pStyle w:val="ListParagraph"/>
              <w:numPr>
                <w:ilvl w:val="0"/>
                <w:numId w:val="27"/>
              </w:numPr>
              <w:snapToGrid w:val="0"/>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24138A">
            <w:pPr>
              <w:pStyle w:val="ListParagraph"/>
              <w:numPr>
                <w:ilvl w:val="0"/>
                <w:numId w:val="27"/>
              </w:numPr>
              <w:snapToGrid w:val="0"/>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1BF8" w14:textId="5A51ACC6" w:rsidR="002A604D" w:rsidRDefault="002A604D" w:rsidP="002A604D">
            <w:pPr>
              <w:snapToGrid w:val="0"/>
              <w:jc w:val="both"/>
              <w:rPr>
                <w:sz w:val="18"/>
                <w:szCs w:val="20"/>
              </w:rPr>
            </w:pP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41F506F1" w:rsidR="00A016D8" w:rsidRDefault="00A016D8" w:rsidP="00A016D8">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4AD0A920" w:rsidR="00A016D8" w:rsidRDefault="00A016D8" w:rsidP="00A016D8">
            <w:pPr>
              <w:snapToGrid w:val="0"/>
              <w:rPr>
                <w:rFonts w:eastAsia="Malgun Gothic"/>
                <w:sz w:val="18"/>
                <w:szCs w:val="18"/>
              </w:rPr>
            </w:pP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6ACF2E72" w:rsidR="00253730" w:rsidRDefault="00253730" w:rsidP="0025373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452A0" w14:textId="70182EFA" w:rsidR="00293503" w:rsidRDefault="00293503" w:rsidP="00293503">
            <w:pPr>
              <w:snapToGrid w:val="0"/>
              <w:rPr>
                <w:rFonts w:eastAsia="Malgun Gothic"/>
                <w:sz w:val="18"/>
                <w:szCs w:val="18"/>
              </w:rPr>
            </w:pPr>
          </w:p>
        </w:tc>
      </w:tr>
      <w:tr w:rsidR="0036007E"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0B75F054" w:rsidR="0036007E" w:rsidRDefault="0036007E" w:rsidP="0036007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9F9AD" w14:textId="2935AE8C" w:rsidR="0036007E" w:rsidRDefault="0036007E" w:rsidP="0036007E">
            <w:pPr>
              <w:snapToGrid w:val="0"/>
              <w:rPr>
                <w:rFonts w:eastAsia="Malgun Gothic"/>
                <w:sz w:val="18"/>
                <w:szCs w:val="18"/>
              </w:rPr>
            </w:pPr>
          </w:p>
        </w:tc>
      </w:tr>
      <w:tr w:rsidR="00054AD4"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552480E7" w:rsidR="00054AD4" w:rsidRDefault="00054AD4" w:rsidP="0036007E">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55D7" w14:textId="46917439" w:rsidR="00054AD4" w:rsidRDefault="00054AD4" w:rsidP="0036007E">
            <w:pPr>
              <w:snapToGrid w:val="0"/>
              <w:rPr>
                <w:rFonts w:eastAsia="Malgun Gothic"/>
                <w:sz w:val="18"/>
                <w:szCs w:val="18"/>
              </w:rPr>
            </w:pPr>
          </w:p>
        </w:tc>
      </w:tr>
      <w:tr w:rsidR="0021502B"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54B8EDF2" w:rsidR="0021502B" w:rsidRDefault="0021502B" w:rsidP="0036007E">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76333" w14:textId="747201B8" w:rsidR="0021502B" w:rsidRPr="0013204A" w:rsidRDefault="0021502B" w:rsidP="0036007E">
            <w:pPr>
              <w:snapToGrid w:val="0"/>
              <w:rPr>
                <w:rFonts w:eastAsia="Malgun Gothic"/>
                <w:sz w:val="18"/>
                <w:szCs w:val="18"/>
              </w:rPr>
            </w:pPr>
          </w:p>
        </w:tc>
      </w:tr>
      <w:tr w:rsidR="00F953F4"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29852D3B" w:rsidR="00F953F4" w:rsidRDefault="00F953F4" w:rsidP="0036007E">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9EEDB" w14:textId="558D51BA" w:rsidR="00F953F4" w:rsidRPr="0013204A" w:rsidRDefault="00F953F4" w:rsidP="00F953F4">
            <w:pPr>
              <w:snapToGrid w:val="0"/>
              <w:rPr>
                <w:rFonts w:eastAsia="Malgun Gothic"/>
                <w:b/>
                <w:bCs/>
                <w:sz w:val="18"/>
                <w:szCs w:val="18"/>
              </w:rPr>
            </w:pPr>
          </w:p>
        </w:tc>
      </w:tr>
      <w:tr w:rsidR="00723C8E"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2519DE5E" w:rsidR="00723C8E" w:rsidRDefault="00723C8E" w:rsidP="0036007E">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84ECB" w14:textId="7524F00B" w:rsidR="00723C8E" w:rsidRPr="000E0292" w:rsidRDefault="00723C8E" w:rsidP="00293503">
            <w:pPr>
              <w:snapToGrid w:val="0"/>
              <w:rPr>
                <w:rFonts w:eastAsia="Malgun Gothic"/>
                <w:sz w:val="18"/>
                <w:szCs w:val="18"/>
              </w:rPr>
            </w:pPr>
          </w:p>
        </w:tc>
      </w:tr>
      <w:tr w:rsidR="00C469BC"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4D497800" w:rsidR="00C469BC" w:rsidRDefault="00C469BC" w:rsidP="00C469BC">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6C74861A" w:rsidR="00C469BC" w:rsidRDefault="00C469BC" w:rsidP="00C469BC">
            <w:pPr>
              <w:snapToGrid w:val="0"/>
              <w:rPr>
                <w:rFonts w:eastAsia="Malgun Gothic"/>
                <w:sz w:val="18"/>
                <w:szCs w:val="18"/>
              </w:rPr>
            </w:pPr>
          </w:p>
        </w:tc>
      </w:tr>
    </w:tbl>
    <w:p w14:paraId="7B7D4BE4" w14:textId="1138BC6C" w:rsidR="00DE37B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4236C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w:t>
      </w:r>
      <w:r w:rsidR="00CA0488" w:rsidRPr="00CA0488">
        <w:rPr>
          <w:rFonts w:eastAsia="Batang"/>
          <w:sz w:val="20"/>
          <w:szCs w:val="20"/>
          <w:lang w:val="en-GB"/>
        </w:rPr>
        <w:t>hether NW-initiated panel selection/activation is also supported</w:t>
      </w:r>
      <w:r w:rsidR="00CA0488" w:rsidRPr="00CA0488">
        <w:rPr>
          <w:rFonts w:eastAsia="Batang"/>
          <w:sz w:val="20"/>
          <w:szCs w:val="20"/>
          <w:lang w:val="en-GB"/>
        </w:rPr>
        <w:t>.</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6FBB26CF"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O</w:t>
            </w:r>
            <w:r w:rsidR="00C52725" w:rsidRPr="00BA57F2">
              <w:rPr>
                <w:rFonts w:eastAsia="Batang" w:cs="Times New Roman"/>
                <w:sz w:val="20"/>
                <w:szCs w:val="20"/>
                <w:lang w:val="en-GB" w:eastAsia="en-US"/>
              </w:rPr>
              <w:t>n Rel.17 enhancement for facilitating fast uplink panel selection</w:t>
            </w:r>
            <w:r w:rsidR="00C52725" w:rsidRPr="00BA57F2">
              <w:rPr>
                <w:rFonts w:eastAsia="Batang" w:cs="Times New Roman"/>
                <w:sz w:val="20"/>
                <w:szCs w:val="20"/>
                <w:lang w:val="en-GB" w:eastAsia="en-US"/>
              </w:rPr>
              <w:t>, support NW-to-MPUE signalling of UE panel selection and activation:</w:t>
            </w:r>
          </w:p>
          <w:p w14:paraId="51D835CE" w14:textId="403112D2" w:rsidR="00C52725" w:rsidRDefault="00C52725" w:rsidP="0024138A">
            <w:pPr>
              <w:pStyle w:val="ListParagraph"/>
              <w:numPr>
                <w:ilvl w:val="0"/>
                <w:numId w:val="19"/>
              </w:numPr>
              <w:snapToGrid w:val="0"/>
              <w:spacing w:after="0" w:line="240" w:lineRule="auto"/>
              <w:rPr>
                <w:rFonts w:cstheme="minorBidi"/>
                <w:sz w:val="20"/>
              </w:rPr>
            </w:pPr>
            <w:r w:rsidRPr="00BA57F2">
              <w:rPr>
                <w:sz w:val="20"/>
                <w:szCs w:val="20"/>
              </w:rPr>
              <w:t>For UE panel selection,</w:t>
            </w:r>
            <w:r>
              <w:rPr>
                <w:rFonts w:cstheme="minorBidi"/>
                <w:sz w:val="20"/>
              </w:rPr>
              <w:t xml:space="preserve"> Rel.17 DCI-based </w:t>
            </w:r>
            <w:r w:rsidR="00BA57F2">
              <w:rPr>
                <w:rFonts w:cstheme="minorBidi"/>
                <w:sz w:val="20"/>
              </w:rPr>
              <w:t>TCI state update (beam indication)</w:t>
            </w:r>
            <w:r>
              <w:rPr>
                <w:rFonts w:cstheme="minorBidi"/>
                <w:sz w:val="20"/>
              </w:rPr>
              <w:t xml:space="preserve"> is used</w:t>
            </w:r>
          </w:p>
          <w:p w14:paraId="4CDE709B" w14:textId="529FFAA1" w:rsidR="00C52725" w:rsidRDefault="00C52725" w:rsidP="0024138A">
            <w:pPr>
              <w:pStyle w:val="ListParagraph"/>
              <w:numPr>
                <w:ilvl w:val="0"/>
                <w:numId w:val="19"/>
              </w:numPr>
              <w:snapToGrid w:val="0"/>
              <w:spacing w:after="0" w:line="240" w:lineRule="auto"/>
              <w:rPr>
                <w:rFonts w:cstheme="minorBidi"/>
                <w:sz w:val="20"/>
              </w:rPr>
            </w:pPr>
            <w:r>
              <w:rPr>
                <w:rFonts w:cstheme="minorBidi"/>
                <w:sz w:val="20"/>
              </w:rPr>
              <w:t>For UE panel activation, Rel.17 MAC-CE-based TCI state activation is used</w:t>
            </w:r>
          </w:p>
          <w:p w14:paraId="19AF9DFC" w14:textId="3881AC43" w:rsidR="00CA0488" w:rsidRPr="00C52725" w:rsidRDefault="00C52725" w:rsidP="0024138A">
            <w:pPr>
              <w:pStyle w:val="ListParagraph"/>
              <w:numPr>
                <w:ilvl w:val="0"/>
                <w:numId w:val="19"/>
              </w:numPr>
              <w:snapToGrid w:val="0"/>
              <w:spacing w:after="0" w:line="240" w:lineRule="auto"/>
              <w:rPr>
                <w:rFonts w:cstheme="minorBidi"/>
                <w:sz w:val="20"/>
              </w:rPr>
            </w:pPr>
            <w:r>
              <w:rPr>
                <w:rFonts w:cstheme="minorBidi"/>
                <w:sz w:val="20"/>
              </w:rPr>
              <w:t xml:space="preserve">FFS: </w:t>
            </w:r>
            <w:r w:rsidR="003971F3">
              <w:rPr>
                <w:rFonts w:cstheme="minorBidi"/>
                <w:sz w:val="20"/>
              </w:rPr>
              <w:t>If a</w:t>
            </w:r>
            <w:r>
              <w:rPr>
                <w:rFonts w:cstheme="minorBidi"/>
                <w:sz w:val="20"/>
              </w:rPr>
              <w:t>dditional specification support in TCI state definition to accommodate UE panel</w:t>
            </w:r>
            <w:r w:rsidR="003971F3">
              <w:rPr>
                <w:rFonts w:cstheme="minorBidi"/>
                <w:sz w:val="20"/>
              </w:rPr>
              <w:t xml:space="preserve"> is needed</w:t>
            </w:r>
            <w:r w:rsidR="006469C1">
              <w:rPr>
                <w:rFonts w:cstheme="minorBidi"/>
                <w:sz w:val="20"/>
              </w:rPr>
              <w:t xml:space="preserve"> or not, and if so, the exact scheme</w:t>
            </w: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69B11B0C"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6633BB9B" w:rsidR="00DE37B1" w:rsidRDefault="00DE37B1">
            <w:pPr>
              <w:snapToGrid w:val="0"/>
              <w:rPr>
                <w:rFonts w:eastAsia="SimSun"/>
                <w:sz w:val="18"/>
                <w:szCs w:val="18"/>
                <w:lang w:eastAsia="zh-CN"/>
              </w:rPr>
            </w:pP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023B06D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4A679139" w:rsidR="00DE37B1" w:rsidRDefault="00DE37B1">
            <w:pPr>
              <w:snapToGrid w:val="0"/>
              <w:rPr>
                <w:rFonts w:eastAsia="DengXian"/>
                <w:sz w:val="18"/>
                <w:szCs w:val="18"/>
              </w:rPr>
            </w:pP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49FC264C" w:rsidR="00926E7C" w:rsidRDefault="00926E7C" w:rsidP="00926E7C">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168D68DA" w:rsidR="00461E13" w:rsidRDefault="00461E13" w:rsidP="00461E13">
            <w:pPr>
              <w:snapToGrid w:val="0"/>
              <w:rPr>
                <w:rFonts w:eastAsia="DengXian"/>
                <w:sz w:val="18"/>
                <w:szCs w:val="18"/>
              </w:rPr>
            </w:pPr>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244FD478" w:rsidR="00926E7C" w:rsidRDefault="00926E7C" w:rsidP="00926E7C">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42ADD" w14:textId="695606CD" w:rsidR="00926E7C" w:rsidRDefault="00926E7C" w:rsidP="005E00CC">
            <w:pPr>
              <w:snapToGrid w:val="0"/>
              <w:rPr>
                <w:rFonts w:eastAsia="DengXian"/>
                <w:sz w:val="18"/>
                <w:szCs w:val="18"/>
              </w:rPr>
            </w:pP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251AE047" w:rsidR="0061394C" w:rsidRDefault="0061394C" w:rsidP="0061394C">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0A60B" w14:textId="2596CBF3" w:rsidR="0061394C" w:rsidRDefault="0061394C" w:rsidP="0061394C">
            <w:pPr>
              <w:snapToGrid w:val="0"/>
              <w:rPr>
                <w:rFonts w:eastAsia="DengXian"/>
                <w:sz w:val="18"/>
                <w:szCs w:val="18"/>
              </w:rPr>
            </w:pPr>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04D2CE46" w:rsidR="00502959" w:rsidRPr="00E270B9" w:rsidRDefault="00502959" w:rsidP="00502959">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131AC3B6" w:rsidR="00502959" w:rsidRDefault="00502959" w:rsidP="00502959">
            <w:pPr>
              <w:snapToGrid w:val="0"/>
              <w:rPr>
                <w:rFonts w:eastAsia="DengXian"/>
                <w:sz w:val="18"/>
                <w:szCs w:val="18"/>
              </w:rPr>
            </w:pP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23BB99C" w:rsidR="00AD27DC" w:rsidRDefault="00AD27DC" w:rsidP="00AD27DC">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934DD" w14:textId="26400CE7" w:rsidR="00AD27DC" w:rsidRDefault="00AD27DC" w:rsidP="00AD27DC">
            <w:pPr>
              <w:snapToGrid w:val="0"/>
              <w:rPr>
                <w:rFonts w:eastAsia="DengXian"/>
                <w:sz w:val="18"/>
                <w:szCs w:val="18"/>
              </w:rPr>
            </w:pP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33E3AE5B" w:rsidR="00AD03D9" w:rsidRDefault="00AD03D9" w:rsidP="00AD03D9">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484C5848" w:rsidR="00AD03D9" w:rsidRDefault="00AD03D9" w:rsidP="00AD03D9">
            <w:pPr>
              <w:snapToGrid w:val="0"/>
              <w:rPr>
                <w:rFonts w:eastAsia="DengXian"/>
                <w:sz w:val="18"/>
                <w:szCs w:val="18"/>
                <w:lang w:eastAsia="zh-CN"/>
              </w:rPr>
            </w:pPr>
          </w:p>
        </w:tc>
      </w:tr>
    </w:tbl>
    <w:p w14:paraId="22C59786" w14:textId="77777777" w:rsidR="00DE37B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15006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w:t>
            </w:r>
            <w:r w:rsidR="004E5607" w:rsidRPr="00F51AEC">
              <w:rPr>
                <w:sz w:val="20"/>
                <w:szCs w:val="20"/>
              </w:rPr>
              <w:t>,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ListParagraph"/>
              <w:numPr>
                <w:ilvl w:val="0"/>
                <w:numId w:val="22"/>
              </w:numPr>
              <w:snapToGrid w:val="0"/>
              <w:spacing w:after="0" w:line="240" w:lineRule="auto"/>
              <w:rPr>
                <w:rFonts w:cstheme="minorBidi"/>
                <w:sz w:val="20"/>
                <w:szCs w:val="20"/>
              </w:rPr>
            </w:pPr>
            <w:r w:rsidRPr="00F51AEC">
              <w:rPr>
                <w:rFonts w:cstheme="minorBidi"/>
                <w:sz w:val="20"/>
                <w:szCs w:val="20"/>
              </w:rPr>
              <w:lastRenderedPageBreak/>
              <w:t xml:space="preserve">L1-RSRP/SINR associated with each of the reported </w:t>
            </w:r>
            <w:r w:rsidRPr="00F51AEC">
              <w:rPr>
                <w:sz w:val="20"/>
                <w:szCs w:val="20"/>
              </w:rPr>
              <w:t>SSBRI(s)/CRI(s)</w:t>
            </w:r>
            <w:r w:rsidR="000C7858" w:rsidRPr="00F51AEC">
              <w:rPr>
                <w:sz w:val="20"/>
                <w:szCs w:val="20"/>
              </w:rPr>
              <w:t>/panel indication (if configured)</w:t>
            </w:r>
          </w:p>
          <w:p w14:paraId="4AD1B999" w14:textId="2E6362C4" w:rsidR="000C7858" w:rsidRPr="00F51AEC" w:rsidRDefault="000C7858" w:rsidP="0024138A">
            <w:pPr>
              <w:pStyle w:val="ListParagraph"/>
              <w:numPr>
                <w:ilvl w:val="0"/>
                <w:numId w:val="22"/>
              </w:numPr>
              <w:snapToGrid w:val="0"/>
              <w:spacing w:after="0" w:line="240" w:lineRule="auto"/>
              <w:rPr>
                <w:rFonts w:cstheme="minorBidi"/>
                <w:sz w:val="20"/>
                <w:szCs w:val="20"/>
              </w:rPr>
            </w:pPr>
            <w:r w:rsidRPr="00F51AEC">
              <w:rPr>
                <w:rFonts w:cstheme="minorBidi"/>
                <w:sz w:val="20"/>
                <w:szCs w:val="20"/>
              </w:rPr>
              <w:t xml:space="preserve">Virtual </w:t>
            </w:r>
            <w:r w:rsidR="00F11E1D" w:rsidRPr="00F51AEC">
              <w:rPr>
                <w:rFonts w:cstheme="minorBidi"/>
                <w:sz w:val="20"/>
                <w:szCs w:val="20"/>
              </w:rPr>
              <w:t>PHR</w:t>
            </w:r>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w:t>
            </w:r>
            <w:r w:rsidR="00F11E1D" w:rsidRPr="00643393">
              <w:rPr>
                <w:sz w:val="20"/>
                <w:szCs w:val="20"/>
              </w:rPr>
              <w:t xml:space="preserve"> was already agreed</w:t>
            </w:r>
          </w:p>
        </w:tc>
      </w:tr>
    </w:tbl>
    <w:p w14:paraId="4314724C" w14:textId="3D85CDDC" w:rsidR="00C439D2" w:rsidRDefault="00C439D2"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0D2624">
        <w:tc>
          <w:tcPr>
            <w:tcW w:w="9926" w:type="dxa"/>
          </w:tcPr>
          <w:p w14:paraId="14506EB8" w14:textId="77777777" w:rsidR="005A3271" w:rsidRPr="00E54420" w:rsidRDefault="005A3271"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DengXian"/>
                <w:sz w:val="18"/>
                <w:szCs w:val="18"/>
                <w:lang w:eastAsia="zh-CN"/>
              </w:rPr>
            </w:pPr>
            <w:r>
              <w:rPr>
                <w:rFonts w:eastAsia="DengXian"/>
                <w:sz w:val="18"/>
                <w:szCs w:val="18"/>
                <w:lang w:eastAsia="zh-CN"/>
              </w:rPr>
              <w:t xml:space="preserve">5.1: We need to start </w:t>
            </w:r>
            <w:r w:rsidR="0081463A">
              <w:rPr>
                <w:rFonts w:eastAsia="DengXian"/>
                <w:sz w:val="18"/>
                <w:szCs w:val="18"/>
                <w:lang w:eastAsia="zh-CN"/>
              </w:rPr>
              <w:t>narrowing down options for study</w:t>
            </w:r>
            <w:r w:rsidR="00CF254B">
              <w:rPr>
                <w:rFonts w:eastAsia="DengXian"/>
                <w:sz w:val="18"/>
                <w:szCs w:val="18"/>
                <w:lang w:eastAsia="zh-CN"/>
              </w:rPr>
              <w:t xml:space="preserve"> on additional quantities</w:t>
            </w:r>
            <w:r w:rsidR="0081463A">
              <w:rPr>
                <w:rFonts w:eastAsia="DengXian"/>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73056348" w:rsidR="00DE37B1" w:rsidRDefault="00DE37B1">
            <w:pPr>
              <w:snapToGrid w:val="0"/>
              <w:rPr>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505BF651" w:rsidR="00DE37B1" w:rsidRPr="00CF7BB4" w:rsidRDefault="00DE37B1">
            <w:pPr>
              <w:snapToGrid w:val="0"/>
              <w:rPr>
                <w:rFonts w:eastAsia="DengXian"/>
                <w:sz w:val="18"/>
                <w:szCs w:val="18"/>
                <w:lang w:eastAsia="zh-CN"/>
              </w:rPr>
            </w:pP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1C94ABA5"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30BEA38A" w:rsidR="00DE37B1" w:rsidRPr="00CF7BB4" w:rsidRDefault="00DE37B1">
            <w:pPr>
              <w:snapToGrid w:val="0"/>
              <w:rPr>
                <w:rFonts w:eastAsia="DengXian"/>
                <w:sz w:val="18"/>
                <w:szCs w:val="18"/>
                <w:lang w:eastAsia="zh-CN"/>
              </w:rPr>
            </w:pP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D6C9B96" w:rsidR="00926E7C" w:rsidRDefault="00926E7C" w:rsidP="00926E7C">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0E898980" w:rsidR="00926E7C" w:rsidRPr="00CF7BB4" w:rsidRDefault="00926E7C" w:rsidP="00926E7C">
            <w:pPr>
              <w:snapToGrid w:val="0"/>
              <w:rPr>
                <w:rFonts w:eastAsia="DengXian"/>
                <w:sz w:val="18"/>
                <w:szCs w:val="18"/>
                <w:lang w:eastAsia="zh-CN"/>
              </w:rPr>
            </w:pP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542159C8" w:rsidR="00926E7C" w:rsidRDefault="00926E7C" w:rsidP="00926E7C">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5A99AA26" w:rsidR="00926E7C" w:rsidRPr="00CF7BB4" w:rsidRDefault="00926E7C" w:rsidP="00926E7C">
            <w:pPr>
              <w:snapToGrid w:val="0"/>
              <w:rPr>
                <w:rFonts w:eastAsia="DengXian"/>
                <w:sz w:val="18"/>
                <w:szCs w:val="18"/>
                <w:lang w:eastAsia="zh-CN"/>
              </w:rPr>
            </w:pP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1E7E2FAA" w:rsidR="00502959" w:rsidRDefault="00502959" w:rsidP="00502959">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ABF3" w14:textId="77777777" w:rsidR="00502959" w:rsidRDefault="00502959" w:rsidP="00502959">
            <w:pPr>
              <w:snapToGrid w:val="0"/>
              <w:rPr>
                <w:rFonts w:eastAsia="DengXi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50C668AC" w:rsidR="00AD03D9" w:rsidRDefault="00AD03D9" w:rsidP="00AD03D9">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69F756B6" w:rsidR="00AD03D9" w:rsidRDefault="00AD03D9" w:rsidP="00AD03D9">
            <w:pPr>
              <w:snapToGrid w:val="0"/>
              <w:rPr>
                <w:rFonts w:eastAsia="DengXian"/>
                <w:sz w:val="18"/>
                <w:szCs w:val="18"/>
                <w:lang w:eastAsia="zh-CN"/>
              </w:rPr>
            </w:pP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66AA5F2E" w:rsidR="00CF0CCB" w:rsidRDefault="00CF0CCB" w:rsidP="00CF0CCB">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6F7B" w14:textId="77777777" w:rsidR="00CF0CCB" w:rsidRPr="00BD1577" w:rsidRDefault="00CF0CCB" w:rsidP="00CF0CCB">
            <w:pPr>
              <w:snapToGrid w:val="0"/>
              <w:rPr>
                <w:rFonts w:eastAsia="DengXi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28044662" w:rsidR="0068457E" w:rsidRDefault="0068457E" w:rsidP="0068457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112599A" w:rsidR="0068457E" w:rsidRDefault="0068457E" w:rsidP="0068457E">
            <w:pPr>
              <w:snapToGrid w:val="0"/>
              <w:rPr>
                <w:rFonts w:eastAsia="DengXian"/>
                <w:sz w:val="18"/>
                <w:szCs w:val="18"/>
                <w:lang w:eastAsia="zh-CN"/>
              </w:rPr>
            </w:pP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54A63C71" w:rsidR="0074179E" w:rsidRDefault="0074179E" w:rsidP="0068457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470CE47C" w:rsidR="0074179E" w:rsidRDefault="0074179E" w:rsidP="00E67E12">
            <w:pPr>
              <w:snapToGrid w:val="0"/>
              <w:rPr>
                <w:rFonts w:eastAsia="DengXian"/>
                <w:sz w:val="18"/>
                <w:szCs w:val="18"/>
                <w:lang w:eastAsia="zh-CN"/>
              </w:rPr>
            </w:pPr>
          </w:p>
        </w:tc>
      </w:tr>
    </w:tbl>
    <w:p w14:paraId="40465EB8" w14:textId="77777777" w:rsidR="00DE37B1" w:rsidRPr="0056421E" w:rsidRDefault="00DE37B1">
      <w:pPr>
        <w:snapToGrid w:val="0"/>
        <w:rPr>
          <w:sz w:val="20"/>
          <w:szCs w:val="20"/>
        </w:rPr>
      </w:pPr>
    </w:p>
    <w:p w14:paraId="66AC9EBF" w14:textId="77777777" w:rsidR="00DE37B1"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77777777" w:rsidR="006C61CD" w:rsidRPr="00BC723C" w:rsidRDefault="006C61CD" w:rsidP="0024138A">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transition configuration, UE-initiated beam update/activation</w:t>
            </w:r>
            <w:r w:rsidRPr="000E2ED0">
              <w:rPr>
                <w:sz w:val="20"/>
                <w:szCs w:val="20"/>
              </w:rPr>
              <w:t>)</w:t>
            </w:r>
          </w:p>
          <w:p w14:paraId="46151EF7" w14:textId="77777777" w:rsidR="006C61CD" w:rsidRPr="00BC723C" w:rsidRDefault="006C61CD" w:rsidP="0024138A">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77777777" w:rsidR="006C61CD" w:rsidRPr="001332A4" w:rsidRDefault="006C61CD" w:rsidP="0024138A">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 (</w:t>
            </w:r>
            <w:r>
              <w:rPr>
                <w:sz w:val="20"/>
                <w:szCs w:val="20"/>
              </w:rPr>
              <w:t xml:space="preserve">including </w:t>
            </w:r>
            <w:r w:rsidRPr="000E2ED0">
              <w:rPr>
                <w:sz w:val="20"/>
                <w:szCs w:val="20"/>
              </w:rPr>
              <w:t>other WGs, e.g. RAN4)</w:t>
            </w:r>
          </w:p>
          <w:p w14:paraId="63FEFBBE" w14:textId="77777777" w:rsidR="006C61CD" w:rsidRPr="00364787" w:rsidRDefault="006C61CD" w:rsidP="0024138A">
            <w:pPr>
              <w:pStyle w:val="ListParagraph"/>
              <w:numPr>
                <w:ilvl w:val="1"/>
                <w:numId w:val="18"/>
              </w:numPr>
              <w:snapToGrid w:val="0"/>
              <w:spacing w:after="0" w:line="240" w:lineRule="auto"/>
              <w:jc w:val="both"/>
              <w:rPr>
                <w:sz w:val="20"/>
                <w:szCs w:val="20"/>
              </w:rPr>
            </w:pPr>
            <w:ins w:id="3" w:author="Eko Onggosanusi" w:date="2021-01-28T03:38:00Z">
              <w:r>
                <w:rPr>
                  <w:sz w:val="20"/>
                  <w:szCs w:val="20"/>
                </w:rPr>
                <w:t xml:space="preserve">On RAN4-related matters, </w:t>
              </w:r>
            </w:ins>
            <w:ins w:id="4" w:author="Eko Onggosanusi" w:date="2021-01-28T03:36:00Z">
              <w:r>
                <w:rPr>
                  <w:sz w:val="20"/>
                  <w:szCs w:val="20"/>
                </w:rPr>
                <w:t>assessment/study phase can be</w:t>
              </w:r>
              <w:r w:rsidRPr="00364787">
                <w:rPr>
                  <w:sz w:val="20"/>
                  <w:szCs w:val="20"/>
                </w:rPr>
                <w:t xml:space="preserve"> done in RAN1. </w:t>
              </w:r>
            </w:ins>
            <w:ins w:id="5"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t>Support</w:t>
      </w:r>
      <w:r w:rsidRPr="001332A4">
        <w:rPr>
          <w:sz w:val="20"/>
          <w:szCs w:val="20"/>
        </w:rPr>
        <w:t>: Futurewei</w:t>
      </w:r>
      <w:r w:rsidR="00FF716C">
        <w:rPr>
          <w:sz w:val="20"/>
          <w:szCs w:val="20"/>
        </w:rPr>
        <w:t xml:space="preserve"> (</w:t>
      </w:r>
      <w:r w:rsidR="00FF716C">
        <w:rPr>
          <w:sz w:val="20"/>
          <w:szCs w:val="20"/>
        </w:rPr>
        <w:t>clarify 2</w:t>
      </w:r>
      <w:r w:rsidR="00FF716C" w:rsidRPr="00FF716C">
        <w:rPr>
          <w:sz w:val="20"/>
          <w:szCs w:val="20"/>
          <w:vertAlign w:val="superscript"/>
        </w:rPr>
        <w:t>nd</w:t>
      </w:r>
      <w:r w:rsidR="00FF716C">
        <w:rPr>
          <w:sz w:val="20"/>
          <w:szCs w:val="20"/>
        </w:rPr>
        <w:t xml:space="preserve"> bullet</w:t>
      </w:r>
      <w:r w:rsidR="00FF716C">
        <w:rPr>
          <w:sz w:val="20"/>
          <w:szCs w:val="20"/>
        </w:rPr>
        <w: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Spreadtrum (after other issues progress enough), Xiaomi, Nokia/NSB</w:t>
      </w:r>
      <w:r w:rsidR="00FF716C">
        <w:rPr>
          <w:sz w:val="20"/>
          <w:szCs w:val="20"/>
        </w:rPr>
        <w:t xml:space="preserve"> (</w:t>
      </w:r>
      <w:r w:rsidR="00FF716C">
        <w:rPr>
          <w:sz w:val="20"/>
          <w:szCs w:val="20"/>
        </w:rPr>
        <w:t>clarify 2</w:t>
      </w:r>
      <w:r w:rsidR="00FF716C" w:rsidRPr="00FF716C">
        <w:rPr>
          <w:sz w:val="20"/>
          <w:szCs w:val="20"/>
          <w:vertAlign w:val="superscript"/>
        </w:rPr>
        <w:t>nd</w:t>
      </w:r>
      <w:r w:rsidR="00FF716C">
        <w:rPr>
          <w:sz w:val="20"/>
          <w:szCs w:val="20"/>
        </w:rPr>
        <w:t xml:space="preserve"> bullet</w:t>
      </w:r>
      <w:r w:rsidR="00FF716C">
        <w:rPr>
          <w:sz w:val="20"/>
          <w:szCs w:val="20"/>
        </w:rPr>
        <w:t>)</w:t>
      </w:r>
      <w:r>
        <w:rPr>
          <w:sz w:val="20"/>
          <w:szCs w:val="20"/>
        </w:rPr>
        <w:t>, Convida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Huawei/HiSi, vivo</w:t>
      </w:r>
    </w:p>
    <w:p w14:paraId="1F4AB7DA" w14:textId="107BEC08" w:rsidR="00FF716C" w:rsidRDefault="00FF716C">
      <w:pPr>
        <w:snapToGrid w:val="0"/>
        <w:rPr>
          <w:sz w:val="20"/>
          <w:szCs w:val="20"/>
        </w:rPr>
      </w:pPr>
    </w:p>
    <w:tbl>
      <w:tblPr>
        <w:tblStyle w:val="TableGrid"/>
        <w:tblW w:w="0" w:type="auto"/>
        <w:tblLook w:val="04A0" w:firstRow="1" w:lastRow="0" w:firstColumn="1" w:lastColumn="0" w:noHBand="0" w:noVBand="1"/>
      </w:tblPr>
      <w:tblGrid>
        <w:gridCol w:w="9926"/>
      </w:tblGrid>
      <w:tr w:rsidR="00FF716C" w14:paraId="6D791543" w14:textId="77777777" w:rsidTr="000D2624">
        <w:tc>
          <w:tcPr>
            <w:tcW w:w="9926" w:type="dxa"/>
          </w:tcPr>
          <w:p w14:paraId="037DC823" w14:textId="0624CD58" w:rsidR="00FF716C" w:rsidRPr="00E54420" w:rsidRDefault="00FF716C"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Caption"/>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sz w:val="18"/>
                <w:szCs w:val="18"/>
              </w:rPr>
            </w:pPr>
            <w:r>
              <w:rPr>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65148BD4" w:rsidR="00DE37B1" w:rsidRDefault="00DE37B1">
            <w:pPr>
              <w:snapToGrid w:val="0"/>
              <w:rPr>
                <w:sz w:val="18"/>
                <w:szCs w:val="18"/>
              </w:rPr>
            </w:pP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5EA3A768" w:rsidR="00EC1AE5" w:rsidRDefault="00EC1AE5" w:rsidP="00EC1AE5">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3DDCE756" w:rsidR="00EC1AE5" w:rsidRDefault="00EC1AE5" w:rsidP="00713A6A">
            <w:pPr>
              <w:snapToGrid w:val="0"/>
              <w:rPr>
                <w:rFonts w:eastAsia="Yu Mincho"/>
                <w:sz w:val="18"/>
                <w:szCs w:val="18"/>
                <w:lang w:eastAsia="ja-JP"/>
              </w:rPr>
            </w:pP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679C4D58" w:rsidR="00D567FE" w:rsidRDefault="00D567FE" w:rsidP="00D567FE">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475A2077" w:rsidR="00D567FE" w:rsidRDefault="00D567FE" w:rsidP="00D567FE">
            <w:pPr>
              <w:snapToGrid w:val="0"/>
              <w:rPr>
                <w:rFonts w:eastAsia="Yu Mincho"/>
                <w:sz w:val="18"/>
                <w:szCs w:val="18"/>
                <w:lang w:eastAsia="ja-JP"/>
              </w:rPr>
            </w:pPr>
          </w:p>
        </w:tc>
      </w:tr>
      <w:tr w:rsidR="00253730"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06096886" w:rsidR="00253730" w:rsidRDefault="00253730" w:rsidP="00253730">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DAE" w14:textId="72501A2F" w:rsidR="00253730" w:rsidRDefault="00253730" w:rsidP="00253730">
            <w:pPr>
              <w:snapToGrid w:val="0"/>
              <w:rPr>
                <w:rFonts w:eastAsia="Yu Mincho"/>
                <w:sz w:val="18"/>
                <w:szCs w:val="18"/>
                <w:lang w:eastAsia="ja-JP"/>
              </w:rPr>
            </w:pPr>
          </w:p>
        </w:tc>
      </w:tr>
      <w:tr w:rsidR="0036007E" w14:paraId="43B985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1D9380A6" w:rsidR="0036007E" w:rsidRDefault="0036007E" w:rsidP="00253730">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31FBA270" w:rsidR="0036007E" w:rsidRDefault="0036007E" w:rsidP="00253730">
            <w:pPr>
              <w:snapToGrid w:val="0"/>
              <w:rPr>
                <w:rFonts w:eastAsia="Yu Mincho"/>
                <w:sz w:val="18"/>
                <w:szCs w:val="18"/>
                <w:lang w:eastAsia="ja-JP"/>
              </w:rPr>
            </w:pPr>
          </w:p>
        </w:tc>
      </w:tr>
      <w:tr w:rsidR="003F29E9"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E6ABDDC" w:rsidR="003F29E9" w:rsidRDefault="003F29E9" w:rsidP="00253730">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EBB319A" w:rsidR="003F29E9" w:rsidRDefault="003F29E9" w:rsidP="00253730">
            <w:pPr>
              <w:snapToGrid w:val="0"/>
              <w:rPr>
                <w:rFonts w:eastAsia="Yu Mincho"/>
                <w:sz w:val="18"/>
                <w:szCs w:val="18"/>
                <w:lang w:eastAsia="ja-JP"/>
              </w:rPr>
            </w:pPr>
          </w:p>
        </w:tc>
      </w:tr>
      <w:tr w:rsidR="00BC6302"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05C58F36" w:rsidR="00BC6302" w:rsidRDefault="00BC6302" w:rsidP="00253730">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50025D63" w:rsidR="00BC6302" w:rsidRDefault="00BC6302" w:rsidP="00253730">
            <w:pPr>
              <w:snapToGrid w:val="0"/>
              <w:rPr>
                <w:rFonts w:eastAsia="Yu Mincho"/>
                <w:sz w:val="18"/>
                <w:szCs w:val="18"/>
                <w:lang w:eastAsia="ja-JP"/>
              </w:rPr>
            </w:pPr>
          </w:p>
        </w:tc>
      </w:tr>
      <w:tr w:rsidR="00C469BC"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1C0029ED" w:rsidR="00C469BC" w:rsidRDefault="00C469BC" w:rsidP="00C469BC">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0713C1D8" w:rsidR="00C469BC" w:rsidRDefault="00C469BC" w:rsidP="00C469BC">
            <w:pPr>
              <w:snapToGrid w:val="0"/>
              <w:rPr>
                <w:rFonts w:eastAsia="Yu Mincho"/>
                <w:sz w:val="18"/>
                <w:szCs w:val="18"/>
                <w:lang w:eastAsia="ja-JP"/>
              </w:rPr>
            </w:pPr>
          </w:p>
        </w:tc>
      </w:tr>
      <w:tr w:rsidR="00D605DC"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58C25C35" w:rsidR="00D605DC" w:rsidRPr="00C91B57" w:rsidRDefault="00D605DC" w:rsidP="00B636A2">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4D553440" w:rsidR="00D605DC" w:rsidRPr="00C132EE" w:rsidRDefault="00D605DC" w:rsidP="00B636A2">
            <w:pPr>
              <w:snapToGrid w:val="0"/>
              <w:rPr>
                <w:sz w:val="18"/>
                <w:szCs w:val="18"/>
                <w:lang w:eastAsia="zh-CN"/>
              </w:rPr>
            </w:pPr>
          </w:p>
        </w:tc>
      </w:tr>
      <w:tr w:rsidR="00535198"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5A85A28B" w:rsidR="00535198" w:rsidRPr="00C91B57" w:rsidRDefault="00535198" w:rsidP="00B636A2">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335838BE" w:rsidR="00535198" w:rsidRPr="00C132EE" w:rsidRDefault="00535198" w:rsidP="0004182E">
            <w:pPr>
              <w:snapToGrid w:val="0"/>
              <w:rPr>
                <w:sz w:val="18"/>
                <w:szCs w:val="18"/>
                <w:lang w:eastAsia="zh-CN"/>
              </w:rPr>
            </w:pPr>
          </w:p>
        </w:tc>
      </w:tr>
    </w:tbl>
    <w:p w14:paraId="077B2837" w14:textId="77777777" w:rsidR="00DE37B1" w:rsidRDefault="00DE37B1">
      <w:pPr>
        <w:snapToGrid w:val="0"/>
        <w:rPr>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6B8D3" w14:textId="77777777" w:rsidR="0024138A" w:rsidRDefault="0024138A">
      <w:r>
        <w:separator/>
      </w:r>
    </w:p>
  </w:endnote>
  <w:endnote w:type="continuationSeparator" w:id="0">
    <w:p w14:paraId="36342733" w14:textId="77777777" w:rsidR="0024138A" w:rsidRDefault="0024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4A984" w14:textId="77777777" w:rsidR="0024138A" w:rsidRDefault="0024138A">
      <w:r>
        <w:rPr>
          <w:color w:val="000000"/>
        </w:rPr>
        <w:separator/>
      </w:r>
    </w:p>
  </w:footnote>
  <w:footnote w:type="continuationSeparator" w:id="0">
    <w:p w14:paraId="3D8A7F22" w14:textId="77777777" w:rsidR="0024138A" w:rsidRDefault="00241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2"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0"/>
  </w:num>
  <w:num w:numId="2">
    <w:abstractNumId w:val="3"/>
  </w:num>
  <w:num w:numId="3">
    <w:abstractNumId w:val="1"/>
  </w:num>
  <w:num w:numId="4">
    <w:abstractNumId w:val="12"/>
  </w:num>
  <w:num w:numId="5">
    <w:abstractNumId w:val="16"/>
  </w:num>
  <w:num w:numId="6">
    <w:abstractNumId w:val="23"/>
  </w:num>
  <w:num w:numId="7">
    <w:abstractNumId w:val="14"/>
  </w:num>
  <w:num w:numId="8">
    <w:abstractNumId w:val="15"/>
  </w:num>
  <w:num w:numId="9">
    <w:abstractNumId w:val="10"/>
  </w:num>
  <w:num w:numId="10">
    <w:abstractNumId w:val="8"/>
  </w:num>
  <w:num w:numId="11">
    <w:abstractNumId w:val="9"/>
  </w:num>
  <w:num w:numId="12">
    <w:abstractNumId w:val="11"/>
  </w:num>
  <w:num w:numId="13">
    <w:abstractNumId w:val="13"/>
  </w:num>
  <w:num w:numId="14">
    <w:abstractNumId w:val="7"/>
  </w:num>
  <w:num w:numId="15">
    <w:abstractNumId w:val="6"/>
  </w:num>
  <w:num w:numId="16">
    <w:abstractNumId w:val="24"/>
  </w:num>
  <w:num w:numId="17">
    <w:abstractNumId w:val="5"/>
  </w:num>
  <w:num w:numId="18">
    <w:abstractNumId w:val="21"/>
  </w:num>
  <w:num w:numId="19">
    <w:abstractNumId w:val="22"/>
  </w:num>
  <w:num w:numId="20">
    <w:abstractNumId w:val="17"/>
  </w:num>
  <w:num w:numId="21">
    <w:abstractNumId w:val="2"/>
    <w:lvlOverride w:ilvl="0"/>
    <w:lvlOverride w:ilvl="1"/>
    <w:lvlOverride w:ilvl="2"/>
    <w:lvlOverride w:ilvl="3"/>
    <w:lvlOverride w:ilvl="4"/>
    <w:lvlOverride w:ilvl="5"/>
    <w:lvlOverride w:ilvl="6"/>
    <w:lvlOverride w:ilvl="7"/>
    <w:lvlOverride w:ilvl="8"/>
  </w:num>
  <w:num w:numId="22">
    <w:abstractNumId w:val="19"/>
  </w:num>
  <w:num w:numId="23">
    <w:abstractNumId w:val="26"/>
  </w:num>
  <w:num w:numId="24">
    <w:abstractNumId w:val="4"/>
  </w:num>
  <w:num w:numId="25">
    <w:abstractNumId w:val="25"/>
  </w:num>
  <w:num w:numId="26">
    <w:abstractNumId w:val="18"/>
  </w:num>
  <w:num w:numId="27">
    <w:abstractNumId w:val="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6"/>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25CF"/>
    <w:rsid w:val="00014D3D"/>
    <w:rsid w:val="00017340"/>
    <w:rsid w:val="00024403"/>
    <w:rsid w:val="00031355"/>
    <w:rsid w:val="00034C92"/>
    <w:rsid w:val="00034CA4"/>
    <w:rsid w:val="0004182E"/>
    <w:rsid w:val="00044042"/>
    <w:rsid w:val="00050762"/>
    <w:rsid w:val="00050E20"/>
    <w:rsid w:val="00051866"/>
    <w:rsid w:val="00054AD4"/>
    <w:rsid w:val="00060947"/>
    <w:rsid w:val="000623ED"/>
    <w:rsid w:val="000625C7"/>
    <w:rsid w:val="00066758"/>
    <w:rsid w:val="000836C1"/>
    <w:rsid w:val="00087128"/>
    <w:rsid w:val="00087EA6"/>
    <w:rsid w:val="00090923"/>
    <w:rsid w:val="00096964"/>
    <w:rsid w:val="00096B0F"/>
    <w:rsid w:val="000A25A6"/>
    <w:rsid w:val="000A2B79"/>
    <w:rsid w:val="000A4E20"/>
    <w:rsid w:val="000C10A5"/>
    <w:rsid w:val="000C7858"/>
    <w:rsid w:val="000D2C52"/>
    <w:rsid w:val="000D3837"/>
    <w:rsid w:val="000D6660"/>
    <w:rsid w:val="000E2ED0"/>
    <w:rsid w:val="000F2DAF"/>
    <w:rsid w:val="00101B65"/>
    <w:rsid w:val="00103003"/>
    <w:rsid w:val="0012034E"/>
    <w:rsid w:val="00124406"/>
    <w:rsid w:val="001276F2"/>
    <w:rsid w:val="0013204A"/>
    <w:rsid w:val="00132654"/>
    <w:rsid w:val="001332A4"/>
    <w:rsid w:val="0013374B"/>
    <w:rsid w:val="00135D36"/>
    <w:rsid w:val="00136D21"/>
    <w:rsid w:val="001421A4"/>
    <w:rsid w:val="001478BC"/>
    <w:rsid w:val="00152B5E"/>
    <w:rsid w:val="00156C1D"/>
    <w:rsid w:val="00164CA4"/>
    <w:rsid w:val="001676AF"/>
    <w:rsid w:val="00167BE5"/>
    <w:rsid w:val="00172139"/>
    <w:rsid w:val="00173534"/>
    <w:rsid w:val="00186909"/>
    <w:rsid w:val="001B5971"/>
    <w:rsid w:val="001C26B0"/>
    <w:rsid w:val="001C4672"/>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30976"/>
    <w:rsid w:val="002332AA"/>
    <w:rsid w:val="00235601"/>
    <w:rsid w:val="0024138A"/>
    <w:rsid w:val="00241494"/>
    <w:rsid w:val="002419B1"/>
    <w:rsid w:val="002438A0"/>
    <w:rsid w:val="00246074"/>
    <w:rsid w:val="00247579"/>
    <w:rsid w:val="002518D7"/>
    <w:rsid w:val="00253730"/>
    <w:rsid w:val="0025377C"/>
    <w:rsid w:val="00263129"/>
    <w:rsid w:val="00265DE3"/>
    <w:rsid w:val="00271751"/>
    <w:rsid w:val="0028009A"/>
    <w:rsid w:val="00290F7F"/>
    <w:rsid w:val="00291885"/>
    <w:rsid w:val="00293503"/>
    <w:rsid w:val="00294361"/>
    <w:rsid w:val="00295D64"/>
    <w:rsid w:val="002A48AB"/>
    <w:rsid w:val="002A551E"/>
    <w:rsid w:val="002A604D"/>
    <w:rsid w:val="002B6EED"/>
    <w:rsid w:val="002B715E"/>
    <w:rsid w:val="002E7CC4"/>
    <w:rsid w:val="002F7F02"/>
    <w:rsid w:val="00302381"/>
    <w:rsid w:val="00303B09"/>
    <w:rsid w:val="00310C15"/>
    <w:rsid w:val="00315601"/>
    <w:rsid w:val="00316B60"/>
    <w:rsid w:val="003200B1"/>
    <w:rsid w:val="00322659"/>
    <w:rsid w:val="003263E6"/>
    <w:rsid w:val="0033226A"/>
    <w:rsid w:val="00335C1E"/>
    <w:rsid w:val="00336F15"/>
    <w:rsid w:val="00344E6A"/>
    <w:rsid w:val="00350E53"/>
    <w:rsid w:val="0036007E"/>
    <w:rsid w:val="00364787"/>
    <w:rsid w:val="003749CE"/>
    <w:rsid w:val="003763A2"/>
    <w:rsid w:val="0037695A"/>
    <w:rsid w:val="00377AF5"/>
    <w:rsid w:val="00381087"/>
    <w:rsid w:val="00381F86"/>
    <w:rsid w:val="003908C5"/>
    <w:rsid w:val="003925E2"/>
    <w:rsid w:val="00395214"/>
    <w:rsid w:val="003971F3"/>
    <w:rsid w:val="003A5B4A"/>
    <w:rsid w:val="003A7813"/>
    <w:rsid w:val="003B02BD"/>
    <w:rsid w:val="003B660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79CB"/>
    <w:rsid w:val="004434B4"/>
    <w:rsid w:val="00443851"/>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350E2"/>
    <w:rsid w:val="00535198"/>
    <w:rsid w:val="00536FA4"/>
    <w:rsid w:val="005454B4"/>
    <w:rsid w:val="00545C01"/>
    <w:rsid w:val="00562E3F"/>
    <w:rsid w:val="0056421E"/>
    <w:rsid w:val="0057551A"/>
    <w:rsid w:val="00575997"/>
    <w:rsid w:val="005772BA"/>
    <w:rsid w:val="00581879"/>
    <w:rsid w:val="00590380"/>
    <w:rsid w:val="00594901"/>
    <w:rsid w:val="005A1F1C"/>
    <w:rsid w:val="005A3271"/>
    <w:rsid w:val="005A4732"/>
    <w:rsid w:val="005A74FC"/>
    <w:rsid w:val="005B2C79"/>
    <w:rsid w:val="005B5D51"/>
    <w:rsid w:val="005B73C8"/>
    <w:rsid w:val="005C1F80"/>
    <w:rsid w:val="005C6084"/>
    <w:rsid w:val="005D129D"/>
    <w:rsid w:val="005D76DF"/>
    <w:rsid w:val="005E00CC"/>
    <w:rsid w:val="005E1048"/>
    <w:rsid w:val="005F2E9C"/>
    <w:rsid w:val="005F4B00"/>
    <w:rsid w:val="005F60AC"/>
    <w:rsid w:val="00602A4E"/>
    <w:rsid w:val="006046B6"/>
    <w:rsid w:val="006050EE"/>
    <w:rsid w:val="00612164"/>
    <w:rsid w:val="00613050"/>
    <w:rsid w:val="0061394C"/>
    <w:rsid w:val="006236E8"/>
    <w:rsid w:val="0062407E"/>
    <w:rsid w:val="00634507"/>
    <w:rsid w:val="00643393"/>
    <w:rsid w:val="00645069"/>
    <w:rsid w:val="006469C1"/>
    <w:rsid w:val="00652B13"/>
    <w:rsid w:val="006539E2"/>
    <w:rsid w:val="00655D52"/>
    <w:rsid w:val="00657C55"/>
    <w:rsid w:val="00664037"/>
    <w:rsid w:val="00667000"/>
    <w:rsid w:val="00675D0C"/>
    <w:rsid w:val="0068457E"/>
    <w:rsid w:val="00684B4B"/>
    <w:rsid w:val="00686CB2"/>
    <w:rsid w:val="00687A30"/>
    <w:rsid w:val="00693256"/>
    <w:rsid w:val="00694C63"/>
    <w:rsid w:val="00697F2E"/>
    <w:rsid w:val="006A19E2"/>
    <w:rsid w:val="006A3714"/>
    <w:rsid w:val="006A633F"/>
    <w:rsid w:val="006B007E"/>
    <w:rsid w:val="006B54DF"/>
    <w:rsid w:val="006B722C"/>
    <w:rsid w:val="006C16D6"/>
    <w:rsid w:val="006C1F83"/>
    <w:rsid w:val="006C30E2"/>
    <w:rsid w:val="006C61CD"/>
    <w:rsid w:val="006D4893"/>
    <w:rsid w:val="006D4E70"/>
    <w:rsid w:val="006E0D65"/>
    <w:rsid w:val="006E274F"/>
    <w:rsid w:val="006E695F"/>
    <w:rsid w:val="007009E1"/>
    <w:rsid w:val="007059E3"/>
    <w:rsid w:val="00706521"/>
    <w:rsid w:val="0070670B"/>
    <w:rsid w:val="00713A6A"/>
    <w:rsid w:val="007209F5"/>
    <w:rsid w:val="00721830"/>
    <w:rsid w:val="00723C8E"/>
    <w:rsid w:val="007305D9"/>
    <w:rsid w:val="00732EFD"/>
    <w:rsid w:val="0074179E"/>
    <w:rsid w:val="00744AE0"/>
    <w:rsid w:val="007472D1"/>
    <w:rsid w:val="007476B1"/>
    <w:rsid w:val="007520D4"/>
    <w:rsid w:val="007536A5"/>
    <w:rsid w:val="00755BCE"/>
    <w:rsid w:val="00756AF4"/>
    <w:rsid w:val="00780201"/>
    <w:rsid w:val="00780EDA"/>
    <w:rsid w:val="0078378B"/>
    <w:rsid w:val="00787049"/>
    <w:rsid w:val="007922D2"/>
    <w:rsid w:val="007922FC"/>
    <w:rsid w:val="007944E5"/>
    <w:rsid w:val="00796540"/>
    <w:rsid w:val="007A1662"/>
    <w:rsid w:val="007B0576"/>
    <w:rsid w:val="007B253D"/>
    <w:rsid w:val="007B2B36"/>
    <w:rsid w:val="007C3466"/>
    <w:rsid w:val="007C6752"/>
    <w:rsid w:val="007D2B35"/>
    <w:rsid w:val="007D4654"/>
    <w:rsid w:val="007D5FF9"/>
    <w:rsid w:val="007D661A"/>
    <w:rsid w:val="007E1B20"/>
    <w:rsid w:val="007E2CBD"/>
    <w:rsid w:val="007E3997"/>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70C30"/>
    <w:rsid w:val="00873C52"/>
    <w:rsid w:val="00874261"/>
    <w:rsid w:val="00881582"/>
    <w:rsid w:val="00887A5E"/>
    <w:rsid w:val="00895F9D"/>
    <w:rsid w:val="008972B3"/>
    <w:rsid w:val="008A2BA6"/>
    <w:rsid w:val="008B2568"/>
    <w:rsid w:val="008B580B"/>
    <w:rsid w:val="008C4779"/>
    <w:rsid w:val="008C4885"/>
    <w:rsid w:val="008D1CE7"/>
    <w:rsid w:val="008D6A86"/>
    <w:rsid w:val="008E45C6"/>
    <w:rsid w:val="008F4650"/>
    <w:rsid w:val="00907DBC"/>
    <w:rsid w:val="009108B5"/>
    <w:rsid w:val="0092257E"/>
    <w:rsid w:val="009233FE"/>
    <w:rsid w:val="00924A3F"/>
    <w:rsid w:val="00926E7C"/>
    <w:rsid w:val="0092723A"/>
    <w:rsid w:val="0095083B"/>
    <w:rsid w:val="009518AA"/>
    <w:rsid w:val="00952F89"/>
    <w:rsid w:val="00967789"/>
    <w:rsid w:val="00974898"/>
    <w:rsid w:val="00981B72"/>
    <w:rsid w:val="00984656"/>
    <w:rsid w:val="00987DEA"/>
    <w:rsid w:val="00994CC1"/>
    <w:rsid w:val="00996639"/>
    <w:rsid w:val="009A1F36"/>
    <w:rsid w:val="009B0D83"/>
    <w:rsid w:val="009B2304"/>
    <w:rsid w:val="009B3547"/>
    <w:rsid w:val="009C208C"/>
    <w:rsid w:val="009D2A30"/>
    <w:rsid w:val="009D625D"/>
    <w:rsid w:val="009D6961"/>
    <w:rsid w:val="009E5785"/>
    <w:rsid w:val="009E7706"/>
    <w:rsid w:val="009F4190"/>
    <w:rsid w:val="009F7B4C"/>
    <w:rsid w:val="00A016D8"/>
    <w:rsid w:val="00A1076B"/>
    <w:rsid w:val="00A112E3"/>
    <w:rsid w:val="00A1252F"/>
    <w:rsid w:val="00A127FA"/>
    <w:rsid w:val="00A13330"/>
    <w:rsid w:val="00A156A6"/>
    <w:rsid w:val="00A32426"/>
    <w:rsid w:val="00A45806"/>
    <w:rsid w:val="00A4584B"/>
    <w:rsid w:val="00A4737F"/>
    <w:rsid w:val="00A47ECA"/>
    <w:rsid w:val="00A51953"/>
    <w:rsid w:val="00A523CC"/>
    <w:rsid w:val="00A54AF9"/>
    <w:rsid w:val="00A55ED6"/>
    <w:rsid w:val="00A570A4"/>
    <w:rsid w:val="00A66503"/>
    <w:rsid w:val="00A70C59"/>
    <w:rsid w:val="00A82998"/>
    <w:rsid w:val="00A87497"/>
    <w:rsid w:val="00A87765"/>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2473"/>
    <w:rsid w:val="00AF4AFF"/>
    <w:rsid w:val="00AF5BA9"/>
    <w:rsid w:val="00B010E6"/>
    <w:rsid w:val="00B01BA9"/>
    <w:rsid w:val="00B02100"/>
    <w:rsid w:val="00B117AA"/>
    <w:rsid w:val="00B124D3"/>
    <w:rsid w:val="00B140B4"/>
    <w:rsid w:val="00B146F9"/>
    <w:rsid w:val="00B1550D"/>
    <w:rsid w:val="00B22F5B"/>
    <w:rsid w:val="00B23AF0"/>
    <w:rsid w:val="00B243C2"/>
    <w:rsid w:val="00B2523A"/>
    <w:rsid w:val="00B27631"/>
    <w:rsid w:val="00B353D8"/>
    <w:rsid w:val="00B37D4D"/>
    <w:rsid w:val="00B53B33"/>
    <w:rsid w:val="00B542D3"/>
    <w:rsid w:val="00B60025"/>
    <w:rsid w:val="00B603A9"/>
    <w:rsid w:val="00B6111E"/>
    <w:rsid w:val="00B636A2"/>
    <w:rsid w:val="00B63F6E"/>
    <w:rsid w:val="00B645D0"/>
    <w:rsid w:val="00B77D1C"/>
    <w:rsid w:val="00B92CF4"/>
    <w:rsid w:val="00B94977"/>
    <w:rsid w:val="00B9575F"/>
    <w:rsid w:val="00BA0A8E"/>
    <w:rsid w:val="00BA30F2"/>
    <w:rsid w:val="00BA4069"/>
    <w:rsid w:val="00BA57F2"/>
    <w:rsid w:val="00BC04AC"/>
    <w:rsid w:val="00BC6302"/>
    <w:rsid w:val="00BC723C"/>
    <w:rsid w:val="00BD01F5"/>
    <w:rsid w:val="00BD3519"/>
    <w:rsid w:val="00BE0897"/>
    <w:rsid w:val="00BE0F71"/>
    <w:rsid w:val="00BE50BF"/>
    <w:rsid w:val="00BF0E74"/>
    <w:rsid w:val="00C000A7"/>
    <w:rsid w:val="00C06511"/>
    <w:rsid w:val="00C132EE"/>
    <w:rsid w:val="00C14531"/>
    <w:rsid w:val="00C1497E"/>
    <w:rsid w:val="00C16782"/>
    <w:rsid w:val="00C17201"/>
    <w:rsid w:val="00C17533"/>
    <w:rsid w:val="00C20373"/>
    <w:rsid w:val="00C219F9"/>
    <w:rsid w:val="00C2533C"/>
    <w:rsid w:val="00C33838"/>
    <w:rsid w:val="00C369DA"/>
    <w:rsid w:val="00C412DF"/>
    <w:rsid w:val="00C42EF4"/>
    <w:rsid w:val="00C439D2"/>
    <w:rsid w:val="00C44EF8"/>
    <w:rsid w:val="00C469BC"/>
    <w:rsid w:val="00C472E9"/>
    <w:rsid w:val="00C52725"/>
    <w:rsid w:val="00C566D4"/>
    <w:rsid w:val="00C57682"/>
    <w:rsid w:val="00C61F74"/>
    <w:rsid w:val="00C6261B"/>
    <w:rsid w:val="00C65EF2"/>
    <w:rsid w:val="00C7412C"/>
    <w:rsid w:val="00C76712"/>
    <w:rsid w:val="00C818CD"/>
    <w:rsid w:val="00C85277"/>
    <w:rsid w:val="00C876B5"/>
    <w:rsid w:val="00C87EF3"/>
    <w:rsid w:val="00CA0488"/>
    <w:rsid w:val="00CB36C0"/>
    <w:rsid w:val="00CB7514"/>
    <w:rsid w:val="00CC0056"/>
    <w:rsid w:val="00CC74FE"/>
    <w:rsid w:val="00CD15AD"/>
    <w:rsid w:val="00CD34CF"/>
    <w:rsid w:val="00CD5653"/>
    <w:rsid w:val="00CE4491"/>
    <w:rsid w:val="00CF0CCB"/>
    <w:rsid w:val="00CF254B"/>
    <w:rsid w:val="00CF6263"/>
    <w:rsid w:val="00CF7BB4"/>
    <w:rsid w:val="00D064EE"/>
    <w:rsid w:val="00D11239"/>
    <w:rsid w:val="00D1136D"/>
    <w:rsid w:val="00D12CE7"/>
    <w:rsid w:val="00D17294"/>
    <w:rsid w:val="00D2014B"/>
    <w:rsid w:val="00D21DC1"/>
    <w:rsid w:val="00D2748C"/>
    <w:rsid w:val="00D33EC8"/>
    <w:rsid w:val="00D352AF"/>
    <w:rsid w:val="00D43567"/>
    <w:rsid w:val="00D46430"/>
    <w:rsid w:val="00D51C82"/>
    <w:rsid w:val="00D567FE"/>
    <w:rsid w:val="00D570F6"/>
    <w:rsid w:val="00D57315"/>
    <w:rsid w:val="00D605DC"/>
    <w:rsid w:val="00D66F6E"/>
    <w:rsid w:val="00D67F3E"/>
    <w:rsid w:val="00D75400"/>
    <w:rsid w:val="00D81C29"/>
    <w:rsid w:val="00D9115D"/>
    <w:rsid w:val="00D9228A"/>
    <w:rsid w:val="00D97BB9"/>
    <w:rsid w:val="00D97C4F"/>
    <w:rsid w:val="00DA41B5"/>
    <w:rsid w:val="00DA5739"/>
    <w:rsid w:val="00DA6B49"/>
    <w:rsid w:val="00DC247D"/>
    <w:rsid w:val="00DC63C2"/>
    <w:rsid w:val="00DD17A3"/>
    <w:rsid w:val="00DD18A1"/>
    <w:rsid w:val="00DD2E2B"/>
    <w:rsid w:val="00DE054E"/>
    <w:rsid w:val="00DE37B1"/>
    <w:rsid w:val="00DF0888"/>
    <w:rsid w:val="00E00194"/>
    <w:rsid w:val="00E0198B"/>
    <w:rsid w:val="00E03070"/>
    <w:rsid w:val="00E06255"/>
    <w:rsid w:val="00E07672"/>
    <w:rsid w:val="00E12743"/>
    <w:rsid w:val="00E24894"/>
    <w:rsid w:val="00E34A6D"/>
    <w:rsid w:val="00E377DB"/>
    <w:rsid w:val="00E4173E"/>
    <w:rsid w:val="00E41C4D"/>
    <w:rsid w:val="00E41F4F"/>
    <w:rsid w:val="00E429A9"/>
    <w:rsid w:val="00E46007"/>
    <w:rsid w:val="00E47821"/>
    <w:rsid w:val="00E56514"/>
    <w:rsid w:val="00E57EB7"/>
    <w:rsid w:val="00E62126"/>
    <w:rsid w:val="00E62396"/>
    <w:rsid w:val="00E62665"/>
    <w:rsid w:val="00E63C96"/>
    <w:rsid w:val="00E6658D"/>
    <w:rsid w:val="00E67848"/>
    <w:rsid w:val="00E67E12"/>
    <w:rsid w:val="00E921CC"/>
    <w:rsid w:val="00E9744B"/>
    <w:rsid w:val="00EA64DE"/>
    <w:rsid w:val="00EA7D72"/>
    <w:rsid w:val="00EB4A2F"/>
    <w:rsid w:val="00EC0FF4"/>
    <w:rsid w:val="00EC1AE5"/>
    <w:rsid w:val="00EE400D"/>
    <w:rsid w:val="00EF27FF"/>
    <w:rsid w:val="00EF35A2"/>
    <w:rsid w:val="00EF39D0"/>
    <w:rsid w:val="00EF3C3B"/>
    <w:rsid w:val="00F11E1D"/>
    <w:rsid w:val="00F150F5"/>
    <w:rsid w:val="00F201F9"/>
    <w:rsid w:val="00F40039"/>
    <w:rsid w:val="00F4064C"/>
    <w:rsid w:val="00F47D5E"/>
    <w:rsid w:val="00F50B76"/>
    <w:rsid w:val="00F51AEC"/>
    <w:rsid w:val="00F54F7B"/>
    <w:rsid w:val="00F5503F"/>
    <w:rsid w:val="00F634A8"/>
    <w:rsid w:val="00F64D89"/>
    <w:rsid w:val="00F7160B"/>
    <w:rsid w:val="00F7301C"/>
    <w:rsid w:val="00F74267"/>
    <w:rsid w:val="00F7436B"/>
    <w:rsid w:val="00F75142"/>
    <w:rsid w:val="00F77D3D"/>
    <w:rsid w:val="00F80AE1"/>
    <w:rsid w:val="00F8161E"/>
    <w:rsid w:val="00F85BB5"/>
    <w:rsid w:val="00F874D6"/>
    <w:rsid w:val="00F87B0D"/>
    <w:rsid w:val="00F91D99"/>
    <w:rsid w:val="00F947CB"/>
    <w:rsid w:val="00F953F4"/>
    <w:rsid w:val="00F97420"/>
    <w:rsid w:val="00FA0913"/>
    <w:rsid w:val="00FA16D8"/>
    <w:rsid w:val="00FA221A"/>
    <w:rsid w:val="00FC03F2"/>
    <w:rsid w:val="00FC15E0"/>
    <w:rsid w:val="00FC3028"/>
    <w:rsid w:val="00FC3461"/>
    <w:rsid w:val="00FC58CC"/>
    <w:rsid w:val="00FD0E20"/>
    <w:rsid w:val="00FE23E5"/>
    <w:rsid w:val="00FE57C4"/>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026B2-0DFD-4831-89D1-21811619E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Pages>
  <Words>2725</Words>
  <Characters>15534</Characters>
  <Application>Microsoft Office Word</Application>
  <DocSecurity>0</DocSecurity>
  <Lines>129</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118</cp:revision>
  <dcterms:created xsi:type="dcterms:W3CDTF">2021-01-27T07:26:00Z</dcterms:created>
  <dcterms:modified xsi:type="dcterms:W3CDTF">2021-01-28T12:00:00Z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