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3"/>
        <w:numPr>
          <w:ilvl w:val="1"/>
          <w:numId w:val="7"/>
        </w:numPr>
      </w:pPr>
      <w:r>
        <w:t>Issue 1 (Rel.17 unified TCI framework)</w:t>
      </w:r>
    </w:p>
    <w:p w14:paraId="5CA3B399" w14:textId="77777777" w:rsidR="00DE37B1" w:rsidRDefault="00DE37B1"/>
    <w:p w14:paraId="0F2DEB0C" w14:textId="77777777"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等线" w:hAnsi="Times New Roman"/>
                <w:sz w:val="18"/>
                <w:szCs w:val="20"/>
                <w:lang w:eastAsia="ko-KR"/>
              </w:rPr>
              <w:t>Nokia/NSB, APT</w:t>
            </w:r>
          </w:p>
          <w:p w14:paraId="1AD19C2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NTT Docomo ZTE (AP-CS-RS for BM only</w:t>
            </w:r>
            <w:proofErr w:type="gramStart"/>
            <w:r>
              <w:rPr>
                <w:rFonts w:ascii="Times New Roman" w:hAnsi="Times New Roman"/>
                <w:sz w:val="18"/>
                <w:szCs w:val="20"/>
              </w:rPr>
              <w:t>) ,</w:t>
            </w:r>
            <w:proofErr w:type="gramEnd"/>
            <w:r>
              <w:rPr>
                <w:rFonts w:ascii="Times New Roman" w:hAnsi="Times New Roman"/>
                <w:sz w:val="18"/>
                <w:szCs w:val="20"/>
              </w:rPr>
              <w:t xml:space="preserve"> </w:t>
            </w:r>
            <w:r>
              <w:rPr>
                <w:rFonts w:ascii="Times New Roman" w:eastAsia="等线" w:hAnsi="Times New Roman"/>
                <w:sz w:val="18"/>
                <w:szCs w:val="20"/>
                <w:lang w:eastAsia="ko-KR"/>
              </w:rPr>
              <w:t>Nokia/NSB, APT (for CSI-RS-BM with repetition “on”)</w:t>
            </w:r>
          </w:p>
          <w:p w14:paraId="2FF6E69E"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等线" w:hAnsi="Times New Roman"/>
                <w:sz w:val="18"/>
                <w:szCs w:val="20"/>
                <w:lang w:eastAsia="ko-KR"/>
              </w:rPr>
              <w:t>Nokia/NSB, APT</w:t>
            </w:r>
          </w:p>
          <w:p w14:paraId="0F4F1027"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a3"/>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w:t>
      </w:r>
      <w:proofErr w:type="gramStart"/>
      <w:r>
        <w:rPr>
          <w:rFonts w:ascii="Times New Roman" w:hAnsi="Times New Roman"/>
          <w:sz w:val="20"/>
          <w:szCs w:val="20"/>
        </w:rPr>
        <w:t>e.g.</w:t>
      </w:r>
      <w:proofErr w:type="gramEnd"/>
      <w:r>
        <w:rPr>
          <w:rFonts w:ascii="Times New Roman" w:hAnsi="Times New Roman"/>
          <w:sz w:val="20"/>
          <w:szCs w:val="20"/>
        </w:rPr>
        <w:t xml:space="preserve"> aperiodic, repetition ‘ON’)</w:t>
      </w:r>
    </w:p>
    <w:p w14:paraId="79794DC2"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a3"/>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a3"/>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a3"/>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a3"/>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a3"/>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w:t>
            </w:r>
          </w:p>
          <w:p w14:paraId="7651603D" w14:textId="77777777" w:rsidR="00291885" w:rsidRDefault="004828D7" w:rsidP="00545C01">
            <w:pPr>
              <w:pStyle w:val="a3"/>
              <w:numPr>
                <w:ilvl w:val="0"/>
                <w:numId w:val="41"/>
              </w:numPr>
              <w:snapToGrid w:val="0"/>
              <w:spacing w:after="0" w:line="240" w:lineRule="auto"/>
              <w:rPr>
                <w:rFonts w:ascii="Times New Roman" w:eastAsia="等线" w:hAnsi="Times New Roman"/>
                <w:sz w:val="18"/>
                <w:szCs w:val="18"/>
                <w:lang w:eastAsia="zh-CN"/>
              </w:rPr>
            </w:pPr>
            <w:r w:rsidRPr="001D23D6">
              <w:rPr>
                <w:rFonts w:ascii="Times New Roman" w:eastAsia="等线" w:hAnsi="Times New Roman"/>
                <w:sz w:val="18"/>
                <w:szCs w:val="18"/>
                <w:lang w:eastAsia="zh-CN"/>
              </w:rPr>
              <w:t xml:space="preserve">The previous agreement seems only mentioned for UL TCI. </w:t>
            </w:r>
            <w:r w:rsidR="0033226A">
              <w:rPr>
                <w:rFonts w:ascii="Times New Roman" w:eastAsia="等线" w:hAnsi="Times New Roman"/>
                <w:sz w:val="18"/>
                <w:szCs w:val="18"/>
                <w:lang w:eastAsia="zh-CN"/>
              </w:rPr>
              <w:t>T</w:t>
            </w:r>
            <w:r w:rsidRPr="001D23D6">
              <w:rPr>
                <w:rFonts w:ascii="Times New Roman" w:eastAsia="等线" w:hAnsi="Times New Roman"/>
                <w:sz w:val="18"/>
                <w:szCs w:val="18"/>
                <w:lang w:eastAsia="zh-CN"/>
              </w:rPr>
              <w:t xml:space="preserve">his proposal is for joint TCI, </w:t>
            </w:r>
            <w:proofErr w:type="gramStart"/>
            <w:r w:rsidRPr="001D23D6">
              <w:rPr>
                <w:rFonts w:ascii="Times New Roman" w:eastAsia="等线" w:hAnsi="Times New Roman"/>
                <w:sz w:val="18"/>
                <w:szCs w:val="18"/>
                <w:lang w:eastAsia="zh-CN"/>
              </w:rPr>
              <w:t>i.e.</w:t>
            </w:r>
            <w:proofErr w:type="gramEnd"/>
            <w:r w:rsidRPr="001D23D6">
              <w:rPr>
                <w:rFonts w:ascii="Times New Roman" w:eastAsia="等线" w:hAnsi="Times New Roman"/>
                <w:sz w:val="18"/>
                <w:szCs w:val="18"/>
                <w:lang w:eastAsia="zh-CN"/>
              </w:rPr>
              <w:t xml:space="preserve"> whether its QCL-TypeD can determine UL spatial filter in FR1. But we are fine to discuss this later. </w:t>
            </w:r>
          </w:p>
          <w:p w14:paraId="2AE604D0" w14:textId="77777777" w:rsidR="00DE37B1" w:rsidRDefault="00C818CD" w:rsidP="00545C0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1.3</w:t>
            </w:r>
          </w:p>
          <w:p w14:paraId="555374C1" w14:textId="77777777" w:rsidR="00291885" w:rsidRDefault="00A66503"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r w:rsidR="004828D7" w:rsidRPr="001D23D6">
              <w:rPr>
                <w:rFonts w:ascii="Times New Roman" w:eastAsia="等线"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1.4</w:t>
            </w:r>
          </w:p>
          <w:p w14:paraId="56CB4486" w14:textId="77777777" w:rsidR="00291885" w:rsidRDefault="00204081"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r w:rsidR="00FC15E0">
              <w:rPr>
                <w:rFonts w:ascii="Times New Roman" w:eastAsia="等线"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w:t>
            </w:r>
          </w:p>
          <w:p w14:paraId="4CC193C8" w14:textId="77777777" w:rsidR="00291885" w:rsidRDefault="00F201F9"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both bullets</w:t>
            </w:r>
            <w:r w:rsidR="00FC15E0">
              <w:rPr>
                <w:rFonts w:ascii="Times New Roman" w:eastAsia="等线"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a3"/>
              <w:numPr>
                <w:ilvl w:val="0"/>
                <w:numId w:val="41"/>
              </w:numPr>
              <w:snapToGrid w:val="0"/>
              <w:spacing w:after="0" w:line="240" w:lineRule="auto"/>
              <w:rPr>
                <w:rFonts w:ascii="Times New Roman" w:eastAsia="等线" w:hAnsi="Times New Roman"/>
                <w:sz w:val="18"/>
                <w:szCs w:val="18"/>
                <w:lang w:eastAsia="zh-CN"/>
              </w:rPr>
            </w:pPr>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等线" w:hAnsi="Times New Roman"/>
                <w:sz w:val="18"/>
                <w:szCs w:val="18"/>
                <w:lang w:eastAsia="zh-CN"/>
              </w:rPr>
            </w:pPr>
          </w:p>
          <w:p w14:paraId="2794E1FE" w14:textId="77777777" w:rsidR="00545C01" w:rsidRPr="00545C01" w:rsidRDefault="00545C01" w:rsidP="006E695F">
            <w:pPr>
              <w:snapToGrid w:val="0"/>
              <w:rPr>
                <w:rFonts w:ascii="Times New Roman" w:eastAsia="等线" w:hAnsi="Times New Roman"/>
                <w:sz w:val="18"/>
                <w:szCs w:val="18"/>
                <w:lang w:eastAsia="zh-CN"/>
              </w:rPr>
            </w:pPr>
            <w:r>
              <w:rPr>
                <w:rFonts w:ascii="Times New Roman" w:eastAsia="等线" w:hAnsi="Times New Roman"/>
                <w:sz w:val="18"/>
                <w:szCs w:val="18"/>
                <w:lang w:eastAsia="zh-CN"/>
              </w:rPr>
              <w:t>{Mod: added ‘</w:t>
            </w:r>
            <w:r w:rsidR="006E695F">
              <w:rPr>
                <w:rFonts w:ascii="Times New Roman" w:eastAsia="等线" w:hAnsi="Times New Roman"/>
                <w:sz w:val="18"/>
                <w:szCs w:val="18"/>
                <w:lang w:eastAsia="zh-CN"/>
              </w:rPr>
              <w:t>or</w:t>
            </w:r>
            <w:r>
              <w:rPr>
                <w:rFonts w:ascii="Times New Roman" w:eastAsia="等线"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6384C773"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123E1DD6" w14:textId="77777777" w:rsidR="00926E7C" w:rsidRDefault="00926E7C" w:rsidP="00926E7C">
            <w:pPr>
              <w:snapToGrid w:val="0"/>
              <w:rPr>
                <w:rFonts w:ascii="Times New Roman" w:eastAsia="等线" w:hAnsi="Times New Roman" w:cs="Times New Roman"/>
                <w:sz w:val="18"/>
                <w:szCs w:val="18"/>
                <w:lang w:eastAsia="zh-CN"/>
              </w:rPr>
            </w:pPr>
          </w:p>
          <w:p w14:paraId="740B5CE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等线"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等线" w:hAnsi="Times New Roman" w:cs="Times New Roman"/>
                <w:sz w:val="18"/>
                <w:szCs w:val="18"/>
                <w:lang w:eastAsia="zh-CN"/>
              </w:rPr>
            </w:pPr>
          </w:p>
          <w:p w14:paraId="40945320"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等线" w:hAnsi="Times New Roman" w:cs="Times New Roman"/>
                <w:sz w:val="18"/>
                <w:szCs w:val="18"/>
                <w:lang w:eastAsia="zh-CN"/>
              </w:rPr>
            </w:pPr>
          </w:p>
          <w:p w14:paraId="2F82DCC5" w14:textId="77777777" w:rsidR="00926E7C" w:rsidRDefault="00926E7C" w:rsidP="00926E7C">
            <w:pPr>
              <w:snapToGrid w:val="0"/>
              <w:rPr>
                <w:rFonts w:ascii="Times New Roman" w:eastAsia="等线" w:hAnsi="Times New Roman" w:cs="Times New Roman"/>
                <w:sz w:val="18"/>
                <w:szCs w:val="18"/>
                <w:lang w:eastAsia="zh-CN"/>
              </w:rPr>
            </w:pPr>
          </w:p>
          <w:p w14:paraId="4A5C372D"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等线" w:hAnsi="Times New Roman" w:cs="Times New Roman"/>
                <w:sz w:val="18"/>
                <w:szCs w:val="18"/>
                <w:lang w:eastAsia="zh-CN"/>
              </w:rPr>
            </w:pPr>
          </w:p>
          <w:p w14:paraId="584BDB0D" w14:textId="77777777" w:rsidR="00926E7C" w:rsidRDefault="00926E7C" w:rsidP="00926E7C">
            <w:pPr>
              <w:snapToGrid w:val="0"/>
              <w:rPr>
                <w:rFonts w:ascii="Times New Roman" w:eastAsia="等线" w:hAnsi="Times New Roman" w:cs="Times New Roman"/>
                <w:sz w:val="18"/>
                <w:szCs w:val="18"/>
                <w:lang w:eastAsia="zh-CN"/>
              </w:rPr>
            </w:pPr>
            <w:proofErr w:type="gramStart"/>
            <w:r>
              <w:rPr>
                <w:rFonts w:ascii="Times New Roman" w:eastAsia="等线" w:hAnsi="Times New Roman" w:cs="Times New Roman"/>
                <w:sz w:val="18"/>
                <w:szCs w:val="18"/>
                <w:lang w:eastAsia="zh-CN"/>
              </w:rPr>
              <w:t>Thus</w:t>
            </w:r>
            <w:proofErr w:type="gramEnd"/>
            <w:r>
              <w:rPr>
                <w:rFonts w:ascii="Times New Roman" w:eastAsia="等线"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等线"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322FE39F"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等线"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is </w:t>
            </w:r>
            <w:proofErr w:type="gramStart"/>
            <w:r>
              <w:rPr>
                <w:rFonts w:ascii="Times New Roman" w:eastAsia="等线" w:hAnsi="Times New Roman" w:cs="Times New Roman"/>
                <w:sz w:val="18"/>
                <w:szCs w:val="18"/>
                <w:lang w:eastAsia="zh-CN"/>
              </w:rPr>
              <w:t>fine,</w:t>
            </w:r>
            <w:proofErr w:type="gramEnd"/>
            <w:r>
              <w:rPr>
                <w:rFonts w:ascii="Times New Roman" w:eastAsia="等线" w:hAnsi="Times New Roman" w:cs="Times New Roman"/>
                <w:sz w:val="18"/>
                <w:szCs w:val="18"/>
                <w:lang w:eastAsia="zh-CN"/>
              </w:rPr>
              <w:t xml:space="preserv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14:paraId="4F121C15"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14:paraId="04CC4193"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14:paraId="2FE64BD7"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14:paraId="30F840C3"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w:t>
            </w:r>
            <w:proofErr w:type="spellStart"/>
            <w:r>
              <w:rPr>
                <w:rFonts w:ascii="Times New Roman" w:eastAsia="等线" w:hAnsi="Times New Roman"/>
                <w:sz w:val="18"/>
                <w:szCs w:val="18"/>
                <w:lang w:eastAsia="zh-CN"/>
              </w:rPr>
              <w:t>QCLed</w:t>
            </w:r>
            <w:proofErr w:type="spellEnd"/>
            <w:r>
              <w:rPr>
                <w:rFonts w:ascii="Times New Roman" w:eastAsia="等线" w:hAnsi="Times New Roman"/>
                <w:sz w:val="18"/>
                <w:szCs w:val="18"/>
                <w:lang w:eastAsia="zh-CN"/>
              </w:rPr>
              <w:t xml:space="preserve"> (</w:t>
            </w:r>
            <w:proofErr w:type="spellStart"/>
            <w:r>
              <w:rPr>
                <w:rFonts w:ascii="Times New Roman" w:eastAsia="等线" w:hAnsi="Times New Roman"/>
                <w:sz w:val="18"/>
                <w:szCs w:val="18"/>
                <w:lang w:eastAsia="zh-CN"/>
              </w:rPr>
              <w:t>TypeD</w:t>
            </w:r>
            <w:proofErr w:type="spellEnd"/>
            <w:r>
              <w:rPr>
                <w:rFonts w:ascii="Times New Roman" w:eastAsia="等线" w:hAnsi="Times New Roman"/>
                <w:sz w:val="18"/>
                <w:szCs w:val="18"/>
                <w:lang w:eastAsia="zh-CN"/>
              </w:rPr>
              <w:t>) with the aperiodic DL source RS</w:t>
            </w:r>
          </w:p>
          <w:p w14:paraId="3ED94185"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w:t>
            </w:r>
            <w:proofErr w:type="spellStart"/>
            <w:r>
              <w:rPr>
                <w:rFonts w:ascii="Times New Roman" w:eastAsia="等线" w:hAnsi="Times New Roman"/>
                <w:sz w:val="18"/>
                <w:szCs w:val="18"/>
                <w:lang w:eastAsia="zh-CN"/>
              </w:rPr>
              <w:t>QCLed</w:t>
            </w:r>
            <w:proofErr w:type="spellEnd"/>
            <w:r>
              <w:rPr>
                <w:rFonts w:ascii="Times New Roman" w:eastAsia="等线" w:hAnsi="Times New Roman"/>
                <w:sz w:val="18"/>
                <w:szCs w:val="18"/>
                <w:lang w:eastAsia="zh-CN"/>
              </w:rPr>
              <w:t xml:space="preserve"> (</w:t>
            </w:r>
            <w:proofErr w:type="spellStart"/>
            <w:r>
              <w:rPr>
                <w:rFonts w:ascii="Times New Roman" w:eastAsia="等线" w:hAnsi="Times New Roman"/>
                <w:sz w:val="18"/>
                <w:szCs w:val="18"/>
                <w:lang w:eastAsia="zh-CN"/>
              </w:rPr>
              <w:t>TypeD</w:t>
            </w:r>
            <w:proofErr w:type="spellEnd"/>
            <w:r>
              <w:rPr>
                <w:rFonts w:ascii="Times New Roman" w:eastAsia="等线" w:hAnsi="Times New Roman"/>
                <w:sz w:val="18"/>
                <w:szCs w:val="18"/>
                <w:lang w:eastAsia="zh-CN"/>
              </w:rPr>
              <w:t>) with the UL source RS</w:t>
            </w:r>
          </w:p>
          <w:p w14:paraId="2FB36C80"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a3"/>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TypeD</w:t>
            </w:r>
          </w:p>
          <w:p w14:paraId="280B15C1" w14:textId="77777777" w:rsidR="008D1CE7" w:rsidRDefault="008D1CE7" w:rsidP="008D1CE7">
            <w:pPr>
              <w:snapToGrid w:val="0"/>
              <w:rPr>
                <w:rFonts w:ascii="Times New Roman" w:eastAsia="等线" w:hAnsi="Times New Roman"/>
                <w:sz w:val="18"/>
                <w:szCs w:val="18"/>
                <w:lang w:eastAsia="zh-CN"/>
              </w:rPr>
            </w:pPr>
          </w:p>
          <w:p w14:paraId="4C4E4B61"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w:t>
            </w:r>
            <w:r w:rsidR="00087EA6">
              <w:rPr>
                <w:rFonts w:ascii="Times New Roman" w:eastAsia="等线" w:hAnsi="Times New Roman" w:cs="Times New Roman"/>
                <w:sz w:val="18"/>
                <w:szCs w:val="18"/>
                <w:lang w:eastAsia="zh-CN"/>
              </w:rPr>
              <w:t>/ZTE</w:t>
            </w:r>
            <w:r>
              <w:rPr>
                <w:rFonts w:ascii="Times New Roman" w:eastAsia="等线"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14:paraId="6748D284"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a3"/>
              <w:numPr>
                <w:ilvl w:val="0"/>
                <w:numId w:val="50"/>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a3"/>
              <w:numPr>
                <w:ilvl w:val="0"/>
                <w:numId w:val="50"/>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w:t>
            </w:r>
            <w:r w:rsidR="00087EA6">
              <w:rPr>
                <w:rFonts w:ascii="Times New Roman" w:eastAsia="等线" w:hAnsi="Times New Roman" w:cs="Times New Roman"/>
                <w:sz w:val="18"/>
                <w:szCs w:val="18"/>
                <w:lang w:eastAsia="zh-CN"/>
              </w:rPr>
              <w:t>/ZTE</w:t>
            </w:r>
            <w:r>
              <w:rPr>
                <w:rFonts w:ascii="Times New Roman" w:eastAsia="等线"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3DF4B60A"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等线" w:hAnsi="Times New Roman" w:cs="Times New Roman"/>
                <w:sz w:val="18"/>
                <w:szCs w:val="18"/>
                <w:lang w:eastAsia="zh-CN"/>
              </w:rPr>
            </w:pPr>
          </w:p>
          <w:p w14:paraId="28CA3D1D"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等线" w:hAnsi="Times New Roman" w:cs="Times New Roman"/>
                <w:sz w:val="18"/>
                <w:szCs w:val="18"/>
                <w:lang w:eastAsia="zh-CN"/>
              </w:rPr>
            </w:pPr>
          </w:p>
          <w:p w14:paraId="56BBC1F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r>
              <w:rPr>
                <w:rFonts w:ascii="Times New Roman" w:eastAsia="等线" w:hAnsi="Times New Roman" w:cs="Times New Roman"/>
                <w:sz w:val="18"/>
                <w:szCs w:val="18"/>
                <w:lang w:eastAsia="zh-CN"/>
              </w:rPr>
              <w:t>/</w:t>
            </w:r>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等线" w:hAnsi="Times New Roman" w:cs="Times New Roman"/>
                <w:sz w:val="18"/>
                <w:szCs w:val="18"/>
                <w:lang w:eastAsia="zh-CN"/>
              </w:rPr>
            </w:pPr>
          </w:p>
          <w:p w14:paraId="7DBF5D30"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544BB289"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等线"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等线"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1.3: support the proposal in principle. same as Qualcomm pointed out, there might be </w:t>
            </w:r>
            <w:proofErr w:type="gramStart"/>
            <w:r>
              <w:rPr>
                <w:rFonts w:ascii="Times New Roman" w:eastAsia="等线" w:hAnsi="Times New Roman" w:cs="Times New Roman"/>
                <w:sz w:val="18"/>
                <w:szCs w:val="18"/>
                <w:lang w:eastAsia="zh-CN"/>
              </w:rPr>
              <w:t>an</w:t>
            </w:r>
            <w:proofErr w:type="gramEnd"/>
            <w:r>
              <w:rPr>
                <w:rFonts w:ascii="Times New Roman" w:eastAsia="等线" w:hAnsi="Times New Roman" w:cs="Times New Roman"/>
                <w:sz w:val="18"/>
                <w:szCs w:val="18"/>
                <w:lang w:eastAsia="zh-CN"/>
              </w:rPr>
              <w:t xml:space="preserve"> typo in the second bullet, ‘DL TCI’ should be replaced by ‘UL TCI’</w:t>
            </w:r>
          </w:p>
          <w:p w14:paraId="121A48F6"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等线" w:hAnsi="Times New Roman" w:cs="Times New Roman"/>
                <w:sz w:val="18"/>
                <w:szCs w:val="18"/>
                <w:lang w:eastAsia="zh-CN"/>
              </w:rPr>
              <w:t xml:space="preserve">{Mod: Sorry for the confusion, the first version </w:t>
            </w:r>
            <w:proofErr w:type="spellStart"/>
            <w:r>
              <w:rPr>
                <w:rFonts w:ascii="Times New Roman" w:eastAsia="等线" w:hAnsi="Times New Roman" w:cs="Times New Roman"/>
                <w:sz w:val="18"/>
                <w:szCs w:val="18"/>
                <w:lang w:eastAsia="zh-CN"/>
              </w:rPr>
              <w:t>wa</w:t>
            </w:r>
            <w:proofErr w:type="spellEnd"/>
            <w:r>
              <w:rPr>
                <w:rFonts w:ascii="Times New Roman" w:eastAsia="等线" w:hAnsi="Times New Roman" w:cs="Times New Roman"/>
                <w:sz w:val="18"/>
                <w:szCs w:val="18"/>
                <w:lang w:eastAsia="zh-CN"/>
              </w:rPr>
              <w:t xml:space="preserve"> faulty and pointed out by Apple/OPPO/ZTE. Please check the revised version and re-comment}</w:t>
            </w:r>
          </w:p>
          <w:p w14:paraId="125FA568"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等线" w:hAnsi="Times New Roman" w:cs="Times New Roman"/>
                <w:sz w:val="18"/>
                <w:szCs w:val="18"/>
                <w:lang w:eastAsia="zh-CN"/>
              </w:rPr>
            </w:pPr>
            <w:r w:rsidRPr="00E34FC7">
              <w:rPr>
                <w:rFonts w:ascii="Times New Roman" w:eastAsia="等线" w:hAnsi="Times New Roman" w:cs="Times New Roman"/>
                <w:b/>
                <w:bCs/>
                <w:sz w:val="18"/>
                <w:szCs w:val="18"/>
                <w:lang w:eastAsia="zh-CN"/>
              </w:rPr>
              <w:t xml:space="preserve">Proposal 1.1: </w:t>
            </w:r>
            <w:r>
              <w:rPr>
                <w:rFonts w:ascii="Times New Roman" w:eastAsia="等线" w:hAnsi="Times New Roman" w:cs="Times New Roman"/>
                <w:sz w:val="18"/>
                <w:szCs w:val="18"/>
                <w:lang w:eastAsia="zh-CN"/>
              </w:rPr>
              <w:t>Since both sub-bullets correspond to the case of joint DL/UL TCI, it should be moved to main bullet i.e., “</w:t>
            </w:r>
            <w:r w:rsidRPr="00E34FC7">
              <w:rPr>
                <w:rFonts w:ascii="Times New Roman" w:eastAsia="等线" w:hAnsi="Times New Roman" w:cs="Times New Roman"/>
                <w:sz w:val="18"/>
                <w:szCs w:val="18"/>
                <w:lang w:eastAsia="zh-CN"/>
              </w:rPr>
              <w:t>On Rel.17 unified TCI framework</w:t>
            </w:r>
            <w:r>
              <w:rPr>
                <w:rFonts w:ascii="Times New Roman" w:eastAsia="等线" w:hAnsi="Times New Roman" w:cs="Times New Roman"/>
                <w:sz w:val="18"/>
                <w:szCs w:val="18"/>
                <w:lang w:eastAsia="zh-CN"/>
              </w:rPr>
              <w:t>,</w:t>
            </w:r>
            <w:r w:rsidRPr="00E34FC7">
              <w:rPr>
                <w:rFonts w:ascii="Times New Roman" w:eastAsia="等线" w:hAnsi="Times New Roman" w:cs="Times New Roman"/>
                <w:color w:val="FF0000"/>
                <w:sz w:val="18"/>
                <w:szCs w:val="18"/>
                <w:lang w:eastAsia="zh-CN"/>
              </w:rPr>
              <w:t xml:space="preserve"> for joint DL/UL TCI</w:t>
            </w:r>
            <w:r>
              <w:rPr>
                <w:rFonts w:ascii="Times New Roman" w:eastAsia="等线" w:hAnsi="Times New Roman" w:cs="Times New Roman"/>
                <w:sz w:val="18"/>
                <w:szCs w:val="18"/>
                <w:lang w:eastAsia="zh-CN"/>
              </w:rPr>
              <w:t>” and delete from 2</w:t>
            </w:r>
            <w:r w:rsidRPr="00E34FC7">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等线"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等线" w:hAnsi="Times New Roman" w:cs="Times New Roman"/>
                <w:b/>
                <w:bCs/>
                <w:sz w:val="18"/>
                <w:szCs w:val="18"/>
                <w:lang w:eastAsia="zh-CN"/>
              </w:rPr>
              <w:t>Proposal 1.2:</w:t>
            </w:r>
            <w:r>
              <w:rPr>
                <w:rFonts w:ascii="Times New Roman" w:eastAsia="等线"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等线"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1.2, we slightly prefer Alt 1 </w:t>
            </w:r>
            <w:r>
              <w:rPr>
                <w:rFonts w:ascii="Times New Roman" w:eastAsia="等线" w:hAnsi="Times New Roman" w:cs="Times New Roman"/>
                <w:sz w:val="18"/>
                <w:szCs w:val="18"/>
                <w:lang w:eastAsia="zh-CN"/>
              </w:rPr>
              <w:t>and</w:t>
            </w:r>
            <w:r w:rsidRPr="000E1B4D">
              <w:rPr>
                <w:rFonts w:ascii="Times New Roman" w:eastAsia="等线"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 xml:space="preserve">For proposal 1.3, the 2rd bullet, we have same understanding with QC. DL TCI means separate DL/UL </w:t>
            </w:r>
            <w:proofErr w:type="gramStart"/>
            <w:r w:rsidRPr="000E1B4D">
              <w:rPr>
                <w:rFonts w:ascii="Times New Roman" w:eastAsia="等线" w:hAnsi="Times New Roman" w:cs="Times New Roman"/>
                <w:sz w:val="18"/>
                <w:szCs w:val="18"/>
                <w:lang w:eastAsia="zh-CN"/>
              </w:rPr>
              <w:t>TCI,</w:t>
            </w:r>
            <w:proofErr w:type="gramEnd"/>
            <w:r w:rsidRPr="000E1B4D">
              <w:rPr>
                <w:rFonts w:ascii="Times New Roman" w:eastAsia="等线" w:hAnsi="Times New Roman" w:cs="Times New Roman"/>
                <w:sz w:val="18"/>
                <w:szCs w:val="18"/>
                <w:lang w:eastAsia="zh-CN"/>
              </w:rPr>
              <w:t xml:space="preserve"> thus the DL TCI can’t be used for UL signals.</w:t>
            </w:r>
          </w:p>
          <w:p w14:paraId="5A93BD28"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等线" w:hAnsi="Times New Roman" w:cs="Times New Roman"/>
                <w:sz w:val="18"/>
                <w:szCs w:val="18"/>
                <w:lang w:eastAsia="zh-CN"/>
              </w:rPr>
            </w:pPr>
            <w:r w:rsidRPr="000E1B4D">
              <w:rPr>
                <w:rFonts w:ascii="Times New Roman" w:eastAsia="等线"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等线"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EC64649"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2</w:t>
            </w:r>
            <w:r>
              <w:rPr>
                <w:rFonts w:ascii="Times New Roman" w:eastAsia="等线"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 xml:space="preserve">Proposal 1.3: </w:t>
            </w:r>
            <w:r w:rsidRPr="00DB2F99">
              <w:rPr>
                <w:rFonts w:ascii="Times New Roman" w:eastAsia="等线" w:hAnsi="Times New Roman" w:cs="Times New Roman"/>
                <w:sz w:val="18"/>
                <w:szCs w:val="18"/>
                <w:lang w:eastAsia="zh-CN"/>
              </w:rPr>
              <w:t xml:space="preserve">Not sure if </w:t>
            </w:r>
            <w:r>
              <w:rPr>
                <w:rFonts w:ascii="Times New Roman" w:eastAsia="等线" w:hAnsi="Times New Roman" w:cs="Times New Roman" w:hint="eastAsia"/>
                <w:sz w:val="18"/>
                <w:szCs w:val="18"/>
                <w:lang w:eastAsia="zh-CN"/>
              </w:rPr>
              <w:t>our understanding is correct. The issue is for both separate and joint TCI</w:t>
            </w:r>
            <w:r w:rsidRPr="00DB2F99">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w:t>
            </w:r>
            <w:proofErr w:type="gramStart"/>
            <w:r>
              <w:rPr>
                <w:rFonts w:ascii="Times New Roman" w:hAnsi="Times New Roman"/>
                <w:sz w:val="20"/>
                <w:szCs w:val="20"/>
              </w:rPr>
              <w:t>e.g.</w:t>
            </w:r>
            <w:proofErr w:type="gramEnd"/>
            <w:r>
              <w:rPr>
                <w:rFonts w:ascii="Times New Roman" w:hAnsi="Times New Roman"/>
                <w:sz w:val="20"/>
                <w:szCs w:val="20"/>
              </w:rPr>
              <w:t xml:space="preserve"> aperiodic, repetition ‘ON’)</w:t>
            </w:r>
          </w:p>
          <w:p w14:paraId="30C647CE"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4</w:t>
            </w:r>
            <w:r>
              <w:rPr>
                <w:rFonts w:ascii="Times New Roman" w:eastAsia="等线" w:hAnsi="Times New Roman" w:cs="Times New Roman"/>
                <w:sz w:val="18"/>
                <w:szCs w:val="18"/>
                <w:lang w:eastAsia="zh-CN"/>
              </w:rPr>
              <w:t>: su</w:t>
            </w:r>
            <w:r>
              <w:rPr>
                <w:rFonts w:ascii="Times New Roman" w:eastAsia="等线" w:hAnsi="Times New Roman" w:cs="Times New Roman" w:hint="eastAsia"/>
                <w:sz w:val="18"/>
                <w:szCs w:val="18"/>
                <w:lang w:eastAsia="zh-CN"/>
              </w:rPr>
              <w:t xml:space="preserve">ggest the following modification based on </w:t>
            </w:r>
            <w:r>
              <w:rPr>
                <w:rFonts w:ascii="Times New Roman" w:eastAsia="等线" w:hAnsi="Times New Roman" w:cs="Times New Roman"/>
                <w:sz w:val="18"/>
                <w:szCs w:val="18"/>
                <w:lang w:eastAsia="zh-CN"/>
              </w:rPr>
              <w:t>MediaTek’</w:t>
            </w:r>
            <w:r>
              <w:rPr>
                <w:rFonts w:ascii="Times New Roman" w:eastAsia="等线"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等线" w:hAnsi="Times New Roman" w:cs="Times New Roman"/>
                <w:sz w:val="18"/>
                <w:szCs w:val="18"/>
                <w:lang w:eastAsia="zh-CN"/>
              </w:rPr>
            </w:pPr>
          </w:p>
          <w:p w14:paraId="62F1D4C5" w14:textId="77777777" w:rsidR="0074179E" w:rsidRPr="000E1B4D" w:rsidRDefault="0074179E" w:rsidP="0074179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w:t>
            </w:r>
            <w:r>
              <w:rPr>
                <w:rFonts w:ascii="Times New Roman" w:eastAsia="等线" w:hAnsi="Times New Roman" w:cs="Times New Roman" w:hint="eastAsia"/>
                <w:sz w:val="18"/>
                <w:szCs w:val="18"/>
                <w:lang w:eastAsia="zh-CN"/>
              </w:rPr>
              <w:t>5</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 xml:space="preserve">We </w:t>
            </w:r>
            <w:proofErr w:type="gramStart"/>
            <w:r>
              <w:rPr>
                <w:rFonts w:ascii="Times New Roman" w:eastAsia="等线" w:hAnsi="Times New Roman" w:cs="Times New Roman" w:hint="eastAsia"/>
                <w:sz w:val="18"/>
                <w:szCs w:val="18"/>
                <w:lang w:eastAsia="zh-CN"/>
              </w:rPr>
              <w:t>suggest  the</w:t>
            </w:r>
            <w:proofErr w:type="gramEnd"/>
            <w:r>
              <w:rPr>
                <w:rFonts w:ascii="Times New Roman" w:eastAsia="等线" w:hAnsi="Times New Roman" w:cs="Times New Roman" w:hint="eastAsia"/>
                <w:sz w:val="18"/>
                <w:szCs w:val="18"/>
                <w:lang w:eastAsia="zh-CN"/>
              </w:rPr>
              <w:t xml:space="preserve"> PC parameters(</w:t>
            </w:r>
            <w:r w:rsidRPr="00DB2F99">
              <w:rPr>
                <w:rFonts w:ascii="Times New Roman" w:eastAsia="等线" w:hAnsi="Times New Roman" w:cs="Times New Roman"/>
                <w:sz w:val="18"/>
                <w:szCs w:val="18"/>
                <w:lang w:eastAsia="zh-CN"/>
              </w:rPr>
              <w:t>(P0, alpha, closed loop index)</w:t>
            </w:r>
            <w:r>
              <w:rPr>
                <w:rFonts w:ascii="Times New Roman" w:eastAsia="等线" w:hAnsi="Times New Roman" w:cs="Times New Roman" w:hint="eastAsia"/>
                <w:sz w:val="18"/>
                <w:szCs w:val="18"/>
                <w:lang w:eastAsia="zh-CN"/>
              </w:rPr>
              <w:t xml:space="preserve">) </w:t>
            </w:r>
            <w:r w:rsidRPr="00DB2F99">
              <w:rPr>
                <w:rFonts w:ascii="Times New Roman" w:eastAsia="等线" w:hAnsi="Times New Roman" w:cs="Times New Roman"/>
                <w:sz w:val="18"/>
                <w:szCs w:val="18"/>
                <w:lang w:eastAsia="zh-CN"/>
              </w:rPr>
              <w:t xml:space="preserve">for PUCCH/PUSCH/SRS </w:t>
            </w:r>
            <w:r>
              <w:rPr>
                <w:rFonts w:ascii="Times New Roman" w:eastAsia="等线" w:hAnsi="Times New Roman" w:cs="Times New Roman" w:hint="eastAsia"/>
                <w:sz w:val="18"/>
                <w:szCs w:val="18"/>
                <w:lang w:eastAsia="zh-CN"/>
              </w:rPr>
              <w:t xml:space="preserve">should </w:t>
            </w:r>
            <w:r>
              <w:rPr>
                <w:rFonts w:ascii="Times New Roman" w:eastAsia="等线" w:hAnsi="Times New Roman" w:cs="Times New Roman"/>
                <w:sz w:val="18"/>
                <w:szCs w:val="18"/>
                <w:lang w:eastAsia="zh-CN"/>
              </w:rPr>
              <w:t xml:space="preserve">reuse the </w:t>
            </w:r>
            <w:r>
              <w:rPr>
                <w:rFonts w:ascii="Times New Roman" w:eastAsia="等线" w:hAnsi="Times New Roman" w:cs="Times New Roman" w:hint="eastAsia"/>
                <w:sz w:val="18"/>
                <w:szCs w:val="18"/>
                <w:lang w:eastAsia="zh-CN"/>
              </w:rPr>
              <w:t>Rel-</w:t>
            </w:r>
            <w:r>
              <w:rPr>
                <w:rFonts w:ascii="Times New Roman" w:eastAsia="等线" w:hAnsi="Times New Roman" w:cs="Times New Roman"/>
                <w:sz w:val="18"/>
                <w:szCs w:val="18"/>
                <w:lang w:eastAsia="zh-CN"/>
              </w:rPr>
              <w:t>15/16 desig</w:t>
            </w:r>
            <w:r>
              <w:rPr>
                <w:rFonts w:ascii="Times New Roman" w:eastAsia="等线"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等线"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等线"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a3"/>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Details are FFS, </w:t>
            </w:r>
            <w:proofErr w:type="gramStart"/>
            <w:r>
              <w:rPr>
                <w:rFonts w:ascii="Times New Roman" w:hAnsi="Times New Roman"/>
                <w:sz w:val="20"/>
                <w:szCs w:val="20"/>
              </w:rPr>
              <w:t>e.g.</w:t>
            </w:r>
            <w:proofErr w:type="gramEnd"/>
            <w:r>
              <w:rPr>
                <w:rFonts w:ascii="Times New Roman" w:hAnsi="Times New Roman"/>
                <w:sz w:val="20"/>
                <w:szCs w:val="20"/>
              </w:rPr>
              <w:t xml:space="preserve">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1.4: Support in principle, but we may need to consider the case when PL-RS is not configured, as supported case in Rel-15/16. </w:t>
            </w: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let me propose like this:</w:t>
            </w:r>
          </w:p>
          <w:p w14:paraId="515CC580" w14:textId="77777777" w:rsidR="00303B09" w:rsidRDefault="00303B09" w:rsidP="00E67E12">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a3"/>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a3"/>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xml:space="preserve"> MAC-CE with 2 TCI states per codepoint may be used for separate DL/UL beam indication and the UE needs usage indication to differentiate this from 2 DCI TCI states as in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w:t>
            </w:r>
            <w:proofErr w:type="spellStart"/>
            <w:r w:rsidR="002000C3">
              <w:rPr>
                <w:rFonts w:ascii="Times New Roman" w:eastAsia="Malgun Gothic" w:hAnsi="Times New Roman" w:cs="Times New Roman"/>
                <w:sz w:val="18"/>
                <w:szCs w:val="18"/>
                <w:lang w:eastAsia="ko-KR"/>
              </w:rPr>
              <w:t>usag</w:t>
            </w:r>
            <w:proofErr w:type="spellEnd"/>
            <w:r w:rsidR="002000C3">
              <w:rPr>
                <w:rFonts w:ascii="Times New Roman" w:eastAsia="Malgun Gothic" w:hAnsi="Times New Roman" w:cs="Times New Roman"/>
                <w:sz w:val="18"/>
                <w:szCs w:val="18"/>
                <w:lang w:eastAsia="ko-KR"/>
              </w:rPr>
              <w:t xml:space="preserve">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等线" w:hAnsi="Times New Roman"/>
                <w:bCs/>
                <w:sz w:val="18"/>
                <w:szCs w:val="18"/>
                <w:highlight w:val="yellow"/>
                <w:lang w:eastAsia="ko-KR"/>
              </w:rPr>
              <w:t xml:space="preserve">, where the </w:t>
            </w:r>
            <w:r w:rsidRPr="00697F2E">
              <w:rPr>
                <w:rFonts w:ascii="Times New Roman" w:eastAsia="等线"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proofErr w:type="gramStart"/>
            <w:r>
              <w:rPr>
                <w:rFonts w:ascii="Times New Roman" w:eastAsia="Malgun Gothic" w:hAnsi="Times New Roman" w:cs="Times New Roman"/>
                <w:sz w:val="18"/>
                <w:szCs w:val="18"/>
                <w:lang w:eastAsia="ko-KR"/>
              </w:rPr>
              <w:t>Furthermore</w:t>
            </w:r>
            <w:proofErr w:type="gramEnd"/>
            <w:r>
              <w:rPr>
                <w:rFonts w:ascii="Times New Roman" w:eastAsia="Malgun Gothic" w:hAnsi="Times New Roman" w:cs="Times New Roman"/>
                <w:sz w:val="18"/>
                <w:szCs w:val="18"/>
                <w:lang w:eastAsia="ko-KR"/>
              </w:rPr>
              <w:t xml:space="preserv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w:t>
            </w:r>
            <w:proofErr w:type="gramStart"/>
            <w:r>
              <w:rPr>
                <w:rFonts w:ascii="Times New Roman" w:eastAsiaTheme="minorEastAsia" w:hAnsi="Times New Roman" w:cs="Times New Roman"/>
                <w:sz w:val="18"/>
                <w:szCs w:val="18"/>
                <w:lang w:eastAsia="zh-CN"/>
              </w:rPr>
              <w:t>i.e.</w:t>
            </w:r>
            <w:proofErr w:type="gramEnd"/>
            <w:r>
              <w:rPr>
                <w:rFonts w:ascii="Times New Roman" w:eastAsiaTheme="minorEastAsia" w:hAnsi="Times New Roman" w:cs="Times New Roman"/>
                <w:sz w:val="18"/>
                <w:szCs w:val="18"/>
                <w:lang w:eastAsia="zh-CN"/>
              </w:rPr>
              <w:t xml:space="preserv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a3"/>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ins w:id="64" w:author="Eko Onggosanusi" w:date="2021-01-26T20:06:00Z">
              <w:r>
                <w:rPr>
                  <w:rFonts w:ascii="Times New Roman" w:eastAsia="Malgun Gothic" w:hAnsi="Times New Roman" w:cs="Times New Roman"/>
                  <w:sz w:val="18"/>
                  <w:szCs w:val="18"/>
                  <w:lang w:eastAsia="ko-KR"/>
                </w:rPr>
                <w:t xml:space="preserve">his </w:t>
              </w:r>
            </w:ins>
            <w:ins w:id="65" w:author="Eko Onggosanusi" w:date="2021-01-26T20:07:00Z">
              <w:r>
                <w:rPr>
                  <w:rFonts w:ascii="Times New Roman" w:eastAsia="Malgun Gothic" w:hAnsi="Times New Roman" w:cs="Times New Roman"/>
                  <w:sz w:val="18"/>
                  <w:szCs w:val="18"/>
                  <w:lang w:eastAsia="ko-KR"/>
                </w:rPr>
                <w:t xml:space="preserve">additional </w:t>
              </w:r>
            </w:ins>
            <w:ins w:id="66" w:author="Eko Onggosanusi" w:date="2021-01-26T20:06:00Z">
              <w:r>
                <w:rPr>
                  <w:rFonts w:ascii="Times New Roman" w:eastAsia="Malgun Gothic" w:hAnsi="Times New Roman" w:cs="Times New Roman"/>
                  <w:sz w:val="18"/>
                  <w:szCs w:val="18"/>
                  <w:lang w:eastAsia="ko-KR"/>
                </w:rPr>
                <w:t xml:space="preserve">restriction can be </w:t>
              </w:r>
            </w:ins>
            <w:ins w:id="67" w:author="Eko Onggosanusi" w:date="2021-01-26T20:07:00Z">
              <w:r>
                <w:rPr>
                  <w:rFonts w:ascii="Times New Roman" w:eastAsia="Malgun Gothic" w:hAnsi="Times New Roman" w:cs="Times New Roman"/>
                  <w:sz w:val="18"/>
                  <w:szCs w:val="18"/>
                  <w:lang w:eastAsia="ko-KR"/>
                </w:rPr>
                <w:t xml:space="preserve">further discussed </w:t>
              </w:r>
            </w:ins>
            <w:ins w:id="68" w:author="Eko Onggosanusi" w:date="2021-01-26T20:08:00Z">
              <w:r>
                <w:rPr>
                  <w:rFonts w:ascii="Times New Roman" w:eastAsia="Malgun Gothic" w:hAnsi="Times New Roman" w:cs="Times New Roman"/>
                  <w:sz w:val="18"/>
                  <w:szCs w:val="18"/>
                  <w:lang w:eastAsia="ko-KR"/>
                </w:rPr>
                <w:t xml:space="preserve">in the future </w:t>
              </w:r>
            </w:ins>
            <w:ins w:id="69"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proofErr w:type="gramStart"/>
            <w:ins w:id="70" w:author="Eko Onggosanusi" w:date="2021-01-26T20:08:00Z">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w:t>
              </w:r>
            </w:ins>
            <w:ins w:id="71"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3"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Malgun Gothic" w:hAnsi="Times New Roman" w:cs="Times New Roman"/>
                <w:sz w:val="18"/>
                <w:szCs w:val="18"/>
                <w:lang w:eastAsia="ko-KR"/>
              </w:rPr>
            </w:pPr>
            <w:ins w:id="76"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Malgun Gothic" w:hAnsi="Times New Roman" w:cs="Times New Roman"/>
                <w:sz w:val="18"/>
                <w:szCs w:val="18"/>
                <w:lang w:eastAsia="ko-KR"/>
              </w:rPr>
            </w:pPr>
            <w:ins w:id="78" w:author="Eko Onggosanusi" w:date="2021-01-26T19:11:00Z">
              <w:r>
                <w:rPr>
                  <w:rFonts w:ascii="Times New Roman" w:eastAsia="Malgun Gothic" w:hAnsi="Times New Roman" w:cs="Times New Roman"/>
                  <w:sz w:val="18"/>
                  <w:szCs w:val="18"/>
                  <w:lang w:eastAsia="ko-KR"/>
                </w:rPr>
                <w:t>Proposals 1.1, 1.2, 1.3, 1.5 are quite stable (only editorial)</w:t>
              </w:r>
            </w:ins>
            <w:ins w:id="79"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0"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Malgun Gothic" w:hAnsi="Times New Roman" w:cs="Times New Roman"/>
                <w:sz w:val="18"/>
                <w:szCs w:val="18"/>
                <w:lang w:eastAsia="ko-KR"/>
              </w:rPr>
            </w:pPr>
            <w:ins w:id="82" w:author="Eko Onggosanusi" w:date="2021-01-26T19:11:00Z">
              <w:r>
                <w:rPr>
                  <w:rFonts w:ascii="Times New Roman" w:eastAsia="Malgun Gothic" w:hAnsi="Times New Roman" w:cs="Times New Roman"/>
                  <w:sz w:val="18"/>
                  <w:szCs w:val="18"/>
                  <w:lang w:eastAsia="ko-KR"/>
                </w:rPr>
                <w:t>Proposal 1.4</w:t>
              </w:r>
            </w:ins>
            <w:ins w:id="83" w:author="Eko Onggosanusi" w:date="2021-01-26T20:05:00Z">
              <w:r w:rsidR="00D11239">
                <w:rPr>
                  <w:rFonts w:ascii="Times New Roman" w:eastAsia="Malgun Gothic" w:hAnsi="Times New Roman" w:cs="Times New Roman"/>
                  <w:sz w:val="18"/>
                  <w:szCs w:val="18"/>
                  <w:lang w:eastAsia="ko-KR"/>
                </w:rPr>
                <w:t xml:space="preserve"> is almost stable</w:t>
              </w:r>
            </w:ins>
            <w:ins w:id="84" w:author="Eko Onggosanusi" w:date="2021-01-26T19:12:00Z">
              <w:r>
                <w:rPr>
                  <w:rFonts w:ascii="Times New Roman" w:eastAsia="Malgun Gothic"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Malgun Gothic" w:hAnsi="Times New Roman" w:cs="Times New Roman"/>
                <w:sz w:val="18"/>
                <w:szCs w:val="18"/>
                <w:lang w:eastAsia="ko-KR"/>
              </w:rPr>
            </w:pPr>
            <w:ins w:id="87" w:author="Li Guo" w:date="2021-01-26T20:27:00Z">
              <w:r>
                <w:rPr>
                  <w:rFonts w:ascii="Times New Roman" w:eastAsia="Malgun Gothic"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Malgun Gothic" w:hAnsi="Times New Roman" w:cs="Times New Roman"/>
                <w:sz w:val="18"/>
                <w:szCs w:val="18"/>
                <w:lang w:eastAsia="ko-KR"/>
              </w:rPr>
            </w:pPr>
            <w:ins w:id="89" w:author="Li Guo" w:date="2021-01-26T20:27:00Z">
              <w:r>
                <w:rPr>
                  <w:rFonts w:ascii="Times New Roman" w:eastAsia="Malgun Gothic" w:hAnsi="Times New Roman" w:cs="Times New Roman"/>
                  <w:sz w:val="18"/>
                  <w:szCs w:val="18"/>
                  <w:lang w:eastAsia="ko-KR"/>
                </w:rPr>
                <w:t xml:space="preserve">In proposal 1.2:   Do not support to add “or </w:t>
              </w:r>
              <w:proofErr w:type="gramStart"/>
              <w:r>
                <w:rPr>
                  <w:rFonts w:ascii="Times New Roman" w:eastAsia="Malgun Gothic" w:hAnsi="Times New Roman" w:cs="Times New Roman"/>
                  <w:sz w:val="18"/>
                  <w:szCs w:val="18"/>
                  <w:lang w:eastAsia="ko-KR"/>
                </w:rPr>
                <w:t>both ”</w:t>
              </w:r>
              <w:proofErr w:type="gramEnd"/>
              <w:r>
                <w:rPr>
                  <w:rFonts w:ascii="Times New Roman" w:eastAsia="Malgun Gothic" w:hAnsi="Times New Roman" w:cs="Times New Roman"/>
                  <w:sz w:val="18"/>
                  <w:szCs w:val="18"/>
                  <w:lang w:eastAsia="ko-KR"/>
                </w:rPr>
                <w:t xml:space="preserve"> in Alt2.  How come we can configure “both” in RRC? If we configure ‘Both’ in RRC, it would </w:t>
              </w:r>
              <w:proofErr w:type="gramStart"/>
              <w:r>
                <w:rPr>
                  <w:rFonts w:ascii="Times New Roman" w:eastAsia="Malgun Gothic" w:hAnsi="Times New Roman" w:cs="Times New Roman"/>
                  <w:sz w:val="18"/>
                  <w:szCs w:val="18"/>
                  <w:lang w:eastAsia="ko-KR"/>
                </w:rPr>
                <w:t>means</w:t>
              </w:r>
              <w:proofErr w:type="gramEnd"/>
              <w:r>
                <w:rPr>
                  <w:rFonts w:ascii="Times New Roman" w:eastAsia="Malgun Gothic" w:hAnsi="Times New Roman" w:cs="Times New Roman"/>
                  <w:sz w:val="18"/>
                  <w:szCs w:val="18"/>
                  <w:lang w:eastAsia="ko-KR"/>
                </w:rPr>
                <w:t xml:space="preserve"> we are going to use DCI or MAC CE to dynamically select one. That will be Alt 1 or Alt 3.  Suggest to delete “Both”</w:t>
              </w:r>
            </w:ins>
          </w:p>
          <w:p w14:paraId="67C700D0" w14:textId="77777777" w:rsidR="001421A4" w:rsidRDefault="001421A4" w:rsidP="001421A4">
            <w:pPr>
              <w:pStyle w:val="a3"/>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Malgun Gothic"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Malgun Gothic"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Malgun Gothic" w:hAnsi="Times New Roman" w:cs="Times New Roman"/>
                <w:sz w:val="18"/>
                <w:szCs w:val="18"/>
                <w:lang w:eastAsia="ko-KR"/>
              </w:rPr>
            </w:pPr>
            <w:ins w:id="95" w:author="Li Guo" w:date="2021-01-26T20:27:00Z">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Malgun Gothic" w:hAnsi="Times New Roman" w:cs="Times New Roman"/>
                <w:sz w:val="18"/>
                <w:szCs w:val="18"/>
                <w:lang w:eastAsia="ko-KR"/>
              </w:rPr>
            </w:pPr>
            <w:proofErr w:type="gramStart"/>
            <w:ins w:id="97" w:author="Li Guo" w:date="2021-01-26T20:27:00Z">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a3"/>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a3"/>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a3"/>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a3"/>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a3"/>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Malgun Gothic"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Malgun Gothic" w:hAnsi="Times New Roman" w:cs="Times New Roman"/>
                <w:sz w:val="18"/>
                <w:szCs w:val="18"/>
                <w:lang w:eastAsia="ko-KR"/>
              </w:rPr>
            </w:pPr>
          </w:p>
        </w:tc>
      </w:tr>
      <w:tr w:rsidR="00C469BC" w14:paraId="65B6436E" w14:textId="77777777" w:rsidTr="00CC0056">
        <w:trPr>
          <w:ins w:id="112"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ins w:id="113" w:author="Peng Sun(vivo)" w:date="2021-01-27T10:32:00Z"/>
                <w:rFonts w:ascii="Times New Roman" w:eastAsia="Malgun Gothic" w:hAnsi="Times New Roman" w:cs="Times New Roman"/>
                <w:sz w:val="18"/>
                <w:szCs w:val="18"/>
                <w:lang w:eastAsia="ko-KR"/>
              </w:rPr>
            </w:pPr>
            <w:ins w:id="114" w:author="Peng Sun(vivo)" w:date="2021-01-27T10:32: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ins w:id="115" w:author="Peng Sun(vivo)" w:date="2021-01-27T10:32:00Z"/>
                <w:rFonts w:ascii="Times New Roman" w:eastAsia="Malgun Gothic" w:hAnsi="Times New Roman" w:cs="Times New Roman"/>
                <w:sz w:val="18"/>
                <w:szCs w:val="18"/>
                <w:lang w:eastAsia="ko-KR"/>
              </w:rPr>
            </w:pPr>
            <w:ins w:id="116" w:author="Peng Sun(vivo)" w:date="2021-01-27T10:32:00Z">
              <w:r>
                <w:rPr>
                  <w:rFonts w:ascii="Times New Roman" w:eastAsia="Malgun Gothic" w:hAnsi="Times New Roman" w:cs="Times New Roman"/>
                  <w:sz w:val="18"/>
                  <w:szCs w:val="18"/>
                  <w:lang w:eastAsia="ko-KR"/>
                </w:rPr>
                <w:t xml:space="preserve">We are fine with proposals 1.1, 1.2, 1.3 and </w:t>
              </w:r>
              <w:proofErr w:type="gramStart"/>
              <w:r>
                <w:rPr>
                  <w:rFonts w:ascii="Times New Roman" w:eastAsia="Malgun Gothic" w:hAnsi="Times New Roman" w:cs="Times New Roman"/>
                  <w:sz w:val="18"/>
                  <w:szCs w:val="18"/>
                  <w:lang w:eastAsia="ko-KR"/>
                </w:rPr>
                <w:t>1.5</w:t>
              </w:r>
              <w:proofErr w:type="gramEnd"/>
            </w:ins>
          </w:p>
          <w:p w14:paraId="42B98FBE" w14:textId="77777777" w:rsidR="00C469BC" w:rsidRDefault="00C469BC" w:rsidP="00C469BC">
            <w:pPr>
              <w:snapToGrid w:val="0"/>
              <w:rPr>
                <w:ins w:id="117" w:author="Peng Sun(vivo)" w:date="2021-01-27T10:32:00Z"/>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ins w:id="118" w:author="Peng Sun(vivo)" w:date="2021-01-27T10:32:00Z"/>
                <w:rFonts w:ascii="Times New Roman" w:eastAsia="Malgun Gothic" w:hAnsi="Times New Roman" w:cs="Times New Roman"/>
                <w:sz w:val="18"/>
                <w:szCs w:val="18"/>
                <w:lang w:eastAsia="ko-KR"/>
              </w:rPr>
            </w:pPr>
            <w:ins w:id="119" w:author="Peng Sun(vivo)" w:date="2021-01-27T10:32:00Z">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ins>
          </w:p>
          <w:p w14:paraId="2BDDE0C6" w14:textId="77777777" w:rsidR="00C469BC" w:rsidRDefault="00C469BC" w:rsidP="00C469BC">
            <w:pPr>
              <w:snapToGrid w:val="0"/>
              <w:jc w:val="both"/>
              <w:rPr>
                <w:ins w:id="120" w:author="Peng Sun(vivo)" w:date="2021-01-27T10:32:00Z"/>
                <w:rFonts w:ascii="Times New Roman" w:hAnsi="Times New Roman" w:cs="Times New Roman"/>
                <w:sz w:val="20"/>
                <w:szCs w:val="20"/>
              </w:rPr>
            </w:pPr>
            <w:ins w:id="121" w:author="Peng Sun(vivo)" w:date="2021-01-27T10:32: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7A04CF49" w14:textId="77777777" w:rsidR="00C469BC" w:rsidRDefault="00C469BC" w:rsidP="00C469BC">
            <w:pPr>
              <w:pStyle w:val="a3"/>
              <w:numPr>
                <w:ilvl w:val="0"/>
                <w:numId w:val="35"/>
              </w:numPr>
              <w:snapToGrid w:val="0"/>
              <w:spacing w:after="0" w:line="240" w:lineRule="auto"/>
              <w:jc w:val="both"/>
              <w:rPr>
                <w:ins w:id="122" w:author="Peng Sun(vivo)" w:date="2021-01-27T10:32:00Z"/>
                <w:rFonts w:ascii="Times New Roman" w:hAnsi="Times New Roman"/>
                <w:sz w:val="20"/>
                <w:szCs w:val="20"/>
              </w:rPr>
            </w:pPr>
            <w:ins w:id="123" w:author="Peng Sun(vivo)" w:date="2021-01-27T10:32:00Z">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 xml:space="preserve">reuse Rel-16 PL-RS </w:t>
              </w:r>
              <w:proofErr w:type="spellStart"/>
              <w:r w:rsidDel="005A4732">
                <w:rPr>
                  <w:rFonts w:ascii="Times New Roman" w:hAnsi="Times New Roman"/>
                  <w:sz w:val="20"/>
                  <w:szCs w:val="20"/>
                </w:rPr>
                <w:t>framework</w:t>
              </w:r>
              <w:r>
                <w:rPr>
                  <w:rFonts w:ascii="Times New Roman" w:hAnsi="Times New Roman"/>
                  <w:sz w:val="20"/>
                  <w:szCs w:val="20"/>
                </w:rPr>
                <w:t>PL</w:t>
              </w:r>
              <w:proofErr w:type="spellEnd"/>
              <w:r>
                <w:rPr>
                  <w:rFonts w:ascii="Times New Roman" w:hAnsi="Times New Roman"/>
                  <w:sz w:val="20"/>
                  <w:szCs w:val="20"/>
                </w:rPr>
                <w:t xml:space="preserve">-RS is determined according to the periodic DL </w:t>
              </w:r>
              <w:proofErr w:type="gramStart"/>
              <w:r>
                <w:rPr>
                  <w:rFonts w:ascii="Times New Roman" w:hAnsi="Times New Roman"/>
                  <w:sz w:val="20"/>
                  <w:szCs w:val="20"/>
                </w:rPr>
                <w:t>RS</w:t>
              </w:r>
              <w:proofErr w:type="gramEnd"/>
              <w:r>
                <w:rPr>
                  <w:rFonts w:ascii="Times New Roman" w:hAnsi="Times New Roman"/>
                  <w:sz w:val="20"/>
                  <w:szCs w:val="20"/>
                </w:rPr>
                <w:t xml:space="preserve"> </w:t>
              </w:r>
            </w:ins>
          </w:p>
          <w:p w14:paraId="25912F0A" w14:textId="77777777" w:rsidR="00C469BC" w:rsidRDefault="00C469BC" w:rsidP="00C469BC">
            <w:pPr>
              <w:pStyle w:val="a3"/>
              <w:numPr>
                <w:ilvl w:val="0"/>
                <w:numId w:val="35"/>
              </w:numPr>
              <w:snapToGrid w:val="0"/>
              <w:spacing w:after="0" w:line="240" w:lineRule="auto"/>
              <w:jc w:val="both"/>
              <w:rPr>
                <w:ins w:id="124" w:author="Peng Sun(vivo)" w:date="2021-01-27T10:32:00Z"/>
                <w:rFonts w:ascii="Times New Roman" w:hAnsi="Times New Roman"/>
                <w:sz w:val="20"/>
                <w:szCs w:val="20"/>
              </w:rPr>
            </w:pPr>
            <w:ins w:id="125" w:author="Peng Sun(vivo)" w:date="2021-01-27T10:32:00Z">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ins>
          </w:p>
          <w:p w14:paraId="4DC64E80" w14:textId="77777777" w:rsidR="00C469BC" w:rsidRDefault="00C469BC" w:rsidP="00C469BC">
            <w:pPr>
              <w:pStyle w:val="a3"/>
              <w:numPr>
                <w:ilvl w:val="1"/>
                <w:numId w:val="35"/>
              </w:numPr>
              <w:snapToGrid w:val="0"/>
              <w:spacing w:after="0" w:line="240" w:lineRule="auto"/>
              <w:jc w:val="both"/>
              <w:rPr>
                <w:ins w:id="126" w:author="Peng Sun(vivo)" w:date="2021-01-27T10:32:00Z"/>
                <w:rFonts w:ascii="Times New Roman" w:hAnsi="Times New Roman"/>
                <w:sz w:val="20"/>
                <w:szCs w:val="20"/>
              </w:rPr>
            </w:pPr>
            <w:ins w:id="127" w:author="Peng Sun(vivo)" w:date="2021-01-27T10:32:00Z">
              <w:r>
                <w:rPr>
                  <w:rFonts w:ascii="Times New Roman" w:hAnsi="Times New Roman"/>
                  <w:sz w:val="20"/>
                  <w:szCs w:val="20"/>
                </w:rPr>
                <w:t>Alt1A. PL-RS is always included in UL TCI state</w:t>
              </w:r>
            </w:ins>
          </w:p>
          <w:p w14:paraId="4BBE635C" w14:textId="77777777" w:rsidR="00C469BC" w:rsidRDefault="00C469BC" w:rsidP="00C469BC">
            <w:pPr>
              <w:pStyle w:val="a3"/>
              <w:numPr>
                <w:ilvl w:val="1"/>
                <w:numId w:val="35"/>
              </w:numPr>
              <w:snapToGrid w:val="0"/>
              <w:spacing w:after="0" w:line="240" w:lineRule="auto"/>
              <w:jc w:val="both"/>
              <w:rPr>
                <w:ins w:id="128" w:author="Peng Sun(vivo)" w:date="2021-01-27T10:32:00Z"/>
                <w:rFonts w:ascii="Times New Roman" w:hAnsi="Times New Roman"/>
                <w:sz w:val="20"/>
                <w:szCs w:val="20"/>
              </w:rPr>
            </w:pPr>
            <w:ins w:id="129" w:author="Peng Sun(vivo)" w:date="2021-01-27T10:32:00Z">
              <w:r>
                <w:rPr>
                  <w:rFonts w:ascii="Times New Roman" w:hAnsi="Times New Roman"/>
                  <w:sz w:val="20"/>
                  <w:szCs w:val="20"/>
                </w:rPr>
                <w:t>Alt1B. PL-RS can be included in UL TCI state</w:t>
              </w:r>
            </w:ins>
          </w:p>
          <w:p w14:paraId="61F6989C" w14:textId="77777777" w:rsidR="00C469BC" w:rsidRDefault="00C469BC" w:rsidP="00C469BC">
            <w:pPr>
              <w:pStyle w:val="a3"/>
              <w:numPr>
                <w:ilvl w:val="1"/>
                <w:numId w:val="35"/>
              </w:numPr>
              <w:snapToGrid w:val="0"/>
              <w:spacing w:after="0" w:line="240" w:lineRule="auto"/>
              <w:jc w:val="both"/>
              <w:rPr>
                <w:ins w:id="130" w:author="Peng Sun(vivo)" w:date="2021-01-27T10:32:00Z"/>
                <w:rFonts w:ascii="Times New Roman" w:hAnsi="Times New Roman"/>
                <w:sz w:val="20"/>
                <w:szCs w:val="20"/>
              </w:rPr>
            </w:pPr>
            <w:ins w:id="131" w:author="Peng Sun(vivo)" w:date="2021-01-27T10:32:00Z">
              <w:r>
                <w:rPr>
                  <w:rFonts w:ascii="Times New Roman" w:hAnsi="Times New Roman"/>
                  <w:sz w:val="20"/>
                  <w:szCs w:val="20"/>
                </w:rPr>
                <w:t>Alt2. PL-RS can be associated with (but not included in) UL TCI state</w:t>
              </w:r>
            </w:ins>
          </w:p>
          <w:p w14:paraId="4C4990DB" w14:textId="77777777" w:rsidR="00C469BC" w:rsidRPr="00F4064C" w:rsidRDefault="00C469BC" w:rsidP="00C469BC">
            <w:pPr>
              <w:pStyle w:val="a3"/>
              <w:numPr>
                <w:ilvl w:val="1"/>
                <w:numId w:val="35"/>
              </w:numPr>
              <w:snapToGrid w:val="0"/>
              <w:spacing w:after="0" w:line="240" w:lineRule="auto"/>
              <w:jc w:val="both"/>
              <w:rPr>
                <w:ins w:id="132" w:author="Peng Sun(vivo)" w:date="2021-01-27T10:32:00Z"/>
                <w:rFonts w:ascii="Times New Roman" w:hAnsi="Times New Roman"/>
                <w:szCs w:val="20"/>
              </w:rPr>
            </w:pPr>
            <w:ins w:id="133" w:author="Peng Sun(vivo)" w:date="2021-01-27T10:32:00Z">
              <w:r w:rsidRPr="00F4064C">
                <w:rPr>
                  <w:rFonts w:ascii="Times New Roman" w:eastAsia="Malgun Gothic" w:hAnsi="Times New Roman"/>
                  <w:sz w:val="20"/>
                  <w:szCs w:val="18"/>
                  <w:lang w:eastAsia="ko-KR"/>
                </w:rPr>
                <w:t>Alt3. PL-RS can be a DL periodic RS that is a source RS for the RS in the TCI state.</w:t>
              </w:r>
            </w:ins>
          </w:p>
          <w:p w14:paraId="3D4708E3" w14:textId="77777777" w:rsidR="00C469BC" w:rsidRDefault="00C469BC" w:rsidP="00C469BC">
            <w:pPr>
              <w:pStyle w:val="a3"/>
              <w:numPr>
                <w:ilvl w:val="1"/>
                <w:numId w:val="35"/>
              </w:numPr>
              <w:snapToGrid w:val="0"/>
              <w:spacing w:after="0" w:line="240" w:lineRule="auto"/>
              <w:jc w:val="both"/>
              <w:rPr>
                <w:ins w:id="134" w:author="Peng Sun(vivo)" w:date="2021-01-27T10:32:00Z"/>
                <w:rFonts w:ascii="Times New Roman" w:hAnsi="Times New Roman"/>
                <w:sz w:val="20"/>
                <w:szCs w:val="20"/>
                <w:highlight w:val="yellow"/>
              </w:rPr>
            </w:pPr>
            <w:ins w:id="135" w:author="Peng Sun(vivo)" w:date="2021-01-27T10:32:00Z">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ins>
          </w:p>
          <w:p w14:paraId="62D6CE53" w14:textId="77777777" w:rsidR="00C469BC" w:rsidRDefault="00C469BC" w:rsidP="00C469BC">
            <w:pPr>
              <w:snapToGrid w:val="0"/>
              <w:rPr>
                <w:ins w:id="136" w:author="Peng Sun(vivo)" w:date="2021-01-27T10:32:00Z"/>
                <w:rFonts w:ascii="Times New Roman" w:eastAsia="Malgun Gothic" w:hAnsi="Times New Roman" w:cs="Times New Roman"/>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3"/>
        <w:numPr>
          <w:ilvl w:val="1"/>
          <w:numId w:val="7"/>
        </w:numPr>
      </w:pPr>
      <w:r>
        <w:t>Issue 2 (L1/L2-centric inter-cell mobility)</w:t>
      </w:r>
    </w:p>
    <w:p w14:paraId="18870CB9" w14:textId="606AB673" w:rsidR="00CD5653" w:rsidRDefault="00CD5653" w:rsidP="007476B1">
      <w:pPr>
        <w:snapToGrid w:val="0"/>
        <w:jc w:val="both"/>
        <w:rPr>
          <w:ins w:id="137"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38"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39" w:author="Eko Onggosanusi" w:date="2021-01-26T19:14:00Z">
        <w:r>
          <w:rPr>
            <w:rFonts w:ascii="Times New Roman" w:hAnsi="Times New Roman" w:cs="Times New Roman"/>
            <w:sz w:val="20"/>
            <w:szCs w:val="20"/>
          </w:rPr>
          <w:t xml:space="preserve">On the Rel.17 support for L1/L2-centric inter-cell mobility, </w:t>
        </w:r>
      </w:ins>
      <w:ins w:id="140" w:author="Eko Onggosanusi" w:date="2021-01-26T19:13:00Z">
        <w:r>
          <w:rPr>
            <w:rFonts w:ascii="Times New Roman" w:hAnsi="Times New Roman" w:cs="Times New Roman"/>
            <w:sz w:val="20"/>
            <w:szCs w:val="20"/>
          </w:rPr>
          <w:t xml:space="preserve">no further discussion </w:t>
        </w:r>
      </w:ins>
      <w:ins w:id="141"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42"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43"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44"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70E74E3B" w14:textId="2737C2C6"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45"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w:t>
            </w:r>
            <w:r w:rsidR="00A1076B">
              <w:rPr>
                <w:rFonts w:ascii="Times New Roman" w:eastAsia="等线"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a3"/>
              <w:numPr>
                <w:ilvl w:val="0"/>
                <w:numId w:val="37"/>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2</w:t>
            </w:r>
            <w:r w:rsidR="00687A30">
              <w:rPr>
                <w:rFonts w:ascii="Times New Roman" w:eastAsia="等线"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a3"/>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 xml:space="preserve">UL-related enhancements, </w:t>
            </w:r>
            <w:proofErr w:type="gramStart"/>
            <w:r>
              <w:rPr>
                <w:rFonts w:ascii="Times New Roman" w:hAnsi="Times New Roman"/>
                <w:sz w:val="18"/>
                <w:szCs w:val="18"/>
              </w:rPr>
              <w:t>e.g.</w:t>
            </w:r>
            <w:proofErr w:type="gramEnd"/>
            <w:r>
              <w:rPr>
                <w:rFonts w:ascii="Times New Roman" w:hAnsi="Times New Roman"/>
                <w:sz w:val="18"/>
                <w:szCs w:val="18"/>
              </w:rPr>
              <w:t xml:space="preserve">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a3"/>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w:t>
            </w:r>
            <w:proofErr w:type="gramStart"/>
            <w:r w:rsidRPr="00F7436B">
              <w:rPr>
                <w:rFonts w:ascii="Times New Roman" w:hAnsi="Times New Roman"/>
                <w:sz w:val="20"/>
                <w:szCs w:val="20"/>
              </w:rPr>
              <w:t>i.e.</w:t>
            </w:r>
            <w:proofErr w:type="gramEnd"/>
            <w:r w:rsidRPr="00F7436B">
              <w:rPr>
                <w:rFonts w:ascii="Times New Roman" w:hAnsi="Times New Roman"/>
                <w:sz w:val="20"/>
                <w:szCs w:val="20"/>
              </w:rPr>
              <w:t xml:space="preserve"> no inter-DU)</w:t>
            </w:r>
          </w:p>
          <w:p w14:paraId="11A2DC16"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宋体" w:hAnsi="Times New Roman" w:cs="Times New Roman"/>
                <w:sz w:val="18"/>
                <w:szCs w:val="18"/>
                <w:lang w:eastAsia="zh-CN"/>
              </w:rPr>
            </w:pPr>
          </w:p>
          <w:p w14:paraId="5C9DBF79"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宋体" w:hAnsi="Times New Roman" w:cs="Times New Roman"/>
                <w:sz w:val="18"/>
                <w:szCs w:val="18"/>
                <w:lang w:eastAsia="zh-CN"/>
              </w:rPr>
              <w:t xml:space="preserve">” is used in L1 CSI/BM measurement and report. Adding such </w:t>
            </w:r>
            <w:proofErr w:type="gramStart"/>
            <w:r>
              <w:rPr>
                <w:rFonts w:ascii="Times New Roman" w:eastAsia="宋体" w:hAnsi="Times New Roman" w:cs="Times New Roman"/>
                <w:sz w:val="18"/>
                <w:szCs w:val="18"/>
                <w:lang w:eastAsia="zh-CN"/>
              </w:rPr>
              <w:t>a</w:t>
            </w:r>
            <w:proofErr w:type="gramEnd"/>
            <w:r>
              <w:rPr>
                <w:rFonts w:ascii="Times New Roman" w:eastAsia="宋体" w:hAnsi="Times New Roman" w:cs="Times New Roman"/>
                <w:sz w:val="18"/>
                <w:szCs w:val="18"/>
                <w:lang w:eastAsia="zh-CN"/>
              </w:rPr>
              <w:t xml:space="preserve"> FFS point implies we are going to support L1 measurement. We prefer to </w:t>
            </w:r>
            <w:proofErr w:type="spellStart"/>
            <w:r>
              <w:rPr>
                <w:rFonts w:ascii="Times New Roman" w:eastAsia="宋体" w:hAnsi="Times New Roman" w:cs="Times New Roman"/>
                <w:sz w:val="18"/>
                <w:szCs w:val="18"/>
                <w:lang w:eastAsia="zh-CN"/>
              </w:rPr>
              <w:t>resuse</w:t>
            </w:r>
            <w:proofErr w:type="spellEnd"/>
            <w:r>
              <w:rPr>
                <w:rFonts w:ascii="Times New Roman" w:eastAsia="宋体" w:hAnsi="Times New Roman" w:cs="Times New Roman"/>
                <w:sz w:val="18"/>
                <w:szCs w:val="18"/>
                <w:lang w:eastAsia="zh-CN"/>
              </w:rPr>
              <w:t xml:space="preserve"> L3-RSRP measurement. Suggest to delete it.</w:t>
            </w:r>
          </w:p>
          <w:p w14:paraId="2AC7701B" w14:textId="77777777" w:rsidR="00926E7C" w:rsidRDefault="00926E7C" w:rsidP="00926E7C">
            <w:pPr>
              <w:snapToGrid w:val="0"/>
              <w:rPr>
                <w:rFonts w:ascii="Times New Roman" w:eastAsia="宋体"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For each beam, the UE can report at least: (1) a Measured RS Indicator, and (2) a Beam Metric associated with the Measured RS Indicator</w:t>
            </w:r>
          </w:p>
          <w:p w14:paraId="1EDF1D7C"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2FB0F161"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宋体"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宋体" w:hAnsi="Times New Roman" w:cs="Times New Roman"/>
                <w:sz w:val="18"/>
                <w:szCs w:val="18"/>
                <w:lang w:eastAsia="zh-CN"/>
              </w:rPr>
              <w:t>it</w:t>
            </w:r>
            <w:proofErr w:type="gramEnd"/>
            <w:r w:rsidRPr="000227B6">
              <w:rPr>
                <w:rFonts w:ascii="Times New Roman" w:eastAsia="宋体"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w:t>
            </w:r>
            <w:proofErr w:type="spellStart"/>
            <w:r w:rsidRPr="001E212B">
              <w:rPr>
                <w:rFonts w:ascii="Times New Roman" w:eastAsia="宋体" w:hAnsi="Times New Roman" w:cs="Times New Roman"/>
                <w:sz w:val="18"/>
                <w:szCs w:val="18"/>
                <w:lang w:eastAsia="zh-CN"/>
              </w:rPr>
              <w:t>reportConfig</w:t>
            </w:r>
            <w:proofErr w:type="spellEnd"/>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宋体"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w:t>
            </w:r>
            <w:proofErr w:type="gramStart"/>
            <w:r w:rsidRPr="00F7436B">
              <w:rPr>
                <w:rFonts w:ascii="Times New Roman" w:hAnsi="Times New Roman"/>
                <w:sz w:val="20"/>
                <w:szCs w:val="20"/>
              </w:rPr>
              <w:t>i.e.</w:t>
            </w:r>
            <w:proofErr w:type="gramEnd"/>
            <w:r w:rsidRPr="00F7436B">
              <w:rPr>
                <w:rFonts w:ascii="Times New Roman" w:hAnsi="Times New Roman"/>
                <w:sz w:val="20"/>
                <w:szCs w:val="20"/>
              </w:rPr>
              <w:t xml:space="preserve"> no inter-DU)</w:t>
            </w:r>
          </w:p>
          <w:p w14:paraId="1858FE97"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宋体"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46"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47"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w:t>
            </w:r>
          </w:p>
          <w:p w14:paraId="087F3B84" w14:textId="77777777" w:rsidR="009D6961" w:rsidRPr="00461429" w:rsidRDefault="009D6961" w:rsidP="009D6961">
            <w:pPr>
              <w:pStyle w:val="a3"/>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48"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149" w:author="Eko Onggosanusi" w:date="2021-01-26T19:19:00Z">
              <w:r w:rsidR="00780EDA">
                <w:rPr>
                  <w:rFonts w:ascii="Times New Roman" w:hAnsi="Times New Roman"/>
                  <w:sz w:val="18"/>
                  <w:szCs w:val="20"/>
                </w:rPr>
                <w:t xml:space="preserve">last </w:t>
              </w:r>
            </w:ins>
            <w:ins w:id="150" w:author="Eko Onggosanusi" w:date="2021-01-26T19:18:00Z">
              <w:r>
                <w:rPr>
                  <w:rFonts w:ascii="Times New Roman" w:hAnsi="Times New Roman"/>
                  <w:sz w:val="18"/>
                  <w:szCs w:val="20"/>
                </w:rPr>
                <w:t>FFS is added.</w:t>
              </w:r>
            </w:ins>
            <w:ins w:id="151" w:author="Eko Onggosanusi" w:date="2021-01-26T19:19:00Z">
              <w:r w:rsidR="00780EDA">
                <w:rPr>
                  <w:rFonts w:ascii="Times New Roman" w:hAnsi="Times New Roman"/>
                  <w:sz w:val="18"/>
                  <w:szCs w:val="20"/>
                </w:rPr>
                <w:t xml:space="preserve"> This can be discussed in the next meeting. I added “at least” to emphasize what you and </w:t>
              </w:r>
            </w:ins>
            <w:ins w:id="152" w:author="Eko Onggosanusi" w:date="2021-01-26T19:20:00Z">
              <w:r w:rsidR="00780EDA">
                <w:rPr>
                  <w:rFonts w:ascii="Times New Roman" w:hAnsi="Times New Roman"/>
                  <w:sz w:val="18"/>
                  <w:szCs w:val="20"/>
                </w:rPr>
                <w:t xml:space="preserve">some </w:t>
              </w:r>
            </w:ins>
            <w:ins w:id="153" w:author="Eko Onggosanusi" w:date="2021-01-26T19:19:00Z">
              <w:r w:rsidR="00780EDA">
                <w:rPr>
                  <w:rFonts w:ascii="Times New Roman" w:hAnsi="Times New Roman"/>
                  <w:sz w:val="18"/>
                  <w:szCs w:val="20"/>
                </w:rPr>
                <w:t>other companies propose is not precluded.</w:t>
              </w:r>
            </w:ins>
            <w:ins w:id="154"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a3"/>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55" w:author="Eko Onggosanusi" w:date="2021-01-26T19:20:00Z">
              <w:r>
                <w:rPr>
                  <w:rFonts w:ascii="Times New Roman" w:eastAsia="Malgun Gothic" w:hAnsi="Times New Roman" w:cs="Times New Roman"/>
                  <w:sz w:val="18"/>
                  <w:szCs w:val="20"/>
                  <w:lang w:eastAsia="ko-KR"/>
                </w:rPr>
                <w:t xml:space="preserve">{Mod: It is not an implementation issue since there is no agreement on supporting mixing SC and NSC. But </w:t>
              </w:r>
              <w:proofErr w:type="gramStart"/>
              <w:r>
                <w:rPr>
                  <w:rFonts w:ascii="Times New Roman" w:eastAsia="Malgun Gothic" w:hAnsi="Times New Roman" w:cs="Times New Roman"/>
                  <w:sz w:val="18"/>
                  <w:szCs w:val="20"/>
                  <w:lang w:eastAsia="ko-KR"/>
                </w:rPr>
                <w:t>anyway</w:t>
              </w:r>
              <w:proofErr w:type="gramEnd"/>
              <w:r>
                <w:rPr>
                  <w:rFonts w:ascii="Times New Roman" w:eastAsia="Malgun Gothic" w:hAnsi="Times New Roman" w:cs="Times New Roman"/>
                  <w:sz w:val="18"/>
                  <w:szCs w:val="20"/>
                  <w:lang w:eastAsia="ko-KR"/>
                </w:rPr>
                <w:t xml:space="preserve">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56" w:author="Eko Onggosanusi" w:date="2021-01-26T19:2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57" w:author="Eko Onggosanusi" w:date="2021-01-26T19:21:00Z"/>
                <w:rFonts w:ascii="Times New Roman" w:eastAsia="Malgun Gothic" w:hAnsi="Times New Roman" w:cs="Times New Roman"/>
                <w:sz w:val="18"/>
                <w:szCs w:val="20"/>
                <w:lang w:eastAsia="ko-KR"/>
              </w:rPr>
            </w:pPr>
            <w:ins w:id="158"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59"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r w:rsidR="00C469BC" w14:paraId="65ECA597" w14:textId="77777777">
        <w:trPr>
          <w:ins w:id="160"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ins w:id="161" w:author="Peng Sun(vivo)" w:date="2021-01-27T10:32:00Z"/>
                <w:rFonts w:ascii="Times New Roman" w:eastAsia="Malgun Gothic" w:hAnsi="Times New Roman" w:cs="Times New Roman"/>
                <w:sz w:val="18"/>
                <w:szCs w:val="18"/>
                <w:lang w:eastAsia="ko-KR"/>
              </w:rPr>
            </w:pPr>
            <w:ins w:id="162" w:author="Peng Sun(vivo)" w:date="2021-01-27T10:32:00Z">
              <w:r>
                <w:rPr>
                  <w:rFonts w:ascii="Times New Roman" w:eastAsia="Malgun Gothic" w:hAnsi="Times New Roman" w:cs="Times New Roman"/>
                  <w:sz w:val="18"/>
                  <w:szCs w:val="18"/>
                  <w:lang w:eastAsia="ko-KR"/>
                </w:rPr>
                <w:t>vivo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ins w:id="163" w:author="Peng Sun(vivo)" w:date="2021-01-27T10:32:00Z"/>
                <w:rFonts w:ascii="Times New Roman" w:eastAsiaTheme="minorEastAsia" w:hAnsi="Times New Roman" w:cs="Times New Roman"/>
                <w:sz w:val="18"/>
                <w:szCs w:val="20"/>
                <w:lang w:eastAsia="zh-CN"/>
              </w:rPr>
            </w:pPr>
            <w:ins w:id="164" w:author="Peng Sun(vivo)" w:date="2021-01-27T10:32:00Z">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 xml:space="preserve">e would like to update as following. For each of </w:t>
              </w:r>
              <w:proofErr w:type="gramStart"/>
              <w:r>
                <w:rPr>
                  <w:rFonts w:ascii="Times New Roman" w:eastAsiaTheme="minorEastAsia" w:hAnsi="Times New Roman" w:cs="Times New Roman"/>
                  <w:sz w:val="18"/>
                  <w:szCs w:val="20"/>
                  <w:lang w:eastAsia="zh-CN"/>
                </w:rPr>
                <w:t>these metric</w:t>
              </w:r>
              <w:proofErr w:type="gramEnd"/>
              <w:r>
                <w:rPr>
                  <w:rFonts w:ascii="Times New Roman" w:eastAsiaTheme="minorEastAsia" w:hAnsi="Times New Roman" w:cs="Times New Roman"/>
                  <w:sz w:val="18"/>
                  <w:szCs w:val="20"/>
                  <w:lang w:eastAsia="zh-CN"/>
                </w:rPr>
                <w:t>, we would also like to study whether legacy measurement behavior for each of these metric need to be adapted for the L1 report.</w:t>
              </w:r>
            </w:ins>
          </w:p>
          <w:p w14:paraId="449457F2" w14:textId="77777777" w:rsidR="00C469BC" w:rsidRDefault="00C469BC" w:rsidP="00C469BC">
            <w:pPr>
              <w:snapToGrid w:val="0"/>
              <w:rPr>
                <w:ins w:id="165" w:author="Peng Sun(vivo)" w:date="2021-01-27T10:32:00Z"/>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rPr>
                <w:ins w:id="166" w:author="Peng Sun(vivo)" w:date="2021-01-27T10:32:00Z"/>
              </w:rPr>
            </w:pPr>
            <w:ins w:id="167" w:author="Peng Sun(vivo)" w:date="2021-01-27T10:32:00Z">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p>
          <w:p w14:paraId="0AAF650D" w14:textId="77777777" w:rsidR="00C469BC" w:rsidRDefault="00C469BC" w:rsidP="00C469BC">
            <w:pPr>
              <w:pStyle w:val="a3"/>
              <w:numPr>
                <w:ilvl w:val="0"/>
                <w:numId w:val="14"/>
              </w:numPr>
              <w:snapToGrid w:val="0"/>
              <w:spacing w:after="0" w:line="240" w:lineRule="auto"/>
              <w:jc w:val="both"/>
              <w:rPr>
                <w:ins w:id="168" w:author="Peng Sun(vivo)" w:date="2021-01-27T10:32:00Z"/>
                <w:rFonts w:ascii="Times New Roman" w:hAnsi="Times New Roman"/>
                <w:sz w:val="20"/>
                <w:szCs w:val="20"/>
              </w:rPr>
            </w:pPr>
            <w:ins w:id="169" w:author="Peng Sun(vivo)" w:date="2021-01-27T10:32:00Z">
              <w:r>
                <w:rPr>
                  <w:rFonts w:ascii="Times New Roman" w:hAnsi="Times New Roman"/>
                  <w:sz w:val="20"/>
                  <w:szCs w:val="20"/>
                </w:rPr>
                <w:t xml:space="preserve">A quality of up to K beams associated with non-serving cell(s) can be reported in a single CSI reporting </w:t>
              </w:r>
              <w:proofErr w:type="gramStart"/>
              <w:r>
                <w:rPr>
                  <w:rFonts w:ascii="Times New Roman" w:hAnsi="Times New Roman"/>
                  <w:sz w:val="20"/>
                  <w:szCs w:val="20"/>
                </w:rPr>
                <w:t>instance</w:t>
              </w:r>
              <w:proofErr w:type="gramEnd"/>
              <w:r>
                <w:rPr>
                  <w:rFonts w:ascii="Times New Roman" w:hAnsi="Times New Roman"/>
                  <w:sz w:val="20"/>
                  <w:szCs w:val="20"/>
                </w:rPr>
                <w:t xml:space="preserve"> </w:t>
              </w:r>
            </w:ins>
          </w:p>
          <w:p w14:paraId="05C44A51" w14:textId="77777777" w:rsidR="00C469BC" w:rsidRDefault="00C469BC" w:rsidP="00C469BC">
            <w:pPr>
              <w:pStyle w:val="a3"/>
              <w:numPr>
                <w:ilvl w:val="1"/>
                <w:numId w:val="14"/>
              </w:numPr>
              <w:snapToGrid w:val="0"/>
              <w:spacing w:after="0" w:line="240" w:lineRule="auto"/>
              <w:jc w:val="both"/>
              <w:rPr>
                <w:ins w:id="170" w:author="Peng Sun(vivo)" w:date="2021-01-27T10:32:00Z"/>
                <w:rFonts w:ascii="Times New Roman" w:hAnsi="Times New Roman"/>
                <w:sz w:val="20"/>
                <w:szCs w:val="20"/>
              </w:rPr>
            </w:pPr>
            <w:ins w:id="171" w:author="Peng Sun(vivo)" w:date="2021-01-27T10:32:00Z">
              <w:r>
                <w:rPr>
                  <w:rFonts w:ascii="Times New Roman" w:hAnsi="Times New Roman"/>
                  <w:sz w:val="20"/>
                  <w:szCs w:val="20"/>
                </w:rPr>
                <w:t>For each beam, the UE can report at least: (1) a Measured RS Indicator, and (2) a Beam Metric associated with the Measured RS Indicator</w:t>
              </w:r>
            </w:ins>
          </w:p>
          <w:p w14:paraId="5663A771" w14:textId="77777777" w:rsidR="00C469BC" w:rsidRDefault="00C469BC" w:rsidP="00C469BC">
            <w:pPr>
              <w:pStyle w:val="a3"/>
              <w:numPr>
                <w:ilvl w:val="1"/>
                <w:numId w:val="14"/>
              </w:numPr>
              <w:snapToGrid w:val="0"/>
              <w:spacing w:after="0" w:line="240" w:lineRule="auto"/>
              <w:jc w:val="both"/>
              <w:rPr>
                <w:ins w:id="172" w:author="Peng Sun(vivo)" w:date="2021-01-27T10:32:00Z"/>
                <w:rFonts w:ascii="Times New Roman" w:hAnsi="Times New Roman"/>
                <w:sz w:val="20"/>
                <w:szCs w:val="20"/>
              </w:rPr>
            </w:pPr>
            <w:ins w:id="173" w:author="Peng Sun(vivo)" w:date="2021-01-27T10:32:00Z">
              <w:r>
                <w:rPr>
                  <w:rFonts w:ascii="Times New Roman" w:hAnsi="Times New Roman"/>
                  <w:sz w:val="20"/>
                  <w:szCs w:val="20"/>
                </w:rPr>
                <w:t xml:space="preserve">FFS: Maximum value of K </w:t>
              </w:r>
            </w:ins>
          </w:p>
          <w:p w14:paraId="481B85B9" w14:textId="77777777" w:rsidR="00C469BC" w:rsidRDefault="00C469BC" w:rsidP="00C469BC">
            <w:pPr>
              <w:pStyle w:val="a3"/>
              <w:numPr>
                <w:ilvl w:val="1"/>
                <w:numId w:val="14"/>
              </w:numPr>
              <w:snapToGrid w:val="0"/>
              <w:spacing w:after="0" w:line="240" w:lineRule="auto"/>
              <w:jc w:val="both"/>
              <w:rPr>
                <w:ins w:id="174" w:author="Peng Sun(vivo)" w:date="2021-01-27T10:32:00Z"/>
                <w:rFonts w:ascii="Times New Roman" w:hAnsi="Times New Roman"/>
                <w:sz w:val="20"/>
                <w:szCs w:val="20"/>
              </w:rPr>
            </w:pPr>
            <w:ins w:id="175" w:author="Peng Sun(vivo)" w:date="2021-01-27T10:32:00Z">
              <w:r>
                <w:rPr>
                  <w:rFonts w:ascii="Times New Roman" w:hAnsi="Times New Roman"/>
                  <w:sz w:val="20"/>
                  <w:szCs w:val="20"/>
                </w:rPr>
                <w:t xml:space="preserve">FFS: If K is fixed, configured, reported by UE capability, or dynamically selected  </w:t>
              </w:r>
            </w:ins>
          </w:p>
          <w:p w14:paraId="62E5E4B8" w14:textId="77777777" w:rsidR="00C469BC" w:rsidRDefault="00C469BC" w:rsidP="00C469BC">
            <w:pPr>
              <w:pStyle w:val="a3"/>
              <w:numPr>
                <w:ilvl w:val="1"/>
                <w:numId w:val="14"/>
              </w:numPr>
              <w:snapToGrid w:val="0"/>
              <w:spacing w:after="0" w:line="240" w:lineRule="auto"/>
              <w:jc w:val="both"/>
              <w:rPr>
                <w:ins w:id="176" w:author="Peng Sun(vivo)" w:date="2021-01-27T10:32:00Z"/>
                <w:rFonts w:ascii="Times New Roman" w:hAnsi="Times New Roman"/>
                <w:sz w:val="20"/>
                <w:szCs w:val="20"/>
              </w:rPr>
            </w:pPr>
            <w:ins w:id="177" w:author="Peng Sun(vivo)" w:date="2021-01-27T10:32:00Z">
              <w:r>
                <w:rPr>
                  <w:rFonts w:ascii="Times New Roman" w:hAnsi="Times New Roman"/>
                  <w:sz w:val="20"/>
                  <w:szCs w:val="20"/>
                </w:rPr>
                <w:t>FFS: The type of beam metric (</w:t>
              </w:r>
              <w:proofErr w:type="gramStart"/>
              <w:r>
                <w:rPr>
                  <w:rFonts w:ascii="Times New Roman" w:hAnsi="Times New Roman"/>
                  <w:sz w:val="20"/>
                  <w:szCs w:val="20"/>
                </w:rPr>
                <w:t>e.g.</w:t>
              </w:r>
              <w:proofErr w:type="gramEnd"/>
              <w:r>
                <w:rPr>
                  <w:rFonts w:ascii="Times New Roman" w:hAnsi="Times New Roman"/>
                  <w:sz w:val="20"/>
                  <w:szCs w:val="20"/>
                </w:rPr>
                <w:t xml:space="preserve"> L1-RSRP, L3-RSRP, or hybrid L1/L3-RSRP) </w:t>
              </w:r>
              <w:r w:rsidRPr="00BA6E77">
                <w:rPr>
                  <w:rFonts w:ascii="Times New Roman" w:hAnsi="Times New Roman"/>
                  <w:sz w:val="20"/>
                  <w:szCs w:val="20"/>
                  <w:highlight w:val="yellow"/>
                </w:rPr>
                <w:t>and related measurement behavior.</w:t>
              </w:r>
            </w:ins>
          </w:p>
          <w:p w14:paraId="288450DE" w14:textId="77777777" w:rsidR="00C469BC" w:rsidDel="00907DBC" w:rsidRDefault="00C469BC" w:rsidP="00C469BC">
            <w:pPr>
              <w:pStyle w:val="a3"/>
              <w:numPr>
                <w:ilvl w:val="1"/>
                <w:numId w:val="14"/>
              </w:numPr>
              <w:snapToGrid w:val="0"/>
              <w:spacing w:after="0" w:line="240" w:lineRule="auto"/>
              <w:jc w:val="both"/>
              <w:rPr>
                <w:ins w:id="178" w:author="Peng Sun(vivo)" w:date="2021-01-27T10:32:00Z"/>
                <w:rFonts w:ascii="Times New Roman" w:hAnsi="Times New Roman"/>
                <w:sz w:val="20"/>
                <w:szCs w:val="20"/>
              </w:rPr>
            </w:pPr>
            <w:ins w:id="179" w:author="Peng Sun(vivo)" w:date="2021-01-27T10:32:00Z">
              <w:r w:rsidDel="00907DBC">
                <w:rPr>
                  <w:rFonts w:ascii="Times New Roman" w:hAnsi="Times New Roman"/>
                  <w:sz w:val="20"/>
                  <w:szCs w:val="20"/>
                </w:rPr>
                <w:t>FFS: Activation/deactivation for the CSI-</w:t>
              </w:r>
              <w:proofErr w:type="spellStart"/>
              <w:r w:rsidDel="00907DBC">
                <w:rPr>
                  <w:rFonts w:ascii="Times New Roman" w:hAnsi="Times New Roman"/>
                  <w:sz w:val="20"/>
                  <w:szCs w:val="20"/>
                </w:rPr>
                <w:t>reportConfig</w:t>
              </w:r>
              <w:proofErr w:type="spellEnd"/>
            </w:ins>
          </w:p>
          <w:p w14:paraId="771F2F4F" w14:textId="77777777" w:rsidR="00C469BC" w:rsidRDefault="00C469BC" w:rsidP="00C469BC">
            <w:pPr>
              <w:pStyle w:val="a3"/>
              <w:numPr>
                <w:ilvl w:val="0"/>
                <w:numId w:val="14"/>
              </w:numPr>
              <w:snapToGrid w:val="0"/>
              <w:spacing w:after="0" w:line="240" w:lineRule="auto"/>
              <w:jc w:val="both"/>
              <w:rPr>
                <w:ins w:id="180" w:author="Peng Sun(vivo)" w:date="2021-01-27T10:32:00Z"/>
                <w:rFonts w:ascii="Times New Roman" w:hAnsi="Times New Roman"/>
                <w:sz w:val="20"/>
                <w:szCs w:val="20"/>
              </w:rPr>
            </w:pPr>
            <w:ins w:id="181" w:author="Peng Sun(vivo)" w:date="2021-01-27T10:32:00Z">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ins>
          </w:p>
          <w:p w14:paraId="0F450565" w14:textId="77777777" w:rsidR="00C469BC" w:rsidRDefault="00C469BC" w:rsidP="00C469BC">
            <w:pPr>
              <w:snapToGrid w:val="0"/>
              <w:rPr>
                <w:ins w:id="182" w:author="Peng Sun(vivo)" w:date="2021-01-27T10:32:00Z"/>
                <w:rFonts w:ascii="Times New Roman" w:eastAsia="Malgun Gothic" w:hAnsi="Times New Roman" w:cs="Times New Roman"/>
                <w:sz w:val="18"/>
                <w:szCs w:val="20"/>
                <w:lang w:eastAsia="ko-KR"/>
              </w:rPr>
            </w:pPr>
          </w:p>
        </w:tc>
      </w:tr>
    </w:tbl>
    <w:p w14:paraId="032CB271" w14:textId="6A879261" w:rsidR="001C4672"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77777777"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lastRenderedPageBreak/>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w:t>
            </w:r>
            <w:r>
              <w:rPr>
                <w:rFonts w:ascii="Times New Roman" w:hAnsi="Times New Roman" w:cs="Times New Roman"/>
                <w:sz w:val="18"/>
                <w:szCs w:val="20"/>
              </w:rPr>
              <w:lastRenderedPageBreak/>
              <w:t xml:space="preserve">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ZTE, CATT, Intel, Sony, NTT </w:t>
            </w:r>
            <w:proofErr w:type="gramStart"/>
            <w:r>
              <w:rPr>
                <w:rFonts w:ascii="Times New Roman" w:hAnsi="Times New Roman"/>
                <w:sz w:val="18"/>
                <w:szCs w:val="20"/>
              </w:rPr>
              <w:t>Docomo(</w:t>
            </w:r>
            <w:proofErr w:type="gramEnd"/>
            <w:r>
              <w:rPr>
                <w:rFonts w:ascii="Times New Roman" w:hAnsi="Times New Roman"/>
                <w:sz w:val="18"/>
                <w:szCs w:val="20"/>
              </w:rPr>
              <w:t>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w:t>
      </w:r>
      <w:proofErr w:type="gramStart"/>
      <w:r>
        <w:rPr>
          <w:rFonts w:ascii="Times New Roman" w:eastAsia="Times New Roman" w:hAnsi="Times New Roman" w:cs="Times New Roman"/>
          <w:sz w:val="20"/>
          <w:szCs w:val="20"/>
          <w:lang w:val="en-GB"/>
        </w:rPr>
        <w:t>e.g.</w:t>
      </w:r>
      <w:proofErr w:type="gramEnd"/>
      <w:r>
        <w:rPr>
          <w:rFonts w:ascii="Times New Roman" w:eastAsia="Times New Roman" w:hAnsi="Times New Roman" w:cs="Times New Roman"/>
          <w:sz w:val="20"/>
          <w:szCs w:val="20"/>
          <w:lang w:val="en-GB"/>
        </w:rPr>
        <w:t xml:space="preserve">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a3"/>
        <w:numPr>
          <w:ilvl w:val="1"/>
          <w:numId w:val="38"/>
        </w:numPr>
        <w:snapToGrid w:val="0"/>
        <w:spacing w:after="0" w:line="240" w:lineRule="auto"/>
        <w:jc w:val="both"/>
        <w:rPr>
          <w:del w:id="183" w:author="Eko Onggosanusi" w:date="2021-01-26T19:57:00Z"/>
          <w:rFonts w:ascii="Times New Roman" w:hAnsi="Times New Roman"/>
          <w:sz w:val="20"/>
          <w:szCs w:val="20"/>
          <w:lang w:val="en-GB"/>
        </w:rPr>
      </w:pPr>
      <w:del w:id="184" w:author="Eko Onggosanusi" w:date="2021-01-26T19:57:00Z">
        <w:r w:rsidDel="00293503">
          <w:rPr>
            <w:rFonts w:ascii="Times New Roman" w:hAnsi="Times New Roman"/>
            <w:sz w:val="20"/>
            <w:szCs w:val="20"/>
            <w:lang w:val="en-GB"/>
          </w:rPr>
          <w:delText xml:space="preserve">FFS: </w:delText>
        </w:r>
      </w:del>
      <w:del w:id="185"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a3"/>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186" w:author="Eko Onggosanusi" w:date="2021-01-26T19:56:00Z">
        <w:r w:rsidR="00293503" w:rsidRPr="00293503">
          <w:rPr>
            <w:rFonts w:ascii="Times New Roman" w:eastAsia="Yu Mincho" w:hAnsi="Times New Roman"/>
            <w:sz w:val="20"/>
            <w:szCs w:val="20"/>
            <w:lang w:eastAsia="ja-JP"/>
          </w:rPr>
          <w:t>(</w:t>
        </w:r>
      </w:ins>
      <w:ins w:id="187"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188"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del w:id="189" w:author="Eko Onggosanusi" w:date="2021-01-26T19:22:00Z">
        <w:r w:rsidDel="00E47821">
          <w:rPr>
            <w:rFonts w:ascii="Times New Roman" w:hAnsi="Times New Roman"/>
            <w:sz w:val="20"/>
            <w:szCs w:val="20"/>
            <w:lang w:val="en-GB"/>
          </w:rPr>
          <w:delText>No other</w:delText>
        </w:r>
      </w:del>
      <w:del w:id="190" w:author="Eko Onggosanusi" w:date="2021-01-26T19:54:00Z">
        <w:r w:rsidDel="00293503">
          <w:rPr>
            <w:rFonts w:ascii="Times New Roman" w:hAnsi="Times New Roman"/>
            <w:sz w:val="20"/>
            <w:szCs w:val="20"/>
            <w:lang w:val="en-GB"/>
          </w:rPr>
          <w:delText xml:space="preserve"> additional DCI format </w:delText>
        </w:r>
      </w:del>
      <w:del w:id="191" w:author="Eko Onggosanusi" w:date="2021-01-26T19:22:00Z">
        <w:r w:rsidDel="002419B1">
          <w:rPr>
            <w:rFonts w:ascii="Times New Roman" w:hAnsi="Times New Roman"/>
            <w:sz w:val="20"/>
            <w:szCs w:val="20"/>
            <w:lang w:val="en-GB"/>
          </w:rPr>
          <w:delText>is</w:delText>
        </w:r>
      </w:del>
      <w:del w:id="192"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14:paraId="3347039E" w14:textId="77777777" w:rsidR="00452F74" w:rsidRDefault="00452F74">
            <w:pPr>
              <w:snapToGrid w:val="0"/>
              <w:rPr>
                <w:rFonts w:ascii="Times New Roman" w:eastAsia="等线" w:hAnsi="Times New Roman" w:cs="Times New Roman"/>
                <w:sz w:val="18"/>
                <w:szCs w:val="18"/>
                <w:lang w:eastAsia="zh-CN"/>
              </w:rPr>
            </w:pPr>
          </w:p>
          <w:p w14:paraId="46629326"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等线" w:hAnsi="Times New Roman" w:cs="Times New Roman"/>
                <w:sz w:val="18"/>
                <w:szCs w:val="18"/>
                <w:lang w:eastAsia="zh-CN"/>
              </w:rPr>
            </w:pPr>
          </w:p>
          <w:p w14:paraId="67E39BF3"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等线" w:hAnsi="Times New Roman" w:cs="Times New Roman"/>
                <w:sz w:val="18"/>
                <w:szCs w:val="18"/>
                <w:lang w:eastAsia="zh-CN"/>
              </w:rPr>
            </w:pPr>
          </w:p>
          <w:p w14:paraId="6E869A19" w14:textId="77777777" w:rsidR="00452F74" w:rsidRDefault="00452F74">
            <w:pPr>
              <w:snapToGrid w:val="0"/>
              <w:rPr>
                <w:rFonts w:ascii="Times New Roman" w:eastAsia="等线"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等线" w:hAnsi="Times New Roman" w:cs="Times New Roman"/>
                <w:sz w:val="18"/>
                <w:szCs w:val="18"/>
                <w:lang w:eastAsia="ko-KR"/>
              </w:rPr>
              <w:t>n+m</w:t>
            </w:r>
            <w:proofErr w:type="spellEnd"/>
            <w:r>
              <w:rPr>
                <w:rFonts w:ascii="Times New Roman" w:eastAsia="等线" w:hAnsi="Times New Roman" w:cs="Times New Roman"/>
                <w:sz w:val="18"/>
                <w:szCs w:val="18"/>
                <w:lang w:eastAsia="ko-KR"/>
              </w:rPr>
              <w:t>:</w:t>
            </w:r>
          </w:p>
          <w:p w14:paraId="4A648AA2" w14:textId="77777777" w:rsidR="00926E7C" w:rsidRDefault="00926E7C" w:rsidP="00926E7C">
            <w:pPr>
              <w:snapToGrid w:val="0"/>
              <w:rPr>
                <w:rFonts w:ascii="Times New Roman" w:eastAsia="等线"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a3"/>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lastRenderedPageBreak/>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等线" w:hAnsi="Times New Roman"/>
                <w:sz w:val="18"/>
                <w:szCs w:val="18"/>
                <w:lang w:eastAsia="ko-KR"/>
              </w:rPr>
              <w:t>So</w:t>
            </w:r>
            <w:proofErr w:type="gramEnd"/>
            <w:r>
              <w:rPr>
                <w:rFonts w:ascii="Times New Roman" w:eastAsia="等线" w:hAnsi="Times New Roman"/>
                <w:sz w:val="18"/>
                <w:szCs w:val="18"/>
                <w:lang w:eastAsia="ko-KR"/>
              </w:rPr>
              <w:t xml:space="preserve"> the earliest time point when the UE can switch to the new TCI state is t1 after the DCI.</w:t>
            </w:r>
          </w:p>
          <w:p w14:paraId="74B3B9C0" w14:textId="77777777" w:rsidR="00926E7C" w:rsidRDefault="00926E7C" w:rsidP="00EC0FF4">
            <w:pPr>
              <w:pStyle w:val="a3"/>
              <w:numPr>
                <w:ilvl w:val="0"/>
                <w:numId w:val="46"/>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af9"/>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a3"/>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5FA79A2F" w:rsidR="00926E7C" w:rsidRPr="006350C4" w:rsidRDefault="00926E7C" w:rsidP="00EC0FF4">
            <w:pPr>
              <w:pStyle w:val="a3"/>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等线"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 xml:space="preserve">DCI-to-PDSCH time gap is determined by UE capability </w:t>
            </w:r>
            <w:proofErr w:type="spellStart"/>
            <w:r w:rsidRPr="00C412DF">
              <w:rPr>
                <w:rFonts w:ascii="Times New Roman" w:eastAsia="等线" w:hAnsi="Times New Roman"/>
                <w:sz w:val="20"/>
                <w:szCs w:val="20"/>
                <w:lang w:eastAsia="ko-KR"/>
              </w:rPr>
              <w:t>beamSwitchTiming</w:t>
            </w:r>
            <w:proofErr w:type="spellEnd"/>
            <w:r w:rsidRPr="00C412DF">
              <w:rPr>
                <w:rFonts w:ascii="Times New Roman" w:eastAsia="等线" w:hAnsi="Times New Roman"/>
                <w:sz w:val="20"/>
                <w:szCs w:val="20"/>
                <w:lang w:eastAsia="ko-KR"/>
              </w:rPr>
              <w:t xml:space="preserve"> (BST) analogous to Rel.15/16</w:t>
            </w:r>
          </w:p>
          <w:p w14:paraId="0A0B3BCB"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等线"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w:t>
            </w:r>
            <w:proofErr w:type="gramStart"/>
            <w:r w:rsidRPr="005E00CC">
              <w:rPr>
                <w:rFonts w:ascii="Times New Roman" w:hAnsi="Times New Roman" w:cs="Times New Roman"/>
                <w:sz w:val="20"/>
                <w:szCs w:val="24"/>
              </w:rPr>
              <w:t>blind</w:t>
            </w:r>
            <w:proofErr w:type="gramEnd"/>
            <w:r w:rsidRPr="005E00CC">
              <w:rPr>
                <w:rFonts w:ascii="Times New Roman" w:hAnsi="Times New Roman" w:cs="Times New Roman"/>
                <w:sz w:val="20"/>
                <w:szCs w:val="24"/>
              </w:rPr>
              <w:t xml:space="preserve">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 xml:space="preserve">one cell”, implying that DL assignment is present. </w:t>
            </w:r>
            <w:proofErr w:type="gramStart"/>
            <w:r w:rsidRPr="005E00CC">
              <w:rPr>
                <w:rFonts w:ascii="Times New Roman" w:hAnsi="Times New Roman" w:cs="Times New Roman"/>
                <w:color w:val="000000" w:themeColor="text1"/>
                <w:sz w:val="20"/>
                <w:szCs w:val="24"/>
              </w:rPr>
              <w:t>So</w:t>
            </w:r>
            <w:proofErr w:type="gramEnd"/>
            <w:r w:rsidRPr="005E00CC">
              <w:rPr>
                <w:rFonts w:ascii="Times New Roman" w:hAnsi="Times New Roman" w:cs="Times New Roman"/>
                <w:color w:val="000000" w:themeColor="text1"/>
                <w:sz w:val="20"/>
                <w:szCs w:val="24"/>
              </w:rPr>
              <w:t xml:space="preserve">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等线"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14:paraId="166E85C2"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14:paraId="290E16A8" w14:textId="77777777"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等线"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a3"/>
              <w:numPr>
                <w:ilvl w:val="0"/>
                <w:numId w:val="51"/>
              </w:numPr>
              <w:snapToGrid w:val="0"/>
              <w:rPr>
                <w:rFonts w:ascii="Times New Roman" w:eastAsia="等线"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lastRenderedPageBreak/>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等线" w:hAnsi="Times New Roman"/>
                <w:sz w:val="18"/>
                <w:szCs w:val="18"/>
                <w:lang w:eastAsia="zh-CN"/>
              </w:rPr>
            </w:pPr>
          </w:p>
          <w:p w14:paraId="524E072A"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等线" w:hAnsi="Times New Roman"/>
                <w:sz w:val="18"/>
                <w:szCs w:val="18"/>
                <w:lang w:eastAsia="zh-CN"/>
              </w:rPr>
            </w:pPr>
          </w:p>
          <w:p w14:paraId="3E16880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Spreadtrum</w:t>
            </w:r>
            <w:proofErr w:type="spellEnd"/>
            <w:r>
              <w:rPr>
                <w:rFonts w:ascii="Times New Roman" w:eastAsia="等线"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a3"/>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a3"/>
              <w:numPr>
                <w:ilvl w:val="1"/>
                <w:numId w:val="37"/>
              </w:numPr>
              <w:snapToGrid w:val="0"/>
              <w:spacing w:after="0" w:line="240" w:lineRule="auto"/>
              <w:jc w:val="both"/>
              <w:rPr>
                <w:rFonts w:ascii="Times New Roman" w:eastAsia="等线" w:hAnsi="Times New Roman"/>
                <w:sz w:val="18"/>
                <w:szCs w:val="18"/>
                <w:lang w:val="en-GB" w:eastAsia="zh-CN"/>
              </w:rPr>
            </w:pPr>
            <w:r w:rsidRPr="00493FB7">
              <w:rPr>
                <w:rFonts w:ascii="Times New Roman" w:eastAsia="等线" w:hAnsi="Times New Roman"/>
                <w:sz w:val="20"/>
                <w:szCs w:val="20"/>
                <w:lang w:eastAsia="zh-CN"/>
              </w:rPr>
              <w:t>Symbol M of slot N is later than ACK</w:t>
            </w:r>
          </w:p>
          <w:p w14:paraId="78B64682"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等线" w:hAnsi="Times New Roman" w:cs="Times New Roman"/>
                <w:sz w:val="18"/>
                <w:szCs w:val="18"/>
                <w:lang w:eastAsia="zh-CN"/>
              </w:rPr>
            </w:pPr>
            <w:r w:rsidRPr="005C0808">
              <w:rPr>
                <w:rFonts w:ascii="Times New Roman" w:eastAsia="等线" w:hAnsi="Times New Roman" w:cs="Times New Roman"/>
                <w:b/>
                <w:bCs/>
                <w:sz w:val="18"/>
                <w:szCs w:val="18"/>
                <w:lang w:eastAsia="zh-CN"/>
              </w:rPr>
              <w:t>Proposal 3.1:</w:t>
            </w:r>
            <w:r>
              <w:rPr>
                <w:rFonts w:ascii="Times New Roman" w:eastAsia="等线" w:hAnsi="Times New Roman" w:cs="Times New Roman"/>
                <w:b/>
                <w:bCs/>
                <w:sz w:val="18"/>
                <w:szCs w:val="18"/>
                <w:lang w:eastAsia="zh-CN"/>
              </w:rPr>
              <w:t xml:space="preserve"> </w:t>
            </w:r>
            <w:r w:rsidRPr="005C0808">
              <w:rPr>
                <w:rFonts w:ascii="Times New Roman" w:eastAsia="等线" w:hAnsi="Times New Roman" w:cs="Times New Roman"/>
                <w:sz w:val="18"/>
                <w:szCs w:val="18"/>
                <w:lang w:eastAsia="zh-CN"/>
              </w:rPr>
              <w:t>OK</w:t>
            </w:r>
          </w:p>
          <w:p w14:paraId="5C2AFA45" w14:textId="77777777" w:rsidR="00AD03D9" w:rsidRDefault="00AD03D9" w:rsidP="00AD03D9">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3.2: </w:t>
            </w:r>
            <w:r>
              <w:rPr>
                <w:rFonts w:ascii="Times New Roman" w:eastAsia="等线"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EC0FF4">
            <w:pPr>
              <w:pStyle w:val="a3"/>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等线" w:hAnsi="Times New Roman" w:cs="Times New Roman"/>
                <w:sz w:val="18"/>
                <w:szCs w:val="18"/>
                <w:lang w:eastAsia="zh-CN"/>
              </w:rPr>
            </w:pPr>
          </w:p>
          <w:p w14:paraId="6EB0F533"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等线" w:hAnsi="Times New Roman" w:cs="Times New Roman"/>
                <w:b/>
                <w:bCs/>
                <w:sz w:val="18"/>
                <w:szCs w:val="18"/>
                <w:lang w:eastAsia="zh-CN"/>
              </w:rPr>
              <w:t>Proposal 3.3:</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等线"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等线"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For proposal 3.3, we prefer to support UL DCI format to indicate at least UL TCI state. If </w:t>
            </w:r>
            <w:r w:rsidRPr="0084353A">
              <w:rPr>
                <w:rFonts w:ascii="Times New Roman" w:eastAsia="等线" w:hAnsi="Times New Roman" w:cs="Times New Roman"/>
                <w:sz w:val="18"/>
                <w:szCs w:val="18"/>
                <w:lang w:eastAsia="zh-CN"/>
              </w:rPr>
              <w:t>DCI formats 1_1 and 1_2</w:t>
            </w:r>
            <w:r>
              <w:rPr>
                <w:rFonts w:ascii="Times New Roman" w:eastAsia="等线" w:hAnsi="Times New Roman" w:cs="Times New Roman"/>
                <w:sz w:val="18"/>
                <w:szCs w:val="18"/>
                <w:lang w:eastAsia="zh-CN"/>
              </w:rPr>
              <w:t xml:space="preserve"> </w:t>
            </w:r>
            <w:proofErr w:type="gramStart"/>
            <w:r>
              <w:rPr>
                <w:rFonts w:ascii="Times New Roman" w:eastAsia="等线" w:hAnsi="Times New Roman" w:cs="Times New Roman"/>
                <w:sz w:val="18"/>
                <w:szCs w:val="18"/>
                <w:lang w:eastAsia="zh-CN"/>
              </w:rPr>
              <w:t>are</w:t>
            </w:r>
            <w:proofErr w:type="gramEnd"/>
            <w:r>
              <w:rPr>
                <w:rFonts w:ascii="Times New Roman" w:eastAsia="等线"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3.2</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sz w:val="18"/>
                <w:szCs w:val="18"/>
                <w:lang w:eastAsia="zh-CN"/>
              </w:rPr>
              <w:t xml:space="preserve">we suggest a unified </w:t>
            </w:r>
            <w:r>
              <w:rPr>
                <w:rFonts w:ascii="Times New Roman" w:eastAsia="等线"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等线" w:hAnsi="Times New Roman" w:cs="Times New Roman"/>
                <w:sz w:val="18"/>
                <w:szCs w:val="18"/>
                <w:lang w:eastAsia="zh-CN"/>
              </w:rPr>
            </w:pPr>
            <w:r w:rsidRPr="00882FFE">
              <w:rPr>
                <w:rFonts w:ascii="Times New Roman" w:eastAsia="等线" w:hAnsi="Times New Roman" w:cs="Times New Roman"/>
                <w:sz w:val="18"/>
                <w:szCs w:val="18"/>
                <w:lang w:eastAsia="zh-CN"/>
              </w:rPr>
              <w:t>Proposal 3.1:</w:t>
            </w:r>
            <w:r>
              <w:rPr>
                <w:rFonts w:ascii="Times New Roman" w:eastAsia="等线"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’s update (</w:t>
            </w:r>
            <w:proofErr w:type="gramStart"/>
            <w:r>
              <w:rPr>
                <w:rFonts w:ascii="Times New Roman" w:eastAsia="Yu Mincho" w:hAnsi="Times New Roman" w:cs="Times New Roman"/>
                <w:sz w:val="18"/>
                <w:szCs w:val="18"/>
                <w:lang w:val="en-GB" w:eastAsia="ja-JP"/>
              </w:rPr>
              <w:t>i.e.</w:t>
            </w:r>
            <w:proofErr w:type="gramEnd"/>
            <w:r>
              <w:rPr>
                <w:rFonts w:ascii="Times New Roman" w:eastAsia="Yu Mincho" w:hAnsi="Times New Roman" w:cs="Times New Roman"/>
                <w:sz w:val="18"/>
                <w:szCs w:val="18"/>
                <w:lang w:val="en-GB" w:eastAsia="ja-JP"/>
              </w:rPr>
              <w:t xml:space="preserv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等线"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lastRenderedPageBreak/>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w:t>
            </w:r>
            <w:proofErr w:type="gramStart"/>
            <w:r>
              <w:rPr>
                <w:rFonts w:ascii="Times New Roman" w:eastAsia="Malgun Gothic" w:hAnsi="Times New Roman" w:cs="Times New Roman"/>
                <w:sz w:val="18"/>
                <w:szCs w:val="18"/>
                <w:lang w:eastAsia="ko-KR"/>
              </w:rPr>
              <w:t>it</w:t>
            </w:r>
            <w:proofErr w:type="gramEnd"/>
            <w:r>
              <w:rPr>
                <w:rFonts w:ascii="Times New Roman" w:eastAsia="Malgun Gothic" w:hAnsi="Times New Roman" w:cs="Times New Roman"/>
                <w:sz w:val="18"/>
                <w:szCs w:val="18"/>
                <w:lang w:eastAsia="ko-KR"/>
              </w:rPr>
              <w:t xml:space="preserve">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等线"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w:t>
            </w:r>
            <w:proofErr w:type="gramStart"/>
            <w:r w:rsidRPr="006C74CD">
              <w:rPr>
                <w:rFonts w:ascii="Times New Roman" w:hAnsi="Times New Roman" w:cs="Times New Roman"/>
                <w:sz w:val="18"/>
                <w:szCs w:val="18"/>
              </w:rPr>
              <w:t>e.g.</w:t>
            </w:r>
            <w:proofErr w:type="gramEnd"/>
            <w:r w:rsidRPr="006C74CD">
              <w:rPr>
                <w:rFonts w:ascii="Times New Roman" w:hAnsi="Times New Roman" w:cs="Times New Roman"/>
                <w:sz w:val="18"/>
                <w:szCs w:val="18"/>
              </w:rPr>
              <w:t xml:space="preserve">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lastRenderedPageBreak/>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a3"/>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a3"/>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3.2: </w:t>
            </w:r>
            <w:r>
              <w:rPr>
                <w:rFonts w:ascii="Times New Roman" w:eastAsia="等线"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等线" w:hAnsi="Times New Roman" w:cs="Times New Roman" w:hint="eastAsia"/>
                <w:sz w:val="18"/>
                <w:szCs w:val="18"/>
                <w:lang w:eastAsia="zh-CN"/>
              </w:rPr>
              <w:t xml:space="preserve">Proposal 3.3: </w:t>
            </w:r>
            <w:r>
              <w:rPr>
                <w:rFonts w:ascii="Times New Roman" w:eastAsia="等线" w:hAnsi="Times New Roman" w:cs="Times New Roman"/>
                <w:sz w:val="18"/>
                <w:szCs w:val="18"/>
                <w:lang w:eastAsia="zh-CN"/>
              </w:rPr>
              <w:t>OK with the compromise</w:t>
            </w:r>
            <w:r w:rsidR="00C000A7">
              <w:rPr>
                <w:rFonts w:ascii="Times New Roman" w:eastAsia="等线" w:hAnsi="Times New Roman" w:cs="Times New Roman"/>
                <w:sz w:val="18"/>
                <w:szCs w:val="18"/>
                <w:lang w:eastAsia="zh-CN"/>
              </w:rPr>
              <w:t xml:space="preserve">, although we think an additional DCI format would be beneficial. </w:t>
            </w:r>
            <w:r>
              <w:rPr>
                <w:rFonts w:ascii="Times New Roman" w:eastAsia="等线"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等线"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193"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194" w:author="Eko Onggosanusi" w:date="2021-01-26T19:50:00Z">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w:t>
              </w:r>
            </w:ins>
            <w:ins w:id="195" w:author="Eko Onggosanusi" w:date="2021-01-26T19:51:00Z">
              <w:r>
                <w:rPr>
                  <w:rFonts w:ascii="Times New Roman" w:eastAsia="Malgun Gothic" w:hAnsi="Times New Roman" w:cs="Times New Roman"/>
                  <w:sz w:val="18"/>
                  <w:szCs w:val="18"/>
                  <w:lang w:eastAsia="ko-KR"/>
                </w:rPr>
                <w:t xml:space="preserve"> (and as the FL I cannot dismiss this)</w:t>
              </w:r>
            </w:ins>
            <w:ins w:id="196" w:author="Eko Onggosanusi" w:date="2021-01-26T19:50:00Z">
              <w:r>
                <w:rPr>
                  <w:rFonts w:ascii="Times New Roman" w:eastAsia="Malgun Gothic" w:hAnsi="Times New Roman" w:cs="Times New Roman"/>
                  <w:sz w:val="18"/>
                  <w:szCs w:val="18"/>
                  <w:lang w:eastAsia="ko-KR"/>
                </w:rPr>
                <w:t xml:space="preserve">, the current form of 3.3 </w:t>
              </w:r>
            </w:ins>
            <w:ins w:id="197" w:author="Eko Onggosanusi" w:date="2021-01-26T19:51:00Z">
              <w:r>
                <w:rPr>
                  <w:rFonts w:ascii="Times New Roman" w:eastAsia="Malgun Gothic" w:hAnsi="Times New Roman" w:cs="Times New Roman"/>
                  <w:sz w:val="18"/>
                  <w:szCs w:val="18"/>
                  <w:lang w:eastAsia="ko-KR"/>
                </w:rPr>
                <w:t xml:space="preserve">is a compromise attempt. </w:t>
              </w:r>
            </w:ins>
            <w:ins w:id="198" w:author="Eko Onggosanusi" w:date="2021-01-26T19:52:00Z">
              <w:r>
                <w:rPr>
                  <w:rFonts w:ascii="Times New Roman" w:eastAsia="Malgun Gothic" w:hAnsi="Times New Roman" w:cs="Times New Roman"/>
                  <w:sz w:val="18"/>
                  <w:szCs w:val="18"/>
                  <w:lang w:eastAsia="ko-KR"/>
                </w:rPr>
                <w:t xml:space="preserve">I fully agree that </w:t>
              </w:r>
            </w:ins>
            <w:ins w:id="199" w:author="Eko Onggosanusi" w:date="2021-01-26T19:53:00Z">
              <w:r>
                <w:rPr>
                  <w:rFonts w:ascii="Times New Roman" w:eastAsia="Malgun Gothic" w:hAnsi="Times New Roman" w:cs="Times New Roman"/>
                  <w:sz w:val="18"/>
                  <w:szCs w:val="18"/>
                  <w:lang w:eastAsia="ko-KR"/>
                </w:rPr>
                <w:t>we should not spend too much time on this</w:t>
              </w:r>
            </w:ins>
            <w:ins w:id="200" w:author="Eko Onggosanusi" w:date="2021-01-26T19:54:00Z">
              <w:r>
                <w:rPr>
                  <w:rFonts w:ascii="Times New Roman" w:eastAsia="Malgun Gothic" w:hAnsi="Times New Roman" w:cs="Times New Roman"/>
                  <w:sz w:val="18"/>
                  <w:szCs w:val="18"/>
                  <w:lang w:eastAsia="ko-KR"/>
                </w:rPr>
                <w:t>. If this proposal is agreed</w:t>
              </w:r>
              <w:proofErr w:type="gramStart"/>
              <w:r>
                <w:rPr>
                  <w:rFonts w:ascii="Times New Roman" w:eastAsia="Malgun Gothic" w:hAnsi="Times New Roman" w:cs="Times New Roman"/>
                  <w:sz w:val="18"/>
                  <w:szCs w:val="18"/>
                  <w:lang w:eastAsia="ko-KR"/>
                </w:rPr>
                <w:t xml:space="preserve">, </w:t>
              </w:r>
            </w:ins>
            <w:ins w:id="201" w:author="Eko Onggosanusi" w:date="2021-01-26T19:50:00Z">
              <w:r>
                <w:rPr>
                  <w:rFonts w:ascii="Times New Roman" w:eastAsia="Malgun Gothic" w:hAnsi="Times New Roman" w:cs="Times New Roman"/>
                  <w:sz w:val="18"/>
                  <w:szCs w:val="18"/>
                  <w:lang w:eastAsia="ko-KR"/>
                </w:rPr>
                <w:t>}</w:t>
              </w:r>
            </w:ins>
            <w:proofErr w:type="gramEnd"/>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202" w:author="Eko Onggosanusi" w:date="2021-01-26T19:25:00Z"/>
                <w:rFonts w:ascii="Times New Roman" w:eastAsia="Malgun Gothic" w:hAnsi="Times New Roman" w:cs="Times New Roman"/>
                <w:sz w:val="18"/>
                <w:szCs w:val="18"/>
                <w:lang w:eastAsia="ko-KR"/>
              </w:rPr>
            </w:pPr>
            <w:ins w:id="203" w:author="Eko Onggosanusi" w:date="2021-01-26T19:25:00Z">
              <w:r>
                <w:rPr>
                  <w:rFonts w:ascii="Times New Roman" w:eastAsia="Malgun Gothic" w:hAnsi="Times New Roman" w:cs="Times New Roman"/>
                  <w:sz w:val="18"/>
                  <w:szCs w:val="18"/>
                  <w:lang w:eastAsia="ko-KR"/>
                </w:rPr>
                <w:t>{Mod: This FFS is</w:t>
              </w:r>
            </w:ins>
            <w:ins w:id="204"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205" w:author="Eko Onggosanusi" w:date="2021-01-26T19:25:00Z">
              <w:r>
                <w:rPr>
                  <w:rFonts w:ascii="Times New Roman" w:eastAsia="Malgun Gothic" w:hAnsi="Times New Roman" w:cs="Times New Roman"/>
                  <w:sz w:val="18"/>
                  <w:szCs w:val="18"/>
                  <w:lang w:eastAsia="ko-KR"/>
                </w:rPr>
                <w:t xml:space="preserve"> relevant for the proposal 3.2 (current</w:t>
              </w:r>
            </w:ins>
            <w:ins w:id="206" w:author="Eko Onggosanusi" w:date="2021-01-26T19:26:00Z">
              <w:r>
                <w:rPr>
                  <w:rFonts w:ascii="Times New Roman" w:eastAsia="Malgun Gothic" w:hAnsi="Times New Roman" w:cs="Times New Roman"/>
                  <w:sz w:val="18"/>
                  <w:szCs w:val="18"/>
                  <w:lang w:eastAsia="ko-KR"/>
                </w:rPr>
                <w:t>l</w:t>
              </w:r>
            </w:ins>
            <w:ins w:id="207" w:author="Eko Onggosanusi" w:date="2021-01-26T19:25:00Z">
              <w:r>
                <w:rPr>
                  <w:rFonts w:ascii="Times New Roman" w:eastAsia="Malgun Gothic" w:hAnsi="Times New Roman" w:cs="Times New Roman"/>
                  <w:sz w:val="18"/>
                  <w:szCs w:val="18"/>
                  <w:lang w:eastAsia="ko-KR"/>
                </w:rPr>
                <w:t xml:space="preserve">y removed, but will be discussed in </w:t>
              </w:r>
            </w:ins>
            <w:ins w:id="208" w:author="Eko Onggosanusi" w:date="2021-01-26T19:26:00Z">
              <w:r>
                <w:rPr>
                  <w:rFonts w:ascii="Times New Roman" w:eastAsia="Malgun Gothic" w:hAnsi="Times New Roman" w:cs="Times New Roman"/>
                  <w:sz w:val="18"/>
                  <w:szCs w:val="18"/>
                  <w:lang w:eastAsia="ko-KR"/>
                </w:rPr>
                <w:t>the next round, I will add this FFS there when we start</w:t>
              </w:r>
            </w:ins>
            <w:ins w:id="209"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 xml:space="preserve">We still think it is too premature to exclude all other DCI formats (including 0_x) before we finalize beam indication framework. For example, discussion is still pending on whether DCI based beam </w:t>
            </w:r>
            <w:r w:rsidR="0013204A">
              <w:rPr>
                <w:rFonts w:ascii="Times New Roman" w:eastAsia="Malgun Gothic" w:hAnsi="Times New Roman" w:cs="Times New Roman"/>
                <w:sz w:val="18"/>
                <w:szCs w:val="18"/>
                <w:lang w:eastAsia="ko-KR"/>
              </w:rPr>
              <w:lastRenderedPageBreak/>
              <w:t>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w:t>
            </w:r>
            <w:proofErr w:type="gramStart"/>
            <w:r w:rsidRPr="0013204A">
              <w:rPr>
                <w:rFonts w:ascii="Times New Roman" w:eastAsia="Times New Roman" w:hAnsi="Times New Roman" w:cs="Times New Roman"/>
                <w:sz w:val="18"/>
                <w:szCs w:val="16"/>
                <w:highlight w:val="yellow"/>
                <w:lang w:eastAsia="x-none"/>
              </w:rPr>
              <w:t>e.g.</w:t>
            </w:r>
            <w:proofErr w:type="gramEnd"/>
            <w:r w:rsidRPr="0013204A">
              <w:rPr>
                <w:rFonts w:ascii="Times New Roman" w:eastAsia="Times New Roman" w:hAnsi="Times New Roman" w:cs="Times New Roman"/>
                <w:sz w:val="18"/>
                <w:szCs w:val="16"/>
                <w:highlight w:val="yellow"/>
                <w:lang w:eastAsia="x-none"/>
              </w:rPr>
              <w:t xml:space="preserve">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Agreeing to this bullet now would preclude options which lead to significant changes/additions to format 1_1/1_2. </w:t>
            </w:r>
            <w:proofErr w:type="gramStart"/>
            <w:r>
              <w:rPr>
                <w:rFonts w:ascii="Times New Roman" w:eastAsia="Malgun Gothic" w:hAnsi="Times New Roman" w:cs="Times New Roman"/>
                <w:sz w:val="18"/>
                <w:szCs w:val="18"/>
                <w:lang w:eastAsia="ko-KR"/>
              </w:rPr>
              <w:t>Therefore</w:t>
            </w:r>
            <w:proofErr w:type="gramEnd"/>
            <w:r>
              <w:rPr>
                <w:rFonts w:ascii="Times New Roman" w:eastAsia="Malgun Gothic" w:hAnsi="Times New Roman" w:cs="Times New Roman"/>
                <w:sz w:val="18"/>
                <w:szCs w:val="18"/>
                <w:lang w:eastAsia="ko-KR"/>
              </w:rPr>
              <w:t xml:space="preserv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210"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211" w:author="Eko Onggosanusi" w:date="2021-01-26T19:27:00Z"/>
                <w:rFonts w:ascii="Times New Roman" w:eastAsia="Malgun Gothic" w:hAnsi="Times New Roman" w:cs="Times New Roman"/>
                <w:sz w:val="20"/>
                <w:szCs w:val="20"/>
                <w:lang w:eastAsia="ko-KR"/>
              </w:rPr>
            </w:pPr>
            <w:ins w:id="212"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213" w:author="Eko Onggosanusi" w:date="2021-01-26T19:27:00Z"/>
                <w:rFonts w:ascii="Times New Roman" w:eastAsia="Malgun Gothic" w:hAnsi="Times New Roman" w:cs="Times New Roman"/>
                <w:sz w:val="18"/>
                <w:szCs w:val="18"/>
                <w:lang w:eastAsia="ko-KR"/>
              </w:rPr>
            </w:pPr>
            <w:ins w:id="214"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215" w:author="Eko Onggosanusi" w:date="2021-01-26T19:27:00Z"/>
                <w:rFonts w:ascii="Times New Roman" w:eastAsia="Malgun Gothic" w:hAnsi="Times New Roman" w:cs="Times New Roman"/>
                <w:sz w:val="18"/>
                <w:szCs w:val="18"/>
                <w:lang w:eastAsia="ko-KR"/>
              </w:rPr>
            </w:pPr>
            <w:ins w:id="216" w:author="Eko Onggosanusi" w:date="2021-01-26T19:27:00Z">
              <w:r>
                <w:rPr>
                  <w:rFonts w:ascii="Times New Roman" w:eastAsia="Malgun Gothic" w:hAnsi="Times New Roman" w:cs="Times New Roman"/>
                  <w:sz w:val="18"/>
                  <w:szCs w:val="18"/>
                  <w:lang w:eastAsia="ko-KR"/>
                </w:rPr>
                <w:t>Propo</w:t>
              </w:r>
            </w:ins>
            <w:ins w:id="217" w:author="Eko Onggosanusi" w:date="2021-01-26T19:55:00Z">
              <w:r w:rsidR="00293503">
                <w:rPr>
                  <w:rFonts w:ascii="Times New Roman" w:eastAsia="Malgun Gothic" w:hAnsi="Times New Roman" w:cs="Times New Roman"/>
                  <w:sz w:val="18"/>
                  <w:szCs w:val="18"/>
                  <w:lang w:eastAsia="ko-KR"/>
                </w:rPr>
                <w:t>s</w:t>
              </w:r>
            </w:ins>
            <w:ins w:id="218" w:author="Eko Onggosanusi" w:date="2021-01-26T19:27:00Z">
              <w:r>
                <w:rPr>
                  <w:rFonts w:ascii="Times New Roman" w:eastAsia="Malgun Gothic" w:hAnsi="Times New Roman" w:cs="Times New Roman"/>
                  <w:sz w:val="18"/>
                  <w:szCs w:val="18"/>
                  <w:lang w:eastAsia="ko-KR"/>
                </w:rPr>
                <w:t xml:space="preserve">al 3.3 needs more discussion. </w:t>
              </w:r>
            </w:ins>
            <w:ins w:id="219"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r w:rsidR="00C469BC" w14:paraId="04777334" w14:textId="77777777" w:rsidTr="00C44EF8">
        <w:trPr>
          <w:ins w:id="220" w:author="Peng Sun(vivo)" w:date="2021-01-27T10:3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ins w:id="221" w:author="Peng Sun(vivo)" w:date="2021-01-27T10:33:00Z"/>
                <w:rFonts w:ascii="Times New Roman" w:eastAsia="Malgun Gothic" w:hAnsi="Times New Roman" w:cs="Times New Roman"/>
                <w:sz w:val="20"/>
                <w:szCs w:val="20"/>
                <w:lang w:eastAsia="ko-KR"/>
              </w:rPr>
            </w:pPr>
            <w:ins w:id="222" w:author="Peng Sun(vivo)" w:date="2021-01-27T10:33:00Z">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ins w:id="223" w:author="Peng Sun(vivo)" w:date="2021-01-27T10:33:00Z"/>
                <w:rFonts w:ascii="Times New Roman" w:eastAsiaTheme="minorEastAsia" w:hAnsi="Times New Roman" w:cs="Times New Roman"/>
                <w:sz w:val="18"/>
                <w:szCs w:val="18"/>
                <w:lang w:eastAsia="zh-CN"/>
              </w:rPr>
            </w:pPr>
            <w:ins w:id="224" w:author="Peng Sun(vivo)" w:date="2021-01-27T10:33:00Z">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or proposal 3.3, we would like to further study the ack/</w:t>
              </w:r>
              <w:proofErr w:type="spellStart"/>
              <w:r>
                <w:rPr>
                  <w:rFonts w:ascii="Times New Roman" w:eastAsiaTheme="minorEastAsia" w:hAnsi="Times New Roman" w:cs="Times New Roman"/>
                  <w:sz w:val="18"/>
                  <w:szCs w:val="18"/>
                  <w:lang w:eastAsia="zh-CN"/>
                </w:rPr>
                <w:t>nack</w:t>
              </w:r>
              <w:proofErr w:type="spellEnd"/>
              <w:r>
                <w:rPr>
                  <w:rFonts w:ascii="Times New Roman" w:eastAsiaTheme="minorEastAsia" w:hAnsi="Times New Roman" w:cs="Times New Roman"/>
                  <w:sz w:val="18"/>
                  <w:szCs w:val="18"/>
                  <w:lang w:eastAsia="zh-CN"/>
                </w:rPr>
                <w:t xml:space="preserve"> mechanism for using DCI formats 1_1 and 1_2. Since in proposal 3.1, the timing for beam switch is still unclear. If the beam switch is from the PDCCH, ACK/NACK may not seem necessary. </w:t>
              </w:r>
            </w:ins>
          </w:p>
          <w:p w14:paraId="3D1C2F88" w14:textId="77777777" w:rsidR="00C469BC" w:rsidRPr="00225E5C" w:rsidRDefault="00C469BC" w:rsidP="00C469BC">
            <w:pPr>
              <w:numPr>
                <w:ilvl w:val="0"/>
                <w:numId w:val="18"/>
              </w:numPr>
              <w:snapToGrid w:val="0"/>
              <w:jc w:val="both"/>
              <w:rPr>
                <w:ins w:id="225" w:author="Peng Sun(vivo)" w:date="2021-01-27T10:33:00Z"/>
                <w:rFonts w:ascii="Times New Roman" w:eastAsiaTheme="minorEastAsia" w:hAnsi="Times New Roman" w:cs="Times New Roman"/>
                <w:sz w:val="18"/>
                <w:szCs w:val="18"/>
                <w:lang w:eastAsia="zh-CN"/>
              </w:rPr>
            </w:pPr>
            <w:ins w:id="226" w:author="Peng Sun(vivo)" w:date="2021-01-27T10:33:00Z">
              <w:r w:rsidRPr="00225E5C">
                <w:rPr>
                  <w:rFonts w:ascii="Times New Roman" w:eastAsiaTheme="minorEastAsia" w:hAnsi="Times New Roman" w:cs="Times New Roman"/>
                  <w:sz w:val="18"/>
                  <w:szCs w:val="18"/>
                  <w:lang w:eastAsia="zh-CN"/>
                </w:rPr>
                <w:t>FFS: the reference for defining the UE capability (</w:t>
              </w:r>
              <w:proofErr w:type="gramStart"/>
              <w:r w:rsidRPr="00225E5C">
                <w:rPr>
                  <w:rFonts w:ascii="Times New Roman" w:eastAsiaTheme="minorEastAsia" w:hAnsi="Times New Roman" w:cs="Times New Roman"/>
                  <w:sz w:val="18"/>
                  <w:szCs w:val="18"/>
                  <w:lang w:eastAsia="zh-CN"/>
                </w:rPr>
                <w:t>e.g.</w:t>
              </w:r>
              <w:proofErr w:type="gramEnd"/>
              <w:r w:rsidRPr="00225E5C">
                <w:rPr>
                  <w:rFonts w:ascii="Times New Roman" w:eastAsiaTheme="minorEastAsia" w:hAnsi="Times New Roman" w:cs="Times New Roman"/>
                  <w:sz w:val="18"/>
                  <w:szCs w:val="18"/>
                  <w:lang w:eastAsia="zh-CN"/>
                </w:rPr>
                <w:t xml:space="preserve"> from DCI reception or ACK transmission)</w:t>
              </w:r>
            </w:ins>
          </w:p>
          <w:p w14:paraId="7D5839A3" w14:textId="77777777" w:rsidR="00C469BC" w:rsidRDefault="00C469BC" w:rsidP="00C469BC">
            <w:pPr>
              <w:snapToGrid w:val="0"/>
              <w:rPr>
                <w:ins w:id="227" w:author="Peng Sun(vivo)" w:date="2021-01-27T10:33:00Z"/>
                <w:rFonts w:ascii="Times New Roman" w:eastAsiaTheme="minorEastAsia" w:hAnsi="Times New Roman" w:cs="Times New Roman"/>
                <w:sz w:val="18"/>
                <w:szCs w:val="18"/>
                <w:lang w:eastAsia="zh-CN"/>
              </w:rPr>
            </w:pPr>
            <w:ins w:id="228" w:author="Peng Sun(vivo)" w:date="2021-01-27T10:33:00Z">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ins>
          </w:p>
          <w:p w14:paraId="3CA81C20" w14:textId="77777777" w:rsidR="00C469BC" w:rsidRDefault="00C469BC" w:rsidP="00C469BC">
            <w:pPr>
              <w:snapToGrid w:val="0"/>
              <w:rPr>
                <w:ins w:id="229" w:author="Peng Sun(vivo)" w:date="2021-01-27T10:33:00Z"/>
                <w:rFonts w:ascii="Times New Roman" w:eastAsiaTheme="minorEastAsia" w:hAnsi="Times New Roman" w:cs="Times New Roman"/>
                <w:sz w:val="18"/>
                <w:szCs w:val="18"/>
                <w:lang w:eastAsia="zh-CN"/>
              </w:rPr>
            </w:pPr>
            <w:ins w:id="230" w:author="Peng Sun(vivo)" w:date="2021-01-27T10:33:00Z">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ins>
          </w:p>
          <w:p w14:paraId="184BBF7C" w14:textId="77777777" w:rsidR="00C469BC" w:rsidRDefault="00C469BC" w:rsidP="00C469BC">
            <w:pPr>
              <w:snapToGrid w:val="0"/>
              <w:jc w:val="both"/>
              <w:rPr>
                <w:ins w:id="231" w:author="Peng Sun(vivo)" w:date="2021-01-27T10:33:00Z"/>
                <w:rFonts w:ascii="Times" w:eastAsia="Batang" w:hAnsi="Times" w:cs="Times New Roman"/>
                <w:bCs/>
                <w:sz w:val="20"/>
                <w:szCs w:val="20"/>
                <w:lang w:val="en-GB" w:eastAsia="en-US"/>
              </w:rPr>
            </w:pPr>
            <w:ins w:id="232" w:author="Peng Sun(vivo)" w:date="2021-01-27T10:33:00Z">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ins>
          </w:p>
          <w:p w14:paraId="2CFDB2F1" w14:textId="77777777" w:rsidR="00C469BC" w:rsidRDefault="00C469BC" w:rsidP="00C469BC">
            <w:pPr>
              <w:pStyle w:val="a3"/>
              <w:numPr>
                <w:ilvl w:val="0"/>
                <w:numId w:val="38"/>
              </w:numPr>
              <w:snapToGrid w:val="0"/>
              <w:spacing w:after="0" w:line="240" w:lineRule="auto"/>
              <w:jc w:val="both"/>
              <w:rPr>
                <w:ins w:id="233" w:author="Peng Sun(vivo)" w:date="2021-01-27T10:33:00Z"/>
                <w:rFonts w:ascii="Times New Roman" w:hAnsi="Times New Roman"/>
                <w:sz w:val="20"/>
                <w:szCs w:val="20"/>
                <w:lang w:val="en-GB"/>
              </w:rPr>
            </w:pPr>
            <w:ins w:id="234" w:author="Peng Sun(vivo)" w:date="2021-01-27T10:33:00Z">
              <w:r>
                <w:rPr>
                  <w:rFonts w:ascii="Times New Roman" w:hAnsi="Times New Roman"/>
                  <w:sz w:val="20"/>
                  <w:szCs w:val="20"/>
                  <w:lang w:val="en-GB"/>
                </w:rPr>
                <w:t xml:space="preserve">Support using DCI formats 1_1 and 1_2 without DL assignment, applicable for joint TCI as well as separate DL/UL TCI </w:t>
              </w:r>
            </w:ins>
          </w:p>
          <w:p w14:paraId="1BC6988D" w14:textId="77777777" w:rsidR="00C469BC" w:rsidRDefault="00C469BC" w:rsidP="00C469BC">
            <w:pPr>
              <w:pStyle w:val="a3"/>
              <w:numPr>
                <w:ilvl w:val="1"/>
                <w:numId w:val="38"/>
              </w:numPr>
              <w:snapToGrid w:val="0"/>
              <w:spacing w:after="0" w:line="240" w:lineRule="auto"/>
              <w:jc w:val="both"/>
              <w:rPr>
                <w:ins w:id="235" w:author="Peng Sun(vivo)" w:date="2021-01-27T10:33:00Z"/>
                <w:rFonts w:ascii="Times New Roman" w:hAnsi="Times New Roman"/>
                <w:sz w:val="20"/>
                <w:szCs w:val="20"/>
                <w:lang w:val="en-GB"/>
              </w:rPr>
            </w:pPr>
            <w:ins w:id="236" w:author="Peng Sun(vivo)" w:date="2021-01-27T10:33:00Z">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proofErr w:type="gramStart"/>
              <w:r w:rsidRPr="00CD7BFA">
                <w:rPr>
                  <w:rFonts w:ascii="Times New Roman" w:hAnsi="Times New Roman" w:hint="eastAsia"/>
                  <w:sz w:val="20"/>
                  <w:szCs w:val="20"/>
                  <w:lang w:val="en-GB"/>
                </w:rPr>
                <w:t>e.g.</w:t>
              </w:r>
              <w:proofErr w:type="gramEnd"/>
              <w:r w:rsidRPr="00CD7BFA">
                <w:rPr>
                  <w:rFonts w:ascii="Times New Roman" w:hAnsi="Times New Roman" w:hint="eastAsia"/>
                  <w:sz w:val="20"/>
                  <w:szCs w:val="20"/>
                  <w:lang w:val="en-GB"/>
                </w:rPr>
                <w:t xml:space="preserve">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ins>
          </w:p>
          <w:p w14:paraId="69CD4FB3" w14:textId="2CD71A43" w:rsidR="00C469BC" w:rsidRDefault="00C469BC" w:rsidP="00C469BC">
            <w:pPr>
              <w:snapToGrid w:val="0"/>
              <w:rPr>
                <w:ins w:id="237" w:author="Peng Sun(vivo)" w:date="2021-01-27T10:33:00Z"/>
                <w:rFonts w:ascii="Times New Roman" w:eastAsia="Malgun Gothic" w:hAnsi="Times New Roman" w:cs="Times New Roman"/>
                <w:sz w:val="18"/>
                <w:szCs w:val="18"/>
                <w:lang w:eastAsia="ko-KR"/>
              </w:rPr>
            </w:pPr>
            <w:ins w:id="238" w:author="Peng Sun(vivo)" w:date="2021-01-27T10:33: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3"/>
        <w:numPr>
          <w:ilvl w:val="1"/>
          <w:numId w:val="7"/>
        </w:numPr>
      </w:pPr>
      <w:r>
        <w:t>Issue 4 (MP-UE)</w:t>
      </w:r>
    </w:p>
    <w:p w14:paraId="62A2B112" w14:textId="77777777" w:rsidR="00DE37B1" w:rsidRDefault="00DE37B1">
      <w:pPr>
        <w:ind w:left="360"/>
      </w:pPr>
    </w:p>
    <w:p w14:paraId="166FE8E4" w14:textId="77777777"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a3"/>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a3"/>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w:t>
            </w:r>
            <w:proofErr w:type="spellStart"/>
            <w:r w:rsidRPr="002E7CC4">
              <w:rPr>
                <w:rFonts w:ascii="Times New Roman" w:hAnsi="Times New Roman"/>
                <w:sz w:val="18"/>
                <w:szCs w:val="20"/>
              </w:rPr>
              <w:t>HiSi</w:t>
            </w:r>
            <w:proofErr w:type="spellEnd"/>
            <w:r w:rsidRPr="002E7CC4">
              <w:rPr>
                <w:rFonts w:ascii="Times New Roman" w:hAnsi="Times New Roman"/>
                <w:sz w:val="18"/>
                <w:szCs w:val="20"/>
              </w:rPr>
              <w:t xml:space="preserve">, ZTE, LGE, NTT </w:t>
            </w:r>
            <w:proofErr w:type="spellStart"/>
            <w:proofErr w:type="gramStart"/>
            <w:r w:rsidRPr="002E7CC4">
              <w:rPr>
                <w:rFonts w:ascii="Times New Roman" w:hAnsi="Times New Roman"/>
                <w:sz w:val="18"/>
                <w:szCs w:val="20"/>
              </w:rPr>
              <w:t>Docomo</w:t>
            </w:r>
            <w:r w:rsidRPr="002E7CC4">
              <w:rPr>
                <w:rFonts w:ascii="Times New Roman" w:hAnsi="Times New Roman"/>
                <w:sz w:val="18"/>
                <w:szCs w:val="20"/>
                <w:lang w:eastAsia="zh-CN"/>
              </w:rPr>
              <w:t>,CMCC</w:t>
            </w:r>
            <w:proofErr w:type="spellEnd"/>
            <w:proofErr w:type="gramEnd"/>
          </w:p>
          <w:p w14:paraId="32053DB3"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w:t>
      </w:r>
      <w:proofErr w:type="gramStart"/>
      <w:r>
        <w:rPr>
          <w:rFonts w:ascii="Times New Roman" w:hAnsi="Times New Roman"/>
          <w:sz w:val="20"/>
        </w:rPr>
        <w:t>e.g.</w:t>
      </w:r>
      <w:proofErr w:type="gramEnd"/>
      <w:r>
        <w:rPr>
          <w:rFonts w:ascii="Times New Roman" w:hAnsi="Times New Roman"/>
          <w:sz w:val="20"/>
        </w:rPr>
        <w:t xml:space="preserve"> reception of DL measurement RS, transmission of SRS)</w:t>
      </w:r>
    </w:p>
    <w:p w14:paraId="1819090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239" w:author="Eko Onggosanusi" w:date="2021-01-26T19:39:00Z"/>
          <w:rFonts w:ascii="Times New Roman" w:hAnsi="Times New Roman" w:cs="Times New Roman"/>
          <w:sz w:val="20"/>
          <w:szCs w:val="20"/>
        </w:rPr>
      </w:pPr>
      <w:del w:id="240"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a3"/>
        <w:numPr>
          <w:ilvl w:val="0"/>
          <w:numId w:val="39"/>
        </w:numPr>
        <w:snapToGrid w:val="0"/>
        <w:spacing w:after="0" w:line="240" w:lineRule="auto"/>
        <w:jc w:val="both"/>
        <w:rPr>
          <w:del w:id="241" w:author="Eko Onggosanusi" w:date="2021-01-26T19:39:00Z"/>
          <w:rFonts w:ascii="Times New Roman" w:hAnsi="Times New Roman"/>
          <w:sz w:val="20"/>
          <w:szCs w:val="20"/>
        </w:rPr>
      </w:pPr>
      <w:del w:id="242"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a3"/>
        <w:numPr>
          <w:ilvl w:val="0"/>
          <w:numId w:val="39"/>
        </w:numPr>
        <w:snapToGrid w:val="0"/>
        <w:spacing w:after="0" w:line="240" w:lineRule="auto"/>
        <w:jc w:val="both"/>
        <w:rPr>
          <w:del w:id="243" w:author="Eko Onggosanusi" w:date="2021-01-26T19:39:00Z"/>
          <w:rFonts w:ascii="Times New Roman" w:hAnsi="Times New Roman"/>
          <w:sz w:val="20"/>
          <w:szCs w:val="20"/>
        </w:rPr>
      </w:pPr>
      <w:del w:id="244"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ac"/>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等线" w:hAnsi="Times New Roman" w:cs="Times New Roman"/>
                <w:sz w:val="18"/>
                <w:szCs w:val="18"/>
                <w:lang w:eastAsia="ko-KR"/>
              </w:rPr>
            </w:pPr>
          </w:p>
          <w:p w14:paraId="4790E120"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lastRenderedPageBreak/>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{Mod: This is to gauge whether there is a need for defining new panel ID, </w:t>
            </w:r>
            <w:proofErr w:type="gramStart"/>
            <w:r>
              <w:rPr>
                <w:rFonts w:ascii="Times New Roman" w:eastAsia="等线" w:hAnsi="Times New Roman" w:cs="Times New Roman"/>
                <w:sz w:val="18"/>
                <w:szCs w:val="18"/>
                <w:lang w:eastAsia="ko-KR"/>
              </w:rPr>
              <w:t>etc. }</w:t>
            </w:r>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79242ADD" w14:textId="77777777"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等线" w:hAnsi="Times New Roman" w:cs="Times New Roman"/>
                <w:sz w:val="18"/>
                <w:szCs w:val="18"/>
                <w:lang w:eastAsia="ko-KR"/>
              </w:rPr>
            </w:pPr>
          </w:p>
          <w:p w14:paraId="057F701D"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等线"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等线"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等线" w:hAnsi="Times New Roman"/>
                <w:sz w:val="18"/>
                <w:szCs w:val="18"/>
                <w:lang w:eastAsia="ko-KR"/>
              </w:rPr>
              <w:t xml:space="preserve">to </w:t>
            </w:r>
            <w:r w:rsidRPr="00582D0C">
              <w:rPr>
                <w:rFonts w:ascii="Times New Roman" w:eastAsia="等线" w:hAnsi="Times New Roman"/>
                <w:sz w:val="18"/>
                <w:szCs w:val="18"/>
                <w:lang w:eastAsia="ko-KR"/>
              </w:rPr>
              <w:t>an UL panel for the purpose of UE-in</w:t>
            </w:r>
            <w:r>
              <w:rPr>
                <w:rFonts w:ascii="Times New Roman" w:eastAsia="等线"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等线" w:hAnsi="Times New Roman"/>
                <w:sz w:val="18"/>
                <w:szCs w:val="18"/>
                <w:lang w:eastAsia="ko-KR"/>
              </w:rPr>
              <w:t>indicate (from UE to NW)</w:t>
            </w:r>
            <w:r>
              <w:rPr>
                <w:rFonts w:ascii="Times New Roman" w:eastAsia="等线" w:hAnsi="Times New Roman"/>
                <w:sz w:val="18"/>
                <w:szCs w:val="18"/>
                <w:lang w:eastAsia="ko-KR"/>
              </w:rPr>
              <w:t>:</w:t>
            </w:r>
          </w:p>
          <w:p w14:paraId="124927C6" w14:textId="77777777" w:rsidR="00CF0CCB" w:rsidRDefault="00CF0CCB" w:rsidP="00CF0CCB">
            <w:pPr>
              <w:pStyle w:val="a3"/>
              <w:numPr>
                <w:ilvl w:val="0"/>
                <w:numId w:val="39"/>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hat is the feasible </w:t>
            </w:r>
            <w:r>
              <w:rPr>
                <w:rFonts w:ascii="Times New Roman" w:eastAsia="等线" w:hAnsi="Times New Roman"/>
                <w:sz w:val="18"/>
                <w:szCs w:val="18"/>
                <w:lang w:eastAsia="ko-KR"/>
              </w:rPr>
              <w:t>beam pair link(s)</w:t>
            </w:r>
            <w:r w:rsidRPr="00B66909">
              <w:rPr>
                <w:rFonts w:ascii="Times New Roman" w:eastAsia="等线" w:hAnsi="Times New Roman"/>
                <w:sz w:val="18"/>
                <w:szCs w:val="18"/>
                <w:lang w:eastAsia="ko-KR"/>
              </w:rPr>
              <w:t xml:space="preserve"> </w:t>
            </w:r>
            <w:r>
              <w:rPr>
                <w:rFonts w:ascii="Times New Roman" w:eastAsia="等线" w:hAnsi="Times New Roman"/>
                <w:sz w:val="18"/>
                <w:szCs w:val="18"/>
                <w:lang w:eastAsia="ko-KR"/>
              </w:rPr>
              <w:t xml:space="preserve">for UL transmission </w:t>
            </w:r>
            <w:r w:rsidRPr="00B66909">
              <w:rPr>
                <w:rFonts w:ascii="Times New Roman" w:eastAsia="等线" w:hAnsi="Times New Roman"/>
                <w:sz w:val="18"/>
                <w:szCs w:val="18"/>
                <w:lang w:eastAsia="ko-KR"/>
              </w:rPr>
              <w:t>on the UL panel and/or</w:t>
            </w:r>
            <w:r>
              <w:rPr>
                <w:rFonts w:ascii="Times New Roman" w:eastAsia="等线" w:hAnsi="Times New Roman"/>
                <w:sz w:val="18"/>
                <w:szCs w:val="18"/>
                <w:lang w:eastAsia="ko-KR"/>
              </w:rPr>
              <w:t>;</w:t>
            </w:r>
          </w:p>
          <w:p w14:paraId="1B8796D9" w14:textId="77777777" w:rsidR="00CF0CCB" w:rsidRDefault="00CF0CCB" w:rsidP="00CF0CCB">
            <w:pPr>
              <w:pStyle w:val="a3"/>
              <w:numPr>
                <w:ilvl w:val="0"/>
                <w:numId w:val="39"/>
              </w:num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W</w:t>
            </w:r>
            <w:r w:rsidRPr="00B66909">
              <w:rPr>
                <w:rFonts w:ascii="Times New Roman" w:eastAsia="等线" w:hAnsi="Times New Roman"/>
                <w:sz w:val="18"/>
                <w:szCs w:val="18"/>
                <w:lang w:eastAsia="ko-KR"/>
              </w:rPr>
              <w:t xml:space="preserve">hich panel(s) is selected as the UL panel out of the </w:t>
            </w:r>
            <w:r>
              <w:rPr>
                <w:rFonts w:ascii="Times New Roman" w:eastAsia="等线" w:hAnsi="Times New Roman"/>
                <w:sz w:val="18"/>
                <w:szCs w:val="18"/>
                <w:lang w:eastAsia="ko-KR"/>
              </w:rPr>
              <w:t xml:space="preserve">L </w:t>
            </w:r>
            <w:r w:rsidRPr="00B66909">
              <w:rPr>
                <w:rFonts w:ascii="Times New Roman" w:eastAsia="等线" w:hAnsi="Times New Roman"/>
                <w:sz w:val="18"/>
                <w:szCs w:val="18"/>
                <w:lang w:eastAsia="ko-KR"/>
              </w:rPr>
              <w:t xml:space="preserve">active </w:t>
            </w:r>
            <w:proofErr w:type="gramStart"/>
            <w:r w:rsidRPr="00B66909">
              <w:rPr>
                <w:rFonts w:ascii="Times New Roman" w:eastAsia="等线" w:hAnsi="Times New Roman"/>
                <w:sz w:val="18"/>
                <w:szCs w:val="18"/>
                <w:lang w:eastAsia="ko-KR"/>
              </w:rPr>
              <w:t>panels</w:t>
            </w:r>
            <w:proofErr w:type="gramEnd"/>
            <w:r w:rsidRPr="00B66909">
              <w:rPr>
                <w:rFonts w:ascii="Times New Roman" w:eastAsia="等线" w:hAnsi="Times New Roman"/>
                <w:sz w:val="18"/>
                <w:szCs w:val="18"/>
                <w:lang w:eastAsia="ko-KR"/>
              </w:rPr>
              <w:t xml:space="preserve"> </w:t>
            </w:r>
          </w:p>
          <w:p w14:paraId="3BB2B3FC" w14:textId="77777777" w:rsidR="00CF0CCB" w:rsidRDefault="00CF0CCB" w:rsidP="00CF0CCB">
            <w:pPr>
              <w:snapToGrid w:val="0"/>
              <w:jc w:val="both"/>
              <w:rPr>
                <w:rFonts w:ascii="Times New Roman" w:eastAsia="等线" w:hAnsi="Times New Roman"/>
                <w:sz w:val="18"/>
                <w:szCs w:val="18"/>
                <w:lang w:eastAsia="ko-KR"/>
              </w:rPr>
            </w:pPr>
            <w:r>
              <w:rPr>
                <w:rFonts w:ascii="Times New Roman" w:eastAsia="等线" w:hAnsi="Times New Roman"/>
                <w:sz w:val="18"/>
                <w:szCs w:val="18"/>
                <w:lang w:eastAsia="ko-KR"/>
              </w:rPr>
              <w:t>Then, after we have a common understanding</w:t>
            </w:r>
            <w:r w:rsidRPr="004F7557">
              <w:rPr>
                <w:rFonts w:ascii="Times New Roman" w:eastAsia="等线" w:hAnsi="Times New Roman" w:hint="eastAsia"/>
                <w:sz w:val="18"/>
                <w:szCs w:val="18"/>
                <w:lang w:eastAsia="ko-KR"/>
              </w:rPr>
              <w:t xml:space="preserve"> </w:t>
            </w:r>
            <w:r>
              <w:rPr>
                <w:rFonts w:ascii="Times New Roman" w:eastAsia="等线" w:hAnsi="Times New Roman"/>
                <w:sz w:val="18"/>
                <w:szCs w:val="18"/>
                <w:lang w:eastAsia="ko-KR"/>
              </w:rPr>
              <w:t xml:space="preserve">on </w:t>
            </w:r>
            <w:r w:rsidRPr="004F7557">
              <w:rPr>
                <w:rFonts w:ascii="Times New Roman" w:eastAsia="等线" w:hAnsi="Times New Roman" w:hint="eastAsia"/>
                <w:sz w:val="18"/>
                <w:szCs w:val="18"/>
                <w:lang w:eastAsia="ko-KR"/>
              </w:rPr>
              <w:t>what functionalities</w:t>
            </w:r>
            <w:r w:rsidRPr="004F7557">
              <w:rPr>
                <w:rFonts w:ascii="Times New Roman" w:eastAsia="等线" w:hAnsi="Times New Roman"/>
                <w:sz w:val="18"/>
                <w:szCs w:val="18"/>
                <w:lang w:eastAsia="ko-KR"/>
              </w:rPr>
              <w:t xml:space="preserve"> in spec</w:t>
            </w:r>
            <w:r>
              <w:rPr>
                <w:rFonts w:ascii="Times New Roman" w:eastAsia="等线" w:hAnsi="Times New Roman"/>
                <w:sz w:val="18"/>
                <w:szCs w:val="18"/>
                <w:lang w:eastAsia="ko-KR"/>
              </w:rPr>
              <w:t>ification</w:t>
            </w:r>
            <w:r w:rsidRPr="004F7557">
              <w:rPr>
                <w:rFonts w:ascii="Times New Roman" w:eastAsia="等线" w:hAnsi="Times New Roman" w:hint="eastAsia"/>
                <w:sz w:val="18"/>
                <w:szCs w:val="18"/>
                <w:lang w:eastAsia="ko-KR"/>
              </w:rPr>
              <w:t xml:space="preserve"> </w:t>
            </w:r>
            <w:r w:rsidRPr="004F7557">
              <w:rPr>
                <w:rFonts w:ascii="Times New Roman" w:eastAsia="等线" w:hAnsi="Times New Roman"/>
                <w:sz w:val="18"/>
                <w:szCs w:val="18"/>
                <w:lang w:eastAsia="ko-KR"/>
              </w:rPr>
              <w:t>are</w:t>
            </w:r>
            <w:r w:rsidRPr="004F7557">
              <w:rPr>
                <w:rFonts w:ascii="Times New Roman" w:eastAsia="等线" w:hAnsi="Times New Roman" w:hint="eastAsia"/>
                <w:sz w:val="18"/>
                <w:szCs w:val="18"/>
                <w:lang w:eastAsia="ko-KR"/>
              </w:rPr>
              <w:t xml:space="preserve"> need</w:t>
            </w:r>
            <w:r w:rsidRPr="004F7557">
              <w:rPr>
                <w:rFonts w:ascii="Times New Roman" w:eastAsia="等线" w:hAnsi="Times New Roman"/>
                <w:sz w:val="18"/>
                <w:szCs w:val="18"/>
                <w:lang w:eastAsia="ko-KR"/>
              </w:rPr>
              <w:t>ed for UE-initiated panel selection and activation</w:t>
            </w:r>
            <w:r>
              <w:rPr>
                <w:rFonts w:ascii="Times New Roman" w:eastAsia="等线" w:hAnsi="Times New Roman"/>
                <w:sz w:val="18"/>
                <w:szCs w:val="18"/>
                <w:lang w:eastAsia="ko-KR"/>
              </w:rPr>
              <w:t xml:space="preserve">, we can further discuss how to use those entries to achieve the </w:t>
            </w:r>
            <w:r w:rsidRPr="004F7557">
              <w:rPr>
                <w:rFonts w:ascii="Times New Roman" w:eastAsia="等线" w:hAnsi="Times New Roman"/>
                <w:sz w:val="18"/>
                <w:szCs w:val="18"/>
                <w:lang w:eastAsia="ko-KR"/>
              </w:rPr>
              <w:t>functionalities</w:t>
            </w:r>
            <w:r>
              <w:rPr>
                <w:rFonts w:ascii="Times New Roman" w:eastAsia="等线"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等线" w:hAnsi="Times New Roman"/>
                <w:sz w:val="18"/>
                <w:szCs w:val="18"/>
                <w:lang w:eastAsia="ko-KR"/>
              </w:rPr>
            </w:pPr>
          </w:p>
          <w:p w14:paraId="5B28314A" w14:textId="77777777" w:rsidR="00CF0CCB" w:rsidRDefault="00CF0CCB" w:rsidP="00CF0CCB">
            <w:pPr>
              <w:snapToGrid w:val="0"/>
              <w:jc w:val="both"/>
              <w:rPr>
                <w:rFonts w:ascii="Times New Roman" w:eastAsia="等线" w:hAnsi="Times New Roman"/>
                <w:sz w:val="18"/>
                <w:szCs w:val="18"/>
                <w:lang w:eastAsia="ko-KR"/>
              </w:rPr>
            </w:pPr>
            <w:r w:rsidRPr="00295CC0">
              <w:rPr>
                <w:rFonts w:ascii="Times New Roman" w:eastAsia="等线" w:hAnsi="Times New Roman"/>
                <w:b/>
                <w:sz w:val="18"/>
                <w:szCs w:val="18"/>
                <w:lang w:eastAsia="ko-KR"/>
              </w:rPr>
              <w:t>Proposal 4.X</w:t>
            </w:r>
            <w:r w:rsidRPr="00295CC0">
              <w:rPr>
                <w:rFonts w:ascii="Times New Roman" w:eastAsia="等线" w:hAnsi="Times New Roman"/>
                <w:sz w:val="18"/>
                <w:szCs w:val="18"/>
                <w:lang w:eastAsia="ko-KR"/>
              </w:rPr>
              <w:t>: On Rel.17 UE-initiated panel selection and activation</w:t>
            </w:r>
            <w:r>
              <w:rPr>
                <w:rFonts w:ascii="Times New Roman" w:eastAsia="等线" w:hAnsi="Times New Roman"/>
                <w:sz w:val="18"/>
                <w:szCs w:val="18"/>
                <w:lang w:eastAsia="ko-KR"/>
              </w:rPr>
              <w:t xml:space="preserve"> </w:t>
            </w:r>
            <w:r w:rsidRPr="00295CC0">
              <w:rPr>
                <w:rFonts w:ascii="Times New Roman" w:eastAsia="等线" w:hAnsi="Times New Roman"/>
                <w:sz w:val="18"/>
                <w:szCs w:val="18"/>
                <w:lang w:eastAsia="ko-KR"/>
              </w:rPr>
              <w:t>to facilita</w:t>
            </w:r>
            <w:r>
              <w:rPr>
                <w:rFonts w:ascii="Times New Roman" w:eastAsia="等线" w:hAnsi="Times New Roman"/>
                <w:sz w:val="18"/>
                <w:szCs w:val="18"/>
                <w:lang w:eastAsia="ko-KR"/>
              </w:rPr>
              <w:t>te UL beam selection for MP-UE,</w:t>
            </w:r>
            <w:r>
              <w:t xml:space="preserve"> </w:t>
            </w:r>
            <w:r>
              <w:rPr>
                <w:rFonts w:ascii="Times New Roman" w:eastAsia="等线" w:hAnsi="Times New Roman"/>
                <w:sz w:val="18"/>
                <w:szCs w:val="18"/>
                <w:lang w:eastAsia="ko-KR"/>
              </w:rPr>
              <w:t xml:space="preserve">if a UE activates L&gt;1 </w:t>
            </w:r>
            <w:proofErr w:type="gramStart"/>
            <w:r>
              <w:rPr>
                <w:rFonts w:ascii="Times New Roman" w:eastAsia="等线" w:hAnsi="Times New Roman"/>
                <w:sz w:val="18"/>
                <w:szCs w:val="18"/>
                <w:lang w:eastAsia="ko-KR"/>
              </w:rPr>
              <w:t>panels</w:t>
            </w:r>
            <w:proofErr w:type="gramEnd"/>
            <w:r>
              <w:rPr>
                <w:rFonts w:ascii="Times New Roman" w:eastAsia="等线" w:hAnsi="Times New Roman"/>
                <w:sz w:val="18"/>
                <w:szCs w:val="18"/>
                <w:lang w:eastAsia="ko-KR"/>
              </w:rPr>
              <w:t xml:space="preserve"> and selected one UL panel out of the L&gt;1 activated panels, specification support is needed for the following:</w:t>
            </w:r>
          </w:p>
          <w:p w14:paraId="2FF7CCDC" w14:textId="77777777" w:rsidR="00CF0CCB" w:rsidRDefault="00CF0CCB" w:rsidP="00EC0FF4">
            <w:pPr>
              <w:pStyle w:val="a3"/>
              <w:numPr>
                <w:ilvl w:val="0"/>
                <w:numId w:val="52"/>
              </w:numPr>
              <w:snapToGrid w:val="0"/>
              <w:spacing w:after="0"/>
              <w:jc w:val="both"/>
              <w:rPr>
                <w:rFonts w:ascii="Times New Roman" w:eastAsia="等线" w:hAnsi="Times New Roman"/>
                <w:sz w:val="18"/>
                <w:szCs w:val="18"/>
                <w:lang w:eastAsia="ko-KR"/>
              </w:rPr>
            </w:pPr>
            <w:r>
              <w:rPr>
                <w:rFonts w:ascii="Times New Roman" w:eastAsia="等线" w:hAnsi="Times New Roman"/>
                <w:sz w:val="18"/>
                <w:szCs w:val="18"/>
                <w:lang w:eastAsia="ko-KR"/>
              </w:rPr>
              <w:t>UE indicating to NW the feasible beam</w:t>
            </w:r>
            <w:r w:rsidRPr="00295CC0">
              <w:rPr>
                <w:rFonts w:ascii="Times New Roman" w:eastAsia="等线" w:hAnsi="Times New Roman"/>
                <w:sz w:val="18"/>
                <w:szCs w:val="18"/>
                <w:lang w:eastAsia="ko-KR"/>
              </w:rPr>
              <w:t>(s)</w:t>
            </w:r>
            <w:r>
              <w:rPr>
                <w:rFonts w:ascii="Times New Roman" w:eastAsia="等线" w:hAnsi="Times New Roman"/>
                <w:sz w:val="18"/>
                <w:szCs w:val="18"/>
                <w:lang w:eastAsia="ko-KR"/>
              </w:rPr>
              <w:t xml:space="preserve"> for UL transmission </w:t>
            </w:r>
            <w:r w:rsidRPr="00295CC0">
              <w:rPr>
                <w:rFonts w:ascii="Times New Roman" w:eastAsia="等线" w:hAnsi="Times New Roman"/>
                <w:sz w:val="18"/>
                <w:szCs w:val="18"/>
                <w:lang w:eastAsia="ko-KR"/>
              </w:rPr>
              <w:t>on the</w:t>
            </w:r>
            <w:r>
              <w:rPr>
                <w:rFonts w:ascii="Times New Roman" w:eastAsia="等线" w:hAnsi="Times New Roman"/>
                <w:sz w:val="18"/>
                <w:szCs w:val="18"/>
                <w:lang w:eastAsia="ko-KR"/>
              </w:rPr>
              <w:t xml:space="preserve"> selected</w:t>
            </w:r>
            <w:r w:rsidRPr="00295CC0">
              <w:rPr>
                <w:rFonts w:ascii="Times New Roman" w:eastAsia="等线" w:hAnsi="Times New Roman"/>
                <w:sz w:val="18"/>
                <w:szCs w:val="18"/>
                <w:lang w:eastAsia="ko-KR"/>
              </w:rPr>
              <w:t xml:space="preserve"> UL panel</w:t>
            </w:r>
          </w:p>
          <w:p w14:paraId="507AD9C1" w14:textId="77777777" w:rsidR="00CF0CCB" w:rsidRPr="00CF0CCB" w:rsidRDefault="00CF0CCB" w:rsidP="00EC0FF4">
            <w:pPr>
              <w:pStyle w:val="a3"/>
              <w:numPr>
                <w:ilvl w:val="0"/>
                <w:numId w:val="52"/>
              </w:numPr>
              <w:snapToGrid w:val="0"/>
              <w:rPr>
                <w:rFonts w:ascii="Times New Roman" w:hAnsi="Times New Roman"/>
                <w:sz w:val="18"/>
                <w:szCs w:val="18"/>
              </w:rPr>
            </w:pPr>
            <w:r w:rsidRPr="00CF0CCB">
              <w:rPr>
                <w:rFonts w:ascii="Times New Roman" w:eastAsia="等线" w:hAnsi="Times New Roman"/>
                <w:sz w:val="18"/>
                <w:szCs w:val="18"/>
                <w:lang w:eastAsia="ko-KR"/>
              </w:rPr>
              <w:t>UE indicating to NW</w:t>
            </w:r>
            <w:r w:rsidRPr="00CF0CCB">
              <w:rPr>
                <w:rFonts w:ascii="Times New Roman" w:eastAsia="等线" w:hAnsi="Times New Roman" w:hint="eastAsia"/>
                <w:sz w:val="18"/>
                <w:szCs w:val="18"/>
                <w:lang w:eastAsia="ko-KR"/>
              </w:rPr>
              <w:t xml:space="preserve"> </w:t>
            </w:r>
            <w:r w:rsidRPr="00CF0CCB">
              <w:rPr>
                <w:rFonts w:ascii="Times New Roman" w:eastAsia="等线"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14:paraId="40AA5E62"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w:t>
            </w:r>
            <w:proofErr w:type="gramStart"/>
            <w:r>
              <w:rPr>
                <w:rFonts w:ascii="Times New Roman" w:eastAsia="等线" w:hAnsi="Times New Roman" w:cs="Times New Roman"/>
                <w:sz w:val="18"/>
                <w:szCs w:val="18"/>
                <w:lang w:eastAsia="ko-KR"/>
              </w:rPr>
              <w:t>group based</w:t>
            </w:r>
            <w:proofErr w:type="gramEnd"/>
            <w:r>
              <w:rPr>
                <w:rFonts w:ascii="Times New Roman" w:eastAsia="等线" w:hAnsi="Times New Roman" w:cs="Times New Roman"/>
                <w:sz w:val="18"/>
                <w:szCs w:val="18"/>
                <w:lang w:eastAsia="ko-KR"/>
              </w:rPr>
              <w:t xml:space="preserve">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There’s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ko-KR"/>
              </w:rPr>
              <w:t>Proposal 4.1:</w:t>
            </w:r>
            <w:r>
              <w:rPr>
                <w:rFonts w:ascii="Times New Roman" w:eastAsia="等线" w:hAnsi="Times New Roman" w:cs="Times New Roman"/>
                <w:b/>
                <w:bCs/>
                <w:sz w:val="18"/>
                <w:szCs w:val="18"/>
                <w:lang w:eastAsia="ko-KR"/>
              </w:rPr>
              <w:t xml:space="preserve"> </w:t>
            </w:r>
            <w:r>
              <w:rPr>
                <w:rFonts w:ascii="Times New Roman" w:eastAsia="等线"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等线" w:hAnsi="Times New Roman" w:cs="Times New Roman"/>
                <w:b/>
                <w:bCs/>
                <w:sz w:val="18"/>
                <w:szCs w:val="18"/>
                <w:lang w:eastAsia="ko-KR"/>
              </w:rPr>
            </w:pPr>
            <w:r>
              <w:rPr>
                <w:rFonts w:ascii="Times New Roman" w:eastAsia="等线"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等线" w:hAnsi="Times New Roman" w:cs="Times New Roman"/>
                <w:sz w:val="18"/>
                <w:szCs w:val="18"/>
                <w:lang w:eastAsia="ko-KR"/>
              </w:rPr>
              <w:t xml:space="preserve"> </w:t>
            </w:r>
          </w:p>
          <w:p w14:paraId="66CBBD1D" w14:textId="77777777" w:rsidR="00103003" w:rsidRDefault="00103003" w:rsidP="00103003">
            <w:pPr>
              <w:snapToGrid w:val="0"/>
              <w:rPr>
                <w:rFonts w:ascii="Times New Roman" w:eastAsia="等线" w:hAnsi="Times New Roman" w:cs="Times New Roman"/>
                <w:sz w:val="18"/>
                <w:szCs w:val="18"/>
                <w:lang w:eastAsia="ko-KR"/>
              </w:rPr>
            </w:pPr>
          </w:p>
          <w:p w14:paraId="3122E9C3" w14:textId="77777777" w:rsidR="00103003" w:rsidRDefault="00103003" w:rsidP="00103003">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lastRenderedPageBreak/>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245"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w:t>
            </w:r>
            <w:proofErr w:type="gramStart"/>
            <w:r w:rsidR="00315601">
              <w:rPr>
                <w:rFonts w:ascii="Times New Roman" w:eastAsia="Malgun Gothic" w:hAnsi="Times New Roman" w:cs="Times New Roman"/>
                <w:sz w:val="18"/>
                <w:szCs w:val="18"/>
                <w:lang w:eastAsia="ko-KR"/>
              </w:rPr>
              <w:t>instance</w:t>
            </w:r>
            <w:proofErr w:type="gramEnd"/>
            <w:r w:rsidR="00315601">
              <w:rPr>
                <w:rFonts w:ascii="Times New Roman" w:eastAsia="Malgun Gothic" w:hAnsi="Times New Roman" w:cs="Times New Roman"/>
                <w:sz w:val="18"/>
                <w:szCs w:val="18"/>
                <w:lang w:eastAsia="ko-KR"/>
              </w:rPr>
              <w:t xml:space="preserv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246" w:author="Eko Onggosanusi" w:date="2021-01-26T19:37:00Z">
              <w:r>
                <w:rPr>
                  <w:rFonts w:ascii="Times New Roman" w:eastAsia="Malgun Gothic" w:hAnsi="Times New Roman" w:cs="Times New Roman"/>
                  <w:sz w:val="18"/>
                  <w:szCs w:val="18"/>
                  <w:lang w:eastAsia="ko-KR"/>
                </w:rPr>
                <w:t xml:space="preserve">{Mod: Good point, this needs </w:t>
              </w:r>
              <w:proofErr w:type="spellStart"/>
              <w:r>
                <w:rPr>
                  <w:rFonts w:ascii="Times New Roman" w:eastAsia="Malgun Gothic" w:hAnsi="Times New Roman" w:cs="Times New Roman"/>
                  <w:sz w:val="18"/>
                  <w:szCs w:val="18"/>
                  <w:lang w:eastAsia="ko-KR"/>
                </w:rPr>
                <w:t>tobe</w:t>
              </w:r>
              <w:proofErr w:type="spellEnd"/>
              <w:r>
                <w:rPr>
                  <w:rFonts w:ascii="Times New Roman" w:eastAsia="Malgun Gothic" w:hAnsi="Times New Roman" w:cs="Times New Roman"/>
                  <w:sz w:val="18"/>
                  <w:szCs w:val="18"/>
                  <w:lang w:eastAsia="ko-KR"/>
                </w:rPr>
                <w:t xml:space="preserv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247"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248"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宋体"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等线"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等线" w:hAnsi="Times New Roman" w:cs="Times New Roman"/>
                <w:sz w:val="18"/>
                <w:szCs w:val="18"/>
                <w:lang w:eastAsia="ko-KR"/>
              </w:rPr>
            </w:pPr>
            <w:r w:rsidRPr="00C57682">
              <w:rPr>
                <w:rFonts w:ascii="Times New Roman" w:eastAsia="等线" w:hAnsi="Times New Roman" w:cs="Times New Roman"/>
                <w:b/>
                <w:bCs/>
                <w:sz w:val="18"/>
                <w:szCs w:val="18"/>
                <w:lang w:eastAsia="ko-KR"/>
              </w:rPr>
              <w:t>Conclusion 4.2:</w:t>
            </w:r>
            <w:r w:rsidR="003B02BD">
              <w:rPr>
                <w:rFonts w:ascii="Times New Roman" w:eastAsia="等线" w:hAnsi="Times New Roman" w:cs="Times New Roman"/>
                <w:b/>
                <w:bCs/>
                <w:sz w:val="18"/>
                <w:szCs w:val="18"/>
                <w:lang w:eastAsia="ko-KR"/>
              </w:rPr>
              <w:t xml:space="preserve"> </w:t>
            </w:r>
            <w:r w:rsidR="003B02BD" w:rsidRPr="003B02BD">
              <w:rPr>
                <w:rFonts w:ascii="Times New Roman" w:eastAsia="等线" w:hAnsi="Times New Roman" w:cs="Times New Roman"/>
                <w:sz w:val="18"/>
                <w:szCs w:val="18"/>
                <w:lang w:eastAsia="ko-KR"/>
              </w:rPr>
              <w:t>In Rel-15</w:t>
            </w:r>
            <w:r w:rsidR="003B02BD">
              <w:rPr>
                <w:rFonts w:ascii="Times New Roman" w:eastAsia="等线" w:hAnsi="Times New Roman" w:cs="Times New Roman"/>
                <w:sz w:val="18"/>
                <w:szCs w:val="18"/>
                <w:lang w:eastAsia="ko-KR"/>
              </w:rPr>
              <w:t>,</w:t>
            </w:r>
            <w:r w:rsidR="003B02BD" w:rsidRPr="003B02BD">
              <w:rPr>
                <w:rFonts w:ascii="Times New Roman" w:eastAsia="等线"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等线" w:hAnsi="Times New Roman" w:cs="Times New Roman"/>
                <w:sz w:val="18"/>
                <w:szCs w:val="18"/>
                <w:lang w:eastAsia="ko-KR"/>
              </w:rPr>
              <w:t xml:space="preserve">. </w:t>
            </w:r>
          </w:p>
        </w:tc>
      </w:tr>
      <w:tr w:rsidR="004B5F0D" w14:paraId="6CBC505F" w14:textId="77777777" w:rsidTr="00CC0056">
        <w:trPr>
          <w:ins w:id="249"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250" w:author="Eko Onggosanusi" w:date="2021-01-26T19:39:00Z"/>
                <w:rFonts w:ascii="Times New Roman" w:eastAsia="宋体" w:hAnsi="Times New Roman" w:cs="Times New Roman"/>
                <w:sz w:val="18"/>
                <w:szCs w:val="18"/>
                <w:lang w:eastAsia="zh-CN"/>
              </w:rPr>
            </w:pPr>
            <w:ins w:id="251" w:author="Eko Onggosanusi" w:date="2021-01-26T19:39:00Z">
              <w:r>
                <w:rPr>
                  <w:rFonts w:ascii="Times New Roman" w:eastAsia="宋体"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252" w:author="Eko Onggosanusi" w:date="2021-01-26T19:40:00Z"/>
                <w:rFonts w:ascii="Times New Roman" w:eastAsia="等线" w:hAnsi="Times New Roman" w:cs="Times New Roman"/>
                <w:bCs/>
                <w:sz w:val="18"/>
                <w:szCs w:val="18"/>
                <w:lang w:eastAsia="ko-KR"/>
              </w:rPr>
            </w:pPr>
            <w:ins w:id="253" w:author="Eko Onggosanusi" w:date="2021-01-26T19:40:00Z">
              <w:r>
                <w:rPr>
                  <w:rFonts w:ascii="Times New Roman" w:eastAsia="等线"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254" w:author="Eko Onggosanusi" w:date="2021-01-26T19:39:00Z"/>
                <w:rFonts w:ascii="Times New Roman" w:eastAsia="等线" w:hAnsi="Times New Roman" w:cs="Times New Roman"/>
                <w:bCs/>
                <w:sz w:val="18"/>
                <w:szCs w:val="18"/>
                <w:lang w:eastAsia="ko-KR"/>
              </w:rPr>
            </w:pPr>
            <w:ins w:id="255" w:author="Eko Onggosanusi" w:date="2021-01-26T19:40:00Z">
              <w:r>
                <w:rPr>
                  <w:rFonts w:ascii="Times New Roman" w:eastAsia="等线" w:hAnsi="Times New Roman" w:cs="Times New Roman"/>
                  <w:bCs/>
                  <w:sz w:val="18"/>
                  <w:szCs w:val="18"/>
                  <w:lang w:eastAsia="ko-KR"/>
                </w:rPr>
                <w:t xml:space="preserve">Conclusion 4.2 is removed. I sympathize with the arguments from both sides. </w:t>
              </w:r>
            </w:ins>
            <w:ins w:id="256" w:author="Eko Onggosanusi" w:date="2021-01-26T19:41:00Z">
              <w:r>
                <w:rPr>
                  <w:rFonts w:ascii="Times New Roman" w:eastAsia="等线" w:hAnsi="Times New Roman" w:cs="Times New Roman"/>
                  <w:bCs/>
                  <w:sz w:val="18"/>
                  <w:szCs w:val="18"/>
                  <w:lang w:eastAsia="ko-KR"/>
                </w:rPr>
                <w:t xml:space="preserve">I think we can skip the discussion on what a panel entails (which is what I tried to do before </w:t>
              </w:r>
              <w:r w:rsidRPr="004B5F0D">
                <w:rPr>
                  <w:rFonts w:ascii="Times New Roman" w:eastAsia="等线" w:hAnsi="Times New Roman" w:cs="Times New Roman"/>
                  <w:bCs/>
                  <w:sz w:val="18"/>
                  <w:szCs w:val="18"/>
                  <w:lang w:eastAsia="ko-KR"/>
                </w:rPr>
                <w:sym w:font="Wingdings" w:char="F04A"/>
              </w:r>
              <w:r>
                <w:rPr>
                  <w:rFonts w:ascii="Times New Roman" w:eastAsia="等线" w:hAnsi="Times New Roman" w:cs="Times New Roman"/>
                  <w:bCs/>
                  <w:sz w:val="18"/>
                  <w:szCs w:val="18"/>
                  <w:lang w:eastAsia="ko-KR"/>
                </w:rPr>
                <w:t xml:space="preserve">). At least we have seen that repeating the discussion we had in Rel.16 </w:t>
              </w:r>
            </w:ins>
            <w:ins w:id="257" w:author="Eko Onggosanusi" w:date="2021-01-26T19:42:00Z">
              <w:r>
                <w:rPr>
                  <w:rFonts w:ascii="Times New Roman" w:eastAsia="等线" w:hAnsi="Times New Roman" w:cs="Times New Roman"/>
                  <w:bCs/>
                  <w:sz w:val="18"/>
                  <w:szCs w:val="18"/>
                  <w:lang w:eastAsia="ko-KR"/>
                </w:rPr>
                <w:t xml:space="preserve">(what panel is etc.) </w:t>
              </w:r>
            </w:ins>
            <w:ins w:id="258" w:author="Eko Onggosanusi" w:date="2021-01-26T19:41:00Z">
              <w:r>
                <w:rPr>
                  <w:rFonts w:ascii="Times New Roman" w:eastAsia="等线" w:hAnsi="Times New Roman" w:cs="Times New Roman"/>
                  <w:bCs/>
                  <w:sz w:val="18"/>
                  <w:szCs w:val="18"/>
                  <w:lang w:eastAsia="ko-KR"/>
                </w:rPr>
                <w:t xml:space="preserve">is </w:t>
              </w:r>
            </w:ins>
            <w:ins w:id="259" w:author="Eko Onggosanusi" w:date="2021-01-26T19:42:00Z">
              <w:r>
                <w:rPr>
                  <w:rFonts w:ascii="Times New Roman" w:eastAsia="等线" w:hAnsi="Times New Roman" w:cs="Times New Roman"/>
                  <w:bCs/>
                  <w:sz w:val="18"/>
                  <w:szCs w:val="18"/>
                  <w:lang w:eastAsia="ko-KR"/>
                </w:rPr>
                <w:t>fruitless</w:t>
              </w:r>
            </w:ins>
            <w:ins w:id="260" w:author="Eko Onggosanusi" w:date="2021-01-26T19:41:00Z">
              <w:r>
                <w:rPr>
                  <w:rFonts w:ascii="Times New Roman" w:eastAsia="等线" w:hAnsi="Times New Roman" w:cs="Times New Roman"/>
                  <w:bCs/>
                  <w:sz w:val="18"/>
                  <w:szCs w:val="18"/>
                  <w:lang w:eastAsia="ko-KR"/>
                </w:rPr>
                <w:t>.</w:t>
              </w:r>
            </w:ins>
            <w:ins w:id="261" w:author="Eko Onggosanusi" w:date="2021-01-26T19:42:00Z">
              <w:r>
                <w:rPr>
                  <w:rFonts w:ascii="Times New Roman" w:eastAsia="等线" w:hAnsi="Times New Roman" w:cs="Times New Roman"/>
                  <w:bCs/>
                  <w:sz w:val="18"/>
                  <w:szCs w:val="18"/>
                  <w:lang w:eastAsia="ko-KR"/>
                </w:rPr>
                <w:t xml:space="preserve"> I</w:t>
              </w:r>
            </w:ins>
            <w:ins w:id="262" w:author="Eko Onggosanusi" w:date="2021-01-26T19:43:00Z">
              <w:r>
                <w:rPr>
                  <w:rFonts w:ascii="Times New Roman" w:eastAsia="等线" w:hAnsi="Times New Roman" w:cs="Times New Roman"/>
                  <w:bCs/>
                  <w:sz w:val="18"/>
                  <w:szCs w:val="18"/>
                  <w:lang w:eastAsia="ko-KR"/>
                </w:rPr>
                <w:t>n the next round, I</w:t>
              </w:r>
            </w:ins>
            <w:ins w:id="263" w:author="Eko Onggosanusi" w:date="2021-01-26T19:42:00Z">
              <w:r>
                <w:rPr>
                  <w:rFonts w:ascii="Times New Roman" w:eastAsia="等线"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264"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265" w:author="Li Guo" w:date="2021-01-26T20:27:00Z"/>
                <w:rFonts w:ascii="Times New Roman" w:eastAsia="宋体" w:hAnsi="Times New Roman" w:cs="Times New Roman"/>
                <w:sz w:val="18"/>
                <w:szCs w:val="18"/>
                <w:lang w:eastAsia="zh-CN"/>
              </w:rPr>
            </w:pPr>
            <w:ins w:id="266" w:author="Li Guo" w:date="2021-01-26T20:27:00Z">
              <w:r>
                <w:rPr>
                  <w:rFonts w:ascii="Times New Roman" w:eastAsia="宋体"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267" w:author="Li Guo" w:date="2021-01-26T20:27:00Z"/>
                <w:rFonts w:ascii="Times New Roman" w:eastAsia="等线" w:hAnsi="Times New Roman" w:cs="Times New Roman"/>
                <w:sz w:val="18"/>
                <w:szCs w:val="18"/>
                <w:lang w:eastAsia="ko-KR"/>
              </w:rPr>
            </w:pPr>
            <w:ins w:id="268" w:author="Li Guo" w:date="2021-01-26T20:27:00Z">
              <w:r>
                <w:rPr>
                  <w:rFonts w:ascii="Times New Roman" w:eastAsia="等线" w:hAnsi="Times New Roman" w:cs="Times New Roman"/>
                  <w:b/>
                  <w:bCs/>
                  <w:sz w:val="18"/>
                  <w:szCs w:val="18"/>
                  <w:lang w:eastAsia="ko-KR"/>
                </w:rPr>
                <w:t xml:space="preserve">Conclusion 1: </w:t>
              </w:r>
              <w:r w:rsidRPr="00C570B1">
                <w:rPr>
                  <w:rFonts w:ascii="Times New Roman" w:eastAsia="等线" w:hAnsi="Times New Roman" w:cs="Times New Roman"/>
                  <w:sz w:val="18"/>
                  <w:szCs w:val="18"/>
                  <w:lang w:eastAsia="ko-KR"/>
                </w:rPr>
                <w:t xml:space="preserve">Do not support. </w:t>
              </w:r>
              <w:r>
                <w:rPr>
                  <w:rFonts w:ascii="Times New Roman" w:eastAsia="等线"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等线" w:hAnsi="Times New Roman" w:cs="Times New Roman"/>
                  <w:sz w:val="18"/>
                  <w:szCs w:val="18"/>
                  <w:lang w:eastAsia="ko-KR"/>
                </w:rPr>
                <w:t>FFS: Whether specification support for this feature is necessary</w:t>
              </w:r>
              <w:r>
                <w:rPr>
                  <w:rFonts w:ascii="Times New Roman" w:eastAsia="等线"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269" w:author="Li Guo" w:date="2021-01-26T20:27:00Z"/>
                <w:rFonts w:ascii="Times New Roman" w:eastAsia="等线" w:hAnsi="Times New Roman" w:cs="Times New Roman"/>
                <w:bCs/>
                <w:sz w:val="18"/>
                <w:szCs w:val="18"/>
                <w:lang w:eastAsia="ko-KR"/>
              </w:rPr>
            </w:pPr>
            <w:ins w:id="270" w:author="Li Guo" w:date="2021-01-26T20:27:00Z">
              <w:r>
                <w:rPr>
                  <w:rFonts w:ascii="Times New Roman" w:eastAsia="等线" w:hAnsi="Times New Roman" w:cs="Times New Roman"/>
                  <w:b/>
                  <w:bCs/>
                  <w:sz w:val="18"/>
                  <w:szCs w:val="18"/>
                  <w:lang w:eastAsia="ko-KR"/>
                </w:rPr>
                <w:t xml:space="preserve">Conclusion 2: </w:t>
              </w:r>
              <w:r w:rsidRPr="0003288F">
                <w:rPr>
                  <w:rFonts w:ascii="Times New Roman" w:eastAsia="等线" w:hAnsi="Times New Roman" w:cs="Times New Roman"/>
                  <w:sz w:val="18"/>
                  <w:szCs w:val="18"/>
                  <w:lang w:eastAsia="ko-KR"/>
                </w:rPr>
                <w:t>Do not support.</w:t>
              </w:r>
              <w:r>
                <w:rPr>
                  <w:rFonts w:ascii="Times New Roman" w:eastAsia="等线" w:hAnsi="Times New Roman" w:cs="Times New Roman"/>
                  <w:b/>
                  <w:bCs/>
                  <w:sz w:val="18"/>
                  <w:szCs w:val="18"/>
                  <w:lang w:eastAsia="ko-KR"/>
                </w:rPr>
                <w:t xml:space="preserve"> </w:t>
              </w:r>
              <w:r w:rsidRPr="0003288F">
                <w:rPr>
                  <w:rFonts w:ascii="Times New Roman" w:eastAsia="等线" w:hAnsi="Times New Roman" w:cs="Times New Roman"/>
                  <w:sz w:val="18"/>
                  <w:szCs w:val="18"/>
                  <w:lang w:eastAsia="ko-KR"/>
                </w:rPr>
                <w:t xml:space="preserve">The </w:t>
              </w:r>
              <w:r>
                <w:rPr>
                  <w:rFonts w:ascii="Times New Roman" w:eastAsia="等线"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r w:rsidR="00C469BC" w14:paraId="0A026222" w14:textId="77777777" w:rsidTr="00CC0056">
        <w:trPr>
          <w:ins w:id="271" w:author="Peng Sun(vivo)" w:date="2021-01-27T10:3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ins w:id="272" w:author="Peng Sun(vivo)" w:date="2021-01-27T10:33:00Z"/>
                <w:rFonts w:ascii="Times New Roman" w:eastAsia="宋体" w:hAnsi="Times New Roman" w:cs="Times New Roman"/>
                <w:sz w:val="18"/>
                <w:szCs w:val="18"/>
                <w:lang w:eastAsia="zh-CN"/>
              </w:rPr>
            </w:pPr>
            <w:ins w:id="273" w:author="Peng Sun(vivo)" w:date="2021-01-27T10:33: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ins w:id="274" w:author="Peng Sun(vivo)" w:date="2021-01-27T10:33:00Z"/>
                <w:rFonts w:ascii="Times New Roman" w:eastAsia="等线" w:hAnsi="Times New Roman" w:cs="Times New Roman"/>
                <w:b/>
                <w:bCs/>
                <w:sz w:val="18"/>
                <w:szCs w:val="18"/>
                <w:lang w:eastAsia="ko-KR"/>
              </w:rPr>
            </w:pPr>
            <w:ins w:id="275" w:author="Peng Sun(vivo)" w:date="2021-01-27T10:33:00Z">
              <w:r w:rsidRPr="00CD7BFA">
                <w:rPr>
                  <w:rFonts w:ascii="Times New Roman" w:eastAsia="等线" w:hAnsi="Times New Roman" w:cs="Times New Roman" w:hint="eastAsia"/>
                  <w:sz w:val="18"/>
                  <w:szCs w:val="18"/>
                  <w:lang w:eastAsia="ko-KR"/>
                </w:rPr>
                <w:t>W</w:t>
              </w:r>
              <w:r w:rsidRPr="00CD7BFA">
                <w:rPr>
                  <w:rFonts w:ascii="Times New Roman" w:eastAsia="等线" w:hAnsi="Times New Roman" w:cs="Times New Roman"/>
                  <w:sz w:val="18"/>
                  <w:szCs w:val="18"/>
                  <w:lang w:eastAsia="ko-KR"/>
                </w:rPr>
                <w:t xml:space="preserve">e are fine with </w:t>
              </w:r>
              <w:r>
                <w:rPr>
                  <w:rFonts w:ascii="Times New Roman" w:eastAsia="等线" w:hAnsi="Times New Roman" w:cs="Times New Roman"/>
                  <w:sz w:val="18"/>
                  <w:szCs w:val="18"/>
                  <w:lang w:eastAsia="ko-KR"/>
                </w:rPr>
                <w:t>the</w:t>
              </w:r>
              <w:r w:rsidRPr="00CD7BFA">
                <w:rPr>
                  <w:rFonts w:ascii="Times New Roman" w:eastAsia="等线" w:hAnsi="Times New Roman" w:cs="Times New Roman"/>
                  <w:sz w:val="18"/>
                  <w:szCs w:val="18"/>
                  <w:lang w:eastAsia="ko-KR"/>
                </w:rPr>
                <w:t xml:space="preserve"> conclusion.</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3"/>
        <w:numPr>
          <w:ilvl w:val="1"/>
          <w:numId w:val="7"/>
        </w:numPr>
      </w:pPr>
      <w:r>
        <w:t>Issue 5 (MPE mitigation)</w:t>
      </w:r>
    </w:p>
    <w:p w14:paraId="2B0D7E69" w14:textId="77777777" w:rsidR="00DE37B1" w:rsidRDefault="00DE37B1">
      <w:pPr>
        <w:ind w:left="360"/>
      </w:pPr>
    </w:p>
    <w:p w14:paraId="3FB74FD8" w14:textId="77777777"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lastRenderedPageBreak/>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276"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277" w:author="Eko Onggosanusi" w:date="2021-01-26T19:45:00Z">
        <w:r w:rsidR="00E07672">
          <w:rPr>
            <w:rFonts w:ascii="Times New Roman" w:eastAsia="Batang" w:hAnsi="Times New Roman"/>
            <w:sz w:val="20"/>
            <w:szCs w:val="20"/>
            <w:lang w:val="en-GB"/>
          </w:rPr>
          <w:t xml:space="preserve">in </w:t>
        </w:r>
      </w:ins>
      <w:del w:id="278"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279" w:author="Eko Onggosanusi" w:date="2021-01-26T19:45:00Z">
        <w:r w:rsidR="00E07672">
          <w:rPr>
            <w:rFonts w:ascii="Times New Roman" w:eastAsia="Batang" w:hAnsi="Times New Roman"/>
            <w:sz w:val="20"/>
            <w:szCs w:val="20"/>
            <w:lang w:val="en-GB"/>
          </w:rPr>
          <w:t xml:space="preserve"> (</w:t>
        </w:r>
      </w:ins>
      <w:ins w:id="280" w:author="Eko Onggosanusi" w:date="2021-01-26T19:46:00Z">
        <w:r w:rsidR="00E07672">
          <w:rPr>
            <w:rFonts w:ascii="Times New Roman" w:eastAsia="Batang" w:hAnsi="Times New Roman"/>
            <w:sz w:val="20"/>
            <w:szCs w:val="20"/>
            <w:lang w:val="en-GB"/>
          </w:rPr>
          <w:t xml:space="preserve">already agreed </w:t>
        </w:r>
      </w:ins>
      <w:ins w:id="281" w:author="Eko Onggosanusi" w:date="2021-01-26T19:45:00Z">
        <w:r w:rsidR="00E07672">
          <w:rPr>
            <w:rFonts w:ascii="Times New Roman" w:eastAsia="Batang" w:hAnsi="Times New Roman"/>
            <w:sz w:val="20"/>
            <w:szCs w:val="20"/>
            <w:lang w:val="en-GB"/>
          </w:rPr>
          <w:t>RAN4 framework, including triggering)</w:t>
        </w:r>
      </w:ins>
      <w:del w:id="282"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283"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284"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285" w:author="Eko Onggosanusi" w:date="2021-01-26T19:47:00Z">
        <w:r>
          <w:rPr>
            <w:rFonts w:ascii="Times New Roman" w:eastAsia="Batang" w:hAnsi="Times New Roman"/>
            <w:sz w:val="20"/>
            <w:szCs w:val="20"/>
          </w:rPr>
          <w:t xml:space="preserve">Reporting </w:t>
        </w:r>
      </w:ins>
      <w:ins w:id="286" w:author="Eko Onggosanusi" w:date="2021-01-26T19:49:00Z">
        <w:r>
          <w:rPr>
            <w:rFonts w:ascii="Times New Roman" w:eastAsia="Batang" w:hAnsi="Times New Roman"/>
            <w:sz w:val="20"/>
            <w:szCs w:val="20"/>
          </w:rPr>
          <w:t xml:space="preserve">of </w:t>
        </w:r>
      </w:ins>
      <w:ins w:id="287" w:author="Eko Onggosanusi" w:date="2021-01-26T19:48:00Z">
        <w:r>
          <w:rPr>
            <w:rFonts w:ascii="Times New Roman" w:eastAsia="Batang" w:hAnsi="Times New Roman"/>
            <w:sz w:val="20"/>
            <w:szCs w:val="20"/>
          </w:rPr>
          <w:t xml:space="preserve">at least SSBRI(s)/CRI(s): </w:t>
        </w:r>
      </w:ins>
      <w:del w:id="288"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289"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290" w:author="Eko Onggosanusi" w:date="2021-01-26T19:48:00Z">
        <w:r>
          <w:rPr>
            <w:rFonts w:ascii="Times New Roman" w:eastAsia="Batang" w:hAnsi="Times New Roman"/>
            <w:sz w:val="20"/>
            <w:szCs w:val="20"/>
          </w:rPr>
          <w:t xml:space="preserve">Reporting </w:t>
        </w:r>
      </w:ins>
      <w:ins w:id="291" w:author="Eko Onggosanusi" w:date="2021-01-26T19:49:00Z">
        <w:r>
          <w:rPr>
            <w:rFonts w:ascii="Times New Roman" w:eastAsia="Batang" w:hAnsi="Times New Roman"/>
            <w:sz w:val="20"/>
            <w:szCs w:val="20"/>
          </w:rPr>
          <w:t xml:space="preserve">of </w:t>
        </w:r>
      </w:ins>
      <w:ins w:id="292" w:author="Eko Onggosanusi" w:date="2021-01-26T19:48:00Z">
        <w:r>
          <w:rPr>
            <w:rFonts w:ascii="Times New Roman" w:eastAsia="Batang" w:hAnsi="Times New Roman"/>
            <w:sz w:val="20"/>
            <w:szCs w:val="20"/>
          </w:rPr>
          <w:t xml:space="preserve">at least </w:t>
        </w:r>
      </w:ins>
      <w:ins w:id="293" w:author="Eko Onggosanusi" w:date="2021-01-26T19:49:00Z">
        <w:r>
          <w:rPr>
            <w:rFonts w:ascii="Times New Roman" w:eastAsia="Batang" w:hAnsi="Times New Roman"/>
            <w:sz w:val="20"/>
            <w:szCs w:val="20"/>
          </w:rPr>
          <w:t>an indicator associated with an UL ‘panel’</w:t>
        </w:r>
      </w:ins>
      <w:del w:id="294"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295" w:author="Eko Onggosanusi" w:date="2021-01-26T19:49:00Z">
        <w:r>
          <w:rPr>
            <w:rFonts w:ascii="Times New Roman" w:eastAsia="Batang" w:hAnsi="Times New Roman"/>
            <w:sz w:val="20"/>
            <w:szCs w:val="20"/>
          </w:rPr>
          <w:t>:</w:t>
        </w:r>
      </w:ins>
      <w:ins w:id="296"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ac"/>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等线" w:hAnsi="Times New Roman" w:cs="Times New Roman"/>
                <w:sz w:val="18"/>
                <w:szCs w:val="18"/>
                <w:lang w:eastAsia="zh-CN"/>
              </w:rPr>
            </w:pPr>
            <w:r w:rsidRPr="00CF7BB4">
              <w:rPr>
                <w:rFonts w:ascii="Times New Roman" w:eastAsia="等线"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等线"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等线" w:hAnsi="Times New Roman" w:cs="Times New Roman"/>
                <w:sz w:val="18"/>
                <w:szCs w:val="18"/>
                <w:lang w:eastAsia="zh-CN"/>
              </w:rPr>
            </w:pPr>
          </w:p>
          <w:p w14:paraId="1293AA78"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等线"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等线" w:hAnsi="Times New Roman" w:cs="Times New Roman"/>
                <w:sz w:val="18"/>
                <w:szCs w:val="18"/>
                <w:lang w:eastAsia="zh-CN"/>
              </w:rPr>
            </w:pPr>
            <w:r w:rsidRPr="00BD1577">
              <w:rPr>
                <w:rFonts w:ascii="Times New Roman" w:eastAsia="等线" w:hAnsi="Times New Roman" w:cs="Times New Roman"/>
                <w:b/>
                <w:bCs/>
                <w:sz w:val="18"/>
                <w:szCs w:val="18"/>
                <w:lang w:eastAsia="zh-CN"/>
              </w:rPr>
              <w:t>Proposal 5.1:</w:t>
            </w:r>
            <w:r>
              <w:rPr>
                <w:rFonts w:ascii="Times New Roman" w:eastAsia="等线" w:hAnsi="Times New Roman" w:cs="Times New Roman"/>
                <w:b/>
                <w:bCs/>
                <w:sz w:val="18"/>
                <w:szCs w:val="18"/>
                <w:lang w:eastAsia="zh-CN"/>
              </w:rPr>
              <w:t xml:space="preserve"> </w:t>
            </w:r>
            <w:r>
              <w:rPr>
                <w:rFonts w:ascii="Times New Roman" w:eastAsia="等线"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等线" w:hAnsi="Times New Roman" w:cs="Times New Roman"/>
                <w:sz w:val="18"/>
                <w:szCs w:val="18"/>
                <w:lang w:eastAsia="zh-CN"/>
              </w:rPr>
              <w:t xml:space="preserve">We suggest the </w:t>
            </w:r>
            <w:r w:rsidRPr="00D02081">
              <w:rPr>
                <w:rFonts w:ascii="Times New Roman" w:eastAsia="等线"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等线"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等线"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等线" w:hAnsi="Times New Roman" w:cs="Times New Roman"/>
                <w:sz w:val="18"/>
                <w:szCs w:val="18"/>
                <w:lang w:eastAsia="zh-CN"/>
              </w:rPr>
            </w:pPr>
            <w:r w:rsidRPr="00745274">
              <w:rPr>
                <w:rFonts w:ascii="Times New Roman" w:eastAsia="等线"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a3"/>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a3"/>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a3"/>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a3"/>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a3"/>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a3"/>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rPr>
          <w:ins w:id="297"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298" w:author="Li Guo" w:date="2021-01-26T20:28:00Z"/>
                <w:rFonts w:ascii="Times New Roman" w:eastAsia="Malgun Gothic" w:hAnsi="Times New Roman" w:cs="Times New Roman"/>
                <w:sz w:val="18"/>
                <w:szCs w:val="18"/>
                <w:lang w:eastAsia="ko-KR"/>
              </w:rPr>
            </w:pPr>
            <w:ins w:id="299" w:author="Li Guo" w:date="2021-01-26T20:28:00Z">
              <w:r>
                <w:rPr>
                  <w:rFonts w:ascii="Times New Roman" w:eastAsia="Malgun Gothic" w:hAnsi="Times New Roman" w:cs="Times New Roman"/>
                  <w:sz w:val="18"/>
                  <w:szCs w:val="18"/>
                  <w:lang w:eastAsia="ko-KR"/>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300" w:author="Li Guo" w:date="2021-01-26T20:28:00Z"/>
                <w:rFonts w:ascii="Times New Roman" w:eastAsia="Malgun Gothic" w:hAnsi="Times New Roman" w:cs="Times New Roman"/>
                <w:sz w:val="18"/>
                <w:szCs w:val="18"/>
                <w:lang w:eastAsia="ko-KR"/>
              </w:rPr>
            </w:pPr>
            <w:ins w:id="301" w:author="Li Guo" w:date="2021-01-26T20:28:00Z">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ins>
          </w:p>
        </w:tc>
      </w:tr>
      <w:tr w:rsidR="00C469BC" w14:paraId="13C246D2" w14:textId="77777777">
        <w:trPr>
          <w:ins w:id="302" w:author="Peng Sun(vivo)" w:date="2021-01-27T10: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ins w:id="303" w:author="Peng Sun(vivo)" w:date="2021-01-27T10:34:00Z"/>
                <w:rFonts w:ascii="Times New Roman" w:eastAsia="Malgun Gothic" w:hAnsi="Times New Roman" w:cs="Times New Roman"/>
                <w:sz w:val="18"/>
                <w:szCs w:val="18"/>
                <w:lang w:eastAsia="ko-KR"/>
              </w:rPr>
            </w:pPr>
            <w:ins w:id="304"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ins w:id="305" w:author="Peng Sun(vivo)" w:date="2021-01-27T10:34:00Z"/>
                <w:rFonts w:ascii="Times New Roman" w:eastAsiaTheme="minorEastAsia" w:hAnsi="Times New Roman" w:cs="Times New Roman"/>
                <w:b/>
                <w:sz w:val="20"/>
                <w:szCs w:val="20"/>
                <w:u w:val="single"/>
                <w:lang w:eastAsia="zh-CN"/>
              </w:rPr>
            </w:pPr>
            <w:ins w:id="306" w:author="Peng Sun(vivo)" w:date="2021-01-27T10:34:00Z">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ins>
          </w:p>
          <w:p w14:paraId="4AB4EFE9" w14:textId="77777777" w:rsidR="00C469BC" w:rsidRDefault="00C469BC" w:rsidP="00C469BC">
            <w:pPr>
              <w:snapToGrid w:val="0"/>
              <w:jc w:val="both"/>
              <w:rPr>
                <w:ins w:id="307" w:author="Peng Sun(vivo)" w:date="2021-01-27T10:34:00Z"/>
                <w:rFonts w:ascii="Times New Roman" w:hAnsi="Times New Roman" w:cs="Times New Roman"/>
                <w:b/>
                <w:sz w:val="20"/>
                <w:szCs w:val="20"/>
                <w:u w:val="single"/>
              </w:rPr>
            </w:pPr>
          </w:p>
          <w:p w14:paraId="1A64A2CD" w14:textId="77777777" w:rsidR="00C469BC" w:rsidRPr="00E46007" w:rsidRDefault="00C469BC" w:rsidP="00C469BC">
            <w:pPr>
              <w:snapToGrid w:val="0"/>
              <w:jc w:val="both"/>
              <w:rPr>
                <w:ins w:id="308" w:author="Peng Sun(vivo)" w:date="2021-01-27T10:34:00Z"/>
                <w:rFonts w:ascii="Times New Roman" w:hAnsi="Times New Roman" w:cs="Times New Roman"/>
                <w:sz w:val="20"/>
                <w:szCs w:val="20"/>
              </w:rPr>
            </w:pPr>
            <w:ins w:id="309" w:author="Peng Sun(vivo)" w:date="2021-01-27T10:34:00Z">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ins>
          </w:p>
          <w:p w14:paraId="21C64E31" w14:textId="77777777" w:rsidR="00C469BC" w:rsidRPr="00E46007" w:rsidRDefault="00C469BC" w:rsidP="00C469BC">
            <w:pPr>
              <w:pStyle w:val="a3"/>
              <w:numPr>
                <w:ilvl w:val="0"/>
                <w:numId w:val="39"/>
              </w:numPr>
              <w:snapToGrid w:val="0"/>
              <w:spacing w:after="0" w:line="240" w:lineRule="auto"/>
              <w:jc w:val="both"/>
              <w:rPr>
                <w:ins w:id="310" w:author="Peng Sun(vivo)" w:date="2021-01-27T10:34:00Z"/>
                <w:rFonts w:ascii="Times New Roman" w:hAnsi="Times New Roman"/>
                <w:sz w:val="20"/>
                <w:szCs w:val="20"/>
              </w:rPr>
            </w:pPr>
            <w:ins w:id="311" w:author="Peng Sun(vivo)" w:date="2021-01-27T10:34:00Z">
              <w:r w:rsidRPr="00E46007">
                <w:rPr>
                  <w:rFonts w:ascii="Times New Roman" w:eastAsia="Batang" w:hAnsi="Times New Roman"/>
                  <w:sz w:val="20"/>
                  <w:szCs w:val="20"/>
                  <w:lang w:val="en-GB"/>
                </w:rPr>
                <w:t xml:space="preserve">On P-MPR report based on Rel.16 framework, decide in RAN1#104bis-e whether to focus study on either beam-level or panel-select </w:t>
              </w:r>
              <w:proofErr w:type="gramStart"/>
              <w:r w:rsidRPr="00E46007">
                <w:rPr>
                  <w:rFonts w:ascii="Times New Roman" w:eastAsia="Batang" w:hAnsi="Times New Roman"/>
                  <w:sz w:val="20"/>
                  <w:szCs w:val="20"/>
                  <w:lang w:val="en-GB"/>
                </w:rPr>
                <w:t>reporting</w:t>
              </w:r>
              <w:proofErr w:type="gramEnd"/>
            </w:ins>
          </w:p>
          <w:p w14:paraId="4FB27EB9" w14:textId="77777777" w:rsidR="00C469BC" w:rsidRPr="00E46007" w:rsidRDefault="00C469BC" w:rsidP="00C469BC">
            <w:pPr>
              <w:pStyle w:val="a3"/>
              <w:numPr>
                <w:ilvl w:val="0"/>
                <w:numId w:val="39"/>
              </w:numPr>
              <w:snapToGrid w:val="0"/>
              <w:spacing w:after="0" w:line="240" w:lineRule="auto"/>
              <w:jc w:val="both"/>
              <w:rPr>
                <w:ins w:id="312" w:author="Peng Sun(vivo)" w:date="2021-01-27T10:34:00Z"/>
                <w:rFonts w:ascii="Times New Roman" w:hAnsi="Times New Roman"/>
                <w:sz w:val="20"/>
                <w:szCs w:val="20"/>
              </w:rPr>
            </w:pPr>
            <w:ins w:id="313" w:author="Peng Sun(vivo)" w:date="2021-01-27T10:34:00Z">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ins>
          </w:p>
          <w:p w14:paraId="0DB45FA5" w14:textId="77777777" w:rsidR="00C469BC" w:rsidRPr="00E46007" w:rsidRDefault="00C469BC" w:rsidP="00C469BC">
            <w:pPr>
              <w:pStyle w:val="a3"/>
              <w:numPr>
                <w:ilvl w:val="1"/>
                <w:numId w:val="39"/>
              </w:numPr>
              <w:snapToGrid w:val="0"/>
              <w:spacing w:after="0" w:line="240" w:lineRule="auto"/>
              <w:jc w:val="both"/>
              <w:rPr>
                <w:ins w:id="314" w:author="Peng Sun(vivo)" w:date="2021-01-27T10:34:00Z"/>
                <w:rFonts w:ascii="Times New Roman" w:hAnsi="Times New Roman"/>
                <w:sz w:val="20"/>
                <w:szCs w:val="20"/>
              </w:rPr>
            </w:pPr>
            <w:ins w:id="315" w:author="Peng Sun(vivo)" w:date="2021-01-27T10:34:00Z">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 xml:space="preserve">UL </w:t>
              </w:r>
              <w:proofErr w:type="spellStart"/>
              <w:r w:rsidRPr="00E46007" w:rsidDel="007D661A">
                <w:rPr>
                  <w:rFonts w:ascii="Times New Roman" w:eastAsia="Batang" w:hAnsi="Times New Roman"/>
                  <w:sz w:val="20"/>
                  <w:szCs w:val="20"/>
                  <w:lang w:val="en-GB"/>
                </w:rPr>
                <w:t>TX</w:t>
              </w:r>
              <w:r>
                <w:rPr>
                  <w:rFonts w:ascii="Times New Roman" w:eastAsia="Batang" w:hAnsi="Times New Roman"/>
                  <w:sz w:val="20"/>
                  <w:szCs w:val="20"/>
                  <w:lang w:val="en-GB"/>
                </w:rPr>
                <w:t>gNB</w:t>
              </w:r>
              <w:proofErr w:type="spellEnd"/>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 xml:space="preserve">/virtual </w:t>
              </w:r>
              <w:proofErr w:type="gramStart"/>
              <w:r>
                <w:rPr>
                  <w:rFonts w:ascii="Times New Roman" w:eastAsia="Batang" w:hAnsi="Times New Roman"/>
                  <w:sz w:val="20"/>
                  <w:szCs w:val="20"/>
                  <w:lang w:val="en-GB"/>
                </w:rPr>
                <w:t>PHR</w:t>
              </w:r>
              <w:proofErr w:type="gramEnd"/>
            </w:ins>
          </w:p>
          <w:p w14:paraId="5BC5E7A6" w14:textId="77777777" w:rsidR="00C469BC" w:rsidRPr="001E064D" w:rsidRDefault="00C469BC" w:rsidP="00C469BC">
            <w:pPr>
              <w:pStyle w:val="a3"/>
              <w:numPr>
                <w:ilvl w:val="1"/>
                <w:numId w:val="39"/>
              </w:numPr>
              <w:snapToGrid w:val="0"/>
              <w:spacing w:after="0" w:line="240" w:lineRule="auto"/>
              <w:jc w:val="both"/>
              <w:rPr>
                <w:ins w:id="316" w:author="Peng Sun(vivo)" w:date="2021-01-27T10:34:00Z"/>
                <w:rFonts w:ascii="Times New Roman" w:hAnsi="Times New Roman"/>
                <w:sz w:val="20"/>
                <w:szCs w:val="20"/>
              </w:rPr>
            </w:pPr>
            <w:ins w:id="317" w:author="Peng Sun(vivo)" w:date="2021-01-27T10:34:00Z">
              <w:r w:rsidRPr="00E46007">
                <w:rPr>
                  <w:rFonts w:ascii="Times New Roman" w:eastAsia="Batang" w:hAnsi="Times New Roman"/>
                  <w:sz w:val="20"/>
                  <w:szCs w:val="20"/>
                </w:rPr>
                <w:lastRenderedPageBreak/>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 xml:space="preserve">/virtual </w:t>
              </w:r>
              <w:proofErr w:type="gramStart"/>
              <w:r>
                <w:rPr>
                  <w:rFonts w:ascii="Times New Roman" w:eastAsia="Batang" w:hAnsi="Times New Roman"/>
                  <w:sz w:val="20"/>
                  <w:szCs w:val="20"/>
                  <w:lang w:val="en-GB"/>
                </w:rPr>
                <w:t>PHR</w:t>
              </w:r>
              <w:proofErr w:type="gramEnd"/>
            </w:ins>
          </w:p>
          <w:p w14:paraId="5254B9AC" w14:textId="77777777" w:rsidR="00C469BC" w:rsidRPr="001E064D" w:rsidRDefault="00C469BC" w:rsidP="00C469BC">
            <w:pPr>
              <w:pStyle w:val="a3"/>
              <w:numPr>
                <w:ilvl w:val="1"/>
                <w:numId w:val="39"/>
              </w:numPr>
              <w:snapToGrid w:val="0"/>
              <w:spacing w:after="0" w:line="240" w:lineRule="auto"/>
              <w:jc w:val="both"/>
              <w:rPr>
                <w:ins w:id="318" w:author="Peng Sun(vivo)" w:date="2021-01-27T10:34:00Z"/>
                <w:rFonts w:ascii="Times New Roman" w:hAnsi="Times New Roman"/>
                <w:sz w:val="20"/>
                <w:szCs w:val="20"/>
                <w:highlight w:val="yellow"/>
              </w:rPr>
            </w:pPr>
            <w:ins w:id="319" w:author="Peng Sun(vivo)" w:date="2021-01-27T10:34:00Z">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ins>
          </w:p>
          <w:p w14:paraId="0AF929B9" w14:textId="77777777" w:rsidR="00C469BC" w:rsidRDefault="00C469BC" w:rsidP="00C469BC">
            <w:pPr>
              <w:snapToGrid w:val="0"/>
              <w:rPr>
                <w:ins w:id="320" w:author="Peng Sun(vivo)" w:date="2021-01-27T10:34:00Z"/>
                <w:rFonts w:ascii="Times New Roman" w:eastAsia="Malgun Gothic" w:hAnsi="Times New Roman" w:cs="Times New Roman"/>
                <w:sz w:val="18"/>
                <w:szCs w:val="18"/>
                <w:lang w:eastAsia="ko-KR"/>
              </w:rPr>
            </w:pP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ac"/>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539057F0"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3: Beam management with reduced DL signaling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14433475"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4: Reducing activation delay of TCI states (other WGs, </w:t>
            </w:r>
            <w:proofErr w:type="gramStart"/>
            <w:r>
              <w:rPr>
                <w:rFonts w:ascii="Times New Roman" w:hAnsi="Times New Roman" w:cs="Times New Roman"/>
                <w:sz w:val="18"/>
                <w:szCs w:val="20"/>
              </w:rPr>
              <w:t>e.g.</w:t>
            </w:r>
            <w:proofErr w:type="gramEnd"/>
            <w:r>
              <w:rPr>
                <w:rFonts w:ascii="Times New Roman" w:hAnsi="Times New Roman" w:cs="Times New Roman"/>
                <w:sz w:val="18"/>
                <w:szCs w:val="20"/>
              </w:rPr>
              <w:t xml:space="preserve">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 xml:space="preserve">other WGs,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RAN4)</w:t>
      </w:r>
    </w:p>
    <w:p w14:paraId="6DFA7956" w14:textId="77777777" w:rsidR="00031355" w:rsidRDefault="00031355">
      <w:pPr>
        <w:snapToGrid w:val="0"/>
        <w:rPr>
          <w:ins w:id="321" w:author="Eko Onggosanusi" w:date="2021-01-26T19:59:00Z"/>
          <w:rFonts w:ascii="Times New Roman" w:hAnsi="Times New Roman" w:cs="Times New Roman"/>
          <w:sz w:val="20"/>
        </w:rPr>
      </w:pPr>
    </w:p>
    <w:p w14:paraId="77B985E5" w14:textId="5A7817E6" w:rsidR="00DE37B1" w:rsidRDefault="00031355">
      <w:pPr>
        <w:snapToGrid w:val="0"/>
        <w:rPr>
          <w:ins w:id="322" w:author="Eko Onggosanusi" w:date="2021-01-26T20:01:00Z"/>
          <w:rFonts w:ascii="Times New Roman" w:hAnsi="Times New Roman" w:cs="Times New Roman"/>
          <w:sz w:val="20"/>
        </w:rPr>
      </w:pPr>
      <w:ins w:id="323" w:author="Eko Onggosanusi" w:date="2021-01-26T19:58:00Z">
        <w:r>
          <w:rPr>
            <w:rFonts w:ascii="Times New Roman" w:hAnsi="Times New Roman" w:cs="Times New Roman"/>
            <w:sz w:val="20"/>
          </w:rPr>
          <w:t xml:space="preserve">Note: Given </w:t>
        </w:r>
      </w:ins>
      <w:ins w:id="324" w:author="Eko Onggosanusi" w:date="2021-01-26T19:59:00Z">
        <w:r>
          <w:rPr>
            <w:rFonts w:ascii="Times New Roman" w:hAnsi="Times New Roman" w:cs="Times New Roman"/>
            <w:sz w:val="20"/>
          </w:rPr>
          <w:t xml:space="preserve">its </w:t>
        </w:r>
      </w:ins>
      <w:ins w:id="325" w:author="Eko Onggosanusi" w:date="2021-01-26T19:58:00Z">
        <w:r>
          <w:rPr>
            <w:rFonts w:ascii="Times New Roman" w:hAnsi="Times New Roman" w:cs="Times New Roman"/>
            <w:sz w:val="20"/>
          </w:rPr>
          <w:t xml:space="preserve">dependence on the </w:t>
        </w:r>
      </w:ins>
      <w:ins w:id="326" w:author="Eko Onggosanusi" w:date="2021-01-26T19:59:00Z">
        <w:r>
          <w:rPr>
            <w:rFonts w:ascii="Times New Roman" w:hAnsi="Times New Roman" w:cs="Times New Roman"/>
            <w:sz w:val="20"/>
          </w:rPr>
          <w:t>maturity of other issues</w:t>
        </w:r>
      </w:ins>
      <w:ins w:id="327" w:author="Eko Onggosanusi" w:date="2021-01-26T20:00:00Z">
        <w:r>
          <w:rPr>
            <w:rFonts w:ascii="Times New Roman" w:hAnsi="Times New Roman" w:cs="Times New Roman"/>
            <w:sz w:val="20"/>
          </w:rPr>
          <w:t xml:space="preserve"> (1 to 5)</w:t>
        </w:r>
      </w:ins>
      <w:ins w:id="328" w:author="Eko Onggosanusi" w:date="2021-01-26T19:59:00Z">
        <w:r>
          <w:rPr>
            <w:rFonts w:ascii="Times New Roman" w:hAnsi="Times New Roman" w:cs="Times New Roman"/>
            <w:sz w:val="20"/>
          </w:rPr>
          <w:t xml:space="preserve">, </w:t>
        </w:r>
      </w:ins>
      <w:ins w:id="329" w:author="Eko Onggosanusi" w:date="2021-01-26T20:00:00Z">
        <w:r>
          <w:rPr>
            <w:rFonts w:ascii="Times New Roman" w:hAnsi="Times New Roman" w:cs="Times New Roman"/>
            <w:sz w:val="20"/>
          </w:rPr>
          <w:t xml:space="preserve">when to start the </w:t>
        </w:r>
      </w:ins>
      <w:ins w:id="330" w:author="Eko Onggosanusi" w:date="2021-01-26T20:01:00Z">
        <w:r w:rsidR="007472D1">
          <w:rPr>
            <w:rFonts w:ascii="Times New Roman" w:hAnsi="Times New Roman" w:cs="Times New Roman"/>
            <w:sz w:val="20"/>
          </w:rPr>
          <w:t xml:space="preserve">work </w:t>
        </w:r>
      </w:ins>
      <w:ins w:id="331" w:author="Eko Onggosanusi" w:date="2021-01-26T20:02:00Z">
        <w:r w:rsidR="007472D1">
          <w:rPr>
            <w:rFonts w:ascii="Times New Roman" w:hAnsi="Times New Roman" w:cs="Times New Roman"/>
            <w:sz w:val="20"/>
          </w:rPr>
          <w:t xml:space="preserve">and how much work is done </w:t>
        </w:r>
      </w:ins>
      <w:ins w:id="332" w:author="Eko Onggosanusi" w:date="2021-01-26T20:00:00Z">
        <w:r>
          <w:rPr>
            <w:rFonts w:ascii="Times New Roman" w:hAnsi="Times New Roman" w:cs="Times New Roman"/>
            <w:sz w:val="20"/>
          </w:rPr>
          <w:t xml:space="preserve">on issue 6 should </w:t>
        </w:r>
      </w:ins>
      <w:ins w:id="333"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049109B" w14:textId="77777777"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宋体"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w:t>
            </w:r>
            <w:proofErr w:type="gramStart"/>
            <w:r w:rsidRPr="0061394C">
              <w:rPr>
                <w:rFonts w:ascii="Times New Roman" w:hAnsi="Times New Roman"/>
                <w:sz w:val="18"/>
                <w:szCs w:val="18"/>
              </w:rPr>
              <w:t>e.g.</w:t>
            </w:r>
            <w:proofErr w:type="gramEnd"/>
            <w:r w:rsidRPr="0061394C">
              <w:rPr>
                <w:rFonts w:ascii="Times New Roman" w:hAnsi="Times New Roman"/>
                <w:sz w:val="18"/>
                <w:szCs w:val="18"/>
              </w:rPr>
              <w:t xml:space="preserve">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 xml:space="preserve">Reducing activation delay of TCI states (including other WGs, </w:t>
            </w:r>
            <w:proofErr w:type="gramStart"/>
            <w:r w:rsidRPr="0061394C">
              <w:rPr>
                <w:rFonts w:ascii="Times New Roman" w:hAnsi="Times New Roman"/>
                <w:sz w:val="18"/>
                <w:szCs w:val="18"/>
              </w:rPr>
              <w:t>e.g.</w:t>
            </w:r>
            <w:proofErr w:type="gramEnd"/>
            <w:r w:rsidRPr="0061394C">
              <w:rPr>
                <w:rFonts w:ascii="Times New Roman" w:hAnsi="Times New Roman"/>
                <w:sz w:val="18"/>
                <w:szCs w:val="18"/>
              </w:rPr>
              <w:t xml:space="preserve"> RAN4)</w:t>
            </w:r>
          </w:p>
          <w:p w14:paraId="1E15368D" w14:textId="77777777" w:rsidR="0061394C" w:rsidRDefault="0061394C" w:rsidP="00C16782">
            <w:pPr>
              <w:snapToGrid w:val="0"/>
              <w:rPr>
                <w:rFonts w:ascii="Times New Roman" w:eastAsia="宋体"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Spreadtrum</w:t>
            </w:r>
            <w:proofErr w:type="spellEnd"/>
            <w:r>
              <w:rPr>
                <w:rFonts w:ascii="Times New Roman" w:eastAsia="宋体"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w:t>
            </w:r>
            <w:proofErr w:type="gramStart"/>
            <w:r w:rsidRPr="000E2ED0">
              <w:rPr>
                <w:rFonts w:ascii="Times New Roman" w:hAnsi="Times New Roman"/>
                <w:sz w:val="20"/>
                <w:szCs w:val="20"/>
              </w:rPr>
              <w:t>e.g.</w:t>
            </w:r>
            <w:proofErr w:type="gramEnd"/>
            <w:r w:rsidRPr="000E2ED0">
              <w:rPr>
                <w:rFonts w:ascii="Times New Roman" w:hAnsi="Times New Roman"/>
                <w:sz w:val="20"/>
                <w:szCs w:val="20"/>
              </w:rPr>
              <w:t xml:space="preserve">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334"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335" w:author="Eko Onggosanusi" w:date="2021-01-26T20:02:00Z"/>
                <w:rFonts w:ascii="Times New Roman" w:eastAsia="Yu Mincho" w:hAnsi="Times New Roman" w:cs="Times New Roman"/>
                <w:sz w:val="18"/>
                <w:szCs w:val="18"/>
                <w:lang w:eastAsia="ja-JP"/>
              </w:rPr>
            </w:pPr>
            <w:ins w:id="336"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337" w:author="Eko Onggosanusi" w:date="2021-01-26T20:02:00Z"/>
                <w:rFonts w:ascii="Times New Roman" w:eastAsia="Yu Mincho" w:hAnsi="Times New Roman" w:cs="Times New Roman"/>
                <w:sz w:val="18"/>
                <w:szCs w:val="18"/>
                <w:lang w:eastAsia="ja-JP"/>
              </w:rPr>
            </w:pPr>
            <w:ins w:id="338"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339" w:author="Eko Onggosanusi" w:date="2021-01-26T20:02:00Z"/>
                <w:rFonts w:ascii="Times New Roman" w:eastAsia="Yu Mincho" w:hAnsi="Times New Roman" w:cs="Times New Roman"/>
                <w:sz w:val="18"/>
                <w:szCs w:val="18"/>
                <w:lang w:eastAsia="ja-JP"/>
              </w:rPr>
            </w:pPr>
            <w:ins w:id="340"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341"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342" w:author="Eko Onggosanusi" w:date="2021-01-26T20:02:00Z"/>
                <w:rFonts w:ascii="Times New Roman" w:eastAsia="Yu Mincho" w:hAnsi="Times New Roman" w:cs="Times New Roman"/>
                <w:sz w:val="18"/>
                <w:szCs w:val="18"/>
                <w:lang w:eastAsia="ja-JP"/>
              </w:rPr>
            </w:pPr>
          </w:p>
        </w:tc>
      </w:tr>
      <w:tr w:rsidR="00C469BC" w14:paraId="4D862730" w14:textId="77777777">
        <w:trPr>
          <w:ins w:id="343" w:author="Peng Sun(vivo)" w:date="2021-01-27T10:3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ins w:id="344" w:author="Peng Sun(vivo)" w:date="2021-01-27T10:34:00Z"/>
                <w:rFonts w:ascii="Times New Roman" w:eastAsia="Yu Mincho" w:hAnsi="Times New Roman" w:cs="Times New Roman"/>
                <w:sz w:val="18"/>
                <w:szCs w:val="18"/>
                <w:lang w:eastAsia="ja-JP"/>
              </w:rPr>
            </w:pPr>
            <w:ins w:id="345"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ins w:id="346" w:author="Peng Sun(vivo)" w:date="2021-01-27T10:34:00Z"/>
                <w:rFonts w:ascii="Times New Roman" w:eastAsia="Yu Mincho" w:hAnsi="Times New Roman" w:cs="Times New Roman"/>
                <w:sz w:val="18"/>
                <w:szCs w:val="18"/>
                <w:lang w:eastAsia="ja-JP"/>
              </w:rPr>
            </w:pPr>
            <w:ins w:id="347" w:author="Peng Sun(vivo)" w:date="2021-01-27T10:34:00Z">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E1553" w14:textId="77777777" w:rsidR="007E3997" w:rsidRDefault="007E3997">
      <w:r>
        <w:separator/>
      </w:r>
    </w:p>
  </w:endnote>
  <w:endnote w:type="continuationSeparator" w:id="0">
    <w:p w14:paraId="744AF9BA" w14:textId="77777777" w:rsidR="007E3997" w:rsidRDefault="007E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D5A7E" w14:textId="77777777" w:rsidR="007E3997" w:rsidRDefault="007E3997">
      <w:r>
        <w:rPr>
          <w:color w:val="000000"/>
        </w:rPr>
        <w:separator/>
      </w:r>
    </w:p>
  </w:footnote>
  <w:footnote w:type="continuationSeparator" w:id="0">
    <w:p w14:paraId="7C48D06D" w14:textId="77777777" w:rsidR="007E3997" w:rsidRDefault="007E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E3997"/>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A1F36"/>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469BC"/>
    <w:rsid w:val="00C566D4"/>
    <w:rsid w:val="00C57682"/>
    <w:rsid w:val="00C61F74"/>
    <w:rsid w:val="00C6261B"/>
    <w:rsid w:val="00C65EF2"/>
    <w:rsid w:val="00C76712"/>
    <w:rsid w:val="00C818CD"/>
    <w:rsid w:val="00C85277"/>
    <w:rsid w:val="00CB36C0"/>
    <w:rsid w:val="00CC0056"/>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53F4"/>
    <w:rsid w:val="00FA0913"/>
    <w:rsid w:val="00FA16D8"/>
    <w:rsid w:val="00FA221A"/>
    <w:rsid w:val="00FC15E0"/>
    <w:rsid w:val="00FC3028"/>
    <w:rsid w:val="00FC3461"/>
    <w:rsid w:val="00FD0E20"/>
    <w:rsid w:val="00FE23E5"/>
    <w:rsid w:val="00FE57C4"/>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等线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等线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宋体"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cs="Times New Roma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63A7-C41F-4D2A-A081-18B9602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13696</Words>
  <Characters>78070</Characters>
  <Application>Microsoft Office Word</Application>
  <DocSecurity>0</DocSecurity>
  <Lines>650</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2021-01-27T02:28:00Z</dcterms:created>
  <dcterms:modified xsi:type="dcterms:W3CDTF">2021-01-27T02:34:00Z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