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Heading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Heading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Heading3"/>
        <w:numPr>
          <w:ilvl w:val="1"/>
          <w:numId w:val="7"/>
        </w:numPr>
      </w:pPr>
      <w:r>
        <w:t>Issue 1 (Rel.17 unified TCI framework)</w:t>
      </w:r>
    </w:p>
    <w:p w:rsidR="00DE37B1" w:rsidRDefault="00DE37B1"/>
    <w:p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2" w:author="Eko Onggosanusi/5G PHY Standards /SRA/Principal Engineer/Samsung Electronics " w:date="2021-01-26T04:25:00Z">
        <w:r w:rsidR="00C566D4">
          <w:rPr>
            <w:rFonts w:ascii="Times New Roman" w:hAnsi="Times New Roman"/>
            <w:sz w:val="20"/>
            <w:szCs w:val="20"/>
          </w:rPr>
          <w:t>the</w:t>
        </w:r>
      </w:ins>
      <w:del w:id="3"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4" w:author="Eko Onggosanusi/5G PHY Standards /SRA/Principal Engineer/Samsung Electronics " w:date="2021-01-26T04:25:00Z">
        <w:r w:rsidR="00C566D4">
          <w:rPr>
            <w:rFonts w:ascii="Times New Roman" w:hAnsi="Times New Roman"/>
            <w:sz w:val="20"/>
            <w:szCs w:val="20"/>
          </w:rPr>
          <w:t>(associated with qcl-Type2)</w:t>
        </w:r>
      </w:ins>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5" w:author="Eko Onggosanusi/5G PHY Standards /SRA/Principal Engineer/Samsung Electronics " w:date="2021-01-26T04:32:00Z">
        <w:r w:rsidDel="00E429A9">
          <w:rPr>
            <w:rFonts w:ascii="Times New Roman" w:hAnsi="Times New Roman"/>
            <w:sz w:val="20"/>
            <w:szCs w:val="20"/>
          </w:rPr>
          <w:delText xml:space="preserve">switched </w:delText>
        </w:r>
      </w:del>
      <w:ins w:id="6" w:author="Eko Onggosanusi/5G PHY Standards /SRA/Principal Engineer/Samsung Electronics " w:date="2021-01-26T04:32:00Z">
        <w:r w:rsidR="00E429A9">
          <w:rPr>
            <w:rFonts w:ascii="Times New Roman" w:hAnsi="Times New Roman"/>
            <w:sz w:val="20"/>
            <w:szCs w:val="20"/>
          </w:rPr>
          <w:t>indicated</w:t>
        </w:r>
      </w:ins>
      <w:ins w:id="7" w:author="Eko Onggosanusi/5G PHY Standards /SRA/Principal Engineer/Samsung Electronics " w:date="2021-01-26T04:33:00Z">
        <w:r w:rsidR="00E429A9">
          <w:rPr>
            <w:rFonts w:ascii="Times New Roman" w:hAnsi="Times New Roman"/>
            <w:sz w:val="20"/>
            <w:szCs w:val="20"/>
          </w:rPr>
          <w:t xml:space="preserve"> with either</w:t>
        </w:r>
      </w:ins>
      <w:ins w:id="8" w:author="Eko Onggosanusi/5G PHY Standards /SRA/Principal Engineer/Samsung Electronics " w:date="2021-01-26T04:32:00Z">
        <w:r w:rsidR="00E429A9">
          <w:rPr>
            <w:rFonts w:ascii="Times New Roman" w:hAnsi="Times New Roman"/>
            <w:sz w:val="20"/>
            <w:szCs w:val="20"/>
          </w:rPr>
          <w:t xml:space="preserve"> </w:t>
        </w:r>
      </w:ins>
      <w:del w:id="9"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0" w:author="Eko Onggosanusi/5G PHY Standards /SRA/Principal Engineer/Samsung Electronics " w:date="2021-01-26T04:33:00Z">
        <w:r w:rsidR="00E429A9">
          <w:rPr>
            <w:rFonts w:ascii="Times New Roman" w:hAnsi="Times New Roman"/>
            <w:sz w:val="20"/>
            <w:szCs w:val="20"/>
          </w:rPr>
          <w:t>or</w:t>
        </w:r>
      </w:ins>
      <w:del w:id="11"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2"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3"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rsidR="00DE37B1" w:rsidRDefault="00D75400" w:rsidP="0061394C">
      <w:pPr>
        <w:pStyle w:val="ListParagraph"/>
        <w:numPr>
          <w:ilvl w:val="1"/>
          <w:numId w:val="12"/>
        </w:numPr>
        <w:snapToGrid w:val="0"/>
        <w:spacing w:after="0" w:line="240" w:lineRule="auto"/>
        <w:jc w:val="both"/>
        <w:rPr>
          <w:ins w:id="14"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5"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6" w:author="Eko Onggosanusi/5G PHY Standards /SRA/Principal Engineer/Samsung Electronics " w:date="2021-01-26T04:34:00Z">
        <w:r>
          <w:rPr>
            <w:rFonts w:ascii="Times New Roman" w:hAnsi="Times New Roman"/>
            <w:sz w:val="20"/>
            <w:szCs w:val="20"/>
          </w:rPr>
          <w:t xml:space="preserve">FFS: UE capability for not supporting </w:t>
        </w:r>
      </w:ins>
      <w:ins w:id="17" w:author="Eko Onggosanusi/5G PHY Standards /SRA/Principal Engineer/Samsung Electronics " w:date="2021-01-26T04:35:00Z">
        <w:r w:rsidR="00C14531">
          <w:rPr>
            <w:rFonts w:ascii="Times New Roman" w:hAnsi="Times New Roman"/>
            <w:sz w:val="20"/>
            <w:szCs w:val="20"/>
          </w:rPr>
          <w:t>either</w:t>
        </w:r>
      </w:ins>
      <w:ins w:id="18"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19"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0"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1"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2"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3" w:author="Eko Onggosanusi/5G PHY Standards /SRA/Principal Engineer/Samsung Electronics " w:date="2021-01-26T04:01:00Z">
        <w:r w:rsidR="00241494">
          <w:rPr>
            <w:rFonts w:ascii="Times New Roman" w:hAnsi="Times New Roman"/>
            <w:sz w:val="20"/>
            <w:szCs w:val="20"/>
          </w:rPr>
          <w:t>U</w:t>
        </w:r>
      </w:ins>
      <w:del w:id="24"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5"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7" w:author="Eko Onggosanusi/5G PHY Standards /SRA/Principal Engineer/Samsung Electronics " w:date="2021-01-26T04:09:00Z">
        <w:r w:rsidDel="005A4732">
          <w:rPr>
            <w:rFonts w:ascii="Times New Roman" w:hAnsi="Times New Roman"/>
            <w:sz w:val="20"/>
            <w:szCs w:val="20"/>
          </w:rPr>
          <w:delText xml:space="preserve">UL </w:delText>
        </w:r>
      </w:del>
      <w:ins w:id="28" w:author="Eko Onggosanusi/5G PHY Standards /SRA/Principal Engineer/Samsung Electronics " w:date="2021-01-26T04:15:00Z">
        <w:r w:rsidR="003908C5">
          <w:rPr>
            <w:rFonts w:ascii="Times New Roman" w:hAnsi="Times New Roman"/>
            <w:sz w:val="20"/>
            <w:szCs w:val="20"/>
          </w:rPr>
          <w:t xml:space="preserve">periodic </w:t>
        </w:r>
      </w:ins>
      <w:ins w:id="29" w:author="Eko Onggosanusi/5G PHY Standards /SRA/Principal Engineer/Samsung Electronics " w:date="2021-01-26T04:09:00Z">
        <w:r w:rsidR="005A4732">
          <w:rPr>
            <w:rFonts w:ascii="Times New Roman" w:hAnsi="Times New Roman"/>
            <w:sz w:val="20"/>
            <w:szCs w:val="20"/>
          </w:rPr>
          <w:t>D</w:t>
        </w:r>
        <w:r w:rsidR="005A4732">
          <w:rPr>
            <w:rFonts w:ascii="Times New Roman" w:hAnsi="Times New Roman"/>
            <w:sz w:val="20"/>
            <w:szCs w:val="20"/>
          </w:rPr>
          <w:t xml:space="preserve">L </w:t>
        </w:r>
      </w:ins>
      <w:r>
        <w:rPr>
          <w:rFonts w:ascii="Times New Roman" w:hAnsi="Times New Roman"/>
          <w:sz w:val="20"/>
          <w:szCs w:val="20"/>
        </w:rPr>
        <w:t>RS is in the UL</w:t>
      </w:r>
      <w:ins w:id="30" w:author="Eko Onggosanusi/5G PHY Standards /SRA/Principal Engineer/Samsung Electronics " w:date="2021-01-26T04:01:00Z">
        <w:r w:rsidR="004964D1">
          <w:rPr>
            <w:rFonts w:ascii="Times New Roman" w:hAnsi="Times New Roman"/>
            <w:sz w:val="20"/>
            <w:szCs w:val="20"/>
          </w:rPr>
          <w:t xml:space="preserve"> </w:t>
        </w:r>
      </w:ins>
      <w:ins w:id="31" w:author="Eko Onggosanusi/5G PHY Standards /SRA/Principal Engineer/Samsung Electronics " w:date="2021-01-26T04:11:00Z">
        <w:r w:rsidR="006E695F">
          <w:rPr>
            <w:rFonts w:ascii="Times New Roman" w:hAnsi="Times New Roman"/>
            <w:sz w:val="20"/>
            <w:szCs w:val="20"/>
          </w:rPr>
          <w:t>or</w:t>
        </w:r>
      </w:ins>
      <w:ins w:id="32" w:author="Eko Onggosanusi/5G PHY Standards /SRA/Principal Engineer/Samsung Electronics " w:date="2021-01-26T04:01:00Z">
        <w:r w:rsidR="00DD18A1">
          <w:rPr>
            <w:rFonts w:ascii="Times New Roman" w:hAnsi="Times New Roman"/>
            <w:sz w:val="20"/>
            <w:szCs w:val="20"/>
          </w:rPr>
          <w:t xml:space="preserve">, </w:t>
        </w:r>
      </w:ins>
      <w:ins w:id="33"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4"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5" w:author="Eko Onggosanusi/5G PHY Standards /SRA/Principal Engineer/Samsung Electronics " w:date="2021-01-26T04:09:00Z">
        <w:r w:rsidDel="005A4732">
          <w:rPr>
            <w:rFonts w:ascii="Times New Roman" w:hAnsi="Times New Roman"/>
            <w:sz w:val="20"/>
            <w:szCs w:val="20"/>
          </w:rPr>
          <w:delText>reuse Rel-16 PL-RS framework</w:delText>
        </w:r>
      </w:del>
      <w:ins w:id="36" w:author="Eko Onggosanusi/5G PHY Standards /SRA/Principal Engineer/Samsung Electronics " w:date="2021-01-26T04:16:00Z">
        <w:r w:rsidR="00265DE3">
          <w:rPr>
            <w:rFonts w:ascii="Times New Roman" w:hAnsi="Times New Roman"/>
            <w:sz w:val="20"/>
            <w:szCs w:val="20"/>
          </w:rPr>
          <w:t xml:space="preserve">PL-RS is determined according to </w:t>
        </w:r>
      </w:ins>
      <w:ins w:id="37" w:author="Eko Onggosanusi/5G PHY Standards /SRA/Principal Engineer/Samsung Electronics " w:date="2021-01-26T04:09:00Z">
        <w:r w:rsidR="005A4732">
          <w:rPr>
            <w:rFonts w:ascii="Times New Roman" w:hAnsi="Times New Roman"/>
            <w:sz w:val="20"/>
            <w:szCs w:val="20"/>
          </w:rPr>
          <w:t xml:space="preserve">the </w:t>
        </w:r>
      </w:ins>
      <w:ins w:id="38" w:author="Eko Onggosanusi/5G PHY Standards /SRA/Principal Engineer/Samsung Electronics " w:date="2021-01-26T04:15:00Z">
        <w:r w:rsidR="00981B72">
          <w:rPr>
            <w:rFonts w:ascii="Times New Roman" w:hAnsi="Times New Roman"/>
            <w:sz w:val="20"/>
            <w:szCs w:val="20"/>
          </w:rPr>
          <w:t xml:space="preserve">periodic </w:t>
        </w:r>
      </w:ins>
      <w:ins w:id="39" w:author="Eko Onggosanusi/5G PHY Standards /SRA/Principal Engineer/Samsung Electronics " w:date="2021-01-26T04:09:00Z">
        <w:r w:rsidR="005A4732">
          <w:rPr>
            <w:rFonts w:ascii="Times New Roman" w:hAnsi="Times New Roman"/>
            <w:sz w:val="20"/>
            <w:szCs w:val="20"/>
          </w:rPr>
          <w:t xml:space="preserve">DL RS </w:t>
        </w:r>
      </w:ins>
    </w:p>
    <w:p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0" w:author="Eko Onggosanusi/5G PHY Standards /SRA/Principal Engineer/Samsung Electronics " w:date="2021-01-26T04:09:00Z">
        <w:r w:rsidDel="005A4732">
          <w:rPr>
            <w:rFonts w:ascii="Times New Roman" w:hAnsi="Times New Roman"/>
            <w:sz w:val="20"/>
            <w:szCs w:val="20"/>
          </w:rPr>
          <w:delText xml:space="preserve">DL </w:delText>
        </w:r>
      </w:del>
      <w:ins w:id="41" w:author="Eko Onggosanusi/5G PHY Standards /SRA/Principal Engineer/Samsung Electronics " w:date="2021-01-26T04:16:00Z">
        <w:r w:rsidR="005B5D51">
          <w:rPr>
            <w:rFonts w:ascii="Times New Roman" w:hAnsi="Times New Roman"/>
            <w:sz w:val="20"/>
            <w:szCs w:val="20"/>
          </w:rPr>
          <w:t>periodic DL</w:t>
        </w:r>
      </w:ins>
      <w:ins w:id="42"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3"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4"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5"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6"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7"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8" w:author="Eko Onggosanusi/5G PHY Standards /SRA/Principal Engineer/Samsung Electronics " w:date="2021-01-26T04:35:00Z">
        <w:r w:rsidR="005D129D">
          <w:rPr>
            <w:rFonts w:ascii="Times New Roman" w:hAnsi="Times New Roman"/>
            <w:sz w:val="20"/>
            <w:szCs w:val="20"/>
          </w:rPr>
          <w:t>can be</w:t>
        </w:r>
      </w:ins>
      <w:del w:id="49"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0"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except for PL-RS (P0, alpha, closed loop index)</w:t>
        </w:r>
        <w:r w:rsidR="00E921CC">
          <w:rPr>
            <w:rFonts w:ascii="Times New Roman" w:hAnsi="Times New Roman"/>
            <w:sz w:val="20"/>
            <w:szCs w:val="20"/>
          </w:rPr>
          <w:t xml:space="preserve">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1"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2"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3"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4"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rsidR="00FA16D8" w:rsidRDefault="00FA16D8" w:rsidP="0061394C">
      <w:pPr>
        <w:pStyle w:val="ListParagraph"/>
        <w:numPr>
          <w:ilvl w:val="1"/>
          <w:numId w:val="36"/>
        </w:numPr>
        <w:snapToGrid w:val="0"/>
        <w:spacing w:after="0" w:line="240" w:lineRule="auto"/>
        <w:jc w:val="both"/>
        <w:rPr>
          <w:ins w:id="55"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6"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7" w:author="Eko Onggosanusi/5G PHY Standards /SRA/Principal Engineer/Samsung Electronics " w:date="2021-01-26T04:05:00Z">
        <w:r w:rsidR="00E921CC">
          <w:rPr>
            <w:rFonts w:ascii="Times New Roman" w:hAnsi="Times New Roman"/>
            <w:sz w:val="20"/>
            <w:szCs w:val="20"/>
          </w:rPr>
          <w:t>(P0, alpha, closed loop index)</w:t>
        </w:r>
      </w:ins>
      <w:del w:id="58"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59" w:author="Eko Onggosanusi/5G PHY Standards /SRA/Principal Engineer/Samsung Electronics " w:date="2021-01-26T04:11:00Z">
        <w:r w:rsidR="006E695F">
          <w:rPr>
            <w:rFonts w:ascii="Times New Roman" w:hAnsi="Times New Roman"/>
            <w:sz w:val="20"/>
            <w:szCs w:val="20"/>
          </w:rPr>
          <w:t>or</w:t>
        </w:r>
      </w:ins>
      <w:ins w:id="60" w:author="Eko Onggosanusi/5G PHY Standards /SRA/Principal Engineer/Samsung Electronics " w:date="2021-01-26T04:04:00Z">
        <w:r w:rsidR="004C1647">
          <w:rPr>
            <w:rFonts w:ascii="Times New Roman" w:hAnsi="Times New Roman"/>
            <w:sz w:val="20"/>
            <w:szCs w:val="20"/>
          </w:rPr>
          <w:t xml:space="preserve"> (if applicable) joint</w:t>
        </w:r>
        <w:r w:rsidR="004C1647">
          <w:rPr>
            <w:rFonts w:ascii="Times New Roman" w:hAnsi="Times New Roman"/>
            <w:sz w:val="20"/>
            <w:szCs w:val="20"/>
          </w:rPr>
          <w:t xml:space="preserve"> </w:t>
        </w:r>
      </w:ins>
      <w:r>
        <w:rPr>
          <w:rFonts w:ascii="Times New Roman" w:hAnsi="Times New Roman"/>
          <w:sz w:val="20"/>
          <w:szCs w:val="20"/>
        </w:rPr>
        <w:t>TCI state</w:t>
      </w:r>
    </w:p>
    <w:p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1" w:author="Eko Onggosanusi/5G PHY Standards /SRA/Principal Engineer/Samsung Electronics " w:date="2021-01-26T04:23:00Z">
        <w:r>
          <w:rPr>
            <w:rFonts w:ascii="Times New Roman" w:hAnsi="Times New Roman"/>
            <w:sz w:val="20"/>
            <w:szCs w:val="20"/>
          </w:rPr>
          <w:t>Alt1</w:t>
        </w:r>
        <w:r>
          <w:rPr>
            <w:rFonts w:ascii="Times New Roman" w:hAnsi="Times New Roman"/>
            <w:sz w:val="20"/>
            <w:szCs w:val="20"/>
          </w:rPr>
          <w:t>B</w:t>
        </w:r>
        <w:r>
          <w:rPr>
            <w:rFonts w:ascii="Times New Roman" w:hAnsi="Times New Roman"/>
            <w:sz w:val="20"/>
            <w:szCs w:val="20"/>
          </w:rPr>
          <w:t>.</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w:t>
        </w:r>
        <w:r>
          <w:rPr>
            <w:rFonts w:ascii="Times New Roman" w:hAnsi="Times New Roman"/>
            <w:sz w:val="20"/>
            <w:szCs w:val="20"/>
          </w:rPr>
          <w:t xml:space="preserve">included </w:t>
        </w:r>
        <w:r>
          <w:rPr>
            <w:rFonts w:ascii="Times New Roman" w:hAnsi="Times New Roman"/>
            <w:sz w:val="20"/>
            <w:szCs w:val="20"/>
          </w:rPr>
          <w:t>with UL or (if applicable) joint TCI state</w:t>
        </w:r>
      </w:ins>
    </w:p>
    <w:p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2"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3"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4"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w:t>
        </w:r>
        <w:r w:rsidR="004C1647">
          <w:rPr>
            <w:rFonts w:ascii="Times New Roman" w:hAnsi="Times New Roman"/>
            <w:sz w:val="20"/>
            <w:szCs w:val="20"/>
          </w:rPr>
          <w:t xml:space="preserve"> </w:t>
        </w:r>
      </w:ins>
      <w:r>
        <w:rPr>
          <w:rFonts w:ascii="Times New Roman" w:hAnsi="Times New Roman"/>
          <w:sz w:val="20"/>
          <w:szCs w:val="20"/>
        </w:rPr>
        <w:t>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rsidR="00545C01" w:rsidRDefault="00545C01" w:rsidP="00545C01">
            <w:pPr>
              <w:snapToGrid w:val="0"/>
              <w:rPr>
                <w:rFonts w:ascii="Times New Roman" w:eastAsia="DengXian" w:hAnsi="Times New Roman"/>
                <w:sz w:val="18"/>
                <w:szCs w:val="18"/>
                <w:lang w:eastAsia="zh-CN"/>
              </w:rPr>
            </w:pPr>
          </w:p>
          <w:p w:rsidR="00545C01" w:rsidRPr="00545C01" w:rsidRDefault="00545C01" w:rsidP="006E695F">
            <w:pPr>
              <w:snapToGrid w:val="0"/>
              <w:rPr>
                <w:rFonts w:ascii="Times New Roman" w:eastAsia="DengXian" w:hAnsi="Times New Roman"/>
                <w:sz w:val="18"/>
                <w:szCs w:val="18"/>
                <w:lang w:eastAsia="zh-CN"/>
              </w:rPr>
            </w:pPr>
            <w:ins w:id="65" w:author="Eko Onggosanusi/5G PHY Standards /SRA/Principal Engineer/Samsung Electronics " w:date="2021-01-26T04:06:00Z">
              <w:r>
                <w:rPr>
                  <w:rFonts w:ascii="Times New Roman" w:eastAsia="DengXian" w:hAnsi="Times New Roman"/>
                  <w:sz w:val="18"/>
                  <w:szCs w:val="18"/>
                  <w:lang w:eastAsia="zh-CN"/>
                </w:rPr>
                <w:t>{Mod: added ‘</w:t>
              </w:r>
            </w:ins>
            <w:ins w:id="66" w:author="Eko Onggosanusi/5G PHY Standards /SRA/Principal Engineer/Samsung Electronics " w:date="2021-01-26T04:11:00Z">
              <w:r w:rsidR="006E695F">
                <w:rPr>
                  <w:rFonts w:ascii="Times New Roman" w:eastAsia="DengXian" w:hAnsi="Times New Roman"/>
                  <w:sz w:val="18"/>
                  <w:szCs w:val="18"/>
                  <w:lang w:eastAsia="zh-CN"/>
                </w:rPr>
                <w:t>or</w:t>
              </w:r>
            </w:ins>
            <w:ins w:id="67" w:author="Eko Onggosanusi/5G PHY Standards /SRA/Principal Engineer/Samsung Electronics " w:date="2021-01-26T04:06:00Z">
              <w:r>
                <w:rPr>
                  <w:rFonts w:ascii="Times New Roman" w:eastAsia="DengXian" w:hAnsi="Times New Roman"/>
                  <w:sz w:val="18"/>
                  <w:szCs w:val="18"/>
                  <w:lang w:eastAsia="zh-CN"/>
                </w:rPr>
                <w:t xml:space="preserve"> (if applicable</w:t>
              </w:r>
              <w:r>
                <w:rPr>
                  <w:rFonts w:ascii="Times New Roman" w:eastAsia="DengXian" w:hAnsi="Times New Roman"/>
                  <w:sz w:val="18"/>
                  <w:szCs w:val="18"/>
                  <w:lang w:eastAsia="zh-CN"/>
                </w:rPr>
                <w:t>) joint</w:t>
              </w:r>
              <w:r>
                <w:rPr>
                  <w:rFonts w:ascii="Times New Roman" w:eastAsia="DengXian" w:hAnsi="Times New Roman"/>
                  <w:sz w:val="18"/>
                  <w:szCs w:val="18"/>
                  <w:lang w:eastAsia="zh-CN"/>
                </w:rPr>
                <w:t xml:space="preserve">’ because in some cases </w:t>
              </w:r>
            </w:ins>
            <w:ins w:id="68" w:author="Eko Onggosanusi/5G PHY Standards /SRA/Principal Engineer/Samsung Electronics " w:date="2021-01-26T04:07:00Z">
              <w:r>
                <w:rPr>
                  <w:rFonts w:ascii="Times New Roman" w:eastAsia="DengXian" w:hAnsi="Times New Roman"/>
                  <w:sz w:val="18"/>
                  <w:szCs w:val="18"/>
                  <w:lang w:eastAsia="zh-CN"/>
                </w:rPr>
                <w:t xml:space="preserve">some </w:t>
              </w:r>
            </w:ins>
            <w:ins w:id="69"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0" w:author="Eko Onggosanusi/5G PHY Standards /SRA/Principal Engineer/Samsung Electronics " w:date="2021-01-26T04:07:00Z">
              <w:r>
                <w:rPr>
                  <w:rFonts w:ascii="Times New Roman" w:eastAsia="DengXian" w:hAnsi="Times New Roman"/>
                  <w:sz w:val="18"/>
                  <w:szCs w:val="18"/>
                  <w:lang w:eastAsia="zh-CN"/>
                </w:rPr>
                <w:t xml:space="preserve">be </w:t>
              </w:r>
            </w:ins>
            <w:ins w:id="71"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6E695F" w:rsidP="00926E7C">
            <w:pPr>
              <w:snapToGrid w:val="0"/>
              <w:rPr>
                <w:rFonts w:ascii="Times New Roman" w:eastAsia="DengXian" w:hAnsi="Times New Roman" w:cs="Times New Roman"/>
                <w:sz w:val="18"/>
                <w:szCs w:val="18"/>
                <w:lang w:eastAsia="zh-CN"/>
              </w:rPr>
            </w:pPr>
            <w:ins w:id="72" w:author="Eko Onggosanusi/5G PHY Standards /SRA/Principal Engineer/Samsung Electronics " w:date="2021-01-26T04:12:00Z">
              <w:r>
                <w:rPr>
                  <w:rFonts w:ascii="Times New Roman" w:eastAsia="DengXian" w:hAnsi="Times New Roman" w:cs="Times New Roman"/>
                  <w:sz w:val="18"/>
                  <w:szCs w:val="18"/>
                  <w:lang w:eastAsia="zh-CN"/>
                </w:rPr>
                <w:t>{Mod: Sorry for the confusion, the first version wa faulty and pointed out by Apple/OPPO</w:t>
              </w:r>
            </w:ins>
            <w:ins w:id="73"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4"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5"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6"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ins w:id="77" w:author="Eko Onggosanusi/5G PHY Standards /SRA/Principal Engineer/Samsung Electronics " w:date="2021-01-26T04:13:00Z"/>
                <w:rFonts w:ascii="Times New Roman" w:eastAsia="Malgun Gothic" w:hAnsi="Times New Roman"/>
                <w:sz w:val="18"/>
                <w:szCs w:val="18"/>
                <w:lang w:eastAsia="zh-CN"/>
              </w:rPr>
            </w:pPr>
          </w:p>
          <w:p w:rsidR="00D17294" w:rsidRDefault="00D17294" w:rsidP="0061394C">
            <w:pPr>
              <w:snapToGrid w:val="0"/>
              <w:rPr>
                <w:rFonts w:ascii="Times New Roman" w:eastAsia="Malgun Gothic" w:hAnsi="Times New Roman"/>
                <w:sz w:val="18"/>
                <w:szCs w:val="18"/>
                <w:lang w:eastAsia="zh-CN"/>
              </w:rPr>
            </w:pPr>
            <w:ins w:id="78" w:author="Eko Onggosanusi/5G PHY Standards /SRA/Principal Engineer/Samsung Electronics " w:date="2021-01-26T04:13:00Z">
              <w:r>
                <w:rPr>
                  <w:rFonts w:ascii="Times New Roman" w:eastAsia="DengXian" w:hAnsi="Times New Roman" w:cs="Times New Roman"/>
                  <w:sz w:val="18"/>
                  <w:szCs w:val="18"/>
                  <w:lang w:eastAsia="zh-CN"/>
                </w:rPr>
                <w:t>{Mod: Sorry for the confusion, the first version wa faulty and pointed out by Apple/OPPO</w:t>
              </w:r>
            </w:ins>
            <w:ins w:id="79"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0"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rsidR="0061394C" w:rsidRPr="00DD569D" w:rsidRDefault="0061394C" w:rsidP="0061394C">
            <w:pPr>
              <w:snapToGrid w:val="0"/>
              <w:ind w:left="360"/>
              <w:rPr>
                <w:rFonts w:ascii="Times New Roman" w:eastAsia="Malgun Gothic"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rsidR="00090923" w:rsidRPr="00090923" w:rsidRDefault="00090923" w:rsidP="00090923">
            <w:pPr>
              <w:snapToGrid w:val="0"/>
              <w:jc w:val="both"/>
              <w:rPr>
                <w:rFonts w:ascii="Times New Roman" w:hAnsi="Times New Roman"/>
                <w:sz w:val="20"/>
                <w:szCs w:val="20"/>
              </w:rPr>
            </w:pPr>
            <w:ins w:id="81" w:author="Eko Onggosanusi/5G PHY Standards /SRA/Principal Engineer/Samsung Electronics " w:date="2021-01-26T04:18:00Z">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F54F7B" w:rsidP="001D5494">
            <w:pPr>
              <w:snapToGrid w:val="0"/>
              <w:rPr>
                <w:ins w:id="82" w:author="Eko Onggosanusi/5G PHY Standards /SRA/Principal Engineer/Samsung Electronics " w:date="2021-01-26T04:19:00Z"/>
                <w:rFonts w:ascii="Times New Roman" w:eastAsia="DengXian" w:hAnsi="Times New Roman" w:cs="Times New Roman"/>
                <w:sz w:val="18"/>
                <w:szCs w:val="18"/>
                <w:lang w:eastAsia="zh-CN"/>
              </w:rPr>
            </w:pPr>
            <w:ins w:id="83"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4"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5"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rsidR="00F54F7B" w:rsidRDefault="00F54F7B"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ins w:id="86"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451E28" w:rsidRPr="000E1B4D" w:rsidRDefault="00451E28" w:rsidP="00D33EC8">
            <w:pPr>
              <w:snapToGrid w:val="0"/>
              <w:rPr>
                <w:rFonts w:ascii="Times New Roman" w:eastAsia="DengXian" w:hAnsi="Times New Roman" w:cs="Times New Roman"/>
                <w:sz w:val="18"/>
                <w:szCs w:val="18"/>
                <w:lang w:eastAsia="zh-CN"/>
              </w:rPr>
            </w:pPr>
            <w:ins w:id="87"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Pr="000623ED" w:rsidRDefault="00C42EF4" w:rsidP="00C42EF4">
            <w:pPr>
              <w:snapToGrid w:val="0"/>
              <w:jc w:val="both"/>
              <w:rPr>
                <w:ins w:id="88" w:author="Eko Onggosanusi/5G PHY Standards /SRA/Principal Engineer/Samsung Electronics " w:date="2021-01-26T04:27:00Z"/>
                <w:rFonts w:ascii="Times New Roman" w:hAnsi="Times New Roman"/>
                <w:sz w:val="18"/>
                <w:szCs w:val="20"/>
              </w:rPr>
            </w:pPr>
            <w:ins w:id="89"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0" w:author="Eko Onggosanusi/5G PHY Standards /SRA/Principal Engineer/Samsung Electronics " w:date="2021-01-26T04:28:00Z">
              <w:r w:rsidRPr="000623ED">
                <w:rPr>
                  <w:rFonts w:ascii="Times New Roman" w:hAnsi="Times New Roman"/>
                  <w:sz w:val="18"/>
                  <w:szCs w:val="20"/>
                </w:rPr>
                <w:t xml:space="preserve">TCI </w:t>
              </w:r>
            </w:ins>
            <w:ins w:id="91" w:author="Eko Onggosanusi/5G PHY Standards /SRA/Principal Engineer/Samsung Electronics " w:date="2021-01-26T04:27:00Z">
              <w:r w:rsidRPr="000623ED">
                <w:rPr>
                  <w:rFonts w:ascii="Times New Roman" w:hAnsi="Times New Roman"/>
                  <w:sz w:val="18"/>
                  <w:szCs w:val="20"/>
                </w:rPr>
                <w:t>only if it is valid for both DL and UL TCI}</w:t>
              </w:r>
            </w:ins>
          </w:p>
          <w:p w:rsidR="00C42EF4" w:rsidRPr="00C42EF4" w:rsidRDefault="00C42EF4" w:rsidP="00C42EF4">
            <w:pPr>
              <w:snapToGrid w:val="0"/>
              <w:jc w:val="both"/>
              <w:rPr>
                <w:rFonts w:ascii="Times New Roman" w:hAnsi="Times New Roman"/>
                <w:sz w:val="20"/>
                <w:szCs w:val="20"/>
              </w:rPr>
            </w:pP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Default="00A156A6" w:rsidP="0074179E">
            <w:pPr>
              <w:snapToGrid w:val="0"/>
              <w:rPr>
                <w:ins w:id="92" w:author="Eko Onggosanusi/5G PHY Standards /SRA/Principal Engineer/Samsung Electronics " w:date="2021-01-26T04:28:00Z"/>
                <w:rFonts w:ascii="Times New Roman" w:eastAsia="DengXian" w:hAnsi="Times New Roman" w:cs="Times New Roman"/>
                <w:sz w:val="18"/>
                <w:szCs w:val="18"/>
                <w:lang w:eastAsia="zh-CN"/>
              </w:rPr>
            </w:pPr>
            <w:ins w:id="93"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rsidR="00A156A6" w:rsidRPr="00DB2F99" w:rsidRDefault="00A156A6"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rsidR="00D12CE7" w:rsidRPr="000E1B4D" w:rsidRDefault="00D12CE7" w:rsidP="00D12CE7">
            <w:pPr>
              <w:snapToGrid w:val="0"/>
              <w:rPr>
                <w:rFonts w:ascii="Times New Roman" w:eastAsia="DengXian" w:hAnsi="Times New Roman" w:cs="Times New Roman"/>
                <w:sz w:val="18"/>
                <w:szCs w:val="18"/>
                <w:lang w:eastAsia="zh-CN"/>
              </w:rPr>
            </w:pP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rsidTr="000D26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Pr="00E50C3C"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rsidR="00303B09" w:rsidRDefault="00303B09" w:rsidP="000D2624">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rsidR="00303B09" w:rsidRPr="00E50C3C" w:rsidRDefault="00303B09" w:rsidP="000D2624">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rsidR="00303B09" w:rsidRDefault="00303B09" w:rsidP="000D2624">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rsidR="00303B09" w:rsidRDefault="00303B09" w:rsidP="000D262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rsidR="00303B09" w:rsidRDefault="00303B09" w:rsidP="000D262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rsidR="00303B09" w:rsidRPr="00E50C3C" w:rsidRDefault="00303B09" w:rsidP="000D2624">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rsidTr="000D2624">
        <w:trPr>
          <w:ins w:id="94"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0D2624">
            <w:pPr>
              <w:snapToGrid w:val="0"/>
              <w:rPr>
                <w:ins w:id="95" w:author="Eko Onggosanusi/5G PHY Standards /SRA/Principal Engineer/Samsung Electronics " w:date="2021-01-26T04:44:00Z"/>
                <w:rFonts w:ascii="Times New Roman" w:eastAsia="Malgun Gothic" w:hAnsi="Times New Roman" w:cs="Times New Roman" w:hint="eastAsia"/>
                <w:sz w:val="18"/>
                <w:szCs w:val="18"/>
                <w:lang w:eastAsia="ko-KR"/>
              </w:rPr>
            </w:pPr>
            <w:ins w:id="96"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7"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0D2624">
            <w:pPr>
              <w:snapToGrid w:val="0"/>
              <w:rPr>
                <w:ins w:id="98" w:author="Eko Onggosanusi" w:date="2021-01-26T04:44:00Z"/>
                <w:rFonts w:ascii="Times New Roman" w:eastAsia="Malgun Gothic" w:hAnsi="Times New Roman" w:cs="Times New Roman"/>
                <w:sz w:val="18"/>
                <w:szCs w:val="18"/>
                <w:lang w:eastAsia="ko-KR"/>
              </w:rPr>
            </w:pPr>
            <w:ins w:id="99" w:author="Eko Onggosanusi" w:date="2021-01-26T04:44:00Z">
              <w:r>
                <w:rPr>
                  <w:rFonts w:ascii="Times New Roman" w:eastAsia="Malgun Gothic" w:hAnsi="Times New Roman" w:cs="Times New Roman"/>
                  <w:sz w:val="18"/>
                  <w:szCs w:val="18"/>
                  <w:lang w:eastAsia="ko-KR"/>
                </w:rPr>
                <w:t>Content of proposal 1.1, 1.2, and 1.3 are stabl</w:t>
              </w:r>
            </w:ins>
            <w:ins w:id="100" w:author="Eko Onggosanusi" w:date="2021-01-26T04:45:00Z">
              <w:r>
                <w:rPr>
                  <w:rFonts w:ascii="Times New Roman" w:eastAsia="Malgun Gothic" w:hAnsi="Times New Roman" w:cs="Times New Roman"/>
                  <w:sz w:val="18"/>
                  <w:szCs w:val="18"/>
                  <w:lang w:eastAsia="ko-KR"/>
                </w:rPr>
                <w:t>e (only editorial</w:t>
              </w:r>
            </w:ins>
            <w:ins w:id="101" w:author="Eko Onggosanusi" w:date="2021-01-26T04:44:00Z">
              <w:r>
                <w:rPr>
                  <w:rFonts w:ascii="Times New Roman" w:eastAsia="Malgun Gothic" w:hAnsi="Times New Roman" w:cs="Times New Roman"/>
                  <w:sz w:val="18"/>
                  <w:szCs w:val="18"/>
                  <w:lang w:eastAsia="ko-KR"/>
                </w:rPr>
                <w:t>)</w:t>
              </w:r>
            </w:ins>
          </w:p>
          <w:p w:rsidR="00581879" w:rsidRDefault="00581879" w:rsidP="00581879">
            <w:pPr>
              <w:snapToGrid w:val="0"/>
              <w:rPr>
                <w:ins w:id="102" w:author="Eko Onggosanusi/5G PHY Standards /SRA/Principal Engineer/Samsung Electronics " w:date="2021-01-26T04:44:00Z"/>
                <w:rFonts w:ascii="Times New Roman" w:eastAsia="Malgun Gothic" w:hAnsi="Times New Roman" w:cs="Times New Roman" w:hint="eastAsia"/>
                <w:sz w:val="18"/>
                <w:szCs w:val="18"/>
                <w:lang w:eastAsia="ko-KR"/>
              </w:rPr>
            </w:pPr>
            <w:ins w:id="103" w:author="Eko Onggosanusi" w:date="2021-01-26T04:45:00Z">
              <w:r>
                <w:rPr>
                  <w:rFonts w:ascii="Times New Roman" w:eastAsia="Malgun Gothic" w:hAnsi="Times New Roman" w:cs="Times New Roman"/>
                  <w:sz w:val="18"/>
                  <w:szCs w:val="18"/>
                  <w:lang w:eastAsia="ko-KR"/>
                </w:rPr>
                <w:t>Proposals 1.4, 1.5 need a bit more discussion.</w:t>
              </w:r>
            </w:ins>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2 (L1/L2-centric inter-cell mobility)</w:t>
      </w:r>
    </w:p>
    <w:p w:rsidR="00DE37B1" w:rsidRPr="000D6660" w:rsidRDefault="00DE37B1">
      <w:pPr>
        <w:snapToGrid w:val="0"/>
        <w:rPr>
          <w:lang w:val="fi-FI"/>
        </w:rPr>
      </w:pPr>
    </w:p>
    <w:p w:rsidR="007476B1" w:rsidRPr="00F7436B" w:rsidDel="00CB36C0" w:rsidRDefault="00D75400" w:rsidP="007476B1">
      <w:pPr>
        <w:snapToGrid w:val="0"/>
        <w:jc w:val="both"/>
        <w:rPr>
          <w:del w:id="104" w:author="Eko Onggosanusi/5G PHY Standards /SRA/Principal Engineer/Samsung Electronics " w:date="2021-01-26T04:43:00Z"/>
          <w:rFonts w:ascii="Times New Roman" w:hAnsi="Times New Roman" w:cs="Times New Roman"/>
          <w:sz w:val="20"/>
          <w:szCs w:val="20"/>
        </w:rPr>
      </w:pPr>
      <w:del w:id="105"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rsidR="00DE37B1" w:rsidRPr="00F7436B" w:rsidDel="00CB36C0" w:rsidRDefault="007476B1" w:rsidP="0061394C">
      <w:pPr>
        <w:pStyle w:val="ListParagraph"/>
        <w:numPr>
          <w:ilvl w:val="0"/>
          <w:numId w:val="33"/>
        </w:numPr>
        <w:snapToGrid w:val="0"/>
        <w:spacing w:after="0" w:line="240" w:lineRule="auto"/>
        <w:jc w:val="both"/>
        <w:rPr>
          <w:del w:id="106" w:author="Eko Onggosanusi/5G PHY Standards /SRA/Principal Engineer/Samsung Electronics " w:date="2021-01-26T04:43:00Z"/>
          <w:rFonts w:ascii="Times New Roman" w:hAnsi="Times New Roman"/>
          <w:sz w:val="20"/>
          <w:szCs w:val="20"/>
        </w:rPr>
      </w:pPr>
      <w:del w:id="107" w:author="Eko Onggosanusi/5G PHY Standards /SRA/Principal Engineer/Samsung Electronics " w:date="2021-01-26T04:43:00Z">
        <w:r w:rsidRPr="00F7436B" w:rsidDel="00CB36C0">
          <w:rPr>
            <w:rFonts w:ascii="Times New Roman" w:hAnsi="Times New Roman"/>
            <w:sz w:val="20"/>
            <w:szCs w:val="20"/>
          </w:rPr>
          <w:lastRenderedPageBreak/>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rsidR="007476B1" w:rsidRPr="00F7436B" w:rsidDel="00060947" w:rsidRDefault="007476B1" w:rsidP="0061394C">
      <w:pPr>
        <w:pStyle w:val="ListParagraph"/>
        <w:numPr>
          <w:ilvl w:val="0"/>
          <w:numId w:val="33"/>
        </w:numPr>
        <w:snapToGrid w:val="0"/>
        <w:spacing w:after="0" w:line="240" w:lineRule="auto"/>
        <w:jc w:val="both"/>
        <w:rPr>
          <w:del w:id="108" w:author="Eko Onggosanusi/5G PHY Standards /SRA/Principal Engineer/Samsung Electronics " w:date="2021-01-26T04:42:00Z"/>
          <w:rFonts w:ascii="Times New Roman" w:hAnsi="Times New Roman"/>
          <w:sz w:val="20"/>
          <w:szCs w:val="20"/>
        </w:rPr>
      </w:pPr>
      <w:del w:id="109"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rsidR="007476B1" w:rsidRPr="00F7436B" w:rsidDel="00060947" w:rsidRDefault="007476B1" w:rsidP="0061394C">
      <w:pPr>
        <w:pStyle w:val="ListParagraph"/>
        <w:numPr>
          <w:ilvl w:val="1"/>
          <w:numId w:val="33"/>
        </w:numPr>
        <w:snapToGrid w:val="0"/>
        <w:spacing w:after="0" w:line="240" w:lineRule="auto"/>
        <w:jc w:val="both"/>
        <w:rPr>
          <w:del w:id="110" w:author="Eko Onggosanusi/5G PHY Standards /SRA/Principal Engineer/Samsung Electronics " w:date="2021-01-26T04:42:00Z"/>
          <w:rFonts w:ascii="Times New Roman" w:hAnsi="Times New Roman"/>
          <w:sz w:val="20"/>
          <w:szCs w:val="20"/>
        </w:rPr>
      </w:pPr>
      <w:del w:id="111"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rsidR="007476B1" w:rsidRPr="00F7436B" w:rsidDel="00060947" w:rsidRDefault="007476B1" w:rsidP="0061394C">
      <w:pPr>
        <w:pStyle w:val="ListParagraph"/>
        <w:numPr>
          <w:ilvl w:val="1"/>
          <w:numId w:val="33"/>
        </w:numPr>
        <w:snapToGrid w:val="0"/>
        <w:spacing w:after="0" w:line="240" w:lineRule="auto"/>
        <w:jc w:val="both"/>
        <w:rPr>
          <w:del w:id="112" w:author="Eko Onggosanusi/5G PHY Standards /SRA/Principal Engineer/Samsung Electronics " w:date="2021-01-26T04:42:00Z"/>
          <w:rFonts w:ascii="Times New Roman" w:hAnsi="Times New Roman"/>
          <w:sz w:val="20"/>
          <w:szCs w:val="20"/>
        </w:rPr>
      </w:pPr>
      <w:del w:id="113"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rsidR="00E24894" w:rsidRPr="00E24894" w:rsidDel="00060947" w:rsidRDefault="007476B1" w:rsidP="0061394C">
      <w:pPr>
        <w:pStyle w:val="ListParagraph"/>
        <w:numPr>
          <w:ilvl w:val="1"/>
          <w:numId w:val="33"/>
        </w:numPr>
        <w:snapToGrid w:val="0"/>
        <w:spacing w:after="0" w:line="240" w:lineRule="auto"/>
        <w:jc w:val="both"/>
        <w:rPr>
          <w:del w:id="114" w:author="Eko Onggosanusi/5G PHY Standards /SRA/Principal Engineer/Samsung Electronics " w:date="2021-01-26T04:42:00Z"/>
          <w:rFonts w:ascii="Times New Roman" w:hAnsi="Times New Roman"/>
          <w:szCs w:val="20"/>
        </w:rPr>
      </w:pPr>
      <w:del w:id="115"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Del="00907DBC" w:rsidRDefault="00D75400" w:rsidP="0061394C">
      <w:pPr>
        <w:pStyle w:val="ListParagraph"/>
        <w:numPr>
          <w:ilvl w:val="1"/>
          <w:numId w:val="14"/>
        </w:numPr>
        <w:snapToGrid w:val="0"/>
        <w:spacing w:after="0" w:line="240" w:lineRule="auto"/>
        <w:jc w:val="both"/>
        <w:rPr>
          <w:del w:id="116" w:author="Eko Onggosanusi/5G PHY Standards /SRA/Principal Engineer/Samsung Electronics " w:date="2021-01-26T04:40:00Z"/>
          <w:rFonts w:ascii="Times New Roman" w:hAnsi="Times New Roman"/>
          <w:sz w:val="20"/>
          <w:szCs w:val="20"/>
        </w:rPr>
      </w:pPr>
      <w:del w:id="117"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rsidR="007B0576" w:rsidRDefault="007B0576" w:rsidP="007B0576">
            <w:pPr>
              <w:snapToGrid w:val="0"/>
              <w:rPr>
                <w:ins w:id="118" w:author="Eko Onggosanusi/5G PHY Standards /SRA/Principal Engineer/Samsung Electronics " w:date="2021-01-26T04:40:00Z"/>
                <w:rFonts w:ascii="Times New Roman" w:hAnsi="Times New Roman"/>
                <w:sz w:val="18"/>
                <w:szCs w:val="18"/>
              </w:rPr>
            </w:pPr>
            <w:ins w:id="119" w:author="Eko Onggosanusi/5G PHY Standards /SRA/Principal Engineer/Samsung Electronics " w:date="2021-01-26T04:40:00Z">
              <w:r>
                <w:rPr>
                  <w:rFonts w:ascii="Times New Roman" w:hAnsi="Times New Roman"/>
                  <w:sz w:val="18"/>
                  <w:szCs w:val="18"/>
                </w:rPr>
                <w:t xml:space="preserve">{Mod: There as already an agreement in RAN1#102-e: </w:t>
              </w:r>
            </w:ins>
          </w:p>
          <w:p w:rsidR="007B0576" w:rsidRDefault="007B0576" w:rsidP="007B0576">
            <w:pPr>
              <w:pStyle w:val="ListParagraph"/>
              <w:numPr>
                <w:ilvl w:val="2"/>
                <w:numId w:val="84"/>
              </w:numPr>
              <w:snapToGrid w:val="0"/>
              <w:spacing w:after="0" w:line="240" w:lineRule="auto"/>
              <w:rPr>
                <w:ins w:id="120" w:author="Eko Onggosanusi/5G PHY Standards /SRA/Principal Engineer/Samsung Electronics " w:date="2021-01-26T04:40:00Z"/>
                <w:rFonts w:ascii="Times New Roman" w:hAnsi="Times New Roman"/>
                <w:sz w:val="18"/>
                <w:szCs w:val="18"/>
              </w:rPr>
            </w:pPr>
            <w:ins w:id="121" w:author="Eko Onggosanusi/5G PHY Standards /SRA/Principal Engineer/Samsung Electronics " w:date="2021-01-26T04:40:00Z">
              <w:r>
                <w:rPr>
                  <w:rFonts w:ascii="Times New Roman" w:hAnsi="Times New Roman"/>
                  <w:sz w:val="18"/>
                  <w:szCs w:val="18"/>
                </w:rPr>
                <w:t>UL-related enhancements, e.g. related to RA procedure including TA</w:t>
              </w:r>
              <w:r>
                <w:rPr>
                  <w:rFonts w:ascii="Times New Roman" w:hAnsi="Times New Roman"/>
                  <w:sz w:val="18"/>
                  <w:szCs w:val="18"/>
                </w:rPr>
                <w:t>}</w:t>
              </w:r>
            </w:ins>
          </w:p>
          <w:p w:rsidR="007B0576" w:rsidRPr="007B0576" w:rsidRDefault="007B0576" w:rsidP="007B0576">
            <w:pPr>
              <w:snapToGrid w:val="0"/>
              <w:rPr>
                <w:rFonts w:ascii="Times New Roman" w:hAnsi="Times New Roman"/>
                <w:sz w:val="18"/>
                <w:szCs w:val="18"/>
              </w:rPr>
            </w:pPr>
          </w:p>
          <w:p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rsidR="00452F74" w:rsidRPr="00E24894" w:rsidRDefault="00452F74" w:rsidP="00E24894">
            <w:pPr>
              <w:snapToGrid w:val="0"/>
              <w:rPr>
                <w:rFonts w:ascii="Times New Roman" w:hAnsi="Times New Roman" w:cs="Times New Roman"/>
                <w:sz w:val="18"/>
                <w:szCs w:val="18"/>
              </w:rPr>
            </w:pPr>
          </w:p>
          <w:p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rsidR="00452F74" w:rsidRPr="00E24894" w:rsidRDefault="009B2304" w:rsidP="009B2304">
            <w:pPr>
              <w:snapToGrid w:val="0"/>
              <w:rPr>
                <w:rFonts w:ascii="Times New Roman" w:hAnsi="Times New Roman" w:cs="Times New Roman"/>
                <w:sz w:val="18"/>
                <w:szCs w:val="18"/>
              </w:rPr>
            </w:pPr>
            <w:ins w:id="122"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rsidR="00926E7C" w:rsidRDefault="00926E7C" w:rsidP="00926E7C">
            <w:pPr>
              <w:snapToGrid w:val="0"/>
              <w:jc w:val="both"/>
              <w:rPr>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SimSu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SimSun"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rsidR="0074179E" w:rsidRDefault="0074179E" w:rsidP="0074179E">
            <w:pPr>
              <w:snapToGrid w:val="0"/>
              <w:rPr>
                <w:rFonts w:ascii="Times New Roman" w:eastAsia="SimSun"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rsidR="003F6696" w:rsidRPr="003F6696" w:rsidRDefault="003F6696" w:rsidP="003F6696">
            <w:pPr>
              <w:snapToGrid w:val="0"/>
              <w:rPr>
                <w:rFonts w:ascii="Times New Roman" w:eastAsia="Malgun Gothic" w:hAnsi="Times New Roman" w:cs="Times New Roman"/>
                <w:sz w:val="18"/>
                <w:szCs w:val="18"/>
                <w:lang w:eastAsia="ko-KR"/>
              </w:rPr>
            </w:pP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trPr>
          <w:ins w:id="123"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ins w:id="124" w:author="Eko Onggosanusi/5G PHY Standards /SRA/Principal Engineer/Samsung Electronics " w:date="2021-01-26T04:43:00Z"/>
                <w:rFonts w:ascii="Times New Roman" w:eastAsia="Malgun Gothic" w:hAnsi="Times New Roman" w:cs="Times New Roman"/>
                <w:sz w:val="18"/>
                <w:szCs w:val="18"/>
                <w:lang w:eastAsia="ko-KR"/>
              </w:rPr>
            </w:pPr>
            <w:ins w:id="125"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Default="003F6696" w:rsidP="003F6696">
            <w:pPr>
              <w:snapToGrid w:val="0"/>
              <w:rPr>
                <w:ins w:id="126" w:author="Eko Onggosanusi" w:date="2021-01-26T04:45:00Z"/>
                <w:rFonts w:ascii="Times New Roman" w:hAnsi="Times New Roman" w:cs="Times New Roman"/>
                <w:sz w:val="18"/>
                <w:szCs w:val="18"/>
              </w:rPr>
            </w:pPr>
            <w:ins w:id="127" w:author="Eko Onggosanusi/5G PHY Standards /SRA/Principal Engineer/Samsung Electronics " w:date="2021-01-26T04:43:00Z">
              <w:r>
                <w:rPr>
                  <w:rFonts w:ascii="Times New Roman" w:hAnsi="Times New Roman" w:cs="Times New Roman"/>
                  <w:sz w:val="18"/>
                  <w:szCs w:val="18"/>
                </w:rPr>
                <w:t>Proposal 2.1 is removed.</w:t>
              </w:r>
            </w:ins>
          </w:p>
          <w:p w:rsidR="0025377C" w:rsidRPr="003F6696" w:rsidRDefault="0025377C" w:rsidP="003F6696">
            <w:pPr>
              <w:snapToGrid w:val="0"/>
              <w:rPr>
                <w:ins w:id="128" w:author="Eko Onggosanusi/5G PHY Standards /SRA/Principal Engineer/Samsung Electronics " w:date="2021-01-26T04:43:00Z"/>
                <w:rFonts w:ascii="Times New Roman" w:hAnsi="Times New Roman" w:cs="Times New Roman"/>
                <w:sz w:val="18"/>
                <w:szCs w:val="18"/>
              </w:rPr>
            </w:pPr>
            <w:ins w:id="129" w:author="Eko Onggosanusi" w:date="2021-01-26T04:45:00Z">
              <w:r>
                <w:rPr>
                  <w:rFonts w:ascii="Times New Roman" w:hAnsi="Times New Roman" w:cs="Times New Roman"/>
                  <w:sz w:val="18"/>
                  <w:szCs w:val="18"/>
                </w:rPr>
                <w:t>Proposal 2.2 is stable</w:t>
              </w:r>
            </w:ins>
          </w:p>
        </w:tc>
      </w:tr>
    </w:tbl>
    <w:p w:rsidR="00D21DC1" w:rsidRDefault="00D21DC1" w:rsidP="00D21DC1">
      <w:pPr>
        <w:pStyle w:val="Heading3"/>
        <w:ind w:left="720"/>
      </w:pPr>
    </w:p>
    <w:p w:rsidR="00DE37B1" w:rsidRDefault="00D75400" w:rsidP="0061394C">
      <w:pPr>
        <w:pStyle w:val="Heading3"/>
        <w:numPr>
          <w:ilvl w:val="1"/>
          <w:numId w:val="7"/>
        </w:numPr>
      </w:pPr>
      <w:r>
        <w:t>Issue 3 (beam indication signaling medium)</w:t>
      </w:r>
    </w:p>
    <w:p w:rsidR="00DE37B1" w:rsidRDefault="00DE37B1"/>
    <w:p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lastRenderedPageBreak/>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rsidR="0092723A" w:rsidRPr="0092723A" w:rsidRDefault="0092723A" w:rsidP="0061394C">
      <w:pPr>
        <w:numPr>
          <w:ilvl w:val="0"/>
          <w:numId w:val="18"/>
        </w:numPr>
        <w:snapToGrid w:val="0"/>
        <w:jc w:val="both"/>
        <w:rPr>
          <w:sz w:val="24"/>
        </w:rPr>
      </w:pPr>
      <w:ins w:id="130" w:author="Yan Zhou" w:date="2021-01-25T14:14:00Z">
        <w:r w:rsidRPr="0092723A">
          <w:rPr>
            <w:rFonts w:ascii="Times New Roman" w:hAnsi="Times New Roman"/>
            <w:sz w:val="20"/>
            <w:szCs w:val="18"/>
          </w:rPr>
          <w:t>FFS: the application time when DCI and applied channel</w:t>
        </w:r>
      </w:ins>
      <w:ins w:id="131" w:author="Yan Zhou" w:date="2021-01-25T14:15:00Z">
        <w:r w:rsidRPr="0092723A">
          <w:rPr>
            <w:rFonts w:ascii="Times New Roman" w:hAnsi="Times New Roman"/>
            <w:sz w:val="20"/>
            <w:szCs w:val="18"/>
          </w:rPr>
          <w:t>(s) are on different CCs</w:t>
        </w:r>
      </w:ins>
      <w:ins w:id="132" w:author="Eko Onggosanusi" w:date="2021-01-26T04:51:00Z">
        <w:r w:rsidR="00667000">
          <w:rPr>
            <w:rFonts w:ascii="Times New Roman" w:hAnsi="Times New Roman"/>
            <w:sz w:val="20"/>
            <w:szCs w:val="18"/>
          </w:rPr>
          <w:t xml:space="preserve"> with same/different SCS(s)s</w:t>
        </w:r>
      </w:ins>
    </w:p>
    <w:p w:rsidR="00DE37B1" w:rsidRDefault="00DE37B1">
      <w:pPr>
        <w:snapToGrid w:val="0"/>
        <w:jc w:val="both"/>
        <w:rPr>
          <w:rFonts w:ascii="Times New Roman" w:hAnsi="Times New Roman" w:cs="Times New Roman"/>
          <w:sz w:val="20"/>
          <w:szCs w:val="20"/>
          <w:lang w:val="en-GB"/>
        </w:rPr>
      </w:pPr>
    </w:p>
    <w:p w:rsidR="00AC0F52" w:rsidDel="004379CB" w:rsidRDefault="00AC0F52">
      <w:pPr>
        <w:snapToGrid w:val="0"/>
        <w:jc w:val="both"/>
        <w:rPr>
          <w:del w:id="133" w:author="Eko Onggosanusi" w:date="2021-01-26T04:47:00Z"/>
          <w:rFonts w:ascii="Times New Roman" w:hAnsi="Times New Roman" w:cs="Times New Roman"/>
          <w:sz w:val="20"/>
          <w:szCs w:val="20"/>
          <w:lang w:val="en-GB"/>
        </w:rPr>
      </w:pPr>
    </w:p>
    <w:p w:rsidR="005D76DF" w:rsidDel="004379CB" w:rsidRDefault="00AC0F52">
      <w:pPr>
        <w:snapToGrid w:val="0"/>
        <w:jc w:val="both"/>
        <w:rPr>
          <w:del w:id="134" w:author="Eko Onggosanusi" w:date="2021-01-26T04:47:00Z"/>
          <w:rFonts w:ascii="Times" w:eastAsia="Batang" w:hAnsi="Times" w:cs="Times New Roman"/>
          <w:bCs/>
          <w:sz w:val="20"/>
          <w:szCs w:val="20"/>
          <w:lang w:val="en-GB" w:eastAsia="en-US"/>
        </w:rPr>
      </w:pPr>
      <w:del w:id="135"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rsidR="00AC0F52" w:rsidRPr="00C412DF" w:rsidDel="004379CB" w:rsidRDefault="005D76DF" w:rsidP="0061394C">
      <w:pPr>
        <w:pStyle w:val="ListParagraph"/>
        <w:numPr>
          <w:ilvl w:val="0"/>
          <w:numId w:val="37"/>
        </w:numPr>
        <w:snapToGrid w:val="0"/>
        <w:spacing w:after="0" w:line="240" w:lineRule="auto"/>
        <w:jc w:val="both"/>
        <w:rPr>
          <w:del w:id="136" w:author="Eko Onggosanusi" w:date="2021-01-26T04:47:00Z"/>
          <w:rFonts w:ascii="Times New Roman" w:hAnsi="Times New Roman"/>
          <w:sz w:val="20"/>
          <w:szCs w:val="20"/>
          <w:lang w:val="en-GB"/>
        </w:rPr>
      </w:pPr>
      <w:del w:id="137"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rsidR="00C412DF" w:rsidRPr="00C412DF" w:rsidDel="004379CB" w:rsidRDefault="00C412DF" w:rsidP="0061394C">
      <w:pPr>
        <w:pStyle w:val="ListParagraph"/>
        <w:numPr>
          <w:ilvl w:val="1"/>
          <w:numId w:val="37"/>
        </w:numPr>
        <w:snapToGrid w:val="0"/>
        <w:spacing w:after="0" w:line="240" w:lineRule="auto"/>
        <w:jc w:val="both"/>
        <w:rPr>
          <w:del w:id="138" w:author="Eko Onggosanusi" w:date="2021-01-26T04:47:00Z"/>
          <w:rFonts w:ascii="Times New Roman" w:hAnsi="Times New Roman"/>
          <w:sz w:val="20"/>
          <w:szCs w:val="20"/>
          <w:lang w:val="en-GB"/>
        </w:rPr>
      </w:pPr>
      <w:del w:id="139"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rsidR="005D76DF" w:rsidRPr="00C412DF" w:rsidDel="004379CB" w:rsidRDefault="005D76DF" w:rsidP="0061394C">
      <w:pPr>
        <w:pStyle w:val="ListParagraph"/>
        <w:numPr>
          <w:ilvl w:val="0"/>
          <w:numId w:val="37"/>
        </w:numPr>
        <w:snapToGrid w:val="0"/>
        <w:spacing w:after="0" w:line="240" w:lineRule="auto"/>
        <w:jc w:val="both"/>
        <w:rPr>
          <w:del w:id="140" w:author="Eko Onggosanusi" w:date="2021-01-26T04:47:00Z"/>
          <w:rFonts w:ascii="Times New Roman" w:hAnsi="Times New Roman"/>
          <w:sz w:val="20"/>
          <w:szCs w:val="20"/>
          <w:lang w:val="en-GB"/>
        </w:rPr>
      </w:pPr>
      <w:del w:id="141"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142"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ListParagraph"/>
        <w:numPr>
          <w:ilvl w:val="1"/>
          <w:numId w:val="38"/>
        </w:numPr>
        <w:snapToGrid w:val="0"/>
        <w:spacing w:after="0" w:line="240" w:lineRule="auto"/>
        <w:jc w:val="both"/>
        <w:rPr>
          <w:ins w:id="143"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AE35E1" w:rsidRDefault="00AE35E1" w:rsidP="0061394C">
      <w:pPr>
        <w:pStyle w:val="ListParagraph"/>
        <w:numPr>
          <w:ilvl w:val="1"/>
          <w:numId w:val="38"/>
        </w:numPr>
        <w:snapToGrid w:val="0"/>
        <w:spacing w:after="0" w:line="240" w:lineRule="auto"/>
        <w:jc w:val="both"/>
        <w:rPr>
          <w:ins w:id="144" w:author="Eko Onggosanusi" w:date="2021-01-26T05:04:00Z"/>
          <w:rFonts w:ascii="Times New Roman" w:hAnsi="Times New Roman"/>
          <w:sz w:val="20"/>
          <w:szCs w:val="20"/>
          <w:lang w:val="en-GB"/>
        </w:rPr>
      </w:pPr>
      <w:ins w:id="145"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146"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eastAsia="ko-KR"/>
              </w:rPr>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147" w:author="Eko Onggosanusi" w:date="2021-01-26T04:47:00Z">
              <w:r w:rsidR="002B715E">
                <w:rPr>
                  <w:rFonts w:ascii="Times New Roman" w:hAnsi="Times New Roman"/>
                  <w:sz w:val="20"/>
                  <w:szCs w:val="20"/>
                </w:rPr>
                <w:t>2</w:t>
              </w:r>
            </w:ins>
            <w:del w:id="148"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rsidR="00926E7C" w:rsidRDefault="00926E7C" w:rsidP="00926E7C">
            <w:pPr>
              <w:snapToGrid w:val="0"/>
              <w:jc w:val="both"/>
              <w:rPr>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p>
          <w:p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w:t>
            </w:r>
            <w:r w:rsidRPr="005E00CC">
              <w:rPr>
                <w:rFonts w:ascii="Times New Roman" w:hAnsi="Times New Roman" w:cs="Times New Roman"/>
                <w:sz w:val="20"/>
                <w:szCs w:val="24"/>
              </w:rPr>
              <w:lastRenderedPageBreak/>
              <w:t xml:space="preserve">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lastRenderedPageBreak/>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rsidR="00D12CE7" w:rsidRPr="005A54BD" w:rsidRDefault="00D12CE7" w:rsidP="00D12CE7">
            <w:pPr>
              <w:snapToGrid w:val="0"/>
              <w:rPr>
                <w:rFonts w:ascii="Times New Roman" w:eastAsia="Yu Mincho" w:hAnsi="Times New Roman" w:cs="Times New Roman"/>
                <w:sz w:val="18"/>
                <w:szCs w:val="18"/>
                <w:lang w:val="en-GB" w:eastAsia="ja-JP"/>
              </w:rPr>
            </w:pP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DengXian" w:hAnsi="Times New Roman" w:cs="Times New Roman"/>
                <w:sz w:val="18"/>
                <w:szCs w:val="18"/>
                <w:lang w:eastAsia="zh-CN"/>
              </w:rPr>
            </w:pPr>
          </w:p>
        </w:tc>
      </w:tr>
      <w:tr w:rsidR="00C65EF2"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rsidTr="00C44EF8">
        <w:trPr>
          <w:ins w:id="149"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50" w:author="Eko Onggosanusi" w:date="2021-01-26T04:48:00Z"/>
                <w:rFonts w:ascii="Times New Roman" w:eastAsia="Malgun Gothic" w:hAnsi="Times New Roman" w:cs="Times New Roman" w:hint="eastAsia"/>
                <w:sz w:val="18"/>
                <w:szCs w:val="18"/>
                <w:lang w:eastAsia="ko-KR"/>
              </w:rPr>
            </w:pPr>
            <w:ins w:id="151"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52" w:author="Eko Onggosanusi" w:date="2021-01-26T04:59:00Z"/>
                <w:rFonts w:ascii="Times New Roman" w:eastAsia="Malgun Gothic" w:hAnsi="Times New Roman" w:cs="Times New Roman"/>
                <w:sz w:val="18"/>
                <w:szCs w:val="18"/>
                <w:lang w:eastAsia="ko-KR"/>
              </w:rPr>
            </w:pPr>
            <w:ins w:id="153" w:author="Eko Onggosanusi" w:date="2021-01-26T04:59:00Z">
              <w:r>
                <w:rPr>
                  <w:rFonts w:ascii="Times New Roman" w:eastAsia="Malgun Gothic" w:hAnsi="Times New Roman" w:cs="Times New Roman"/>
                  <w:sz w:val="18"/>
                  <w:szCs w:val="18"/>
                  <w:lang w:eastAsia="ko-KR"/>
                </w:rPr>
                <w:t>Proposal 3.1 is stable.</w:t>
              </w:r>
            </w:ins>
          </w:p>
          <w:p w:rsidR="005C1F80" w:rsidRDefault="005C1F80" w:rsidP="005C1F80">
            <w:pPr>
              <w:snapToGrid w:val="0"/>
              <w:rPr>
                <w:ins w:id="154" w:author="Eko Onggosanusi" w:date="2021-01-26T04:59:00Z"/>
                <w:rFonts w:ascii="Times New Roman" w:eastAsia="Malgun Gothic" w:hAnsi="Times New Roman" w:cs="Times New Roman"/>
                <w:sz w:val="18"/>
                <w:szCs w:val="18"/>
                <w:lang w:eastAsia="ko-KR"/>
              </w:rPr>
            </w:pPr>
            <w:ins w:id="155"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156"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157" w:author="Eko Onggosanusi" w:date="2021-01-26T04:49:00Z">
              <w:r>
                <w:rPr>
                  <w:rFonts w:ascii="Times New Roman" w:eastAsia="Malgun Gothic" w:hAnsi="Times New Roman" w:cs="Times New Roman"/>
                  <w:sz w:val="18"/>
                  <w:szCs w:val="18"/>
                  <w:lang w:eastAsia="ko-KR"/>
                </w:rPr>
                <w:t>Too many objections on the proposal.</w:t>
              </w:r>
            </w:ins>
          </w:p>
          <w:p w:rsidR="005C1F80" w:rsidRDefault="005C1F80" w:rsidP="005C1F80">
            <w:pPr>
              <w:snapToGrid w:val="0"/>
              <w:rPr>
                <w:ins w:id="158" w:author="Eko Onggosanusi" w:date="2021-01-26T05:00:00Z"/>
                <w:rFonts w:ascii="Times New Roman" w:eastAsia="Malgun Gothic" w:hAnsi="Times New Roman" w:cs="Times New Roman"/>
                <w:sz w:val="18"/>
                <w:szCs w:val="18"/>
                <w:lang w:eastAsia="ko-KR"/>
              </w:rPr>
            </w:pPr>
            <w:ins w:id="159"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160"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rsidR="005C1F80" w:rsidRDefault="005C1F80" w:rsidP="005C1F80">
            <w:pPr>
              <w:pStyle w:val="ListParagraph"/>
              <w:numPr>
                <w:ilvl w:val="0"/>
                <w:numId w:val="85"/>
              </w:numPr>
              <w:snapToGrid w:val="0"/>
              <w:spacing w:after="0" w:line="240" w:lineRule="auto"/>
              <w:rPr>
                <w:ins w:id="161" w:author="Eko Onggosanusi" w:date="2021-01-26T05:01:00Z"/>
                <w:rFonts w:ascii="Times New Roman" w:eastAsia="Malgun Gothic" w:hAnsi="Times New Roman"/>
                <w:sz w:val="18"/>
                <w:szCs w:val="18"/>
                <w:lang w:eastAsia="ko-KR"/>
              </w:rPr>
            </w:pPr>
            <w:ins w:id="162"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rsidR="005C1F80" w:rsidRPr="00B27631" w:rsidRDefault="005C1F80" w:rsidP="005C1F80">
            <w:pPr>
              <w:pStyle w:val="ListParagraph"/>
              <w:numPr>
                <w:ilvl w:val="0"/>
                <w:numId w:val="85"/>
              </w:numPr>
              <w:snapToGrid w:val="0"/>
              <w:spacing w:after="0" w:line="240" w:lineRule="auto"/>
              <w:rPr>
                <w:ins w:id="163" w:author="Eko Onggosanusi" w:date="2021-01-26T04:48:00Z"/>
                <w:rFonts w:ascii="Times New Roman" w:eastAsia="Malgun Gothic" w:hAnsi="Times New Roman"/>
                <w:sz w:val="18"/>
                <w:szCs w:val="18"/>
                <w:lang w:eastAsia="ko-KR"/>
              </w:rPr>
            </w:pPr>
            <w:ins w:id="164" w:author="Eko Onggosanusi" w:date="2021-01-26T05:01:00Z">
              <w:r>
                <w:rPr>
                  <w:rFonts w:ascii="Times New Roman" w:eastAsia="Malgun Gothic" w:hAnsi="Times New Roman"/>
                  <w:sz w:val="18"/>
                  <w:szCs w:val="18"/>
                  <w:lang w:eastAsia="ko-KR"/>
                </w:rPr>
                <w:t>How to dynamically switch between the format with and without DL assignment</w:t>
              </w:r>
            </w:ins>
          </w:p>
        </w:tc>
      </w:tr>
    </w:tbl>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4 (MP-UE)</w:t>
      </w:r>
    </w:p>
    <w:p w:rsidR="00DE37B1" w:rsidRDefault="00DE37B1">
      <w:pPr>
        <w:ind w:left="360"/>
      </w:pPr>
    </w:p>
    <w:p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del w:id="165" w:author="Eko Onggosanusi" w:date="2021-01-26T05:05:00Z">
        <w:r w:rsidDel="00087128">
          <w:rPr>
            <w:rFonts w:ascii="Times New Roman" w:hAnsi="Times New Roman" w:cs="Times New Roman"/>
            <w:b/>
            <w:sz w:val="20"/>
            <w:u w:val="single"/>
          </w:rPr>
          <w:delText xml:space="preserve">Proposal </w:delText>
        </w:r>
      </w:del>
      <w:ins w:id="166"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167"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168"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169" w:author="Eko Onggosanusi" w:date="2021-01-26T05:16:00Z">
        <w:r w:rsidR="00103003">
          <w:rPr>
            <w:rFonts w:ascii="Times New Roman" w:hAnsi="Times New Roman" w:cs="Times New Roman"/>
            <w:sz w:val="20"/>
            <w:szCs w:val="20"/>
          </w:rPr>
          <w:t>s</w:t>
        </w:r>
      </w:ins>
      <w:del w:id="170"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Pr="000D2C52" w:rsidRDefault="00B146F9" w:rsidP="000D2C52">
      <w:pPr>
        <w:snapToGrid w:val="0"/>
        <w:jc w:val="both"/>
        <w:rPr>
          <w:rFonts w:ascii="Times New Roman" w:hAnsi="Times New Roman" w:cs="Times New Roman"/>
          <w:sz w:val="20"/>
          <w:szCs w:val="20"/>
        </w:rPr>
      </w:pPr>
      <w:del w:id="171" w:author="Eko Onggosanusi" w:date="2021-01-26T05:09:00Z">
        <w:r w:rsidRPr="00B146F9" w:rsidDel="00A51953">
          <w:rPr>
            <w:rFonts w:ascii="Times New Roman" w:hAnsi="Times New Roman" w:cs="Times New Roman"/>
            <w:b/>
            <w:sz w:val="20"/>
            <w:u w:val="single"/>
          </w:rPr>
          <w:delText xml:space="preserve">Proposal </w:delText>
        </w:r>
      </w:del>
      <w:ins w:id="172"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173"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174" w:author="Eko Onggosanusi" w:date="2021-01-26T05:14:00Z">
        <w:r w:rsidR="004864DC" w:rsidRPr="000D2C52">
          <w:rPr>
            <w:rFonts w:ascii="Times New Roman" w:eastAsia="Malgun Gothic" w:hAnsi="Times New Roman" w:cs="Times New Roman"/>
            <w:sz w:val="20"/>
            <w:szCs w:val="20"/>
            <w:lang w:eastAsia="ko-KR"/>
          </w:rPr>
          <w:t>, e.g.</w:t>
        </w:r>
      </w:ins>
    </w:p>
    <w:p w:rsidR="00B146F9" w:rsidRPr="000D2C52" w:rsidRDefault="00B146F9" w:rsidP="000D2C52">
      <w:pPr>
        <w:pStyle w:val="ListParagraph"/>
        <w:numPr>
          <w:ilvl w:val="0"/>
          <w:numId w:val="39"/>
        </w:numPr>
        <w:snapToGrid w:val="0"/>
        <w:spacing w:after="0" w:line="240" w:lineRule="auto"/>
        <w:jc w:val="both"/>
        <w:rPr>
          <w:ins w:id="175" w:author="Eko Onggosanusi" w:date="2021-01-26T05:15:00Z"/>
          <w:rFonts w:ascii="Times New Roman" w:hAnsi="Times New Roman"/>
          <w:sz w:val="20"/>
          <w:szCs w:val="20"/>
        </w:rPr>
      </w:pPr>
      <w:del w:id="176"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177" w:author="Eko Onggosanusi" w:date="2021-01-26T05:14:00Z">
        <w:r w:rsidR="004864DC" w:rsidRPr="000D2C52">
          <w:rPr>
            <w:rFonts w:ascii="Times New Roman" w:eastAsia="Malgun Gothic" w:hAnsi="Times New Roman"/>
            <w:sz w:val="20"/>
            <w:szCs w:val="20"/>
            <w:lang w:eastAsia="ko-KR"/>
          </w:rPr>
          <w:t xml:space="preserve"> A </w:t>
        </w:r>
        <w:r w:rsidR="004864DC" w:rsidRPr="000D2C52">
          <w:rPr>
            <w:rFonts w:ascii="Times New Roman" w:eastAsia="Malgun Gothic" w:hAnsi="Times New Roman"/>
            <w:sz w:val="20"/>
            <w:szCs w:val="20"/>
            <w:lang w:eastAsia="ko-KR"/>
          </w:rPr>
          <w:t xml:space="preserve">PUCCH resource group introduced in Rel-16 for simultaneous spatial relation update can be mapped to </w:t>
        </w:r>
        <w:r w:rsidR="004864DC" w:rsidRPr="000D2C52">
          <w:rPr>
            <w:rFonts w:ascii="Times New Roman" w:eastAsia="Malgun Gothic" w:hAnsi="Times New Roman"/>
            <w:sz w:val="20"/>
            <w:szCs w:val="20"/>
            <w:lang w:eastAsia="ko-KR"/>
          </w:rPr>
          <w:t xml:space="preserve">a </w:t>
        </w:r>
        <w:r w:rsidR="004864DC" w:rsidRPr="000D2C52">
          <w:rPr>
            <w:rFonts w:ascii="Times New Roman" w:eastAsia="Malgun Gothic" w:hAnsi="Times New Roman"/>
            <w:sz w:val="20"/>
            <w:szCs w:val="20"/>
            <w:lang w:eastAsia="ko-KR"/>
          </w:rPr>
          <w:t>UE panel</w:t>
        </w:r>
      </w:ins>
    </w:p>
    <w:p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178" w:author="Eko Onggosanusi" w:date="2021-01-26T05:15:00Z">
        <w:r w:rsidRPr="000D2C52">
          <w:rPr>
            <w:rFonts w:ascii="Times New Roman" w:eastAsia="Malgun Gothic" w:hAnsi="Times New Roman"/>
            <w:sz w:val="20"/>
            <w:szCs w:val="20"/>
            <w:lang w:eastAsia="ko-KR"/>
          </w:rPr>
          <w:t xml:space="preserve">An </w:t>
        </w:r>
        <w:r w:rsidRPr="000D2C52">
          <w:rPr>
            <w:rFonts w:ascii="Times New Roman" w:eastAsia="Malgun Gothic" w:hAnsi="Times New Roman"/>
            <w:sz w:val="20"/>
            <w:szCs w:val="20"/>
            <w:lang w:eastAsia="ko-KR"/>
          </w:rPr>
          <w:t xml:space="preserve">SRS resource set for BM can be mapped to </w:t>
        </w:r>
        <w:r w:rsidRPr="000D2C52">
          <w:rPr>
            <w:rFonts w:ascii="Times New Roman" w:eastAsia="Malgun Gothic" w:hAnsi="Times New Roman"/>
            <w:sz w:val="20"/>
            <w:szCs w:val="20"/>
            <w:lang w:eastAsia="ko-KR"/>
          </w:rPr>
          <w:t xml:space="preserve">a </w:t>
        </w:r>
        <w:r w:rsidRPr="000D2C52">
          <w:rPr>
            <w:rFonts w:ascii="Times New Roman" w:eastAsia="Malgun Gothic" w:hAnsi="Times New Roman"/>
            <w:sz w:val="20"/>
            <w:szCs w:val="20"/>
            <w:lang w:eastAsia="ko-KR"/>
          </w:rPr>
          <w:t>UE panel</w:t>
        </w:r>
      </w:ins>
    </w:p>
    <w:p w:rsidR="007536A5" w:rsidRDefault="007536A5">
      <w:pPr>
        <w:snapToGrid w:val="0"/>
        <w:jc w:val="both"/>
        <w:rPr>
          <w:rFonts w:ascii="Times New Roman" w:hAnsi="Times New Roman" w:cs="Times New Roman"/>
          <w:sz w:val="20"/>
        </w:rPr>
      </w:pPr>
    </w:p>
    <w:p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E0198B" w:rsidP="00926E7C">
            <w:pPr>
              <w:snapToGrid w:val="0"/>
              <w:rPr>
                <w:ins w:id="179" w:author="Eko Onggosanusi" w:date="2021-01-26T05:07:00Z"/>
                <w:rFonts w:ascii="Times New Roman" w:eastAsia="DengXian" w:hAnsi="Times New Roman" w:cs="Times New Roman"/>
                <w:sz w:val="18"/>
                <w:szCs w:val="18"/>
                <w:lang w:eastAsia="ko-KR"/>
              </w:rPr>
            </w:pPr>
            <w:ins w:id="180" w:author="Eko Onggosanusi" w:date="2021-01-26T05:06:00Z">
              <w:r>
                <w:rPr>
                  <w:rFonts w:ascii="Times New Roman" w:eastAsia="DengXian" w:hAnsi="Times New Roman" w:cs="Times New Roman"/>
                  <w:sz w:val="18"/>
                  <w:szCs w:val="18"/>
                  <w:lang w:eastAsia="ko-KR"/>
                </w:rPr>
                <w:t xml:space="preserve">{Mod: </w:t>
              </w:r>
            </w:ins>
            <w:ins w:id="181"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182" w:author="Eko Onggosanusi" w:date="2021-01-26T05:06:00Z">
              <w:r>
                <w:rPr>
                  <w:rFonts w:ascii="Times New Roman" w:eastAsia="DengXian" w:hAnsi="Times New Roman" w:cs="Times New Roman"/>
                  <w:sz w:val="18"/>
                  <w:szCs w:val="18"/>
                  <w:lang w:eastAsia="ko-KR"/>
                </w:rPr>
                <w:t xml:space="preserve">Similar to the conclusion </w:t>
              </w:r>
            </w:ins>
            <w:ins w:id="183"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184" w:author="Eko Onggosanusi" w:date="2021-01-26T05:06:00Z">
              <w:r>
                <w:rPr>
                  <w:rFonts w:ascii="Times New Roman" w:eastAsia="DengXian" w:hAnsi="Times New Roman" w:cs="Times New Roman"/>
                  <w:sz w:val="18"/>
                  <w:szCs w:val="18"/>
                  <w:lang w:eastAsia="ko-KR"/>
                </w:rPr>
                <w:t>}</w:t>
              </w:r>
            </w:ins>
          </w:p>
          <w:p w:rsidR="00E0198B" w:rsidRDefault="00E0198B" w:rsidP="00926E7C">
            <w:pPr>
              <w:snapToGrid w:val="0"/>
              <w:rPr>
                <w:rFonts w:ascii="Times New Roman" w:eastAsia="DengXian" w:hAnsi="Times New Roman" w:cs="Times New Roman"/>
                <w:sz w:val="18"/>
                <w:szCs w:val="18"/>
                <w:lang w:eastAsia="ko-KR"/>
              </w:rPr>
            </w:pPr>
          </w:p>
          <w:p w:rsidR="00926E7C" w:rsidRDefault="00926E7C" w:rsidP="00926E7C">
            <w:pPr>
              <w:snapToGrid w:val="0"/>
              <w:rPr>
                <w:ins w:id="185"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rsidR="00461E13" w:rsidRDefault="00461E13" w:rsidP="00461E13">
            <w:pPr>
              <w:snapToGrid w:val="0"/>
              <w:rPr>
                <w:rFonts w:ascii="Times New Roman" w:eastAsia="DengXian" w:hAnsi="Times New Roman" w:cs="Times New Roman"/>
                <w:sz w:val="18"/>
                <w:szCs w:val="18"/>
                <w:lang w:eastAsia="ko-KR"/>
              </w:rPr>
            </w:pPr>
            <w:ins w:id="186" w:author="Eko Onggosanusi" w:date="2021-01-26T05:08:00Z">
              <w:r>
                <w:rPr>
                  <w:rFonts w:ascii="Times New Roman" w:eastAsia="DengXian" w:hAnsi="Times New Roman" w:cs="Times New Roman"/>
                  <w:sz w:val="18"/>
                  <w:szCs w:val="18"/>
                  <w:lang w:eastAsia="ko-KR"/>
                </w:rPr>
                <w:t>{Mod: This is to gauge whether there is a need for defining new panel ID, etc. }</w:t>
              </w:r>
            </w:ins>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lastRenderedPageBreak/>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4864DC" w:rsidP="0061394C">
            <w:pPr>
              <w:snapToGrid w:val="0"/>
              <w:rPr>
                <w:rFonts w:ascii="Times New Roman" w:eastAsia="DengXian" w:hAnsi="Times New Roman" w:cs="Times New Roman"/>
                <w:sz w:val="18"/>
                <w:szCs w:val="18"/>
                <w:lang w:eastAsia="ko-KR"/>
              </w:rPr>
            </w:pPr>
            <w:ins w:id="187"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rsidR="00103003" w:rsidRDefault="00103003" w:rsidP="00103003">
            <w:pPr>
              <w:snapToGrid w:val="0"/>
              <w:rPr>
                <w:rFonts w:ascii="Times New Roman" w:eastAsia="DengXian" w:hAnsi="Times New Roman" w:cs="Times New Roman"/>
                <w:sz w:val="18"/>
                <w:szCs w:val="18"/>
                <w:lang w:eastAsia="ko-KR"/>
              </w:rPr>
            </w:pPr>
          </w:p>
          <w:p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rsidR="00103003" w:rsidRPr="00912352" w:rsidRDefault="00103003" w:rsidP="00103003">
            <w:pPr>
              <w:snapToGrid w:val="0"/>
              <w:rPr>
                <w:rFonts w:ascii="Times New Roman" w:eastAsia="Malgun Gothic" w:hAnsi="Times New Roman" w:cs="Times New Roman"/>
                <w:sz w:val="18"/>
                <w:szCs w:val="18"/>
                <w:lang w:eastAsia="ko-KR"/>
              </w:rPr>
            </w:pP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103003">
            <w:pPr>
              <w:snapToGrid w:val="0"/>
              <w:rPr>
                <w:rFonts w:ascii="Times New Roman" w:eastAsia="Malgun Gothic" w:hAnsi="Times New Roman" w:cs="Times New Roman" w:hint="eastAsia"/>
                <w:sz w:val="18"/>
                <w:szCs w:val="18"/>
                <w:lang w:eastAsia="ko-KR"/>
              </w:rPr>
            </w:pPr>
            <w:ins w:id="188"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5C6084">
            <w:pPr>
              <w:snapToGrid w:val="0"/>
              <w:rPr>
                <w:ins w:id="189" w:author="Eko Onggosanusi" w:date="2021-01-26T05:17:00Z"/>
                <w:rFonts w:ascii="Times New Roman" w:eastAsia="Malgun Gothic" w:hAnsi="Times New Roman" w:cs="Times New Roman"/>
                <w:sz w:val="18"/>
                <w:szCs w:val="18"/>
                <w:lang w:eastAsia="ko-KR"/>
              </w:rPr>
            </w:pPr>
            <w:ins w:id="190" w:author="Eko Onggosanusi" w:date="2021-01-26T05:17:00Z">
              <w:r>
                <w:rPr>
                  <w:rFonts w:ascii="Times New Roman" w:eastAsia="Malgun Gothic" w:hAnsi="Times New Roman" w:cs="Times New Roman"/>
                  <w:sz w:val="18"/>
                  <w:szCs w:val="18"/>
                  <w:lang w:eastAsia="ko-KR"/>
                </w:rPr>
                <w:t>Both proposals are now proposed conclusions.</w:t>
              </w:r>
            </w:ins>
          </w:p>
          <w:p w:rsidR="005C6084" w:rsidRDefault="005C6084" w:rsidP="005C6084">
            <w:pPr>
              <w:snapToGrid w:val="0"/>
              <w:rPr>
                <w:ins w:id="191" w:author="Eko Onggosanusi" w:date="2021-01-26T05:18:00Z"/>
                <w:rFonts w:ascii="Times New Roman" w:eastAsia="Malgun Gothic" w:hAnsi="Times New Roman" w:cs="Times New Roman"/>
                <w:sz w:val="18"/>
                <w:szCs w:val="18"/>
                <w:lang w:eastAsia="ko-KR"/>
              </w:rPr>
            </w:pPr>
            <w:ins w:id="192" w:author="Eko Onggosanusi" w:date="2021-01-26T05:18:00Z">
              <w:r>
                <w:rPr>
                  <w:rFonts w:ascii="Times New Roman" w:eastAsia="Malgun Gothic" w:hAnsi="Times New Roman" w:cs="Times New Roman"/>
                  <w:sz w:val="18"/>
                  <w:szCs w:val="18"/>
                  <w:lang w:eastAsia="ko-KR"/>
                </w:rPr>
                <w:t>Conclusion 4.1 is stable.</w:t>
              </w:r>
            </w:ins>
          </w:p>
          <w:p w:rsidR="005C6084" w:rsidRDefault="005C6084" w:rsidP="005C6084">
            <w:pPr>
              <w:snapToGrid w:val="0"/>
              <w:rPr>
                <w:rFonts w:ascii="Times New Roman" w:eastAsia="Malgun Gothic" w:hAnsi="Times New Roman" w:cs="Times New Roman"/>
                <w:sz w:val="18"/>
                <w:szCs w:val="18"/>
                <w:lang w:eastAsia="ko-KR"/>
              </w:rPr>
            </w:pPr>
            <w:ins w:id="193" w:author="Eko Onggosanusi" w:date="2021-01-26T05:18:00Z">
              <w:r>
                <w:rPr>
                  <w:rFonts w:ascii="Times New Roman" w:eastAsia="Malgun Gothic" w:hAnsi="Times New Roman" w:cs="Times New Roman"/>
                  <w:sz w:val="18"/>
                  <w:szCs w:val="18"/>
                  <w:lang w:eastAsia="ko-KR"/>
                </w:rPr>
                <w:t>Conclusion 4.1 needs more discussion.</w:t>
              </w:r>
            </w:ins>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5 (MPE mitigation)</w:t>
      </w:r>
    </w:p>
    <w:p w:rsidR="00DE37B1" w:rsidRDefault="00DE37B1">
      <w:pPr>
        <w:ind w:left="360"/>
      </w:pPr>
    </w:p>
    <w:p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lastRenderedPageBreak/>
              <w:t>Alt0: no additional reporting content</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lastRenderedPageBreak/>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lastRenderedPageBreak/>
              <w:t>CRI/SSBRI + L1-RSRP/L1-SINR + P-MPR: OPPO, MediaTek, Nokia/NSB, IDC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194" w:author="Eko Onggosanusi" w:date="2021-01-26T05:18:00Z">
        <w:r w:rsidRPr="00E46007" w:rsidDel="007D661A">
          <w:rPr>
            <w:rFonts w:ascii="Times New Roman" w:eastAsia="Batang" w:hAnsi="Times New Roman"/>
            <w:sz w:val="20"/>
            <w:szCs w:val="20"/>
            <w:lang w:val="en-GB"/>
          </w:rPr>
          <w:delText>UL TX</w:delText>
        </w:r>
      </w:del>
      <w:ins w:id="195"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196" w:author="Eko Onggosanusi" w:date="2021-01-26T05:18:00Z">
        <w:r w:rsidR="007D661A">
          <w:rPr>
            <w:rFonts w:ascii="Times New Roman" w:eastAsia="Batang" w:hAnsi="Times New Roman"/>
            <w:sz w:val="20"/>
            <w:szCs w:val="20"/>
            <w:lang w:val="en-GB"/>
          </w:rPr>
          <w:t>/virtual PHR</w:t>
        </w:r>
      </w:ins>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197" w:author="Eko Onggosanusi" w:date="2021-01-26T05:18:00Z">
        <w:r w:rsidR="007D661A">
          <w:rPr>
            <w:rFonts w:ascii="Times New Roman" w:eastAsia="Batang" w:hAnsi="Times New Roman"/>
            <w:sz w:val="20"/>
            <w:szCs w:val="20"/>
            <w:lang w:val="en-GB"/>
          </w:rPr>
          <w:t>/virtual PHR</w:t>
        </w:r>
      </w:ins>
    </w:p>
    <w:p w:rsidR="00DE37B1" w:rsidRDefault="00DE37B1">
      <w:pPr>
        <w:snapToGrid w:val="0"/>
        <w:spacing w:after="12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trPr>
          <w:ins w:id="198"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199" w:author="Eko Onggosanusi" w:date="2021-01-26T05:17:00Z"/>
                <w:rFonts w:ascii="Times New Roman" w:eastAsia="Malgun Gothic" w:hAnsi="Times New Roman" w:cs="Times New Roman" w:hint="eastAsia"/>
                <w:sz w:val="18"/>
                <w:szCs w:val="18"/>
                <w:lang w:eastAsia="ko-KR"/>
              </w:rPr>
            </w:pPr>
            <w:ins w:id="200" w:author="Eko Onggosanusi" w:date="2021-01-26T05:19:00Z">
              <w:r>
                <w:rPr>
                  <w:rFonts w:ascii="Times New Roman" w:eastAsia="Malgun Gothic" w:hAnsi="Times New Roman" w:cs="Times New Roman"/>
                  <w:sz w:val="18"/>
                  <w:szCs w:val="18"/>
                  <w:lang w:eastAsia="ko-KR"/>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01" w:author="Eko Onggosanusi" w:date="2021-01-26T05:17:00Z"/>
                <w:rFonts w:ascii="Times New Roman" w:eastAsia="Malgun Gothic" w:hAnsi="Times New Roman" w:cs="Times New Roman" w:hint="eastAsia"/>
                <w:sz w:val="18"/>
                <w:szCs w:val="18"/>
                <w:lang w:eastAsia="ko-KR"/>
              </w:rPr>
            </w:pPr>
            <w:ins w:id="202" w:author="Eko Onggosanusi" w:date="2021-01-26T05:19:00Z">
              <w:r>
                <w:rPr>
                  <w:rFonts w:ascii="Times New Roman" w:eastAsia="Malgun Gothic" w:hAnsi="Times New Roman" w:cs="Times New Roman"/>
                  <w:sz w:val="18"/>
                  <w:szCs w:val="18"/>
                  <w:lang w:eastAsia="ko-KR"/>
                </w:rPr>
                <w:t>Proposal 5.1 could be stable.</w:t>
              </w:r>
            </w:ins>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6 (beam refinement/tracking)</w:t>
      </w:r>
    </w:p>
    <w:p w:rsidR="00DE37B1" w:rsidRDefault="00DE37B1">
      <w:pPr>
        <w:ind w:left="360"/>
      </w:pPr>
    </w:p>
    <w:p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203" w:author="Eko Onggosanusi" w:date="2021-01-26T05:19:00Z">
        <w:r w:rsidRPr="000E2ED0" w:rsidDel="009233FE">
          <w:rPr>
            <w:rFonts w:ascii="Times New Roman" w:hAnsi="Times New Roman"/>
            <w:sz w:val="20"/>
            <w:szCs w:val="20"/>
          </w:rPr>
          <w:delText>switch</w:delText>
        </w:r>
      </w:del>
      <w:ins w:id="204" w:author="Eko Onggosanusi" w:date="2021-01-26T05:19:00Z">
        <w:r w:rsidR="009233FE">
          <w:rPr>
            <w:rFonts w:ascii="Times New Roman" w:hAnsi="Times New Roman"/>
            <w:sz w:val="20"/>
            <w:szCs w:val="20"/>
          </w:rPr>
          <w:t>transition configuration</w:t>
        </w:r>
      </w:ins>
      <w:ins w:id="205"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rsidR="0061394C" w:rsidRDefault="0061394C" w:rsidP="00C16782">
            <w:pPr>
              <w:snapToGrid w:val="0"/>
              <w:rPr>
                <w:rFonts w:ascii="Times New Roman" w:eastAsia="SimSun"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lastRenderedPageBreak/>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SimSun"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rsidR="00D12CE7" w:rsidRPr="005E67D2" w:rsidRDefault="00D12CE7" w:rsidP="00D12CE7">
            <w:pPr>
              <w:snapToGrid w:val="0"/>
              <w:rPr>
                <w:rFonts w:ascii="Times New Roman" w:eastAsia="Yu Mincho" w:hAnsi="Times New Roman" w:cs="Times New Roman"/>
                <w:sz w:val="18"/>
                <w:szCs w:val="18"/>
                <w:lang w:eastAsia="ja-JP"/>
              </w:rPr>
            </w:pP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Yu Mincho" w:hAnsi="Times New Roman" w:cs="Times New Roman" w:hint="eastAsia"/>
                <w:sz w:val="18"/>
                <w:szCs w:val="18"/>
                <w:lang w:eastAsia="ja-JP"/>
              </w:rPr>
            </w:pPr>
            <w:ins w:id="206"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ins w:id="207" w:author="Eko Onggosanusi" w:date="2021-01-26T05:21:00Z"/>
                <w:rFonts w:ascii="Times New Roman" w:eastAsia="Yu Mincho" w:hAnsi="Times New Roman" w:cs="Times New Roman"/>
                <w:sz w:val="18"/>
                <w:szCs w:val="18"/>
                <w:lang w:eastAsia="ja-JP"/>
              </w:rPr>
            </w:pPr>
            <w:ins w:id="208" w:author="Eko Onggosanusi" w:date="2021-01-26T05:21:00Z">
              <w:r>
                <w:rPr>
                  <w:rFonts w:ascii="Times New Roman" w:eastAsia="Yu Mincho" w:hAnsi="Times New Roman" w:cs="Times New Roman"/>
                  <w:sz w:val="18"/>
                  <w:szCs w:val="18"/>
                  <w:lang w:eastAsia="ja-JP"/>
                </w:rPr>
                <w:t xml:space="preserve">Proposal 6.1 needs more discussion. </w:t>
              </w:r>
            </w:ins>
          </w:p>
          <w:p w:rsidR="00EC1AE5" w:rsidRDefault="00EC1AE5" w:rsidP="00713A6A">
            <w:pPr>
              <w:snapToGrid w:val="0"/>
              <w:rPr>
                <w:rFonts w:ascii="Times New Roman" w:eastAsia="Yu Mincho" w:hAnsi="Times New Roman" w:cs="Times New Roman" w:hint="eastAsia"/>
                <w:sz w:val="18"/>
                <w:szCs w:val="18"/>
                <w:lang w:eastAsia="ja-JP"/>
              </w:rPr>
            </w:pPr>
            <w:ins w:id="209" w:author="Eko Onggosanusi" w:date="2021-01-26T05:21:00Z">
              <w:r>
                <w:rPr>
                  <w:rFonts w:ascii="Times New Roman" w:eastAsia="Yu Mincho" w:hAnsi="Times New Roman" w:cs="Times New Roman"/>
                  <w:sz w:val="18"/>
                  <w:szCs w:val="18"/>
                  <w:lang w:eastAsia="ja-JP"/>
                </w:rPr>
                <w:t xml:space="preserve">Re bullet 2, </w:t>
              </w:r>
            </w:ins>
            <w:ins w:id="210" w:author="Eko Onggosanusi" w:date="2021-01-26T05:22:00Z">
              <w:r>
                <w:rPr>
                  <w:rFonts w:ascii="Times New Roman" w:eastAsia="Yu Mincho" w:hAnsi="Times New Roman" w:cs="Times New Roman"/>
                  <w:sz w:val="18"/>
                  <w:szCs w:val="18"/>
                  <w:lang w:eastAsia="ja-JP"/>
                </w:rPr>
                <w:t xml:space="preserve">for the RAN4-related parts, </w:t>
              </w:r>
            </w:ins>
            <w:ins w:id="211"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212"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bookmarkStart w:id="213" w:name="_GoBack"/>
              <w:bookmarkEnd w:id="213"/>
              <w:r>
                <w:rPr>
                  <w:rFonts w:ascii="Times New Roman" w:eastAsia="Yu Mincho" w:hAnsi="Times New Roman" w:cs="Times New Roman"/>
                  <w:sz w:val="18"/>
                  <w:szCs w:val="18"/>
                  <w:lang w:eastAsia="ja-JP"/>
                </w:rPr>
                <w:t xml:space="preserve"> </w:t>
              </w:r>
            </w:ins>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81" w:rsidRDefault="00426F81">
      <w:r>
        <w:separator/>
      </w:r>
    </w:p>
  </w:endnote>
  <w:endnote w:type="continuationSeparator" w:id="0">
    <w:p w:rsidR="00426F81" w:rsidRDefault="0042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81" w:rsidRDefault="00426F81">
      <w:r>
        <w:rPr>
          <w:color w:val="000000"/>
        </w:rPr>
        <w:separator/>
      </w:r>
    </w:p>
  </w:footnote>
  <w:footnote w:type="continuationSeparator" w:id="0">
    <w:p w:rsidR="00426F81" w:rsidRDefault="00426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60947"/>
    <w:rsid w:val="000623ED"/>
    <w:rsid w:val="000625C7"/>
    <w:rsid w:val="00087128"/>
    <w:rsid w:val="00087EA6"/>
    <w:rsid w:val="00090923"/>
    <w:rsid w:val="00096B0F"/>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3008"/>
    <w:rsid w:val="00215BEF"/>
    <w:rsid w:val="00230976"/>
    <w:rsid w:val="002332AA"/>
    <w:rsid w:val="00241494"/>
    <w:rsid w:val="0025377C"/>
    <w:rsid w:val="00265DE3"/>
    <w:rsid w:val="00290F7F"/>
    <w:rsid w:val="00291885"/>
    <w:rsid w:val="00294361"/>
    <w:rsid w:val="002A604D"/>
    <w:rsid w:val="002B715E"/>
    <w:rsid w:val="00303B09"/>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1E28"/>
    <w:rsid w:val="00452F74"/>
    <w:rsid w:val="0046047F"/>
    <w:rsid w:val="00461E13"/>
    <w:rsid w:val="004828D7"/>
    <w:rsid w:val="004864DC"/>
    <w:rsid w:val="004964D1"/>
    <w:rsid w:val="004B0F99"/>
    <w:rsid w:val="004B1BD9"/>
    <w:rsid w:val="004C1647"/>
    <w:rsid w:val="004C2715"/>
    <w:rsid w:val="004C3DFB"/>
    <w:rsid w:val="004D3285"/>
    <w:rsid w:val="004D4BC8"/>
    <w:rsid w:val="00502959"/>
    <w:rsid w:val="0050378B"/>
    <w:rsid w:val="00507748"/>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7F22"/>
    <w:rsid w:val="008140E7"/>
    <w:rsid w:val="0081463A"/>
    <w:rsid w:val="008365F8"/>
    <w:rsid w:val="00854515"/>
    <w:rsid w:val="008557AF"/>
    <w:rsid w:val="00864F1F"/>
    <w:rsid w:val="00873C52"/>
    <w:rsid w:val="00895F9D"/>
    <w:rsid w:val="008A2BA6"/>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1076B"/>
    <w:rsid w:val="00A112E3"/>
    <w:rsid w:val="00A1252F"/>
    <w:rsid w:val="00A156A6"/>
    <w:rsid w:val="00A32426"/>
    <w:rsid w:val="00A4584B"/>
    <w:rsid w:val="00A51953"/>
    <w:rsid w:val="00A54AF9"/>
    <w:rsid w:val="00A55ED6"/>
    <w:rsid w:val="00A66503"/>
    <w:rsid w:val="00A82998"/>
    <w:rsid w:val="00A87765"/>
    <w:rsid w:val="00AC0F52"/>
    <w:rsid w:val="00AD03D9"/>
    <w:rsid w:val="00AD27DC"/>
    <w:rsid w:val="00AD631B"/>
    <w:rsid w:val="00AD725F"/>
    <w:rsid w:val="00AE35E1"/>
    <w:rsid w:val="00AE40EF"/>
    <w:rsid w:val="00AF5BA9"/>
    <w:rsid w:val="00B01BA9"/>
    <w:rsid w:val="00B124D3"/>
    <w:rsid w:val="00B140B4"/>
    <w:rsid w:val="00B146F9"/>
    <w:rsid w:val="00B22F5B"/>
    <w:rsid w:val="00B243C2"/>
    <w:rsid w:val="00B27631"/>
    <w:rsid w:val="00B37D4D"/>
    <w:rsid w:val="00B53B33"/>
    <w:rsid w:val="00B6111E"/>
    <w:rsid w:val="00B77D1C"/>
    <w:rsid w:val="00BA0A8E"/>
    <w:rsid w:val="00BA30F2"/>
    <w:rsid w:val="00BA4069"/>
    <w:rsid w:val="00BC04AC"/>
    <w:rsid w:val="00BD01F5"/>
    <w:rsid w:val="00BE0897"/>
    <w:rsid w:val="00BE0F71"/>
    <w:rsid w:val="00BE50BF"/>
    <w:rsid w:val="00C06511"/>
    <w:rsid w:val="00C14531"/>
    <w:rsid w:val="00C16782"/>
    <w:rsid w:val="00C17201"/>
    <w:rsid w:val="00C17533"/>
    <w:rsid w:val="00C20373"/>
    <w:rsid w:val="00C33838"/>
    <w:rsid w:val="00C369DA"/>
    <w:rsid w:val="00C412DF"/>
    <w:rsid w:val="00C42EF4"/>
    <w:rsid w:val="00C44EF8"/>
    <w:rsid w:val="00C566D4"/>
    <w:rsid w:val="00C61F74"/>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70F6"/>
    <w:rsid w:val="00D75400"/>
    <w:rsid w:val="00D9228A"/>
    <w:rsid w:val="00D97BB9"/>
    <w:rsid w:val="00DC63C2"/>
    <w:rsid w:val="00DD18A1"/>
    <w:rsid w:val="00DE37B1"/>
    <w:rsid w:val="00E0198B"/>
    <w:rsid w:val="00E03070"/>
    <w:rsid w:val="00E12743"/>
    <w:rsid w:val="00E24894"/>
    <w:rsid w:val="00E34A6D"/>
    <w:rsid w:val="00E377DB"/>
    <w:rsid w:val="00E429A9"/>
    <w:rsid w:val="00E46007"/>
    <w:rsid w:val="00E62396"/>
    <w:rsid w:val="00E62665"/>
    <w:rsid w:val="00E63C96"/>
    <w:rsid w:val="00E6658D"/>
    <w:rsid w:val="00E67848"/>
    <w:rsid w:val="00E921CC"/>
    <w:rsid w:val="00EA64DE"/>
    <w:rsid w:val="00EA7D72"/>
    <w:rsid w:val="00EB4A2F"/>
    <w:rsid w:val="00EC1AE5"/>
    <w:rsid w:val="00EF27FF"/>
    <w:rsid w:val="00EF35A2"/>
    <w:rsid w:val="00EF39D0"/>
    <w:rsid w:val="00F150F5"/>
    <w:rsid w:val="00F201F9"/>
    <w:rsid w:val="00F47D5E"/>
    <w:rsid w:val="00F54F7B"/>
    <w:rsid w:val="00F5503F"/>
    <w:rsid w:val="00F7436B"/>
    <w:rsid w:val="00F77D3D"/>
    <w:rsid w:val="00F8161E"/>
    <w:rsid w:val="00F85BB5"/>
    <w:rsid w:val="00F91D99"/>
    <w:rsid w:val="00FA0913"/>
    <w:rsid w:val="00FA16D8"/>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466A9"/>
  <w15:docId w15:val="{7FDE852A-E69D-40C0-8F74-52F794A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585C-2DD3-4ECD-B0D6-ED543955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9821</Words>
  <Characters>55983</Characters>
  <Application>Microsoft Office Word</Application>
  <DocSecurity>0</DocSecurity>
  <Lines>466</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cp:revision>
  <dcterms:created xsi:type="dcterms:W3CDTF">2021-01-26T11:23:00Z</dcterms:created>
  <dcterms:modified xsi:type="dcterms:W3CDTF">2021-01-26T11:23:00Z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