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rsidR="001A35D7" w:rsidRPr="000F5F09" w:rsidRDefault="001A35D7" w:rsidP="001A35D7">
      <w:pPr>
        <w:tabs>
          <w:tab w:val="center" w:pos="4536"/>
          <w:tab w:val="right" w:pos="9072"/>
        </w:tabs>
        <w:spacing w:line="276" w:lineRule="auto"/>
        <w:rPr>
          <w:rFonts w:ascii="Arial" w:hAnsi="Arial" w:cs="Arial"/>
          <w:b/>
          <w:bCs/>
        </w:rPr>
      </w:pPr>
    </w:p>
    <w:p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rsidR="001A35D7" w:rsidRPr="000F5F09" w:rsidRDefault="001A35D7" w:rsidP="007408CC">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rsidR="001A35D7" w:rsidRPr="000F5F09" w:rsidRDefault="001A35D7" w:rsidP="007408CC">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rsidR="003A76C6" w:rsidRPr="003A76C6" w:rsidRDefault="003A76C6" w:rsidP="003A76C6">
      <w:pPr>
        <w:snapToGrid w:val="0"/>
        <w:rPr>
          <w:rFonts w:ascii="Times New Roman" w:hAnsi="Times New Roman" w:cs="Times New Roman"/>
          <w:b/>
          <w:sz w:val="16"/>
          <w:szCs w:val="16"/>
        </w:rPr>
      </w:pPr>
    </w:p>
    <w:p w:rsidR="00CC1277" w:rsidRPr="0039763A" w:rsidRDefault="00CC1277" w:rsidP="00EF7427">
      <w:pPr>
        <w:pStyle w:val="2"/>
        <w:numPr>
          <w:ilvl w:val="0"/>
          <w:numId w:val="80"/>
        </w:numPr>
      </w:pPr>
      <w:r w:rsidRPr="0039763A">
        <w:t>Introduction</w:t>
      </w:r>
    </w:p>
    <w:p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c"/>
        <w:tblW w:w="0" w:type="auto"/>
        <w:tblLook w:val="04A0" w:firstRow="1" w:lastRow="0" w:firstColumn="1" w:lastColumn="0" w:noHBand="0" w:noVBand="1"/>
      </w:tblPr>
      <w:tblGrid>
        <w:gridCol w:w="9926"/>
      </w:tblGrid>
      <w:tr w:rsidR="004C39BF" w:rsidRPr="0039763A" w:rsidTr="004C39BF">
        <w:tc>
          <w:tcPr>
            <w:tcW w:w="9926" w:type="dxa"/>
          </w:tcPr>
          <w:p w:rsidR="004C39BF" w:rsidRPr="00274275" w:rsidRDefault="004C39BF" w:rsidP="00EF7427">
            <w:pPr>
              <w:pStyle w:val="a3"/>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rsidR="004C39BF" w:rsidRPr="00274275" w:rsidRDefault="004C39BF" w:rsidP="00EF7427">
            <w:pPr>
              <w:pStyle w:val="a3"/>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rsidR="004C39BF" w:rsidRPr="0039763A" w:rsidRDefault="004C39BF" w:rsidP="00EF7427">
            <w:pPr>
              <w:pStyle w:val="a3"/>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466B5F" w:rsidRPr="0039763A" w:rsidRDefault="00466B5F" w:rsidP="00466B5F">
      <w:pPr>
        <w:snapToGrid w:val="0"/>
        <w:spacing w:after="60" w:line="288" w:lineRule="auto"/>
        <w:rPr>
          <w:rFonts w:ascii="Times New Roman" w:hAnsi="Times New Roman" w:cs="Times New Roman"/>
          <w:sz w:val="20"/>
          <w:szCs w:val="20"/>
        </w:rPr>
      </w:pPr>
    </w:p>
    <w:p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rsidR="00274E9F" w:rsidRDefault="00454C09"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rsidR="00315672" w:rsidRDefault="00315672"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rsidR="00B67EF6" w:rsidRPr="00315672" w:rsidRDefault="000E2B98" w:rsidP="00EF7427">
      <w:pPr>
        <w:pStyle w:val="a3"/>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rsidR="00CC1277" w:rsidRPr="0039763A" w:rsidRDefault="00CC1277" w:rsidP="00CC1277">
      <w:pPr>
        <w:snapToGrid w:val="0"/>
        <w:spacing w:after="120"/>
        <w:jc w:val="center"/>
        <w:rPr>
          <w:rFonts w:ascii="Times New Roman" w:hAnsi="Times New Roman" w:cs="Times New Roman"/>
          <w:sz w:val="20"/>
          <w:szCs w:val="20"/>
        </w:rPr>
      </w:pPr>
    </w:p>
    <w:p w:rsidR="00CC1277" w:rsidRPr="0039763A" w:rsidRDefault="00454C09" w:rsidP="00EF7427">
      <w:pPr>
        <w:pStyle w:val="2"/>
        <w:numPr>
          <w:ilvl w:val="0"/>
          <w:numId w:val="80"/>
        </w:numPr>
      </w:pPr>
      <w:r>
        <w:t xml:space="preserve">Issue </w:t>
      </w:r>
      <w:r w:rsidR="00D23BD7">
        <w:t xml:space="preserve">Categorization </w:t>
      </w:r>
      <w:r w:rsidR="00A751C8">
        <w:t>(from RAN1#102-e)</w:t>
      </w:r>
    </w:p>
    <w:p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rsidR="00765822" w:rsidRPr="00765822" w:rsidRDefault="00765822" w:rsidP="00765822">
      <w:pPr>
        <w:pStyle w:val="ae"/>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005E0A7F"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005E0A7F" w:rsidRPr="00765822">
        <w:rPr>
          <w:rFonts w:ascii="Times New Roman" w:hAnsi="Times New Roman" w:cs="Times New Roman"/>
        </w:rPr>
        <w:fldChar w:fldCharType="separate"/>
      </w:r>
      <w:r w:rsidR="007D44F8">
        <w:rPr>
          <w:rFonts w:ascii="Times New Roman" w:hAnsi="Times New Roman" w:cs="Times New Roman"/>
          <w:noProof/>
        </w:rPr>
        <w:t>1</w:t>
      </w:r>
      <w:r w:rsidR="005E0A7F"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c"/>
        <w:tblW w:w="0" w:type="auto"/>
        <w:tblLook w:val="04A0" w:firstRow="1" w:lastRow="0" w:firstColumn="1" w:lastColumn="0" w:noHBand="0" w:noVBand="1"/>
      </w:tblPr>
      <w:tblGrid>
        <w:gridCol w:w="9926"/>
      </w:tblGrid>
      <w:tr w:rsidR="00B72F4E" w:rsidRPr="00126B74" w:rsidTr="00B72F4E">
        <w:tc>
          <w:tcPr>
            <w:tcW w:w="9926" w:type="dxa"/>
          </w:tcPr>
          <w:p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rsidR="00BB1019" w:rsidRPr="00126B74" w:rsidRDefault="00BB1019"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rsidR="00BB1019"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rsidR="008328E0" w:rsidRPr="00126B74" w:rsidRDefault="008328E0"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rsidR="008328E0" w:rsidRPr="00126B74" w:rsidRDefault="008328E0"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rsidR="007102E6" w:rsidRPr="00126B74" w:rsidRDefault="007102E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rsidR="00BB1019" w:rsidRPr="00126B74" w:rsidRDefault="00BB1019"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rsidR="00D62295" w:rsidRPr="00126B74" w:rsidRDefault="00D6229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rsidR="00746E07" w:rsidRPr="00126B74" w:rsidRDefault="00746E0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2: when beam correspondence is not assumed (e.g. MPE event), facilitate separate TCI state updates for DL and UL </w:t>
            </w:r>
          </w:p>
          <w:p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rsidR="00EC6E4F" w:rsidRPr="00E4596A" w:rsidRDefault="00B72F4E"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rsidR="00B72F4E" w:rsidRPr="00E4596A" w:rsidRDefault="00A30542"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rsidR="002A1E9A" w:rsidRDefault="002A1E9A"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rsidR="008E73F6" w:rsidRPr="00126B74" w:rsidRDefault="008E73F6"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rsidR="008E73F6" w:rsidRPr="00126B74" w:rsidRDefault="00E56CE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rsidR="008E73F6" w:rsidRPr="00126B74" w:rsidRDefault="008E73F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rsidR="00E56CE5" w:rsidRPr="00126B74" w:rsidRDefault="00746E0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rsidR="00E56CE5" w:rsidRPr="00B70342" w:rsidRDefault="00E56C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rsidR="008E73F6"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rsidR="00B72F4E" w:rsidRPr="00126B74" w:rsidRDefault="00C409E2"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rsidR="002B6D18" w:rsidRPr="00126B74" w:rsidRDefault="002B6D18"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rsidR="004379B1"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rsidR="00BD5B32"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rsidR="00B72F4E"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rsidR="00576A61" w:rsidRDefault="00576A61"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rsidR="00B72F4E" w:rsidRPr="00126B74" w:rsidRDefault="002B6D18"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0C1704">
              <w:fldChar w:fldCharType="begin"/>
            </w:r>
            <w:r w:rsidR="000C1704">
              <w:instrText xml:space="preserve"> REF _Ref48148970 \r \h  \* MERGEFORMAT </w:instrText>
            </w:r>
            <w:r w:rsidR="000C1704">
              <w:fldChar w:fldCharType="separate"/>
            </w:r>
            <w:r w:rsidR="007D44F8">
              <w:t>1</w:t>
            </w:r>
            <w:r w:rsidR="000C1704">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5E0A7F">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5E0A7F">
              <w:rPr>
                <w:rFonts w:ascii="Times New Roman" w:hAnsi="Times New Roman" w:cs="Times New Roman"/>
                <w:sz w:val="18"/>
                <w:szCs w:val="18"/>
              </w:rPr>
            </w:r>
            <w:r w:rsidR="005E0A7F">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5E0A7F">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rsidR="00642026" w:rsidRDefault="00642026"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rsidR="00642026" w:rsidRDefault="00642026" w:rsidP="00EF7427">
            <w:pPr>
              <w:pStyle w:val="a3"/>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rsidR="00B72F4E" w:rsidRPr="00126B74" w:rsidRDefault="00F8734C"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rsidR="00B72F4E" w:rsidRPr="00126B74" w:rsidRDefault="009D6A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rsidR="00B72F4E"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rsidR="005F4347" w:rsidRPr="00126B74" w:rsidRDefault="005F434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rsidR="005F4347"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rsidR="007510A2" w:rsidRPr="00C46D8F" w:rsidRDefault="007510A2"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0C1704">
              <w:fldChar w:fldCharType="begin"/>
            </w:r>
            <w:r w:rsidR="000C1704">
              <w:instrText xml:space="preserve"> REF _Ref48148970 \r \h  \* MERGEFORMAT </w:instrText>
            </w:r>
            <w:r w:rsidR="000C1704">
              <w:fldChar w:fldCharType="separate"/>
            </w:r>
            <w:r w:rsidR="007D44F8">
              <w:t>1</w:t>
            </w:r>
            <w:r w:rsidR="000C1704">
              <w:fldChar w:fldCharType="end"/>
            </w:r>
            <w:r w:rsidR="00642026" w:rsidRPr="00126B74">
              <w:rPr>
                <w:rFonts w:ascii="Times New Roman" w:hAnsi="Times New Roman" w:cs="Times New Roman"/>
                <w:sz w:val="18"/>
                <w:szCs w:val="18"/>
              </w:rPr>
              <w:t>, 3, and 4)</w:t>
            </w:r>
          </w:p>
          <w:p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rsidR="007109BA"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rsidR="00E13533" w:rsidRPr="00126B74" w:rsidRDefault="00E13533"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rsidR="00E13533"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rsidR="00456191" w:rsidRPr="00C46D8F" w:rsidRDefault="0045619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rsidR="00BA74EC" w:rsidRPr="00454C09" w:rsidRDefault="00BA74EC"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000C1704">
              <w:fldChar w:fldCharType="begin"/>
            </w:r>
            <w:r w:rsidR="000C1704">
              <w:instrText xml:space="preserve"> REF _Ref48148970 \r \h  \* MERGEFORMAT </w:instrText>
            </w:r>
            <w:r w:rsidR="000C1704">
              <w:fldChar w:fldCharType="separate"/>
            </w:r>
            <w:r w:rsidR="007D44F8">
              <w:t>1</w:t>
            </w:r>
            <w:r w:rsidR="000C1704">
              <w:fldChar w:fldCharType="end"/>
            </w:r>
            <w:r w:rsidRPr="00454C09">
              <w:rPr>
                <w:rFonts w:ascii="Times New Roman" w:hAnsi="Times New Roman" w:cs="Times New Roman"/>
                <w:sz w:val="18"/>
                <w:szCs w:val="18"/>
              </w:rPr>
              <w:t>, 2, 3, and 4)</w:t>
            </w:r>
          </w:p>
          <w:p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Refinement is understood as selecting narrower (more spatially precise) beam from a set of candidate beams (gNB and/or UE beams, jointly or separately) which also includes beam sweeping </w:t>
            </w:r>
          </w:p>
          <w:p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rsidR="001B4531"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rsidR="00256066" w:rsidRPr="00DA1711" w:rsidRDefault="00256066" w:rsidP="00DA1711">
      <w:pPr>
        <w:snapToGrid w:val="0"/>
        <w:spacing w:after="120" w:line="288" w:lineRule="auto"/>
        <w:jc w:val="both"/>
        <w:rPr>
          <w:rFonts w:ascii="Times New Roman" w:hAnsi="Times New Roman" w:cs="Times New Roman"/>
          <w:sz w:val="20"/>
          <w:szCs w:val="20"/>
        </w:rPr>
      </w:pPr>
    </w:p>
    <w:p w:rsidR="00335F83" w:rsidRPr="00AF113A" w:rsidRDefault="00EB0470" w:rsidP="00EF7427">
      <w:pPr>
        <w:pStyle w:val="2"/>
        <w:numPr>
          <w:ilvl w:val="0"/>
          <w:numId w:val="81"/>
        </w:numPr>
      </w:pPr>
      <w:r w:rsidRPr="00AF113A">
        <w:t>Summary of companies’ inputs based on the issue categor</w:t>
      </w:r>
      <w:r w:rsidRPr="00AF113A">
        <w:rPr>
          <w:szCs w:val="28"/>
        </w:rPr>
        <w:t xml:space="preserve">y in </w:t>
      </w:r>
      <w:r w:rsidR="000C1704">
        <w:fldChar w:fldCharType="begin"/>
      </w:r>
      <w:r w:rsidR="000C1704">
        <w:instrText xml:space="preserve"> REF _Ref49038018 \h  \* MERGEFORMAT </w:instrText>
      </w:r>
      <w:r w:rsidR="000C1704">
        <w:fldChar w:fldCharType="separate"/>
      </w:r>
      <w:r w:rsidR="007D44F8" w:rsidRPr="00AF113A">
        <w:rPr>
          <w:szCs w:val="28"/>
        </w:rPr>
        <w:t>Table 1</w:t>
      </w:r>
      <w:r w:rsidR="000C1704">
        <w:fldChar w:fldCharType="end"/>
      </w:r>
    </w:p>
    <w:p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000C1704">
        <w:fldChar w:fldCharType="begin"/>
      </w:r>
      <w:r w:rsidR="000C1704">
        <w:instrText xml:space="preserve"> REF _Ref49038018 \h  \* MERGEFORMAT </w:instrText>
      </w:r>
      <w:r w:rsidR="000C1704">
        <w:fldChar w:fldCharType="separate"/>
      </w:r>
      <w:r w:rsidR="007D44F8" w:rsidRPr="007D44F8">
        <w:rPr>
          <w:rFonts w:ascii="Times New Roman" w:hAnsi="Times New Roman" w:cs="Times New Roman"/>
          <w:sz w:val="20"/>
          <w:szCs w:val="20"/>
        </w:rPr>
        <w:t>Table 1</w:t>
      </w:r>
      <w:r w:rsidR="000C1704">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rsidR="00DA1711" w:rsidRPr="00C846A4" w:rsidRDefault="00DA1711" w:rsidP="00466B5F">
      <w:pPr>
        <w:snapToGrid w:val="0"/>
        <w:spacing w:after="120" w:line="288" w:lineRule="auto"/>
        <w:jc w:val="both"/>
        <w:rPr>
          <w:rFonts w:ascii="Times New Roman" w:hAnsi="Times New Roman" w:cs="Times New Roman"/>
          <w:sz w:val="20"/>
          <w:szCs w:val="20"/>
        </w:rPr>
      </w:pPr>
    </w:p>
    <w:p w:rsidR="00D1360B" w:rsidRPr="00D1360B" w:rsidRDefault="005E2D9C" w:rsidP="00EF7427">
      <w:pPr>
        <w:pStyle w:val="3"/>
        <w:numPr>
          <w:ilvl w:val="1"/>
          <w:numId w:val="81"/>
        </w:numPr>
      </w:pPr>
      <w:r w:rsidRPr="00D1360B">
        <w:t>I</w:t>
      </w:r>
      <w:r w:rsidR="00FC293C" w:rsidRPr="00D1360B">
        <w:t>ssue 1 (</w:t>
      </w:r>
      <w:r w:rsidR="00AE5FE2" w:rsidRPr="00D1360B">
        <w:t xml:space="preserve">Rel.17 </w:t>
      </w:r>
      <w:r w:rsidR="00FC293C" w:rsidRPr="00D1360B">
        <w:t>unified TCI framework)</w:t>
      </w:r>
    </w:p>
    <w:p w:rsidR="00D1360B" w:rsidRPr="00D1360B" w:rsidRDefault="00D1360B" w:rsidP="00D1360B"/>
    <w:p w:rsidR="004F6F2F" w:rsidRDefault="003C55A7" w:rsidP="003C55A7">
      <w:pPr>
        <w:pStyle w:val="ae"/>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2</w:t>
      </w:r>
      <w:r w:rsidR="005E0A7F"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614"/>
        <w:gridCol w:w="5220"/>
        <w:gridCol w:w="1561"/>
      </w:tblGrid>
      <w:tr w:rsidR="00695090" w:rsidRPr="00CF1464" w:rsidTr="0068368A">
        <w:tc>
          <w:tcPr>
            <w:tcW w:w="53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rsidTr="0068368A">
        <w:tc>
          <w:tcPr>
            <w:tcW w:w="531" w:type="dxa"/>
          </w:tcPr>
          <w:p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rsidR="00381D31" w:rsidRDefault="00381D31" w:rsidP="006A28C9">
            <w:pPr>
              <w:snapToGrid w:val="0"/>
              <w:rPr>
                <w:rFonts w:ascii="Times New Roman" w:hAnsi="Times New Roman" w:cs="Times New Roman"/>
                <w:sz w:val="18"/>
                <w:szCs w:val="20"/>
              </w:rPr>
            </w:pPr>
          </w:p>
          <w:p w:rsidR="00381D31" w:rsidRPr="002D6408" w:rsidRDefault="00381D31" w:rsidP="00381D31">
            <w:pPr>
              <w:snapToGrid w:val="0"/>
              <w:rPr>
                <w:rFonts w:ascii="Times New Roman" w:hAnsi="Times New Roman" w:cs="Times New Roman"/>
                <w:sz w:val="18"/>
                <w:szCs w:val="20"/>
              </w:rPr>
            </w:pPr>
          </w:p>
        </w:tc>
        <w:tc>
          <w:tcPr>
            <w:tcW w:w="5220" w:type="dxa"/>
          </w:tcPr>
          <w:p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rsidR="00B501F5" w:rsidRDefault="00B501F5" w:rsidP="00EF7427">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rsidR="00B501F5" w:rsidRPr="00CB2ACA" w:rsidRDefault="00B501F5" w:rsidP="00EF7427">
            <w:pPr>
              <w:pStyle w:val="a3"/>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rsidR="00A93021" w:rsidRDefault="00A93021" w:rsidP="005F1CD3">
            <w:pPr>
              <w:snapToGrid w:val="0"/>
              <w:rPr>
                <w:rFonts w:ascii="Times New Roman" w:hAnsi="Times New Roman" w:cs="Times New Roman"/>
                <w:sz w:val="18"/>
                <w:szCs w:val="20"/>
              </w:rPr>
            </w:pPr>
          </w:p>
          <w:p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rsidR="00B501F5" w:rsidRDefault="00B501F5"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rsidR="00B501F5" w:rsidRDefault="00B501F5"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rsidR="00A93021" w:rsidRDefault="00A93021" w:rsidP="00A93021">
            <w:pPr>
              <w:snapToGrid w:val="0"/>
              <w:rPr>
                <w:rFonts w:ascii="Times New Roman" w:hAnsi="Times New Roman" w:cs="Times New Roman"/>
                <w:sz w:val="18"/>
                <w:szCs w:val="20"/>
              </w:rPr>
            </w:pPr>
          </w:p>
          <w:p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rsidR="00F02A6B" w:rsidRDefault="00F02A6B" w:rsidP="00A93021">
            <w:pPr>
              <w:snapToGrid w:val="0"/>
              <w:rPr>
                <w:rFonts w:ascii="Times New Roman" w:hAnsi="Times New Roman" w:cs="Times New Roman"/>
                <w:sz w:val="18"/>
                <w:szCs w:val="20"/>
              </w:rPr>
            </w:pPr>
          </w:p>
          <w:p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rsidR="00A93021" w:rsidRDefault="00A9302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rsidR="00A93021" w:rsidRPr="00F02A6B" w:rsidRDefault="00A93021"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rsidR="005F1CD3" w:rsidRDefault="005F1CD3" w:rsidP="005F1CD3">
            <w:pPr>
              <w:snapToGrid w:val="0"/>
              <w:rPr>
                <w:rFonts w:ascii="Times New Roman" w:hAnsi="Times New Roman" w:cs="Times New Roman"/>
                <w:sz w:val="18"/>
                <w:szCs w:val="20"/>
              </w:rPr>
            </w:pPr>
          </w:p>
          <w:p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rsidR="00070D01"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rsidR="00DC1ECC"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ins w:id="8" w:author="Jaehoon Chung (LGE)" w:date="2021-01-25T16:18:00Z">
              <w:r w:rsidR="00321CFE">
                <w:rPr>
                  <w:rFonts w:ascii="Times New Roman" w:hAnsi="Times New Roman" w:cs="Times New Roman"/>
                  <w:sz w:val="18"/>
                  <w:szCs w:val="20"/>
                </w:rPr>
                <w:t>, LG</w:t>
              </w:r>
            </w:ins>
          </w:p>
        </w:tc>
        <w:tc>
          <w:tcPr>
            <w:tcW w:w="1561" w:type="dxa"/>
          </w:tcPr>
          <w:p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rsidR="003D7A48"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rsidR="008317E0"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rsidR="00387913" w:rsidRPr="00387913" w:rsidRDefault="00387913"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rsidTr="0068368A">
        <w:tc>
          <w:tcPr>
            <w:tcW w:w="531" w:type="dxa"/>
          </w:tcPr>
          <w:p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rsidR="00106FAE" w:rsidRDefault="00106FAE" w:rsidP="00381D31">
            <w:pPr>
              <w:snapToGrid w:val="0"/>
              <w:rPr>
                <w:rFonts w:ascii="Times New Roman" w:hAnsi="Times New Roman" w:cs="Times New Roman"/>
                <w:sz w:val="18"/>
                <w:szCs w:val="20"/>
              </w:rPr>
            </w:pPr>
          </w:p>
          <w:p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rsidR="009029D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rsidR="009029DE" w:rsidRDefault="009029DE" w:rsidP="00106FAE">
            <w:pPr>
              <w:snapToGrid w:val="0"/>
              <w:rPr>
                <w:rFonts w:ascii="Times New Roman" w:hAnsi="Times New Roman" w:cs="Times New Roman"/>
                <w:sz w:val="18"/>
                <w:szCs w:val="20"/>
              </w:rPr>
            </w:pPr>
          </w:p>
          <w:p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xml:space="preserve">, </w:t>
            </w:r>
            <w:r w:rsidR="00D404F0">
              <w:rPr>
                <w:rFonts w:ascii="Times New Roman" w:eastAsiaTheme="minorEastAsia" w:hAnsi="Times New Roman" w:cs="Times New Roman"/>
                <w:sz w:val="18"/>
                <w:szCs w:val="20"/>
                <w:lang w:eastAsia="ko-KR"/>
              </w:rPr>
              <w:lastRenderedPageBreak/>
              <w:t>IDC</w:t>
            </w:r>
          </w:p>
          <w:p w:rsidR="00381D31" w:rsidRDefault="00381D31" w:rsidP="00106FAE">
            <w:pPr>
              <w:snapToGrid w:val="0"/>
              <w:rPr>
                <w:rFonts w:ascii="Times New Roman" w:hAnsi="Times New Roman" w:cs="Times New Roman"/>
                <w:sz w:val="18"/>
                <w:szCs w:val="20"/>
              </w:rPr>
            </w:pPr>
          </w:p>
          <w:p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rsidR="00381D31" w:rsidRPr="00106FA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rsidR="00381D31" w:rsidRDefault="00381D31" w:rsidP="00381D31">
            <w:pPr>
              <w:snapToGrid w:val="0"/>
              <w:rPr>
                <w:rFonts w:ascii="Times New Roman" w:hAnsi="Times New Roman" w:cs="Times New Roman"/>
                <w:sz w:val="18"/>
                <w:szCs w:val="20"/>
              </w:rPr>
            </w:pPr>
          </w:p>
        </w:tc>
      </w:tr>
      <w:tr w:rsidR="00481432" w:rsidRPr="00CF1464" w:rsidTr="0068368A">
        <w:tc>
          <w:tcPr>
            <w:tcW w:w="531" w:type="dxa"/>
          </w:tcPr>
          <w:p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rsidR="00AE5FE2"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rsidR="00F64908" w:rsidRPr="00674779"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rsidR="00BC46E3" w:rsidRDefault="00BC46E3" w:rsidP="00BC46E3">
            <w:pPr>
              <w:snapToGrid w:val="0"/>
              <w:rPr>
                <w:rFonts w:ascii="Times New Roman" w:hAnsi="Times New Roman" w:cs="Times New Roman"/>
                <w:sz w:val="18"/>
                <w:szCs w:val="20"/>
              </w:rPr>
            </w:pPr>
          </w:p>
          <w:p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rsidR="00AE5FE2"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rsidR="00AE5FE2" w:rsidRPr="00BA5FF7"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rsidR="00BC46E3" w:rsidRDefault="00BC46E3" w:rsidP="00BC46E3">
            <w:pPr>
              <w:snapToGrid w:val="0"/>
              <w:rPr>
                <w:rFonts w:ascii="Times New Roman" w:hAnsi="Times New Roman" w:cs="Times New Roman"/>
                <w:sz w:val="18"/>
                <w:szCs w:val="20"/>
              </w:rPr>
            </w:pPr>
          </w:p>
          <w:p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rsidR="00481432" w:rsidRDefault="00105046"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rsidR="00BA5FF7" w:rsidRPr="00B62D13" w:rsidRDefault="00BA5FF7"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rsidR="00481432" w:rsidRDefault="00481432" w:rsidP="00381D31">
            <w:pPr>
              <w:snapToGrid w:val="0"/>
              <w:rPr>
                <w:rFonts w:ascii="Times New Roman" w:hAnsi="Times New Roman" w:cs="Times New Roman"/>
                <w:sz w:val="18"/>
                <w:szCs w:val="20"/>
              </w:rPr>
            </w:pPr>
          </w:p>
        </w:tc>
      </w:tr>
      <w:tr w:rsidR="00775A62" w:rsidRPr="00CF1464" w:rsidTr="0068368A">
        <w:tc>
          <w:tcPr>
            <w:tcW w:w="531" w:type="dxa"/>
          </w:tcPr>
          <w:p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rsidR="00782150" w:rsidRDefault="00782150" w:rsidP="00775A62">
            <w:pPr>
              <w:snapToGrid w:val="0"/>
              <w:rPr>
                <w:rFonts w:ascii="Times New Roman" w:hAnsi="Times New Roman" w:cs="Times New Roman"/>
                <w:sz w:val="18"/>
                <w:szCs w:val="20"/>
              </w:rPr>
            </w:pPr>
          </w:p>
          <w:p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rsidR="00775A62" w:rsidRDefault="00775A62" w:rsidP="00775A62">
            <w:pPr>
              <w:snapToGrid w:val="0"/>
              <w:rPr>
                <w:rFonts w:ascii="Times New Roman" w:hAnsi="Times New Roman" w:cs="Times New Roman"/>
                <w:sz w:val="18"/>
                <w:szCs w:val="20"/>
              </w:rPr>
            </w:pPr>
          </w:p>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rsidR="00775A62" w:rsidRDefault="00775A62" w:rsidP="00775A62">
            <w:pPr>
              <w:snapToGrid w:val="0"/>
              <w:rPr>
                <w:rFonts w:ascii="Times New Roman" w:hAnsi="Times New Roman" w:cs="Times New Roman"/>
                <w:sz w:val="18"/>
                <w:szCs w:val="20"/>
              </w:rPr>
            </w:pPr>
          </w:p>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rsidR="00775A62" w:rsidRPr="009A60DA"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rsidR="00775A62" w:rsidRDefault="00775A62" w:rsidP="00775A62">
            <w:pPr>
              <w:snapToGrid w:val="0"/>
              <w:rPr>
                <w:rFonts w:ascii="Times New Roman" w:hAnsi="Times New Roman" w:cs="Times New Roman"/>
                <w:sz w:val="18"/>
                <w:szCs w:val="20"/>
              </w:rPr>
            </w:pPr>
          </w:p>
        </w:tc>
      </w:tr>
      <w:tr w:rsidR="00DA2EA3" w:rsidRPr="00CF1464" w:rsidTr="0068368A">
        <w:tc>
          <w:tcPr>
            <w:tcW w:w="531" w:type="dxa"/>
          </w:tcPr>
          <w:p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rsidR="00DA2EA3"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rsidR="00DA2EA3" w:rsidRPr="00871C51"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rsidTr="0068368A">
        <w:tc>
          <w:tcPr>
            <w:tcW w:w="531" w:type="dxa"/>
          </w:tcPr>
          <w:p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rPr>
              <w:t xml:space="preserve"> </w:t>
            </w:r>
          </w:p>
        </w:tc>
        <w:tc>
          <w:tcPr>
            <w:tcW w:w="5220" w:type="dxa"/>
          </w:tcPr>
          <w:p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rsidR="00F70659"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 xml:space="preserve">C, </w:t>
            </w:r>
            <w:del w:id="9" w:author="cmcc" w:date="2021-01-25T16:06:00Z">
              <w:r w:rsidDel="00FE1D47">
                <w:rPr>
                  <w:rFonts w:ascii="Times New Roman" w:hAnsi="Times New Roman" w:cs="Times New Roman"/>
                  <w:sz w:val="18"/>
                  <w:szCs w:val="20"/>
                </w:rPr>
                <w:delText xml:space="preserve">CMCC, </w:delText>
              </w:r>
            </w:del>
            <w:r>
              <w:rPr>
                <w:rFonts w:ascii="Times New Roman" w:hAnsi="Times New Roman" w:cs="Times New Roman"/>
                <w:sz w:val="18"/>
                <w:szCs w:val="20"/>
              </w:rPr>
              <w:t>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ins w:id="10" w:author="Jaehoon Chung (LGE)" w:date="2021-01-25T16:18:00Z">
              <w:r w:rsidR="00321CFE">
                <w:rPr>
                  <w:rFonts w:ascii="Times New Roman" w:hAnsi="Times New Roman" w:cs="Times New Roman"/>
                  <w:sz w:val="18"/>
                  <w:szCs w:val="20"/>
                </w:rPr>
                <w:t>, LG</w:t>
              </w:r>
            </w:ins>
          </w:p>
          <w:p w:rsidR="00787FF0"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ins w:id="11" w:author="cmcc" w:date="2021-01-25T16:06:00Z">
              <w:r w:rsidR="00FE1D47">
                <w:rPr>
                  <w:rFonts w:ascii="Times New Roman" w:hAnsi="Times New Roman" w:cs="Times New Roman" w:hint="eastAsia"/>
                  <w:sz w:val="18"/>
                  <w:szCs w:val="20"/>
                  <w:lang w:eastAsia="zh-CN"/>
                </w:rPr>
                <w:t>,</w:t>
              </w:r>
            </w:ins>
            <w:ins w:id="12" w:author="cmcc" w:date="2021-01-25T16:07:00Z">
              <w:r w:rsidR="00FE1D47">
                <w:rPr>
                  <w:rFonts w:ascii="Times New Roman" w:hAnsi="Times New Roman" w:cs="Times New Roman" w:hint="eastAsia"/>
                  <w:sz w:val="18"/>
                  <w:szCs w:val="20"/>
                  <w:lang w:eastAsia="zh-CN"/>
                </w:rPr>
                <w:t>CMCC</w:t>
              </w:r>
            </w:ins>
          </w:p>
          <w:p w:rsidR="00396EA2" w:rsidRPr="00787FF0" w:rsidRDefault="00396EA2"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lastRenderedPageBreak/>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rsidR="00787FF0" w:rsidRDefault="00F70659"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rsidR="00F70659" w:rsidRDefault="00F70659" w:rsidP="00F70659">
            <w:pPr>
              <w:snapToGrid w:val="0"/>
              <w:rPr>
                <w:rFonts w:ascii="Times New Roman" w:hAnsi="Times New Roman" w:cs="Times New Roman"/>
                <w:sz w:val="18"/>
                <w:szCs w:val="20"/>
              </w:rPr>
            </w:pPr>
          </w:p>
        </w:tc>
      </w:tr>
      <w:tr w:rsidR="00F70659" w:rsidRPr="00CF1464" w:rsidTr="0068368A">
        <w:tc>
          <w:tcPr>
            <w:tcW w:w="531" w:type="dxa"/>
          </w:tcPr>
          <w:p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rPr>
              <w:t xml:space="preserve"> </w:t>
            </w:r>
          </w:p>
        </w:tc>
        <w:tc>
          <w:tcPr>
            <w:tcW w:w="5220" w:type="dxa"/>
          </w:tcPr>
          <w:p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rsidR="00B63248"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rsidR="00EC12A1"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rsidR="00B63248"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ins w:id="13" w:author="Yuki Matsumura" w:date="2021-01-25T16:08:00Z">
              <w:r w:rsidR="00C85015">
                <w:rPr>
                  <w:rFonts w:ascii="Times New Roman" w:hAnsi="Times New Roman" w:cs="Times New Roman"/>
                  <w:sz w:val="18"/>
                  <w:szCs w:val="20"/>
                </w:rPr>
                <w:t>, NTT Docomo</w:t>
              </w:r>
            </w:ins>
          </w:p>
          <w:p w:rsidR="00F70659"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rsidR="00396EA2" w:rsidRPr="00396EA2" w:rsidRDefault="00396EA2" w:rsidP="00EF7427">
            <w:pPr>
              <w:pStyle w:val="a3"/>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rsidR="00F70659" w:rsidRDefault="00F70659" w:rsidP="00F70659">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rsidR="000B1D0E" w:rsidRDefault="000B1D0E"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rsidR="000B1D0E" w:rsidRDefault="000B1D0E"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ins w:id="14" w:author="Jaehoon Chung (LGE)" w:date="2021-01-25T16:18:00Z">
              <w:r w:rsidR="00321CFE">
                <w:rPr>
                  <w:rFonts w:ascii="Times New Roman" w:hAnsi="Times New Roman" w:cs="Times New Roman"/>
                  <w:sz w:val="18"/>
                  <w:szCs w:val="20"/>
                </w:rPr>
                <w:t>, LG</w:t>
              </w:r>
            </w:ins>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rsidR="000B1D0E" w:rsidRDefault="000B1D0E" w:rsidP="000B1D0E">
            <w:pPr>
              <w:snapToGrid w:val="0"/>
              <w:rPr>
                <w:rFonts w:ascii="Times New Roman" w:hAnsi="Times New Roman" w:cs="Times New Roman"/>
                <w:sz w:val="18"/>
                <w:szCs w:val="20"/>
              </w:rPr>
            </w:pPr>
          </w:p>
          <w:p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rsidR="000B1D0E" w:rsidRDefault="000B1D0E" w:rsidP="000B1D0E">
            <w:pPr>
              <w:snapToGrid w:val="0"/>
              <w:rPr>
                <w:rFonts w:ascii="Times New Roman" w:hAnsi="Times New Roman" w:cs="Times New Roman"/>
                <w:sz w:val="18"/>
                <w:szCs w:val="20"/>
              </w:rPr>
            </w:pPr>
          </w:p>
          <w:p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rsidR="003374F5" w:rsidRDefault="003374F5"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w:t>
            </w:r>
            <w:del w:id="15" w:author="Jaehoon Chung (LGE)" w:date="2021-01-25T16:18:00Z">
              <w:r w:rsidR="003374F5" w:rsidDel="00321CFE">
                <w:rPr>
                  <w:rFonts w:ascii="Times New Roman" w:hAnsi="Times New Roman" w:cs="Times New Roman"/>
                  <w:sz w:val="18"/>
                  <w:szCs w:val="20"/>
                </w:rPr>
                <w:delText>, LGE</w:delText>
              </w:r>
              <w:r w:rsidRPr="007B5CC7" w:rsidDel="00321CFE">
                <w:rPr>
                  <w:rFonts w:ascii="Times New Roman" w:hAnsi="Times New Roman" w:cs="Times New Roman"/>
                  <w:sz w:val="18"/>
                  <w:szCs w:val="20"/>
                </w:rPr>
                <w:delText xml:space="preserve"> (through RRC configured b</w:delText>
              </w:r>
              <w:r w:rsidDel="00321CFE">
                <w:rPr>
                  <w:rFonts w:ascii="Times New Roman" w:hAnsi="Times New Roman" w:cs="Times New Roman"/>
                  <w:sz w:val="18"/>
                  <w:szCs w:val="20"/>
                </w:rPr>
                <w:delText>eam linkage state)</w:delText>
              </w:r>
            </w:del>
            <w:r>
              <w:rPr>
                <w:rFonts w:ascii="Times New Roman" w:hAnsi="Times New Roman" w:cs="Times New Roman"/>
                <w:sz w:val="18"/>
                <w:szCs w:val="20"/>
              </w:rPr>
              <w:t>,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rsidR="000B1D0E" w:rsidRDefault="000B1D0E"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ins w:id="16" w:author="Jaehoon Chung (LGE)" w:date="2021-01-25T16:18:00Z">
              <w:r w:rsidR="00321CFE">
                <w:rPr>
                  <w:rFonts w:ascii="Times New Roman" w:hAnsi="Times New Roman" w:cs="Times New Roman"/>
                  <w:sz w:val="18"/>
                  <w:szCs w:val="20"/>
                </w:rPr>
                <w:t>, LG</w:t>
              </w:r>
            </w:ins>
          </w:p>
          <w:p w:rsidR="000B1D0E" w:rsidRDefault="000B1D0E" w:rsidP="000B1D0E">
            <w:pPr>
              <w:snapToGrid w:val="0"/>
              <w:rPr>
                <w:rFonts w:ascii="Times New Roman" w:hAnsi="Times New Roman" w:cs="Times New Roman"/>
                <w:sz w:val="18"/>
                <w:szCs w:val="20"/>
              </w:rPr>
            </w:pPr>
          </w:p>
          <w:p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rsidR="000B1D0E" w:rsidRDefault="000B1D0E" w:rsidP="000B1D0E">
            <w:pPr>
              <w:snapToGrid w:val="0"/>
              <w:rPr>
                <w:rFonts w:ascii="Times New Roman" w:hAnsi="Times New Roman" w:cs="Times New Roman"/>
                <w:sz w:val="18"/>
                <w:szCs w:val="20"/>
              </w:rPr>
            </w:pPr>
          </w:p>
          <w:p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rsidR="000B1D0E" w:rsidRDefault="000B1D0E" w:rsidP="000B1D0E">
            <w:pPr>
              <w:snapToGrid w:val="0"/>
              <w:rPr>
                <w:rFonts w:ascii="Times New Roman" w:hAnsi="Times New Roman" w:cs="Times New Roman"/>
                <w:sz w:val="18"/>
                <w:szCs w:val="20"/>
              </w:rPr>
            </w:pPr>
          </w:p>
        </w:tc>
      </w:tr>
      <w:tr w:rsidR="00F70659" w:rsidRPr="00CF1464" w:rsidTr="0068368A">
        <w:tc>
          <w:tcPr>
            <w:tcW w:w="531" w:type="dxa"/>
          </w:tcPr>
          <w:p w:rsidR="00F70659" w:rsidRDefault="00F70659" w:rsidP="00F70659">
            <w:pPr>
              <w:snapToGrid w:val="0"/>
              <w:rPr>
                <w:rFonts w:ascii="Times New Roman" w:hAnsi="Times New Roman" w:cs="Times New Roman"/>
                <w:sz w:val="18"/>
                <w:szCs w:val="20"/>
              </w:rPr>
            </w:pPr>
          </w:p>
        </w:tc>
        <w:tc>
          <w:tcPr>
            <w:tcW w:w="2614" w:type="dxa"/>
          </w:tcPr>
          <w:p w:rsidR="00F70659" w:rsidRDefault="00F70659" w:rsidP="00F70659">
            <w:pPr>
              <w:snapToGrid w:val="0"/>
              <w:rPr>
                <w:rFonts w:ascii="Times New Roman" w:hAnsi="Times New Roman" w:cs="Times New Roman"/>
                <w:sz w:val="18"/>
                <w:szCs w:val="20"/>
              </w:rPr>
            </w:pPr>
          </w:p>
        </w:tc>
        <w:tc>
          <w:tcPr>
            <w:tcW w:w="5220" w:type="dxa"/>
          </w:tcPr>
          <w:p w:rsidR="00F70659" w:rsidRPr="00C47AC7" w:rsidRDefault="00F70659" w:rsidP="00F70659">
            <w:pPr>
              <w:snapToGrid w:val="0"/>
              <w:rPr>
                <w:rFonts w:ascii="Times New Roman" w:hAnsi="Times New Roman" w:cs="Times New Roman"/>
                <w:sz w:val="18"/>
                <w:szCs w:val="20"/>
              </w:rPr>
            </w:pPr>
          </w:p>
        </w:tc>
        <w:tc>
          <w:tcPr>
            <w:tcW w:w="1561" w:type="dxa"/>
          </w:tcPr>
          <w:p w:rsidR="00F70659" w:rsidRDefault="00F70659" w:rsidP="00F70659">
            <w:pPr>
              <w:snapToGrid w:val="0"/>
              <w:rPr>
                <w:rFonts w:ascii="Times New Roman" w:hAnsi="Times New Roman" w:cs="Times New Roman"/>
                <w:sz w:val="18"/>
                <w:szCs w:val="20"/>
              </w:rPr>
            </w:pPr>
          </w:p>
        </w:tc>
      </w:tr>
    </w:tbl>
    <w:p w:rsidR="008967AF" w:rsidRDefault="008967AF" w:rsidP="00CF3823">
      <w:pPr>
        <w:snapToGrid w:val="0"/>
        <w:jc w:val="both"/>
        <w:rPr>
          <w:rFonts w:ascii="Times New Roman" w:hAnsi="Times New Roman" w:cs="Times New Roman"/>
          <w:sz w:val="20"/>
          <w:szCs w:val="20"/>
        </w:rPr>
      </w:pPr>
    </w:p>
    <w:p w:rsidR="00CF3823" w:rsidRDefault="00CF3823" w:rsidP="00CF3823">
      <w:pPr>
        <w:snapToGrid w:val="0"/>
        <w:jc w:val="both"/>
        <w:rPr>
          <w:rFonts w:ascii="Times New Roman" w:hAnsi="Times New Roman" w:cs="Times New Roman"/>
          <w:sz w:val="20"/>
          <w:szCs w:val="20"/>
        </w:rPr>
      </w:pPr>
    </w:p>
    <w:p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c"/>
        <w:tblW w:w="0" w:type="auto"/>
        <w:tblLook w:val="04A0" w:firstRow="1" w:lastRow="0" w:firstColumn="1" w:lastColumn="0" w:noHBand="0" w:noVBand="1"/>
      </w:tblPr>
      <w:tblGrid>
        <w:gridCol w:w="9926"/>
      </w:tblGrid>
      <w:tr w:rsidR="00CF3823" w:rsidRPr="00A545B6" w:rsidTr="00CF3823">
        <w:tc>
          <w:tcPr>
            <w:tcW w:w="9926" w:type="dxa"/>
          </w:tcPr>
          <w:p w:rsidR="00E44147" w:rsidRDefault="00E44147" w:rsidP="00E44147">
            <w:pPr>
              <w:rPr>
                <w:rFonts w:ascii="Times" w:eastAsia="Batang" w:hAnsi="Times" w:cs="Times New Roman"/>
                <w:sz w:val="18"/>
                <w:szCs w:val="20"/>
                <w:lang w:eastAsia="ja-JP"/>
              </w:rPr>
            </w:pPr>
          </w:p>
          <w:p w:rsidR="00E44147" w:rsidRPr="00E44147" w:rsidRDefault="00E44147" w:rsidP="00E44147">
            <w:pPr>
              <w:rPr>
                <w:rFonts w:ascii="Times" w:eastAsia="Batang" w:hAnsi="Times" w:cs="Times New Roman"/>
                <w:sz w:val="18"/>
                <w:szCs w:val="20"/>
                <w:lang w:val="en-GB"/>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rsidR="00E44147" w:rsidRPr="00E44147" w:rsidRDefault="00E44147" w:rsidP="00E44147">
            <w:pPr>
              <w:rPr>
                <w:rFonts w:ascii="Times" w:eastAsia="Batang" w:hAnsi="Times" w:cs="Times New Roman"/>
                <w:sz w:val="18"/>
                <w:szCs w:val="24"/>
                <w:lang w:val="en-GB" w:eastAsia="ja-JP"/>
              </w:rPr>
            </w:pP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rsidR="00E44147" w:rsidRPr="00E44147" w:rsidRDefault="00E44147" w:rsidP="00E44147">
            <w:pPr>
              <w:rPr>
                <w:rFonts w:ascii="Times" w:eastAsia="Batang" w:hAnsi="Times" w:cs="Times New Roman"/>
                <w:sz w:val="18"/>
                <w:szCs w:val="24"/>
                <w:lang w:val="en-GB" w:eastAsia="en-US"/>
              </w:rPr>
            </w:pP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rsidR="00CF3823" w:rsidRPr="00E44147" w:rsidRDefault="00CF3823" w:rsidP="00CF3823">
            <w:pPr>
              <w:snapToGrid w:val="0"/>
              <w:jc w:val="both"/>
              <w:rPr>
                <w:rFonts w:ascii="Times New Roman" w:hAnsi="Times New Roman" w:cs="Times New Roman"/>
                <w:sz w:val="18"/>
                <w:szCs w:val="20"/>
                <w:lang w:val="en-GB"/>
              </w:rPr>
            </w:pPr>
          </w:p>
        </w:tc>
      </w:tr>
    </w:tbl>
    <w:p w:rsidR="00CF3823" w:rsidRPr="00CF3823" w:rsidRDefault="00CF3823" w:rsidP="00CF3823">
      <w:pPr>
        <w:snapToGrid w:val="0"/>
        <w:jc w:val="both"/>
        <w:rPr>
          <w:rFonts w:ascii="Times New Roman" w:hAnsi="Times New Roman" w:cs="Times New Roman"/>
          <w:sz w:val="20"/>
          <w:szCs w:val="20"/>
        </w:rPr>
      </w:pPr>
    </w:p>
    <w:p w:rsidR="005102F4" w:rsidRPr="00CF3823" w:rsidRDefault="005102F4" w:rsidP="00CF3823">
      <w:pPr>
        <w:snapToGrid w:val="0"/>
        <w:jc w:val="both"/>
        <w:rPr>
          <w:rFonts w:ascii="Times New Roman" w:hAnsi="Times New Roman" w:cs="Times New Roman"/>
          <w:sz w:val="20"/>
          <w:szCs w:val="20"/>
        </w:rPr>
      </w:pPr>
    </w:p>
    <w:p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based on the agreements in RAN1#10</w:t>
      </w:r>
      <w:ins w:id="17" w:author="Eko Onggosanusi" w:date="2021-01-24T23:10:00Z">
        <w:r w:rsidR="003621D4">
          <w:rPr>
            <w:rFonts w:ascii="Times New Roman" w:hAnsi="Times New Roman" w:cs="Times New Roman"/>
            <w:sz w:val="20"/>
            <w:szCs w:val="20"/>
          </w:rPr>
          <w:t>2</w:t>
        </w:r>
      </w:ins>
      <w:del w:id="18" w:author="Eko Onggosanusi" w:date="2021-01-24T23:10:00Z">
        <w:r w:rsidR="00BC46E3" w:rsidRPr="00D340D5" w:rsidDel="003621D4">
          <w:rPr>
            <w:rFonts w:ascii="Times New Roman" w:hAnsi="Times New Roman" w:cs="Times New Roman"/>
            <w:sz w:val="20"/>
            <w:szCs w:val="20"/>
          </w:rPr>
          <w:delText>3</w:delText>
        </w:r>
      </w:del>
      <w:r w:rsidR="00BC46E3" w:rsidRPr="00D340D5">
        <w:rPr>
          <w:rFonts w:ascii="Times New Roman" w:hAnsi="Times New Roman" w:cs="Times New Roman"/>
          <w:sz w:val="20"/>
          <w:szCs w:val="20"/>
        </w:rPr>
        <w:t xml:space="preserve">-e and 103-e, </w:t>
      </w:r>
      <w:r w:rsidR="00BA5FF7" w:rsidRPr="00D340D5">
        <w:rPr>
          <w:rFonts w:ascii="Times New Roman" w:hAnsi="Times New Roman" w:cs="Times New Roman"/>
          <w:sz w:val="20"/>
          <w:szCs w:val="20"/>
        </w:rPr>
        <w:t xml:space="preserve">the following terms are defined as follows (at least for </w:t>
      </w:r>
      <w:ins w:id="19" w:author="Eko Onggosanusi" w:date="2021-01-24T23:12:00Z">
        <w:r w:rsidR="00AC0BF3">
          <w:rPr>
            <w:rFonts w:ascii="Times New Roman" w:hAnsi="Times New Roman" w:cs="Times New Roman"/>
            <w:sz w:val="20"/>
            <w:szCs w:val="20"/>
          </w:rPr>
          <w:t xml:space="preserve">the purpose of </w:t>
        </w:r>
      </w:ins>
      <w:r w:rsidR="00BA5FF7" w:rsidRPr="00D340D5">
        <w:rPr>
          <w:rFonts w:ascii="Times New Roman" w:hAnsi="Times New Roman" w:cs="Times New Roman"/>
          <w:sz w:val="20"/>
          <w:szCs w:val="20"/>
        </w:rPr>
        <w:t xml:space="preserve">discussion and </w:t>
      </w:r>
      <w:ins w:id="20" w:author="Eko Onggosanusi" w:date="2021-01-24T23:07:00Z">
        <w:r w:rsidR="006D553C">
          <w:rPr>
            <w:rFonts w:ascii="Times New Roman" w:hAnsi="Times New Roman" w:cs="Times New Roman"/>
            <w:sz w:val="20"/>
            <w:szCs w:val="20"/>
          </w:rPr>
          <w:t xml:space="preserve">reaching </w:t>
        </w:r>
      </w:ins>
      <w:r w:rsidR="00BA5FF7" w:rsidRPr="00D340D5">
        <w:rPr>
          <w:rFonts w:ascii="Times New Roman" w:hAnsi="Times New Roman" w:cs="Times New Roman"/>
          <w:sz w:val="20"/>
          <w:szCs w:val="20"/>
        </w:rPr>
        <w:t>agreement</w:t>
      </w:r>
      <w:ins w:id="21" w:author="Eko Onggosanusi" w:date="2021-01-24T23:12:00Z">
        <w:r w:rsidR="00AC0BF3">
          <w:rPr>
            <w:rFonts w:ascii="Times New Roman" w:hAnsi="Times New Roman" w:cs="Times New Roman"/>
            <w:sz w:val="20"/>
            <w:szCs w:val="20"/>
          </w:rPr>
          <w:t>s</w:t>
        </w:r>
      </w:ins>
      <w:del w:id="22" w:author="Eko Onggosanusi" w:date="2021-01-24T23:12:00Z">
        <w:r w:rsidR="00BA5FF7" w:rsidRPr="00D340D5" w:rsidDel="00AC0BF3">
          <w:rPr>
            <w:rFonts w:ascii="Times New Roman" w:hAnsi="Times New Roman" w:cs="Times New Roman"/>
            <w:sz w:val="20"/>
            <w:szCs w:val="20"/>
          </w:rPr>
          <w:delText xml:space="preserve"> purposes</w:delText>
        </w:r>
      </w:del>
      <w:r w:rsidR="00BA5FF7" w:rsidRPr="00D340D5">
        <w:rPr>
          <w:rFonts w:ascii="Times New Roman" w:hAnsi="Times New Roman" w:cs="Times New Roman"/>
          <w:sz w:val="20"/>
          <w:szCs w:val="20"/>
        </w:rPr>
        <w:t>)</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rsidR="00FF2E84"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rsidR="00590744" w:rsidRDefault="00590744" w:rsidP="00C84873">
      <w:pPr>
        <w:snapToGrid w:val="0"/>
        <w:jc w:val="both"/>
        <w:rPr>
          <w:rFonts w:ascii="Times New Roman" w:hAnsi="Times New Roman" w:cs="Times New Roman"/>
          <w:sz w:val="20"/>
          <w:szCs w:val="20"/>
        </w:rPr>
      </w:pPr>
    </w:p>
    <w:p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ins w:id="23" w:author="Eko Onggosanusi" w:date="2021-01-24T23:09:00Z">
        <w:r w:rsidR="003932C2">
          <w:rPr>
            <w:rFonts w:ascii="Times New Roman" w:hAnsi="Times New Roman"/>
            <w:sz w:val="20"/>
            <w:szCs w:val="20"/>
          </w:rPr>
          <w:t xml:space="preserve">beam pair links for </w:t>
        </w:r>
      </w:ins>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rsidR="006D4930"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rsidR="00707F9A" w:rsidRDefault="00707F9A" w:rsidP="00707F9A">
      <w:pPr>
        <w:snapToGrid w:val="0"/>
        <w:jc w:val="both"/>
        <w:rPr>
          <w:rFonts w:ascii="Times New Roman" w:hAnsi="Times New Roman" w:cs="Times New Roman"/>
          <w:sz w:val="20"/>
          <w:szCs w:val="20"/>
        </w:rPr>
      </w:pPr>
    </w:p>
    <w:p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rsidR="00533D86" w:rsidRPr="00D340D5" w:rsidRDefault="00533D86" w:rsidP="00C84873">
      <w:pPr>
        <w:snapToGrid w:val="0"/>
        <w:jc w:val="both"/>
        <w:rPr>
          <w:rFonts w:ascii="Times New Roman" w:hAnsi="Times New Roman" w:cs="Times New Roman"/>
          <w:sz w:val="20"/>
          <w:szCs w:val="20"/>
        </w:rPr>
      </w:pPr>
    </w:p>
    <w:p w:rsidR="00BA5FF7" w:rsidRPr="00D340D5" w:rsidRDefault="00BA5FF7" w:rsidP="00C84873">
      <w:pPr>
        <w:snapToGrid w:val="0"/>
        <w:jc w:val="both"/>
        <w:rPr>
          <w:rFonts w:ascii="Times New Roman" w:hAnsi="Times New Roman" w:cs="Times New Roman"/>
          <w:sz w:val="20"/>
          <w:szCs w:val="20"/>
        </w:rPr>
      </w:pPr>
    </w:p>
    <w:p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 xml:space="preserve">down select </w:t>
      </w:r>
      <w:ins w:id="24" w:author="Eko Onggosanusi" w:date="2021-01-24T23:07:00Z">
        <w:r w:rsidR="005A1B5F">
          <w:rPr>
            <w:rFonts w:ascii="Times New Roman" w:hAnsi="Times New Roman" w:cs="Times New Roman"/>
            <w:sz w:val="20"/>
            <w:szCs w:val="20"/>
          </w:rPr>
          <w:t xml:space="preserve">or modify </w:t>
        </w:r>
      </w:ins>
      <w:r w:rsidR="004F3F18">
        <w:rPr>
          <w:rFonts w:ascii="Times New Roman" w:hAnsi="Times New Roman" w:cs="Times New Roman"/>
          <w:sz w:val="20"/>
          <w:szCs w:val="20"/>
        </w:rPr>
        <w:t>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rsidR="005D71AF" w:rsidRDefault="008172C6"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136047" w:rsidRPr="00506BBA">
        <w:rPr>
          <w:rFonts w:ascii="Times New Roman" w:hAnsi="Times New Roman" w:cs="Times New Roman"/>
          <w:sz w:val="20"/>
          <w:szCs w:val="20"/>
        </w:rPr>
        <w:t>dynamically (i.e. within the beam indication signaling</w:t>
      </w:r>
      <w:ins w:id="25" w:author="Eko Onggosanusi" w:date="2021-01-24T23:11:00Z">
        <w:r w:rsidR="0086391E">
          <w:rPr>
            <w:rFonts w:ascii="Times New Roman" w:hAnsi="Times New Roman" w:cs="Times New Roman"/>
            <w:sz w:val="20"/>
            <w:szCs w:val="20"/>
          </w:rPr>
          <w:t xml:space="preserve"> via DCI</w:t>
        </w:r>
      </w:ins>
      <w:r w:rsidR="00136047" w:rsidRPr="00506BBA">
        <w:rPr>
          <w:rFonts w:ascii="Times New Roman" w:hAnsi="Times New Roman" w:cs="Times New Roman"/>
          <w:sz w:val="20"/>
          <w:szCs w:val="20"/>
        </w:rPr>
        <w:t xml:space="preserve">) </w:t>
      </w:r>
      <w:r w:rsidRPr="00506BBA">
        <w:rPr>
          <w:rFonts w:ascii="Times New Roman" w:hAnsi="Times New Roman" w:cs="Times New Roman"/>
          <w:sz w:val="20"/>
          <w:szCs w:val="20"/>
        </w:rPr>
        <w:t xml:space="preserve">switched </w:t>
      </w:r>
      <w:r w:rsidRPr="00FB6E4D">
        <w:rPr>
          <w:rFonts w:ascii="Times New Roman" w:hAnsi="Times New Roman" w:cs="Times New Roman"/>
          <w:sz w:val="20"/>
          <w:szCs w:val="20"/>
        </w:rPr>
        <w:t>between joint DL/UL TCI and separate DL//UL TCI</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rsidR="00AA6E0F" w:rsidRPr="00AA6E0F" w:rsidRDefault="00A74CC2"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rsidR="004F3F18"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rsidR="005D71AF"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rsidR="00563C30" w:rsidRPr="00B16BE6" w:rsidRDefault="00563C30"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rsidR="00B63F8D" w:rsidRPr="00D340D5" w:rsidRDefault="00B63F8D" w:rsidP="00C84873">
      <w:pPr>
        <w:snapToGrid w:val="0"/>
        <w:jc w:val="both"/>
        <w:rPr>
          <w:rFonts w:ascii="Times New Roman" w:hAnsi="Times New Roman" w:cs="Times New Roman"/>
          <w:sz w:val="20"/>
          <w:szCs w:val="20"/>
        </w:rPr>
      </w:pPr>
    </w:p>
    <w:p w:rsidR="00590744" w:rsidRDefault="00590744" w:rsidP="00C84873">
      <w:pPr>
        <w:snapToGrid w:val="0"/>
        <w:jc w:val="both"/>
        <w:rPr>
          <w:rFonts w:ascii="Times New Roman" w:hAnsi="Times New Roman" w:cs="Times New Roman"/>
          <w:b/>
          <w:sz w:val="20"/>
          <w:szCs w:val="20"/>
          <w:u w:val="single"/>
        </w:rPr>
      </w:pPr>
    </w:p>
    <w:p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等线" w:hAnsi="Times New Roman" w:cs="Times New Roman"/>
          <w:sz w:val="20"/>
          <w:szCs w:val="20"/>
          <w:lang w:eastAsia="zh-CN"/>
        </w:rPr>
        <w:t xml:space="preserve"> source/target QCL relations in </w:t>
      </w:r>
      <w:r w:rsidR="008945B9" w:rsidRPr="00272F6D">
        <w:rPr>
          <w:rFonts w:ascii="Times New Roman" w:eastAsia="等线" w:hAnsi="Times New Roman" w:cs="Times New Roman"/>
          <w:sz w:val="20"/>
          <w:szCs w:val="20"/>
          <w:lang w:eastAsia="zh-CN"/>
        </w:rPr>
        <w:t>the current TS</w:t>
      </w:r>
      <w:r w:rsidR="00E13EFE" w:rsidRPr="00272F6D">
        <w:rPr>
          <w:rFonts w:ascii="Times New Roman" w:eastAsia="等线" w:hAnsi="Times New Roman" w:cs="Times New Roman"/>
          <w:sz w:val="20"/>
          <w:szCs w:val="20"/>
          <w:lang w:eastAsia="zh-CN"/>
        </w:rPr>
        <w:t>38.214</w:t>
      </w:r>
      <w:r w:rsidR="008945B9" w:rsidRPr="00272F6D">
        <w:rPr>
          <w:rFonts w:ascii="Times New Roman" w:eastAsia="等线" w:hAnsi="Times New Roman" w:cs="Times New Roman"/>
          <w:sz w:val="20"/>
          <w:szCs w:val="20"/>
          <w:lang w:eastAsia="zh-CN"/>
        </w:rPr>
        <w:t xml:space="preserve"> V16.4.0</w:t>
      </w:r>
      <w:r w:rsidR="00E13EFE" w:rsidRPr="00272F6D">
        <w:rPr>
          <w:rFonts w:ascii="Times New Roman" w:eastAsia="等线" w:hAnsi="Times New Roman" w:cs="Times New Roman"/>
          <w:sz w:val="20"/>
          <w:szCs w:val="20"/>
          <w:lang w:eastAsia="zh-CN"/>
        </w:rPr>
        <w:t xml:space="preserve"> is supported for QCL Type</w:t>
      </w:r>
      <w:r w:rsidR="008945B9" w:rsidRPr="00272F6D">
        <w:rPr>
          <w:rFonts w:ascii="Times New Roman" w:eastAsia="等线" w:hAnsi="Times New Roman" w:cs="Times New Roman"/>
          <w:sz w:val="20"/>
          <w:szCs w:val="20"/>
          <w:lang w:eastAsia="zh-CN"/>
        </w:rPr>
        <w:t xml:space="preserve"> </w:t>
      </w:r>
      <w:r w:rsidR="00E13EFE" w:rsidRPr="00272F6D">
        <w:rPr>
          <w:rFonts w:ascii="Times New Roman" w:eastAsia="等线" w:hAnsi="Times New Roman" w:cs="Times New Roman"/>
          <w:sz w:val="20"/>
          <w:szCs w:val="20"/>
          <w:lang w:eastAsia="zh-CN"/>
        </w:rPr>
        <w:t>D</w:t>
      </w:r>
      <w:r w:rsidR="008945B9" w:rsidRPr="00272F6D">
        <w:rPr>
          <w:rFonts w:ascii="Times New Roman" w:eastAsia="等线"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rsidR="008945B9" w:rsidRDefault="008945B9" w:rsidP="00EF7427">
      <w:pPr>
        <w:pStyle w:val="a3"/>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rsidR="008945B9"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rsidR="00BC4E22"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rsidR="001A1C7F" w:rsidRPr="00BC4E22" w:rsidRDefault="001A1C7F" w:rsidP="00EF7427">
      <w:pPr>
        <w:pStyle w:val="a3"/>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rsidR="00C854FE" w:rsidRDefault="00C854FE" w:rsidP="00C84873">
      <w:pPr>
        <w:snapToGrid w:val="0"/>
        <w:jc w:val="both"/>
        <w:rPr>
          <w:rFonts w:ascii="Times New Roman" w:hAnsi="Times New Roman" w:cs="Times New Roman"/>
          <w:sz w:val="20"/>
          <w:szCs w:val="20"/>
        </w:rPr>
      </w:pPr>
    </w:p>
    <w:p w:rsidR="00590744" w:rsidRDefault="00590744" w:rsidP="00C84873">
      <w:pPr>
        <w:snapToGrid w:val="0"/>
        <w:jc w:val="both"/>
        <w:rPr>
          <w:rFonts w:ascii="Times New Roman" w:hAnsi="Times New Roman" w:cs="Times New Roman"/>
          <w:b/>
          <w:sz w:val="20"/>
          <w:szCs w:val="20"/>
          <w:u w:val="single"/>
        </w:rPr>
      </w:pPr>
    </w:p>
    <w:p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rsidR="00D930BA" w:rsidRDefault="00D930BA"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rsidR="00AD761C" w:rsidRPr="00AD761C" w:rsidRDefault="00AD761C"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rsidR="00E96842" w:rsidRPr="00D930BA" w:rsidRDefault="00E96842"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rsidR="00C2094C" w:rsidRDefault="00C2094C" w:rsidP="00C84873">
      <w:pPr>
        <w:snapToGrid w:val="0"/>
        <w:jc w:val="both"/>
        <w:rPr>
          <w:rFonts w:ascii="Times New Roman" w:hAnsi="Times New Roman" w:cs="Times New Roman"/>
          <w:b/>
          <w:sz w:val="20"/>
          <w:szCs w:val="20"/>
          <w:u w:val="single"/>
        </w:rPr>
      </w:pPr>
    </w:p>
    <w:p w:rsidR="00590744" w:rsidRDefault="00590744" w:rsidP="00C84873">
      <w:pPr>
        <w:snapToGrid w:val="0"/>
        <w:jc w:val="both"/>
        <w:rPr>
          <w:rFonts w:ascii="Times New Roman" w:hAnsi="Times New Roman" w:cs="Times New Roman"/>
          <w:b/>
          <w:sz w:val="20"/>
          <w:szCs w:val="20"/>
          <w:u w:val="single"/>
        </w:rPr>
      </w:pPr>
    </w:p>
    <w:p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rsid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rsidR="001923DF" w:rsidRP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rsidR="00C2094C" w:rsidRDefault="00C2094C" w:rsidP="00C84873">
      <w:pPr>
        <w:snapToGrid w:val="0"/>
        <w:jc w:val="both"/>
        <w:rPr>
          <w:rFonts w:ascii="Times New Roman" w:hAnsi="Times New Roman" w:cs="Times New Roman"/>
          <w:sz w:val="20"/>
          <w:szCs w:val="20"/>
        </w:rPr>
      </w:pPr>
    </w:p>
    <w:p w:rsidR="00C2094C" w:rsidRDefault="00C2094C" w:rsidP="00C84873">
      <w:pPr>
        <w:snapToGrid w:val="0"/>
        <w:jc w:val="both"/>
        <w:rPr>
          <w:rFonts w:ascii="Times New Roman" w:hAnsi="Times New Roman" w:cs="Times New Roman"/>
          <w:sz w:val="20"/>
          <w:szCs w:val="20"/>
        </w:rPr>
      </w:pPr>
    </w:p>
    <w:p w:rsidR="00D86FBC" w:rsidRDefault="00D86FBC" w:rsidP="00BA5FF7">
      <w:pPr>
        <w:snapToGrid w:val="0"/>
        <w:jc w:val="both"/>
        <w:rPr>
          <w:rFonts w:ascii="Times New Roman" w:hAnsi="Times New Roman" w:cs="Times New Roman"/>
          <w:sz w:val="20"/>
          <w:szCs w:val="20"/>
        </w:rPr>
      </w:pPr>
    </w:p>
    <w:p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3</w:t>
      </w:r>
      <w:r w:rsidR="005E0A7F"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c"/>
        <w:tblW w:w="9985" w:type="dxa"/>
        <w:tblLook w:val="04A0" w:firstRow="1" w:lastRow="0" w:firstColumn="1" w:lastColumn="0" w:noHBand="0" w:noVBand="1"/>
      </w:tblPr>
      <w:tblGrid>
        <w:gridCol w:w="1435"/>
        <w:gridCol w:w="8550"/>
      </w:tblGrid>
      <w:tr w:rsidR="00BB3D7C"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BB3D7C" w:rsidRDefault="00BB3D7C" w:rsidP="00C3268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rsidTr="0050013A">
        <w:tc>
          <w:tcPr>
            <w:tcW w:w="1435" w:type="dxa"/>
            <w:tcBorders>
              <w:top w:val="single" w:sz="4" w:space="0" w:color="auto"/>
              <w:left w:val="single" w:sz="4" w:space="0" w:color="auto"/>
              <w:bottom w:val="single" w:sz="4" w:space="0" w:color="auto"/>
              <w:right w:val="single" w:sz="4" w:space="0" w:color="auto"/>
            </w:tcBorders>
          </w:tcPr>
          <w:p w:rsidR="00C95F6E" w:rsidRPr="00D74C62" w:rsidRDefault="00C95F6E"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C95F6E" w:rsidRDefault="00C95F6E"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rsidR="00B44236" w:rsidRDefault="00B44236" w:rsidP="00B44236">
            <w:pPr>
              <w:snapToGrid w:val="0"/>
              <w:rPr>
                <w:rFonts w:ascii="Times New Roman" w:hAnsi="Times New Roman" w:cs="Times New Roman"/>
                <w:sz w:val="18"/>
                <w:szCs w:val="18"/>
              </w:rPr>
            </w:pPr>
          </w:p>
          <w:p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rsidR="00C95F6E" w:rsidRDefault="00C95F6E" w:rsidP="00C32684">
            <w:pPr>
              <w:snapToGrid w:val="0"/>
              <w:rPr>
                <w:rFonts w:ascii="Times New Roman" w:eastAsia="等线" w:hAnsi="Times New Roman" w:cs="Times New Roman"/>
                <w:sz w:val="18"/>
                <w:szCs w:val="18"/>
                <w:lang w:eastAsia="zh-CN"/>
              </w:rPr>
            </w:pPr>
          </w:p>
          <w:p w:rsidR="00C95F6E" w:rsidRPr="00542934" w:rsidRDefault="00C95F6E"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1.2, we slightly prefer no support. Suppose there are 2 active common beams but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now suffers from MPE issue for the corresponding UL beam. Then the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rsidR="00C32684" w:rsidRDefault="00C32684" w:rsidP="00C32684">
            <w:pPr>
              <w:snapToGrid w:val="0"/>
              <w:rPr>
                <w:rFonts w:ascii="Times New Roman" w:hAnsi="Times New Roman" w:cs="Times New Roman"/>
                <w:sz w:val="18"/>
                <w:szCs w:val="18"/>
              </w:rPr>
            </w:pPr>
          </w:p>
          <w:p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rsidR="00C32684" w:rsidRDefault="00C32684" w:rsidP="00C32684">
            <w:pPr>
              <w:snapToGrid w:val="0"/>
              <w:rPr>
                <w:rFonts w:ascii="Times New Roman" w:hAnsi="Times New Roman" w:cs="Times New Roman"/>
                <w:sz w:val="18"/>
                <w:szCs w:val="18"/>
              </w:rPr>
            </w:pPr>
          </w:p>
          <w:p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rsidR="00A1656C" w:rsidRDefault="00A1656C" w:rsidP="00C32684">
            <w:pPr>
              <w:snapToGrid w:val="0"/>
              <w:rPr>
                <w:rFonts w:ascii="Times New Roman" w:hAnsi="Times New Roman" w:cs="Times New Roman"/>
                <w:sz w:val="18"/>
                <w:szCs w:val="18"/>
              </w:rPr>
            </w:pPr>
          </w:p>
          <w:p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rsidR="00C32684" w:rsidRDefault="00C32684" w:rsidP="00C32684">
            <w:pPr>
              <w:snapToGrid w:val="0"/>
              <w:rPr>
                <w:rFonts w:ascii="Times New Roman" w:hAnsi="Times New Roman" w:cs="Times New Roman"/>
                <w:sz w:val="18"/>
                <w:szCs w:val="18"/>
              </w:rPr>
            </w:pPr>
          </w:p>
          <w:p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B06983"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rsidR="00B06983" w:rsidRDefault="00B06983"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support proposal 1. We can add the following:</w:t>
            </w:r>
          </w:p>
          <w:p w:rsidR="00B06983" w:rsidRDefault="00B06983" w:rsidP="00C32684">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sz w:val="18"/>
                <w:szCs w:val="18"/>
                <w:lang w:eastAsia="zh-CN"/>
              </w:rPr>
              <w:t>•</w:t>
            </w:r>
            <w:r w:rsidRPr="00A64A83">
              <w:rPr>
                <w:rFonts w:ascii="Times New Roman" w:eastAsia="等线" w:hAnsi="Times New Roman" w:cs="Times New Roman"/>
                <w:sz w:val="18"/>
                <w:szCs w:val="18"/>
                <w:lang w:eastAsia="zh-CN"/>
              </w:rPr>
              <w:tab/>
              <w:t>Joint DL/UL TCI:  When configured, a common (therefore, joint) TCI is shared by the above DL TCI and UL TCI.</w:t>
            </w:r>
            <w:r>
              <w:rPr>
                <w:rFonts w:ascii="Times New Roman" w:eastAsia="等线" w:hAnsi="Times New Roman" w:cs="Times New Roman"/>
                <w:sz w:val="18"/>
                <w:szCs w:val="18"/>
                <w:lang w:eastAsia="zh-CN"/>
              </w:rPr>
              <w:t xml:space="preserve"> </w:t>
            </w:r>
            <w:r w:rsidRPr="00A64A83">
              <w:rPr>
                <w:rFonts w:ascii="Times New Roman" w:eastAsia="等线" w:hAnsi="Times New Roman" w:cs="Times New Roman"/>
                <w:color w:val="FF0000"/>
                <w:sz w:val="18"/>
                <w:szCs w:val="18"/>
                <w:u w:val="single"/>
                <w:lang w:eastAsia="zh-CN"/>
              </w:rPr>
              <w:t>Source reference signal of QCL-TypeD for DL TX spatial filter, is also a reference signal for determining the common UL TX spatial filter.</w:t>
            </w:r>
          </w:p>
          <w:p w:rsidR="00B06983" w:rsidRDefault="00B06983" w:rsidP="00C32684">
            <w:pPr>
              <w:snapToGrid w:val="0"/>
              <w:rPr>
                <w:rFonts w:ascii="Times New Roman" w:eastAsia="等线" w:hAnsi="Times New Roman" w:cs="Times New Roman"/>
                <w:sz w:val="18"/>
                <w:szCs w:val="18"/>
                <w:lang w:eastAsia="zh-CN"/>
              </w:rPr>
            </w:pPr>
          </w:p>
          <w:p w:rsidR="00B06983" w:rsidRDefault="00B06983"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rsidR="00A1656C" w:rsidRPr="00B06983" w:rsidRDefault="00B06983" w:rsidP="00C32684">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b/>
                <w:sz w:val="18"/>
                <w:szCs w:val="18"/>
                <w:lang w:eastAsia="zh-CN"/>
              </w:rPr>
              <w:t>Proposal 1.2:</w:t>
            </w:r>
            <w:r w:rsidRPr="00A64A83">
              <w:rPr>
                <w:rFonts w:ascii="Times New Roman" w:eastAsia="等线"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等线" w:hAnsi="Times New Roman" w:cs="Times New Roman"/>
                <w:sz w:val="18"/>
                <w:szCs w:val="18"/>
                <w:lang w:eastAsia="zh-CN"/>
              </w:rPr>
              <w:t xml:space="preserve"> or </w:t>
            </w:r>
            <w:r w:rsidRPr="00A64A83">
              <w:rPr>
                <w:rFonts w:ascii="Times New Roman" w:eastAsia="等线" w:hAnsi="Times New Roman" w:cs="Times New Roman"/>
                <w:color w:val="FF0000"/>
                <w:sz w:val="18"/>
                <w:szCs w:val="18"/>
                <w:u w:val="single"/>
                <w:lang w:eastAsia="zh-CN"/>
              </w:rPr>
              <w:t>MAC CE signaling</w:t>
            </w:r>
            <w:r w:rsidRPr="00A64A83">
              <w:rPr>
                <w:rFonts w:ascii="Times New Roman" w:eastAsia="等线" w:hAnsi="Times New Roman" w:cs="Times New Roman"/>
                <w:sz w:val="18"/>
                <w:szCs w:val="18"/>
                <w:lang w:eastAsia="zh-CN"/>
              </w:rPr>
              <w:t>.</w:t>
            </w:r>
          </w:p>
        </w:tc>
      </w:tr>
      <w:tr w:rsidR="00757631" w:rsidRPr="00B70F28" w:rsidTr="000B0AC1">
        <w:trPr>
          <w:trHeight w:val="53"/>
        </w:trPr>
        <w:tc>
          <w:tcPr>
            <w:tcW w:w="1435" w:type="dxa"/>
            <w:tcBorders>
              <w:top w:val="single" w:sz="4" w:space="0" w:color="auto"/>
              <w:left w:val="single" w:sz="4" w:space="0" w:color="auto"/>
              <w:bottom w:val="single" w:sz="4" w:space="0" w:color="auto"/>
              <w:right w:val="single" w:sz="4" w:space="0" w:color="auto"/>
            </w:tcBorders>
          </w:tcPr>
          <w:p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Proposal 1.1, support in principle. </w:t>
            </w:r>
            <w:r w:rsidRPr="00BD7032">
              <w:rPr>
                <w:rFonts w:ascii="Times New Roman" w:eastAsia="宋体" w:hAnsi="Times New Roman" w:cs="Times New Roman" w:hint="eastAsia"/>
                <w:sz w:val="18"/>
                <w:szCs w:val="18"/>
                <w:lang w:eastAsia="zh-CN"/>
              </w:rPr>
              <w:t>I</w:t>
            </w:r>
            <w:r w:rsidRPr="00BD7032">
              <w:rPr>
                <w:rFonts w:ascii="Times New Roman" w:eastAsia="宋体" w:hAnsi="Times New Roman" w:cs="Times New Roman"/>
                <w:sz w:val="18"/>
                <w:szCs w:val="18"/>
                <w:lang w:eastAsia="zh-CN"/>
              </w:rPr>
              <w:t xml:space="preserve">n our </w:t>
            </w:r>
            <w:r>
              <w:rPr>
                <w:rFonts w:ascii="Times New Roman" w:eastAsia="宋体"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宋体"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宋体" w:hAnsi="Times New Roman" w:cs="Times New Roman"/>
                <w:sz w:val="18"/>
                <w:szCs w:val="18"/>
                <w:lang w:eastAsia="zh-CN"/>
              </w:rPr>
              <w:t>ommon UL TX spatial filter</w:t>
            </w:r>
            <w:r>
              <w:rPr>
                <w:rFonts w:ascii="Times New Roman" w:eastAsia="宋体" w:hAnsi="Times New Roman" w:cs="Times New Roman"/>
                <w:sz w:val="18"/>
                <w:szCs w:val="18"/>
                <w:lang w:eastAsia="zh-CN"/>
              </w:rPr>
              <w:t xml:space="preserve"> for joint/separate DL/UL TCI update has to be further discussed, and a different proposal for M&gt;1 and/or N&gt;1 may be needed. </w:t>
            </w:r>
          </w:p>
          <w:p w:rsidR="00757631" w:rsidRDefault="00757631" w:rsidP="00C32684">
            <w:pPr>
              <w:snapToGrid w:val="0"/>
              <w:rPr>
                <w:rFonts w:ascii="Times New Roman" w:eastAsia="宋体" w:hAnsi="Times New Roman" w:cs="Times New Roman"/>
                <w:sz w:val="18"/>
                <w:szCs w:val="18"/>
                <w:lang w:eastAsia="zh-CN"/>
              </w:rPr>
            </w:pPr>
          </w:p>
          <w:p w:rsidR="00757631" w:rsidRPr="002070F8"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rsidR="00757631" w:rsidRDefault="00757631" w:rsidP="00C32684">
            <w:pPr>
              <w:snapToGrid w:val="0"/>
              <w:rPr>
                <w:rFonts w:ascii="Times New Roman" w:eastAsia="宋体" w:hAnsi="Times New Roman" w:cs="Times New Roman"/>
                <w:sz w:val="18"/>
                <w:szCs w:val="18"/>
                <w:lang w:eastAsia="zh-CN"/>
              </w:rPr>
            </w:pPr>
          </w:p>
          <w:p w:rsidR="00B44236" w:rsidRPr="00237B95" w:rsidRDefault="00B44236"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 With M=N=1, the baseline is ‘all’ unless there is a reason to do otherwise. This should be discussed.}</w:t>
            </w:r>
          </w:p>
          <w:p w:rsidR="00757631" w:rsidRDefault="00757631" w:rsidP="00C32684">
            <w:pPr>
              <w:snapToGrid w:val="0"/>
              <w:rPr>
                <w:rFonts w:ascii="Times New Roman" w:eastAsia="宋体" w:hAnsi="Times New Roman" w:cs="Times New Roman"/>
                <w:sz w:val="18"/>
                <w:szCs w:val="18"/>
                <w:lang w:eastAsia="zh-CN"/>
              </w:rPr>
            </w:pPr>
          </w:p>
          <w:p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 support Proposal 1.2. Semi-statically configuring either</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joint update or separate update</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is not preferred</w:t>
            </w:r>
            <w:r w:rsidRPr="000B6346">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宋体" w:hAnsi="Times New Roman" w:cs="Times New Roman"/>
                <w:sz w:val="18"/>
                <w:szCs w:val="18"/>
                <w:lang w:eastAsia="zh-CN"/>
              </w:rPr>
              <w:t xml:space="preserve"> between </w:t>
            </w:r>
            <w:r>
              <w:rPr>
                <w:rFonts w:ascii="Times New Roman" w:eastAsia="宋体" w:hAnsi="Times New Roman" w:cs="Times New Roman"/>
                <w:sz w:val="18"/>
                <w:szCs w:val="18"/>
                <w:lang w:eastAsia="zh-CN"/>
              </w:rPr>
              <w:t xml:space="preserve">joint and separate DL/UL TCI updates to </w:t>
            </w:r>
            <w:r w:rsidRPr="00496BE5">
              <w:rPr>
                <w:rFonts w:ascii="Times New Roman" w:eastAsia="宋体" w:hAnsi="Times New Roman" w:cs="Times New Roman"/>
                <w:sz w:val="18"/>
                <w:szCs w:val="18"/>
                <w:lang w:eastAsia="zh-CN"/>
              </w:rPr>
              <w:t>accommodate</w:t>
            </w:r>
            <w:r w:rsidRPr="00496BE5">
              <w:rPr>
                <w:rFonts w:ascii="Times New Roman" w:eastAsia="宋体" w:hAnsi="Times New Roman" w:cs="Times New Roman" w:hint="eastAsia"/>
                <w:sz w:val="18"/>
                <w:szCs w:val="18"/>
                <w:lang w:eastAsia="zh-CN"/>
              </w:rPr>
              <w:t xml:space="preserve"> </w:t>
            </w:r>
            <w:r w:rsidRPr="00496BE5">
              <w:rPr>
                <w:rFonts w:ascii="Times New Roman" w:eastAsia="宋体" w:hAnsi="Times New Roman" w:cs="Times New Roman"/>
                <w:sz w:val="18"/>
                <w:szCs w:val="18"/>
                <w:lang w:eastAsia="zh-CN"/>
              </w:rPr>
              <w:t>the case if the</w:t>
            </w:r>
            <w:r w:rsidRPr="00496BE5">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feasible</w:t>
            </w:r>
            <w:r w:rsidRPr="00496BE5">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hint="eastAsia"/>
                <w:sz w:val="18"/>
                <w:szCs w:val="18"/>
                <w:lang w:eastAsia="zh-CN"/>
              </w:rPr>
              <w:t>UL beam pair link(</w:t>
            </w:r>
            <w:r w:rsidRPr="00496BE5">
              <w:rPr>
                <w:rFonts w:ascii="Times New Roman" w:eastAsia="宋体" w:hAnsi="Times New Roman" w:cs="Times New Roman"/>
                <w:sz w:val="18"/>
                <w:szCs w:val="18"/>
                <w:lang w:eastAsia="zh-CN"/>
              </w:rPr>
              <w:t>s</w:t>
            </w:r>
            <w:r w:rsidRPr="00496BE5">
              <w:rPr>
                <w:rFonts w:ascii="Times New Roman" w:eastAsia="宋体" w:hAnsi="Times New Roman" w:cs="Times New Roman" w:hint="eastAsia"/>
                <w:sz w:val="18"/>
                <w:szCs w:val="18"/>
                <w:lang w:eastAsia="zh-CN"/>
              </w:rPr>
              <w:t>)</w:t>
            </w:r>
            <w:r w:rsidRPr="00496BE5">
              <w:rPr>
                <w:rFonts w:ascii="Times New Roman" w:eastAsia="宋体" w:hAnsi="Times New Roman" w:cs="Times New Roman"/>
                <w:sz w:val="18"/>
                <w:szCs w:val="18"/>
                <w:lang w:eastAsia="zh-CN"/>
              </w:rPr>
              <w:t xml:space="preserve"> is not aligned with </w:t>
            </w:r>
            <w:r>
              <w:rPr>
                <w:rFonts w:ascii="Times New Roman" w:eastAsia="宋体" w:hAnsi="Times New Roman" w:cs="Times New Roman"/>
                <w:sz w:val="18"/>
                <w:szCs w:val="18"/>
                <w:lang w:eastAsia="zh-CN"/>
              </w:rPr>
              <w:t>the feasible</w:t>
            </w:r>
            <w:r w:rsidRPr="00A37FAC">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sz w:val="18"/>
                <w:szCs w:val="18"/>
                <w:lang w:eastAsia="zh-CN"/>
              </w:rPr>
              <w:t>DL beam pair link(s).</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A610A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A1656C"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hint="eastAsia"/>
                <w:sz w:val="18"/>
                <w:lang w:eastAsia="zh-CN"/>
              </w:rPr>
              <w:t>We</w:t>
            </w:r>
            <w:r>
              <w:rPr>
                <w:rFonts w:ascii="Times New Roman" w:eastAsia="宋体" w:hAnsi="Times New Roman" w:cs="Times New Roman"/>
                <w:sz w:val="18"/>
                <w:lang w:eastAsia="zh-CN"/>
              </w:rPr>
              <w:t xml:space="preserve"> provided our views in the Table above. </w:t>
            </w:r>
          </w:p>
          <w:p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1.1, is it correct understanding that has already been agreed? </w:t>
            </w:r>
          </w:p>
          <w:p w:rsidR="00A610A7" w:rsidRDefault="00A610A7" w:rsidP="00C32684">
            <w:pPr>
              <w:snapToGrid w:val="0"/>
              <w:rPr>
                <w:rFonts w:ascii="Times New Roman" w:eastAsia="宋体" w:hAnsi="Times New Roman" w:cs="Times New Roman"/>
                <w:sz w:val="18"/>
                <w:lang w:eastAsia="zh-CN"/>
              </w:rPr>
            </w:pPr>
          </w:p>
          <w:p w:rsidR="00B44236" w:rsidRDefault="00B44236"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{See Moderator input} </w:t>
            </w:r>
          </w:p>
          <w:p w:rsidR="00B44236" w:rsidRDefault="00B44236" w:rsidP="00C32684">
            <w:pPr>
              <w:snapToGrid w:val="0"/>
              <w:rPr>
                <w:rFonts w:ascii="Times New Roman" w:eastAsia="宋体" w:hAnsi="Times New Roman" w:cs="Times New Roman"/>
                <w:sz w:val="18"/>
                <w:lang w:eastAsia="zh-CN"/>
              </w:rPr>
            </w:pPr>
          </w:p>
          <w:p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1.2, </w:t>
            </w:r>
            <w:r w:rsidR="00BC744C">
              <w:rPr>
                <w:rFonts w:ascii="Times New Roman" w:eastAsia="宋体" w:hAnsi="Times New Roman" w:cs="Times New Roman"/>
                <w:sz w:val="18"/>
                <w:lang w:eastAsia="zh-CN"/>
              </w:rPr>
              <w:t>I am not sure whether any signaling is needed. What would be the problem if the MAC CE activates the following code point?</w:t>
            </w:r>
          </w:p>
          <w:p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rsidR="00BC744C" w:rsidRPr="003D7A47"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BE43B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A1656C" w:rsidRDefault="00BE43B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provided some of our preferences in summary of issue 1.</w:t>
            </w:r>
          </w:p>
          <w:p w:rsidR="00BE43B7" w:rsidRDefault="00BE43B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proposal 1.1, we have similar understanding as Qualcomm that M&gt;1, N&gt;1 should not be FFS</w:t>
            </w:r>
            <w:r w:rsidR="00805D70">
              <w:rPr>
                <w:rFonts w:ascii="Times New Roman" w:eastAsia="等线" w:hAnsi="Times New Roman" w:cs="Times New Roman"/>
                <w:sz w:val="18"/>
                <w:szCs w:val="18"/>
                <w:lang w:eastAsia="zh-CN"/>
              </w:rPr>
              <w:t xml:space="preserve">. </w:t>
            </w:r>
          </w:p>
          <w:p w:rsidR="00805D70" w:rsidRPr="00805D70" w:rsidRDefault="00805D70"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0F1089"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C823BB"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A1656C" w:rsidRDefault="00E4234B"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For proposa</w:t>
            </w:r>
            <w:r>
              <w:rPr>
                <w:rFonts w:ascii="Times New Roman" w:eastAsia="等线" w:hAnsi="Times New Roman" w:cs="Times New Roman"/>
                <w:sz w:val="18"/>
                <w:szCs w:val="18"/>
                <w:lang w:eastAsia="zh-CN"/>
              </w:rPr>
              <w:t>l</w:t>
            </w:r>
            <w:r>
              <w:rPr>
                <w:rFonts w:ascii="Times New Roman" w:eastAsia="等线" w:hAnsi="Times New Roman" w:cs="Times New Roman" w:hint="eastAsia"/>
                <w:sz w:val="18"/>
                <w:szCs w:val="18"/>
                <w:lang w:eastAsia="zh-CN"/>
              </w:rPr>
              <w:t xml:space="preserve"> 1.1, </w:t>
            </w:r>
            <w:r w:rsidR="00B65179">
              <w:rPr>
                <w:rFonts w:ascii="Times New Roman" w:eastAsia="等线" w:hAnsi="Times New Roman" w:cs="Times New Roman"/>
                <w:sz w:val="18"/>
                <w:szCs w:val="18"/>
                <w:lang w:eastAsia="zh-CN"/>
              </w:rPr>
              <w:t xml:space="preserve">we support it in principle. And </w:t>
            </w:r>
            <w:r>
              <w:rPr>
                <w:rFonts w:ascii="Times New Roman" w:eastAsia="等线" w:hAnsi="Times New Roman" w:cs="Times New Roman" w:hint="eastAsia"/>
                <w:sz w:val="18"/>
                <w:szCs w:val="18"/>
                <w:lang w:eastAsia="zh-CN"/>
              </w:rPr>
              <w:t xml:space="preserve">we think it has </w:t>
            </w:r>
            <w:r>
              <w:rPr>
                <w:rFonts w:ascii="Times New Roman" w:eastAsia="等线" w:hAnsi="Times New Roman" w:cs="Times New Roman"/>
                <w:sz w:val="18"/>
                <w:szCs w:val="18"/>
                <w:lang w:eastAsia="zh-CN"/>
              </w:rPr>
              <w:t xml:space="preserve">already </w:t>
            </w:r>
            <w:r>
              <w:rPr>
                <w:rFonts w:ascii="Times New Roman" w:eastAsia="等线" w:hAnsi="Times New Roman" w:cs="Times New Roman" w:hint="eastAsia"/>
                <w:sz w:val="18"/>
                <w:szCs w:val="18"/>
                <w:lang w:eastAsia="zh-CN"/>
              </w:rPr>
              <w:t>been</w:t>
            </w:r>
            <w:r>
              <w:rPr>
                <w:rFonts w:ascii="Times New Roman" w:eastAsia="等线" w:hAnsi="Times New Roman" w:cs="Times New Roman"/>
                <w:sz w:val="18"/>
                <w:szCs w:val="18"/>
                <w:lang w:eastAsia="zh-CN"/>
              </w:rPr>
              <w:t xml:space="preserve"> agreed.</w:t>
            </w:r>
            <w:r w:rsidR="00B65179">
              <w:rPr>
                <w:rFonts w:ascii="Times New Roman" w:eastAsia="等线" w:hAnsi="Times New Roman" w:cs="Times New Roman"/>
                <w:sz w:val="18"/>
                <w:szCs w:val="18"/>
                <w:lang w:eastAsia="zh-CN"/>
              </w:rPr>
              <w:t xml:space="preserve"> We also think that M&gt;a and</w:t>
            </w:r>
            <w:r w:rsidR="00B65179">
              <w:rPr>
                <w:rFonts w:ascii="Times New Roman" w:eastAsia="等线" w:hAnsi="Times New Roman" w:cs="Times New Roman" w:hint="eastAsia"/>
                <w:sz w:val="18"/>
                <w:szCs w:val="18"/>
                <w:lang w:eastAsia="zh-CN"/>
              </w:rPr>
              <w:t xml:space="preserve">/ or N&gt;1 should be </w:t>
            </w:r>
            <w:r w:rsidR="00BF5449">
              <w:rPr>
                <w:rFonts w:ascii="Times New Roman" w:eastAsia="等线" w:hAnsi="Times New Roman" w:cs="Times New Roman"/>
                <w:sz w:val="18"/>
                <w:szCs w:val="18"/>
                <w:lang w:eastAsia="zh-CN"/>
              </w:rPr>
              <w:t>supported. But for M&gt; 1 and</w:t>
            </w:r>
            <w:r w:rsidR="00BF5449">
              <w:rPr>
                <w:rFonts w:ascii="Times New Roman" w:eastAsia="等线" w:hAnsi="Times New Roman" w:cs="Times New Roman" w:hint="eastAsia"/>
                <w:sz w:val="18"/>
                <w:szCs w:val="18"/>
                <w:lang w:eastAsia="zh-CN"/>
              </w:rPr>
              <w:t>/ or N&gt;1</w:t>
            </w:r>
            <w:r w:rsidR="00530744">
              <w:rPr>
                <w:rFonts w:ascii="Times New Roman" w:eastAsia="等线" w:hAnsi="Times New Roman" w:cs="Times New Roman"/>
                <w:sz w:val="18"/>
                <w:szCs w:val="18"/>
                <w:lang w:eastAsia="zh-CN"/>
              </w:rPr>
              <w:t xml:space="preserve">, how to apply </w:t>
            </w:r>
            <w:r w:rsidR="00B02487">
              <w:rPr>
                <w:rFonts w:ascii="Times New Roman" w:eastAsia="等线" w:hAnsi="Times New Roman" w:cs="Times New Roman"/>
                <w:sz w:val="18"/>
                <w:szCs w:val="18"/>
                <w:lang w:eastAsia="zh-CN"/>
              </w:rPr>
              <w:t>the common information may be different.</w:t>
            </w:r>
          </w:p>
          <w:p w:rsidR="00B02487" w:rsidRDefault="00B02487" w:rsidP="00C32684">
            <w:pPr>
              <w:snapToGrid w:val="0"/>
              <w:rPr>
                <w:rFonts w:ascii="Times New Roman" w:eastAsia="等线" w:hAnsi="Times New Roman" w:cs="Times New Roman"/>
                <w:sz w:val="18"/>
                <w:szCs w:val="18"/>
                <w:lang w:eastAsia="zh-CN"/>
              </w:rPr>
            </w:pPr>
          </w:p>
          <w:p w:rsidR="00B02487" w:rsidRDefault="00B0248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1.2, we </w:t>
            </w:r>
            <w:r w:rsidR="00CA3F33">
              <w:rPr>
                <w:rFonts w:ascii="Times New Roman" w:eastAsia="等线" w:hAnsi="Times New Roman" w:cs="Times New Roman"/>
                <w:sz w:val="18"/>
                <w:szCs w:val="18"/>
                <w:lang w:eastAsia="zh-CN"/>
              </w:rPr>
              <w:t>slightly prefer no support. We would like to include MAC CE</w:t>
            </w:r>
            <w:r w:rsidR="00A41467">
              <w:rPr>
                <w:rFonts w:ascii="Times New Roman" w:eastAsia="等线" w:hAnsi="Times New Roman" w:cs="Times New Roman"/>
                <w:sz w:val="18"/>
                <w:szCs w:val="18"/>
                <w:lang w:eastAsia="zh-CN"/>
              </w:rPr>
              <w:t xml:space="preserve"> </w:t>
            </w:r>
            <w:r w:rsidR="00E27251">
              <w:rPr>
                <w:rFonts w:ascii="Times New Roman" w:eastAsia="等线" w:hAnsi="Times New Roman" w:cs="Times New Roman"/>
                <w:sz w:val="18"/>
                <w:szCs w:val="18"/>
                <w:lang w:eastAsia="zh-CN"/>
              </w:rPr>
              <w:t xml:space="preserve">and DCI </w:t>
            </w:r>
            <w:r w:rsidR="00A41467">
              <w:rPr>
                <w:rFonts w:ascii="Times New Roman" w:eastAsia="等线" w:hAnsi="Times New Roman" w:cs="Times New Roman"/>
                <w:sz w:val="18"/>
                <w:szCs w:val="18"/>
                <w:lang w:eastAsia="zh-CN"/>
              </w:rPr>
              <w:t xml:space="preserve">as an </w:t>
            </w:r>
            <w:r w:rsidR="00520F1D">
              <w:rPr>
                <w:rFonts w:ascii="Times New Roman" w:eastAsia="等线" w:hAnsi="Times New Roman" w:cs="Times New Roman"/>
                <w:sz w:val="18"/>
                <w:szCs w:val="18"/>
                <w:lang w:eastAsia="zh-CN"/>
              </w:rPr>
              <w:t>explicit</w:t>
            </w:r>
            <w:r w:rsidR="00A41467">
              <w:rPr>
                <w:rFonts w:ascii="Times New Roman" w:eastAsia="等线" w:hAnsi="Times New Roman" w:cs="Times New Roman"/>
                <w:sz w:val="18"/>
                <w:szCs w:val="18"/>
                <w:lang w:eastAsia="zh-CN"/>
              </w:rPr>
              <w:t xml:space="preserve"> and / or imp</w:t>
            </w:r>
            <w:r w:rsidR="00520F1D">
              <w:rPr>
                <w:rFonts w:ascii="Times New Roman" w:eastAsia="等线" w:hAnsi="Times New Roman" w:cs="Times New Roman"/>
                <w:sz w:val="18"/>
                <w:szCs w:val="18"/>
                <w:lang w:eastAsia="zh-CN"/>
              </w:rPr>
              <w:t>licit</w:t>
            </w:r>
            <w:r w:rsidR="00E27251">
              <w:rPr>
                <w:rFonts w:ascii="Times New Roman" w:eastAsia="等线" w:hAnsi="Times New Roman" w:cs="Times New Roman"/>
                <w:sz w:val="18"/>
                <w:szCs w:val="18"/>
                <w:lang w:eastAsia="zh-CN"/>
              </w:rPr>
              <w:t xml:space="preserve"> signaling</w:t>
            </w:r>
            <w:r w:rsidR="00520F1D">
              <w:rPr>
                <w:rFonts w:ascii="Times New Roman" w:eastAsia="等线" w:hAnsi="Times New Roman" w:cs="Times New Roman"/>
                <w:sz w:val="18"/>
                <w:szCs w:val="18"/>
                <w:lang w:eastAsia="zh-CN"/>
              </w:rPr>
              <w:t>.</w:t>
            </w:r>
          </w:p>
        </w:tc>
      </w:tr>
      <w:tr w:rsidR="00C2302E" w:rsidRPr="00B70F28" w:rsidTr="0050013A">
        <w:tc>
          <w:tcPr>
            <w:tcW w:w="1435" w:type="dxa"/>
            <w:tcBorders>
              <w:top w:val="single" w:sz="4" w:space="0" w:color="auto"/>
              <w:left w:val="single" w:sz="4" w:space="0" w:color="auto"/>
              <w:bottom w:val="single" w:sz="4" w:space="0" w:color="auto"/>
              <w:right w:val="single" w:sz="4" w:space="0" w:color="auto"/>
            </w:tcBorders>
          </w:tcPr>
          <w:p w:rsidR="00C2302E" w:rsidRDefault="00C2302E"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rsidR="00C2302E" w:rsidRDefault="00C2302E" w:rsidP="00C32684">
            <w:pPr>
              <w:snapToGrid w:val="0"/>
              <w:rPr>
                <w:rFonts w:ascii="Times New Roman" w:eastAsia="等线" w:hAnsi="Times New Roman" w:cs="Times New Roman"/>
                <w:sz w:val="18"/>
                <w:lang w:eastAsia="zh-CN"/>
              </w:rPr>
            </w:pPr>
            <w:r>
              <w:rPr>
                <w:rFonts w:ascii="Times New Roman" w:eastAsia="等线" w:hAnsi="Times New Roman" w:cs="Times New Roman" w:hint="eastAsia"/>
                <w:sz w:val="18"/>
                <w:lang w:eastAsia="zh-CN"/>
              </w:rPr>
              <w:t>W</w:t>
            </w:r>
            <w:r>
              <w:rPr>
                <w:rFonts w:ascii="Times New Roman" w:eastAsia="等线" w:hAnsi="Times New Roman" w:cs="Times New Roman"/>
                <w:sz w:val="18"/>
                <w:lang w:eastAsia="zh-CN"/>
              </w:rPr>
              <w:t xml:space="preserve">e provided our additional preference in the table above. </w:t>
            </w:r>
          </w:p>
          <w:p w:rsidR="00C2302E" w:rsidRDefault="00C2302E" w:rsidP="00C32684">
            <w:pPr>
              <w:snapToGrid w:val="0"/>
              <w:rPr>
                <w:rFonts w:ascii="Times New Roman" w:eastAsia="等线" w:hAnsi="Times New Roman" w:cs="Times New Roman"/>
                <w:sz w:val="18"/>
                <w:lang w:eastAsia="zh-CN"/>
              </w:rPr>
            </w:pPr>
            <w:r>
              <w:rPr>
                <w:rFonts w:ascii="Times New Roman" w:eastAsia="等线" w:hAnsi="Times New Roman" w:cs="Times New Roman"/>
                <w:sz w:val="18"/>
                <w:lang w:eastAsia="zh-CN"/>
              </w:rPr>
              <w:t>To proposal 1.1, we are supportive.</w:t>
            </w:r>
          </w:p>
          <w:p w:rsidR="00C2302E" w:rsidRDefault="00C2302E" w:rsidP="00C32684">
            <w:pPr>
              <w:snapToGrid w:val="0"/>
              <w:rPr>
                <w:rFonts w:ascii="Times New Roman" w:eastAsia="等线" w:hAnsi="Times New Roman" w:cs="Times New Roman"/>
                <w:sz w:val="18"/>
                <w:lang w:eastAsia="zh-CN"/>
              </w:rPr>
            </w:pPr>
            <w:r>
              <w:rPr>
                <w:rFonts w:ascii="Times New Roman" w:eastAsia="等线"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w:t>
            </w:r>
            <w:r>
              <w:rPr>
                <w:rFonts w:ascii="Times New Roman" w:eastAsia="等线" w:hAnsi="Times New Roman" w:cs="Times New Roman"/>
                <w:sz w:val="18"/>
                <w:lang w:eastAsia="zh-CN"/>
              </w:rPr>
              <w:lastRenderedPageBreak/>
              <w:t xml:space="preserve">follows </w:t>
            </w:r>
          </w:p>
          <w:p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rsidTr="0050013A">
        <w:tc>
          <w:tcPr>
            <w:tcW w:w="1435" w:type="dxa"/>
            <w:tcBorders>
              <w:top w:val="single" w:sz="4" w:space="0" w:color="auto"/>
              <w:left w:val="single" w:sz="4" w:space="0" w:color="auto"/>
              <w:bottom w:val="single" w:sz="4" w:space="0" w:color="auto"/>
              <w:right w:val="single" w:sz="4" w:space="0" w:color="auto"/>
            </w:tcBorders>
          </w:tcPr>
          <w:p w:rsidR="00484BA5" w:rsidRDefault="00484BA5"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Spreadtrum</w:t>
            </w:r>
          </w:p>
        </w:tc>
        <w:tc>
          <w:tcPr>
            <w:tcW w:w="8550" w:type="dxa"/>
            <w:tcBorders>
              <w:top w:val="single" w:sz="4" w:space="0" w:color="auto"/>
              <w:left w:val="single" w:sz="4" w:space="0" w:color="auto"/>
              <w:bottom w:val="single" w:sz="4" w:space="0" w:color="auto"/>
              <w:right w:val="single" w:sz="4" w:space="0" w:color="auto"/>
            </w:tcBorders>
          </w:tcPr>
          <w:p w:rsidR="00484BA5" w:rsidRDefault="00484BA5"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w:t>
            </w: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1.1 in principle. Besides, for M=N=1 case, some channels/RSs can be configured based on R15/R16 TCI framework.</w:t>
            </w:r>
          </w:p>
          <w:p w:rsidR="00484BA5" w:rsidRDefault="00484BA5" w:rsidP="00C32684">
            <w:pPr>
              <w:snapToGrid w:val="0"/>
              <w:rPr>
                <w:rFonts w:ascii="Times New Roman" w:eastAsia="等线" w:hAnsi="Times New Roman" w:cs="Times New Roman"/>
                <w:sz w:val="18"/>
                <w:lang w:eastAsia="zh-CN"/>
              </w:rPr>
            </w:pPr>
            <w:r>
              <w:rPr>
                <w:rFonts w:ascii="Times New Roman" w:eastAsia="等线" w:hAnsi="Times New Roman" w:cs="Times New Roman"/>
                <w:sz w:val="18"/>
                <w:szCs w:val="18"/>
                <w:lang w:eastAsia="zh-CN"/>
              </w:rPr>
              <w:t>For Proposal 1.2, we would like to add MAC CE signaling for switching between joint and separate UL/DL TCI indication modes.</w:t>
            </w:r>
          </w:p>
        </w:tc>
      </w:tr>
      <w:tr w:rsidR="00B342EF" w:rsidRPr="00B70F28" w:rsidTr="0050013A">
        <w:tc>
          <w:tcPr>
            <w:tcW w:w="1435" w:type="dxa"/>
            <w:tcBorders>
              <w:top w:val="single" w:sz="4" w:space="0" w:color="auto"/>
              <w:left w:val="single" w:sz="4" w:space="0" w:color="auto"/>
              <w:bottom w:val="single" w:sz="4" w:space="0" w:color="auto"/>
              <w:right w:val="single" w:sz="4" w:space="0" w:color="auto"/>
            </w:tcBorders>
          </w:tcPr>
          <w:p w:rsidR="00B342EF" w:rsidRPr="0056282A" w:rsidRDefault="00B342EF" w:rsidP="00C32684">
            <w:pPr>
              <w:snapToGrid w:val="0"/>
              <w:rPr>
                <w:rFonts w:ascii="Times New Roman" w:eastAsia="等线" w:hAnsi="Times New Roman" w:cs="Times New Roman"/>
                <w:color w:val="2E74B5" w:themeColor="accent1" w:themeShade="BF"/>
                <w:sz w:val="18"/>
                <w:szCs w:val="18"/>
                <w:lang w:eastAsia="zh-CN"/>
              </w:rPr>
            </w:pPr>
            <w:r w:rsidRPr="0056282A">
              <w:rPr>
                <w:rFonts w:ascii="Times New Roman" w:eastAsia="等线" w:hAnsi="Times New Roman" w:cs="Times New Roman"/>
                <w:color w:val="2E74B5" w:themeColor="accent1" w:themeShade="BF"/>
                <w:sz w:val="18"/>
                <w:szCs w:val="18"/>
                <w:lang w:eastAsia="zh-CN"/>
              </w:rPr>
              <w:t>Moderator</w:t>
            </w:r>
          </w:p>
        </w:tc>
        <w:tc>
          <w:tcPr>
            <w:tcW w:w="8550" w:type="dxa"/>
            <w:tcBorders>
              <w:top w:val="single" w:sz="4" w:space="0" w:color="auto"/>
              <w:left w:val="single" w:sz="4" w:space="0" w:color="auto"/>
              <w:bottom w:val="single" w:sz="4" w:space="0" w:color="auto"/>
              <w:right w:val="single" w:sz="4" w:space="0" w:color="auto"/>
            </w:tcBorders>
          </w:tcPr>
          <w:p w:rsidR="00B342EF" w:rsidRPr="0056282A" w:rsidRDefault="00563C30" w:rsidP="00F552A8">
            <w:pPr>
              <w:snapToGrid w:val="0"/>
              <w:rPr>
                <w:rFonts w:ascii="Times New Roman" w:eastAsia="等线" w:hAnsi="Times New Roman" w:cs="Times New Roman"/>
                <w:color w:val="2E74B5" w:themeColor="accent1" w:themeShade="BF"/>
                <w:sz w:val="18"/>
                <w:szCs w:val="18"/>
                <w:lang w:eastAsia="zh-CN"/>
              </w:rPr>
            </w:pPr>
            <w:r w:rsidRPr="0056282A">
              <w:rPr>
                <w:rFonts w:ascii="Times New Roman" w:eastAsia="等线"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等线"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等线"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等线" w:hAnsi="Times New Roman" w:cs="Times New Roman"/>
                <w:color w:val="2E74B5" w:themeColor="accent1" w:themeShade="BF"/>
                <w:sz w:val="18"/>
                <w:szCs w:val="18"/>
                <w:lang w:eastAsia="zh-CN"/>
              </w:rPr>
              <w:t xml:space="preserve">. For that, I reuse the wording from the previous agreements as much as possible. </w:t>
            </w:r>
          </w:p>
          <w:p w:rsidR="00F552A8" w:rsidRPr="0056282A" w:rsidRDefault="00F552A8" w:rsidP="00F552A8">
            <w:pPr>
              <w:snapToGrid w:val="0"/>
              <w:rPr>
                <w:rFonts w:ascii="Times New Roman" w:eastAsia="等线" w:hAnsi="Times New Roman" w:cs="Times New Roman"/>
                <w:color w:val="2E74B5" w:themeColor="accent1" w:themeShade="BF"/>
                <w:sz w:val="18"/>
                <w:szCs w:val="18"/>
                <w:lang w:eastAsia="zh-CN"/>
              </w:rPr>
            </w:pPr>
            <w:r w:rsidRPr="0056282A">
              <w:rPr>
                <w:rFonts w:ascii="Times New Roman" w:eastAsia="等线" w:hAnsi="Times New Roman" w:cs="Times New Roman"/>
                <w:color w:val="2E74B5" w:themeColor="accent1" w:themeShade="BF"/>
                <w:sz w:val="18"/>
                <w:szCs w:val="18"/>
                <w:lang w:eastAsia="zh-CN"/>
              </w:rPr>
              <w:t xml:space="preserve">I will reword the definition for M=N=1 once I receive more comments (next revision). </w:t>
            </w:r>
          </w:p>
          <w:p w:rsidR="00F552A8" w:rsidRPr="0056282A" w:rsidRDefault="00F552A8" w:rsidP="00F552A8">
            <w:pPr>
              <w:snapToGrid w:val="0"/>
              <w:rPr>
                <w:rFonts w:ascii="Times New Roman" w:eastAsia="等线" w:hAnsi="Times New Roman" w:cs="Times New Roman"/>
                <w:color w:val="2E74B5" w:themeColor="accent1" w:themeShade="BF"/>
                <w:sz w:val="18"/>
                <w:szCs w:val="18"/>
                <w:lang w:eastAsia="zh-CN"/>
              </w:rPr>
            </w:pPr>
            <w:r w:rsidRPr="0056282A">
              <w:rPr>
                <w:rFonts w:ascii="Times New Roman" w:eastAsia="等线"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rsidR="00994C90" w:rsidRPr="0056282A" w:rsidRDefault="00994C90" w:rsidP="00F552A8">
            <w:pPr>
              <w:snapToGrid w:val="0"/>
              <w:rPr>
                <w:rFonts w:ascii="Times New Roman" w:eastAsia="等线" w:hAnsi="Times New Roman" w:cs="Times New Roman"/>
                <w:color w:val="2E74B5" w:themeColor="accent1" w:themeShade="BF"/>
                <w:sz w:val="18"/>
                <w:szCs w:val="18"/>
                <w:lang w:eastAsia="zh-CN"/>
              </w:rPr>
            </w:pPr>
          </w:p>
          <w:p w:rsidR="00994C90" w:rsidRPr="0056282A" w:rsidRDefault="00994C90" w:rsidP="00F552A8">
            <w:pPr>
              <w:snapToGrid w:val="0"/>
              <w:rPr>
                <w:rFonts w:ascii="Times New Roman" w:eastAsia="等线" w:hAnsi="Times New Roman" w:cs="Times New Roman"/>
                <w:color w:val="2E74B5" w:themeColor="accent1" w:themeShade="BF"/>
                <w:sz w:val="18"/>
                <w:szCs w:val="18"/>
                <w:lang w:eastAsia="zh-CN"/>
              </w:rPr>
            </w:pPr>
            <w:r w:rsidRPr="0056282A">
              <w:rPr>
                <w:rFonts w:ascii="Times New Roman" w:eastAsia="等线" w:hAnsi="Times New Roman" w:cs="Times New Roman"/>
                <w:color w:val="2E74B5" w:themeColor="accent1" w:themeShade="BF"/>
                <w:sz w:val="18"/>
                <w:szCs w:val="18"/>
                <w:lang w:eastAsia="zh-CN"/>
              </w:rPr>
              <w:t>Re proposal 1.2, three alternatives for down selecting are given.</w:t>
            </w:r>
          </w:p>
        </w:tc>
      </w:tr>
      <w:tr w:rsidR="00317DD6" w:rsidRPr="00B70F28" w:rsidTr="0050013A">
        <w:tc>
          <w:tcPr>
            <w:tcW w:w="1435" w:type="dxa"/>
            <w:tcBorders>
              <w:top w:val="single" w:sz="4" w:space="0" w:color="auto"/>
              <w:left w:val="single" w:sz="4" w:space="0" w:color="auto"/>
              <w:bottom w:val="single" w:sz="4" w:space="0" w:color="auto"/>
              <w:right w:val="single" w:sz="4" w:space="0" w:color="auto"/>
            </w:tcBorders>
          </w:tcPr>
          <w:p w:rsidR="00317DD6" w:rsidRDefault="00317DD6"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317DD6" w:rsidRDefault="00317DD6" w:rsidP="00317DD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1.1: Support. </w:t>
            </w:r>
          </w:p>
          <w:p w:rsidR="00317DD6" w:rsidRDefault="00317DD6" w:rsidP="00317DD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1.2:</w:t>
            </w:r>
            <w:r>
              <w:rPr>
                <w:rFonts w:ascii="Times New Roman" w:eastAsia="等线" w:hAnsi="Times New Roman" w:cs="Times New Roman"/>
                <w:sz w:val="18"/>
                <w:szCs w:val="18"/>
                <w:lang w:eastAsia="zh-CN"/>
              </w:rPr>
              <w:t xml:space="preserve"> </w:t>
            </w:r>
            <w:r w:rsidR="00EC5FCA">
              <w:rPr>
                <w:rFonts w:ascii="Times New Roman" w:eastAsia="等线" w:hAnsi="Times New Roman" w:cs="Times New Roman"/>
                <w:sz w:val="18"/>
                <w:szCs w:val="18"/>
                <w:lang w:eastAsia="zh-CN"/>
              </w:rPr>
              <w:t>Support. F</w:t>
            </w:r>
            <w:r>
              <w:rPr>
                <w:rFonts w:ascii="Times New Roman" w:eastAsia="等线" w:hAnsi="Times New Roman" w:cs="Times New Roman"/>
                <w:sz w:val="18"/>
                <w:szCs w:val="18"/>
                <w:lang w:eastAsia="zh-CN"/>
              </w:rPr>
              <w:t>or the first sentence</w:t>
            </w:r>
            <w:r w:rsidR="00EC5FCA">
              <w:rPr>
                <w:rFonts w:ascii="Times New Roman" w:eastAsia="等线" w:hAnsi="Times New Roman" w:cs="Times New Roman"/>
                <w:sz w:val="18"/>
                <w:szCs w:val="18"/>
                <w:lang w:eastAsia="zh-CN"/>
              </w:rPr>
              <w:t xml:space="preserve"> of alt-1</w:t>
            </w:r>
            <w:r>
              <w:rPr>
                <w:rFonts w:ascii="Times New Roman" w:eastAsia="等线" w:hAnsi="Times New Roman" w:cs="Times New Roman"/>
                <w:sz w:val="18"/>
                <w:szCs w:val="18"/>
                <w:lang w:eastAsia="zh-CN"/>
              </w:rPr>
              <w:t>, we are</w:t>
            </w:r>
            <w:r w:rsidR="00EC5FCA">
              <w:rPr>
                <w:rFonts w:ascii="Times New Roman" w:eastAsia="等线" w:hAnsi="Times New Roman" w:cs="Times New Roman"/>
                <w:sz w:val="18"/>
                <w:szCs w:val="18"/>
                <w:lang w:eastAsia="zh-CN"/>
              </w:rPr>
              <w:t xml:space="preserve"> also</w:t>
            </w:r>
            <w:r>
              <w:rPr>
                <w:rFonts w:ascii="Times New Roman" w:eastAsia="等线"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rsidR="00317DD6" w:rsidRDefault="00317DD6" w:rsidP="00317DD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1.3, 1.4, 1.5 are OK to us. </w:t>
            </w:r>
          </w:p>
        </w:tc>
      </w:tr>
      <w:tr w:rsidR="00764F6F" w:rsidRPr="00B70F28" w:rsidTr="0050013A">
        <w:tc>
          <w:tcPr>
            <w:tcW w:w="1435" w:type="dxa"/>
            <w:tcBorders>
              <w:top w:val="single" w:sz="4" w:space="0" w:color="auto"/>
              <w:left w:val="single" w:sz="4" w:space="0" w:color="auto"/>
              <w:bottom w:val="single" w:sz="4" w:space="0" w:color="auto"/>
              <w:right w:val="single" w:sz="4" w:space="0" w:color="auto"/>
            </w:tcBorders>
          </w:tcPr>
          <w:p w:rsidR="00764F6F" w:rsidRDefault="00764F6F"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rsidR="00764F6F" w:rsidRDefault="00764F6F" w:rsidP="00317DD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OK with the FL proposals</w:t>
            </w:r>
            <w:r w:rsidR="008F612C">
              <w:rPr>
                <w:rFonts w:ascii="Times New Roman" w:eastAsia="等线" w:hAnsi="Times New Roman" w:cs="Times New Roman"/>
                <w:sz w:val="18"/>
                <w:szCs w:val="18"/>
                <w:lang w:eastAsia="zh-CN"/>
              </w:rPr>
              <w:t>.</w:t>
            </w:r>
          </w:p>
        </w:tc>
      </w:tr>
      <w:tr w:rsidR="00FF5D5C" w:rsidRPr="00B70F28" w:rsidTr="0050013A">
        <w:tc>
          <w:tcPr>
            <w:tcW w:w="1435" w:type="dxa"/>
            <w:tcBorders>
              <w:top w:val="single" w:sz="4" w:space="0" w:color="auto"/>
              <w:left w:val="single" w:sz="4" w:space="0" w:color="auto"/>
              <w:bottom w:val="single" w:sz="4" w:space="0" w:color="auto"/>
              <w:right w:val="single" w:sz="4" w:space="0" w:color="auto"/>
            </w:tcBorders>
          </w:tcPr>
          <w:p w:rsidR="00FF5D5C" w:rsidRDefault="00FF5D5C" w:rsidP="00FF5D5C">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rsidR="00FF5D5C" w:rsidRDefault="00FF5D5C" w:rsidP="00FF5D5C">
            <w:pPr>
              <w:snapToGrid w:val="0"/>
              <w:rPr>
                <w:rFonts w:ascii="Times New Roman" w:eastAsia="Yu Mincho" w:hAnsi="Times New Roman" w:cs="Times New Roman"/>
                <w:sz w:val="18"/>
                <w:szCs w:val="18"/>
                <w:lang w:eastAsia="ja-JP"/>
              </w:rPr>
            </w:pPr>
          </w:p>
          <w:p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rsidR="00562258" w:rsidRDefault="00562258" w:rsidP="00FF5D5C">
            <w:pPr>
              <w:snapToGrid w:val="0"/>
              <w:rPr>
                <w:rFonts w:ascii="Times New Roman" w:eastAsia="Yu Mincho" w:hAnsi="Times New Roman" w:cs="Times New Roman"/>
                <w:sz w:val="18"/>
                <w:szCs w:val="18"/>
                <w:lang w:eastAsia="ja-JP"/>
              </w:rPr>
            </w:pPr>
          </w:p>
          <w:p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rsidTr="0050013A">
        <w:tc>
          <w:tcPr>
            <w:tcW w:w="1435" w:type="dxa"/>
            <w:tcBorders>
              <w:top w:val="single" w:sz="4" w:space="0" w:color="auto"/>
              <w:left w:val="single" w:sz="4" w:space="0" w:color="auto"/>
              <w:bottom w:val="single" w:sz="4" w:space="0" w:color="auto"/>
              <w:right w:val="single" w:sz="4" w:space="0" w:color="auto"/>
            </w:tcBorders>
          </w:tcPr>
          <w:p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rsidR="00F97EE9" w:rsidRPr="00F97EE9" w:rsidRDefault="00F97EE9" w:rsidP="00F97EE9">
            <w:pPr>
              <w:snapToGrid w:val="0"/>
              <w:rPr>
                <w:rFonts w:ascii="Times New Roman" w:eastAsia="Yu Mincho" w:hAnsi="Times New Roman" w:cs="Times New Roman"/>
                <w:sz w:val="18"/>
                <w:szCs w:val="18"/>
                <w:lang w:eastAsia="ja-JP"/>
              </w:rPr>
            </w:pPr>
          </w:p>
          <w:p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rsidTr="0050013A">
        <w:tc>
          <w:tcPr>
            <w:tcW w:w="143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rsidR="00525528" w:rsidRPr="0066165F" w:rsidRDefault="00525528" w:rsidP="00525528">
            <w:pPr>
              <w:snapToGrid w:val="0"/>
              <w:rPr>
                <w:rFonts w:ascii="Times New Roman" w:eastAsia="等线" w:hAnsi="Times New Roman" w:cs="Times New Roman"/>
                <w:sz w:val="18"/>
                <w:szCs w:val="18"/>
                <w:lang w:eastAsia="zh-CN"/>
              </w:rPr>
            </w:pPr>
          </w:p>
          <w:p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rsidR="00525528" w:rsidRDefault="00525528" w:rsidP="00525528">
            <w:pPr>
              <w:snapToGrid w:val="0"/>
              <w:rPr>
                <w:rFonts w:ascii="Times New Roman" w:eastAsia="等线" w:hAnsi="Times New Roman" w:cs="Times New Roman"/>
                <w:sz w:val="18"/>
                <w:szCs w:val="18"/>
                <w:lang w:eastAsia="zh-CN"/>
              </w:rPr>
            </w:pPr>
          </w:p>
          <w:p w:rsidR="00DC1771" w:rsidRDefault="00DC1771" w:rsidP="005255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Good point, “When configured” is removed for now before proposal 1.2 undergoes down selection process}</w:t>
            </w:r>
          </w:p>
          <w:p w:rsidR="00DC1771" w:rsidRDefault="00DC1771" w:rsidP="00525528">
            <w:pPr>
              <w:snapToGrid w:val="0"/>
              <w:rPr>
                <w:rFonts w:ascii="Times New Roman" w:eastAsia="等线" w:hAnsi="Times New Roman" w:cs="Times New Roman"/>
                <w:sz w:val="18"/>
                <w:szCs w:val="18"/>
                <w:lang w:eastAsia="zh-CN"/>
              </w:rPr>
            </w:pPr>
          </w:p>
          <w:p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Regarding proposals 1.2, 1.3, 1.4 and 1.5, we support all of them.</w:t>
            </w:r>
          </w:p>
        </w:tc>
      </w:tr>
      <w:tr w:rsidR="00F11FF2" w:rsidRPr="00B70F28" w:rsidTr="0050013A">
        <w:tc>
          <w:tcPr>
            <w:tcW w:w="1435" w:type="dxa"/>
            <w:tcBorders>
              <w:top w:val="single" w:sz="4" w:space="0" w:color="auto"/>
              <w:left w:val="single" w:sz="4" w:space="0" w:color="auto"/>
              <w:bottom w:val="single" w:sz="4" w:space="0" w:color="auto"/>
              <w:right w:val="single" w:sz="4" w:space="0" w:color="auto"/>
            </w:tcBorders>
          </w:tcPr>
          <w:p w:rsidR="00F11FF2" w:rsidRDefault="00F11FF2" w:rsidP="00F11FF2">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rsidR="00F11FF2" w:rsidRDefault="00F11FF2" w:rsidP="00F11FF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rsidR="00F11FF2" w:rsidRDefault="00F11FF2" w:rsidP="00F11FF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Support. Alt-2 and Alt-3 would seem to be subsets of Alt-1</w:t>
            </w:r>
          </w:p>
          <w:p w:rsidR="00F11FF2" w:rsidRDefault="00F11FF2" w:rsidP="00F11FF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rsidR="00072804" w:rsidRDefault="00072804" w:rsidP="00F11FF2">
            <w:pPr>
              <w:snapToGrid w:val="0"/>
              <w:rPr>
                <w:rFonts w:ascii="Times New Roman" w:eastAsia="等线" w:hAnsi="Times New Roman" w:cs="Times New Roman"/>
                <w:sz w:val="18"/>
                <w:szCs w:val="18"/>
                <w:lang w:eastAsia="zh-CN"/>
              </w:rPr>
            </w:pPr>
          </w:p>
          <w:p w:rsidR="00072804" w:rsidRDefault="00072804" w:rsidP="00F11FF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Good point, added, but still keeping the list just to avoid ambiguity}</w:t>
            </w:r>
          </w:p>
          <w:p w:rsidR="00F11FF2" w:rsidRDefault="00F11FF2" w:rsidP="00F11FF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1.4: Support</w:t>
            </w:r>
          </w:p>
          <w:p w:rsidR="00F11FF2" w:rsidRDefault="00F11FF2" w:rsidP="00F11FF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1.5: Propose to clarify: “</w:t>
            </w:r>
            <w:r w:rsidRPr="005A4869">
              <w:rPr>
                <w:rFonts w:ascii="Times New Roman" w:eastAsia="等线" w:hAnsi="Times New Roman" w:cs="Times New Roman"/>
                <w:sz w:val="18"/>
                <w:szCs w:val="18"/>
                <w:lang w:eastAsia="zh-CN"/>
              </w:rPr>
              <w:t>UL spatial filter is derived from one RS of QCL Type D</w:t>
            </w:r>
            <w:r>
              <w:rPr>
                <w:rFonts w:ascii="Times New Roman" w:eastAsia="等线" w:hAnsi="Times New Roman" w:cs="Times New Roman"/>
                <w:sz w:val="18"/>
                <w:szCs w:val="18"/>
                <w:lang w:eastAsia="zh-CN"/>
              </w:rPr>
              <w:t xml:space="preserve"> for </w:t>
            </w:r>
            <w:r w:rsidRPr="009C49E0">
              <w:rPr>
                <w:rFonts w:ascii="Times New Roman" w:eastAsia="等线" w:hAnsi="Times New Roman" w:cs="Times New Roman"/>
                <w:color w:val="FF0000"/>
                <w:sz w:val="18"/>
                <w:szCs w:val="18"/>
                <w:lang w:eastAsia="zh-CN"/>
              </w:rPr>
              <w:t xml:space="preserve">joint UL/DL TCI </w:t>
            </w:r>
            <w:r>
              <w:rPr>
                <w:rFonts w:ascii="Times New Roman" w:eastAsia="等线" w:hAnsi="Times New Roman" w:cs="Times New Roman"/>
                <w:sz w:val="18"/>
                <w:szCs w:val="18"/>
                <w:lang w:eastAsia="zh-CN"/>
              </w:rPr>
              <w:t>“</w:t>
            </w:r>
          </w:p>
          <w:p w:rsidR="00072804" w:rsidRDefault="00072804" w:rsidP="00F11FF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Yes}</w:t>
            </w:r>
          </w:p>
        </w:tc>
      </w:tr>
      <w:tr w:rsidR="0022031C" w:rsidRPr="00B70F28" w:rsidTr="0050013A">
        <w:tc>
          <w:tcPr>
            <w:tcW w:w="143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22031C" w:rsidRDefault="0022031C" w:rsidP="00AF113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hint="eastAsia"/>
                <w:sz w:val="18"/>
                <w:szCs w:val="18"/>
                <w:lang w:eastAsia="zh-CN"/>
              </w:rPr>
              <w:t>A</w:t>
            </w:r>
            <w:r>
              <w:rPr>
                <w:rFonts w:ascii="Times New Roman" w:eastAsia="等线" w:hAnsi="Times New Roman" w:cs="Times New Roman"/>
                <w:sz w:val="18"/>
                <w:szCs w:val="18"/>
                <w:lang w:eastAsia="zh-CN"/>
              </w:rPr>
              <w:t>nd suggest to update the following sub-bullet to:</w:t>
            </w:r>
          </w:p>
          <w:p w:rsidR="0022031C" w:rsidRPr="00AE4DEA" w:rsidRDefault="0022031C" w:rsidP="00EF7427">
            <w:pPr>
              <w:pStyle w:val="a3"/>
              <w:numPr>
                <w:ilvl w:val="0"/>
                <w:numId w:val="74"/>
              </w:numPr>
              <w:snapToGrid w:val="0"/>
              <w:spacing w:after="0" w:line="240" w:lineRule="auto"/>
              <w:contextualSpacing w:val="0"/>
              <w:rPr>
                <w:rFonts w:ascii="Times New Roman" w:eastAsia="等线"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rsidR="00AF113A" w:rsidRDefault="00AF113A" w:rsidP="00AF113A">
            <w:pPr>
              <w:snapToGrid w:val="0"/>
              <w:rPr>
                <w:rFonts w:ascii="Times New Roman" w:eastAsia="等线" w:hAnsi="Times New Roman" w:cs="Times New Roman"/>
                <w:sz w:val="18"/>
                <w:szCs w:val="18"/>
                <w:lang w:eastAsia="zh-CN"/>
              </w:rPr>
            </w:pPr>
          </w:p>
          <w:p w:rsidR="00AF113A" w:rsidRDefault="00AF113A" w:rsidP="00AF113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{Mod: The PL RS issue still needs to be settled so it can be left for now.}</w:t>
            </w:r>
          </w:p>
          <w:p w:rsidR="00AF113A" w:rsidRDefault="00AF113A" w:rsidP="00AF113A">
            <w:pPr>
              <w:snapToGrid w:val="0"/>
              <w:rPr>
                <w:rFonts w:ascii="Times New Roman" w:eastAsia="等线" w:hAnsi="Times New Roman" w:cs="Times New Roman"/>
                <w:sz w:val="18"/>
                <w:szCs w:val="18"/>
                <w:lang w:eastAsia="zh-CN"/>
              </w:rPr>
            </w:pPr>
          </w:p>
          <w:p w:rsidR="0022031C" w:rsidRDefault="0022031C" w:rsidP="00AF113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1.2: we do not support to use RRC signaling to configure the mode of joint or separate TCI.   </w:t>
            </w:r>
          </w:p>
          <w:p w:rsidR="0022031C" w:rsidRDefault="0022031C" w:rsidP="00AF113A">
            <w:pPr>
              <w:snapToGrid w:val="0"/>
              <w:rPr>
                <w:rFonts w:ascii="Times New Roman" w:eastAsia="等线" w:hAnsi="Times New Roman" w:cs="Times New Roman"/>
                <w:sz w:val="18"/>
                <w:szCs w:val="18"/>
                <w:lang w:eastAsia="zh-CN"/>
              </w:rPr>
            </w:pPr>
          </w:p>
          <w:p w:rsidR="0022031C" w:rsidRDefault="0022031C" w:rsidP="00AF113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1.5: the following operation shall be only in joint TCI state.</w:t>
            </w:r>
          </w:p>
          <w:p w:rsidR="0022031C" w:rsidRPr="00C34754" w:rsidRDefault="0022031C"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rsidTr="0050013A">
        <w:tc>
          <w:tcPr>
            <w:tcW w:w="143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rsidR="00A007C1" w:rsidRDefault="00A007C1" w:rsidP="00E94778">
            <w:pPr>
              <w:snapToGrid w:val="0"/>
              <w:rPr>
                <w:rFonts w:ascii="Times New Roman" w:eastAsiaTheme="minorEastAsia" w:hAnsi="Times New Roman" w:cs="Times New Roman"/>
                <w:sz w:val="18"/>
                <w:szCs w:val="18"/>
                <w:lang w:eastAsia="ko-KR"/>
              </w:rPr>
            </w:pPr>
          </w:p>
          <w:p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rsidR="00D04E71" w:rsidRDefault="00D04E71" w:rsidP="00E94778">
            <w:pPr>
              <w:snapToGrid w:val="0"/>
              <w:rPr>
                <w:rFonts w:ascii="Times New Roman" w:eastAsiaTheme="minorEastAsia" w:hAnsi="Times New Roman" w:cs="Times New Roman"/>
                <w:sz w:val="18"/>
                <w:szCs w:val="18"/>
                <w:lang w:eastAsia="ko-KR"/>
              </w:rPr>
            </w:pPr>
          </w:p>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rsidTr="0050013A">
        <w:tc>
          <w:tcPr>
            <w:tcW w:w="1435" w:type="dxa"/>
            <w:tcBorders>
              <w:top w:val="single" w:sz="4" w:space="0" w:color="auto"/>
              <w:left w:val="single" w:sz="4" w:space="0" w:color="auto"/>
              <w:bottom w:val="single" w:sz="4" w:space="0" w:color="auto"/>
              <w:right w:val="single" w:sz="4" w:space="0" w:color="auto"/>
            </w:tcBorders>
          </w:tcPr>
          <w:p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rsidR="009E798E" w:rsidRDefault="009E798E" w:rsidP="00B56B78">
            <w:pPr>
              <w:snapToGrid w:val="0"/>
              <w:rPr>
                <w:rFonts w:ascii="Times New Roman" w:eastAsiaTheme="minorEastAsia" w:hAnsi="Times New Roman" w:cs="Times New Roman"/>
                <w:sz w:val="18"/>
                <w:szCs w:val="18"/>
                <w:lang w:eastAsia="ko-KR"/>
              </w:rPr>
            </w:pPr>
          </w:p>
          <w:p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rsidR="00BA4F67" w:rsidRDefault="00BA4F67" w:rsidP="00B56B78">
            <w:pPr>
              <w:snapToGrid w:val="0"/>
              <w:rPr>
                <w:rFonts w:ascii="Times New Roman" w:hAnsi="Times New Roman" w:cs="Times New Roman"/>
                <w:sz w:val="18"/>
                <w:szCs w:val="18"/>
              </w:rPr>
            </w:pP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rsidR="008C3C16" w:rsidRDefault="008C3C16" w:rsidP="00B56B78">
            <w:pPr>
              <w:snapToGrid w:val="0"/>
              <w:rPr>
                <w:rFonts w:ascii="Times New Roman" w:eastAsiaTheme="minorEastAsia" w:hAnsi="Times New Roman" w:cs="Times New Roman"/>
                <w:sz w:val="18"/>
                <w:szCs w:val="18"/>
                <w:lang w:eastAsia="ko-KR"/>
              </w:rPr>
            </w:pPr>
          </w:p>
          <w:p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rsidTr="0050013A">
        <w:tc>
          <w:tcPr>
            <w:tcW w:w="1435" w:type="dxa"/>
            <w:tcBorders>
              <w:top w:val="single" w:sz="4" w:space="0" w:color="auto"/>
              <w:left w:val="single" w:sz="4" w:space="0" w:color="auto"/>
              <w:bottom w:val="single" w:sz="4" w:space="0" w:color="auto"/>
              <w:right w:val="single" w:sz="4" w:space="0" w:color="auto"/>
            </w:tcBorders>
          </w:tcPr>
          <w:p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rsidR="00A42017" w:rsidRDefault="0072497C"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rsidR="009B2955" w:rsidRDefault="009B2955" w:rsidP="009B2955">
            <w:pPr>
              <w:snapToGrid w:val="0"/>
              <w:rPr>
                <w:rFonts w:ascii="Times New Roman" w:eastAsiaTheme="minorEastAsia" w:hAnsi="Times New Roman" w:cs="Times New Roman"/>
                <w:b/>
                <w:bCs/>
                <w:sz w:val="18"/>
                <w:szCs w:val="18"/>
                <w:lang w:eastAsia="ko-KR"/>
              </w:rPr>
            </w:pPr>
          </w:p>
          <w:p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rsidR="009B2955" w:rsidRDefault="009B2955" w:rsidP="009B2955">
            <w:pPr>
              <w:snapToGrid w:val="0"/>
              <w:rPr>
                <w:rFonts w:ascii="Times New Roman" w:eastAsiaTheme="minorEastAsia" w:hAnsi="Times New Roman" w:cs="Times New Roman"/>
                <w:b/>
                <w:bCs/>
                <w:sz w:val="18"/>
                <w:szCs w:val="18"/>
                <w:lang w:eastAsia="ko-KR"/>
              </w:rPr>
            </w:pPr>
          </w:p>
          <w:p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rsidR="005738FD" w:rsidRDefault="005738FD" w:rsidP="009B2955">
            <w:pPr>
              <w:snapToGrid w:val="0"/>
              <w:rPr>
                <w:rFonts w:ascii="Times New Roman" w:eastAsiaTheme="minorEastAsia" w:hAnsi="Times New Roman" w:cs="Times New Roman"/>
                <w:sz w:val="18"/>
                <w:szCs w:val="18"/>
                <w:lang w:eastAsia="ko-KR"/>
              </w:rPr>
            </w:pPr>
          </w:p>
          <w:p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rsidR="00A3156F" w:rsidRDefault="00A3156F" w:rsidP="009B2955">
            <w:pPr>
              <w:snapToGrid w:val="0"/>
              <w:rPr>
                <w:rFonts w:ascii="Times New Roman" w:eastAsiaTheme="minorEastAsia" w:hAnsi="Times New Roman" w:cs="Times New Roman"/>
                <w:sz w:val="18"/>
                <w:szCs w:val="18"/>
                <w:lang w:eastAsia="ko-KR"/>
              </w:rPr>
            </w:pPr>
          </w:p>
          <w:p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rsidR="005738FD" w:rsidRDefault="005738FD" w:rsidP="009B2955">
            <w:pPr>
              <w:snapToGrid w:val="0"/>
              <w:rPr>
                <w:rFonts w:ascii="Times New Roman" w:eastAsiaTheme="minorEastAsia" w:hAnsi="Times New Roman" w:cs="Times New Roman"/>
                <w:sz w:val="18"/>
                <w:szCs w:val="18"/>
                <w:lang w:eastAsia="ko-KR"/>
              </w:rPr>
            </w:pPr>
          </w:p>
          <w:p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rsidTr="0050013A">
        <w:tc>
          <w:tcPr>
            <w:tcW w:w="1435" w:type="dxa"/>
            <w:tcBorders>
              <w:top w:val="single" w:sz="4" w:space="0" w:color="auto"/>
              <w:left w:val="single" w:sz="4" w:space="0" w:color="auto"/>
              <w:bottom w:val="single" w:sz="4" w:space="0" w:color="auto"/>
              <w:right w:val="single" w:sz="4" w:space="0" w:color="auto"/>
            </w:tcBorders>
          </w:tcPr>
          <w:p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rsidTr="0050013A">
        <w:tc>
          <w:tcPr>
            <w:tcW w:w="1435"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rsidR="00817EAD" w:rsidRDefault="00817EAD" w:rsidP="00817EAD">
            <w:pPr>
              <w:snapToGrid w:val="0"/>
              <w:rPr>
                <w:rFonts w:ascii="Times New Roman" w:eastAsiaTheme="minorEastAsia" w:hAnsi="Times New Roman" w:cs="Times New Roman"/>
                <w:sz w:val="18"/>
                <w:szCs w:val="18"/>
                <w:lang w:eastAsia="ko-KR"/>
              </w:rPr>
            </w:pPr>
          </w:p>
          <w:p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rsidR="00817EAD" w:rsidRPr="00D340D5" w:rsidRDefault="00817EAD" w:rsidP="00817EAD">
            <w:pPr>
              <w:pStyle w:val="a3"/>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rsidR="00817EAD" w:rsidRDefault="00817EAD" w:rsidP="00817EAD">
            <w:pPr>
              <w:snapToGrid w:val="0"/>
              <w:rPr>
                <w:rFonts w:ascii="Times New Roman" w:eastAsiaTheme="minorEastAsia" w:hAnsi="Times New Roman" w:cs="Times New Roman"/>
                <w:sz w:val="18"/>
                <w:szCs w:val="18"/>
                <w:lang w:eastAsia="ko-KR"/>
              </w:rPr>
            </w:pPr>
          </w:p>
          <w:p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rsidR="001E7B85" w:rsidRDefault="001E7B85" w:rsidP="00817EAD">
            <w:pPr>
              <w:snapToGrid w:val="0"/>
              <w:rPr>
                <w:rFonts w:ascii="Times New Roman" w:eastAsiaTheme="minorEastAsia" w:hAnsi="Times New Roman" w:cs="Times New Roman"/>
                <w:sz w:val="18"/>
                <w:szCs w:val="18"/>
                <w:lang w:eastAsia="ko-KR"/>
              </w:rPr>
            </w:pP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rsidR="00817EAD" w:rsidRDefault="00817EAD" w:rsidP="00817EAD">
            <w:pPr>
              <w:snapToGrid w:val="0"/>
              <w:rPr>
                <w:rFonts w:ascii="Times New Roman" w:eastAsiaTheme="minorEastAsia" w:hAnsi="Times New Roman" w:cs="Times New Roman"/>
                <w:sz w:val="18"/>
                <w:szCs w:val="18"/>
                <w:lang w:eastAsia="ko-KR"/>
              </w:rPr>
            </w:pPr>
          </w:p>
          <w:p w:rsidR="00817EAD" w:rsidRPr="00FB6E4D" w:rsidRDefault="00817EAD" w:rsidP="00817EAD">
            <w:pPr>
              <w:pStyle w:val="a3"/>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rsidR="001E7B85" w:rsidRDefault="001E7B85" w:rsidP="00817EAD">
            <w:pPr>
              <w:snapToGrid w:val="0"/>
              <w:rPr>
                <w:rFonts w:ascii="Times New Roman" w:eastAsiaTheme="minorEastAsia" w:hAnsi="Times New Roman" w:cs="Times New Roman"/>
                <w:sz w:val="18"/>
                <w:szCs w:val="18"/>
                <w:lang w:eastAsia="ko-KR"/>
              </w:rPr>
            </w:pP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rsidTr="0050013A">
        <w:tc>
          <w:tcPr>
            <w:tcW w:w="1435"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rsidR="00817EAD" w:rsidRPr="00817EAD" w:rsidRDefault="00817EAD" w:rsidP="00817EAD">
            <w:pPr>
              <w:snapToGrid w:val="0"/>
              <w:rPr>
                <w:rFonts w:ascii="Times New Roman" w:eastAsiaTheme="minorEastAsia" w:hAnsi="Times New Roman" w:cs="Times New Roman"/>
                <w:bCs/>
                <w:sz w:val="18"/>
                <w:szCs w:val="18"/>
                <w:lang w:eastAsia="ko-KR"/>
              </w:rPr>
            </w:pPr>
          </w:p>
          <w:p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rsidR="00817EAD" w:rsidRPr="00817EAD" w:rsidRDefault="00817EAD" w:rsidP="00817EAD">
            <w:pPr>
              <w:snapToGrid w:val="0"/>
              <w:rPr>
                <w:rFonts w:ascii="Times New Roman" w:eastAsiaTheme="minorEastAsia" w:hAnsi="Times New Roman" w:cs="Times New Roman"/>
                <w:bCs/>
                <w:sz w:val="18"/>
                <w:szCs w:val="18"/>
                <w:lang w:eastAsia="ko-KR"/>
              </w:rPr>
            </w:pPr>
          </w:p>
          <w:p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rsidR="00817EAD" w:rsidRDefault="00817EAD" w:rsidP="00817EAD">
            <w:pPr>
              <w:snapToGrid w:val="0"/>
              <w:rPr>
                <w:rFonts w:ascii="Times New Roman" w:eastAsiaTheme="minorEastAsia" w:hAnsi="Times New Roman" w:cs="Times New Roman"/>
                <w:bCs/>
                <w:sz w:val="18"/>
                <w:szCs w:val="18"/>
                <w:lang w:eastAsia="ko-KR"/>
              </w:rPr>
            </w:pPr>
          </w:p>
          <w:p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rsidR="001E7B85" w:rsidRPr="00817EAD" w:rsidRDefault="001E7B85" w:rsidP="00817EAD">
            <w:pPr>
              <w:snapToGrid w:val="0"/>
              <w:rPr>
                <w:rFonts w:ascii="Times New Roman" w:eastAsiaTheme="minorEastAsia" w:hAnsi="Times New Roman" w:cs="Times New Roman"/>
                <w:bCs/>
                <w:sz w:val="18"/>
                <w:szCs w:val="18"/>
                <w:lang w:eastAsia="ko-KR"/>
              </w:rPr>
            </w:pPr>
          </w:p>
          <w:p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rsidR="001E7B85" w:rsidRDefault="001E7B85" w:rsidP="00817EAD">
            <w:pPr>
              <w:snapToGrid w:val="0"/>
              <w:rPr>
                <w:rFonts w:ascii="Times New Roman" w:eastAsiaTheme="minorEastAsia" w:hAnsi="Times New Roman" w:cs="Times New Roman"/>
                <w:b/>
                <w:bCs/>
                <w:sz w:val="18"/>
                <w:szCs w:val="18"/>
                <w:lang w:eastAsia="ko-KR"/>
              </w:rPr>
            </w:pPr>
          </w:p>
          <w:p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rsidTr="0050013A">
        <w:tc>
          <w:tcPr>
            <w:tcW w:w="1435"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rsidR="00817EAD" w:rsidRDefault="00817EAD" w:rsidP="00817EAD">
            <w:pPr>
              <w:snapToGrid w:val="0"/>
              <w:rPr>
                <w:rFonts w:ascii="Times New Roman" w:eastAsiaTheme="minorEastAsia" w:hAnsi="Times New Roman" w:cs="Times New Roman"/>
                <w:sz w:val="18"/>
                <w:szCs w:val="18"/>
                <w:lang w:eastAsia="ko-KR"/>
              </w:rPr>
            </w:pP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rsidTr="0050013A">
        <w:tc>
          <w:tcPr>
            <w:tcW w:w="143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rsidTr="0050013A">
        <w:tc>
          <w:tcPr>
            <w:tcW w:w="1435" w:type="dxa"/>
            <w:tcBorders>
              <w:top w:val="single" w:sz="4" w:space="0" w:color="auto"/>
              <w:left w:val="single" w:sz="4" w:space="0" w:color="auto"/>
              <w:bottom w:val="single" w:sz="4" w:space="0" w:color="auto"/>
              <w:right w:val="single" w:sz="4" w:space="0" w:color="auto"/>
            </w:tcBorders>
          </w:tcPr>
          <w:p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rsidR="00125BC8" w:rsidRDefault="00125BC8" w:rsidP="00125BC8">
            <w:pPr>
              <w:snapToGrid w:val="0"/>
              <w:rPr>
                <w:rFonts w:ascii="Times New Roman" w:eastAsiaTheme="minorEastAsia" w:hAnsi="Times New Roman" w:cs="Times New Roman"/>
                <w:sz w:val="18"/>
                <w:szCs w:val="18"/>
                <w:lang w:eastAsia="ko-KR"/>
              </w:rPr>
            </w:pPr>
          </w:p>
          <w:p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rsidR="00614356" w:rsidRPr="00100BC9" w:rsidRDefault="00614356" w:rsidP="00125BC8">
            <w:pPr>
              <w:snapToGrid w:val="0"/>
              <w:rPr>
                <w:rFonts w:ascii="Times New Roman" w:eastAsiaTheme="minorEastAsia" w:hAnsi="Times New Roman" w:cs="Times New Roman"/>
                <w:sz w:val="18"/>
                <w:szCs w:val="18"/>
                <w:lang w:eastAsia="ko-KR"/>
              </w:rPr>
            </w:pPr>
          </w:p>
          <w:p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rsidR="00490A39" w:rsidRDefault="00490A39" w:rsidP="00125BC8">
            <w:pPr>
              <w:snapToGrid w:val="0"/>
              <w:rPr>
                <w:rFonts w:ascii="Times New Roman" w:eastAsiaTheme="minorEastAsia" w:hAnsi="Times New Roman" w:cs="Times New Roman"/>
                <w:b/>
                <w:bCs/>
                <w:sz w:val="18"/>
                <w:szCs w:val="18"/>
                <w:lang w:eastAsia="ko-KR"/>
              </w:rPr>
            </w:pPr>
          </w:p>
          <w:p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rsidTr="0050013A">
        <w:tc>
          <w:tcPr>
            <w:tcW w:w="1435" w:type="dxa"/>
            <w:tcBorders>
              <w:top w:val="single" w:sz="4" w:space="0" w:color="auto"/>
              <w:left w:val="single" w:sz="4" w:space="0" w:color="auto"/>
              <w:bottom w:val="single" w:sz="4" w:space="0" w:color="auto"/>
              <w:right w:val="single" w:sz="4" w:space="0" w:color="auto"/>
            </w:tcBorders>
          </w:tcPr>
          <w:p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rsidTr="0050013A">
        <w:tc>
          <w:tcPr>
            <w:tcW w:w="1435" w:type="dxa"/>
            <w:tcBorders>
              <w:top w:val="single" w:sz="4" w:space="0" w:color="auto"/>
              <w:left w:val="single" w:sz="4" w:space="0" w:color="auto"/>
              <w:bottom w:val="single" w:sz="4" w:space="0" w:color="auto"/>
              <w:right w:val="single" w:sz="4" w:space="0" w:color="auto"/>
            </w:tcBorders>
          </w:tcPr>
          <w:p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494B68" w:rsidP="00494B68">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rsidR="00E814BF" w:rsidRPr="00764394" w:rsidRDefault="00EF502A" w:rsidP="00E814BF">
            <w:pPr>
              <w:snapToGrid w:val="0"/>
              <w:jc w:val="both"/>
              <w:rPr>
                <w:rFonts w:ascii="Times New Roman" w:hAnsi="Times New Roman" w:cs="Times New Roman"/>
                <w:sz w:val="18"/>
                <w:szCs w:val="20"/>
              </w:rPr>
            </w:pPr>
            <w:r w:rsidRPr="00764394">
              <w:rPr>
                <w:rFonts w:ascii="Times New Roman" w:hAnsi="Times New Roman" w:cs="Times New Roman"/>
                <w:sz w:val="18"/>
                <w:szCs w:val="20"/>
              </w:rPr>
              <w:t>{Mod: Yes, done}</w:t>
            </w:r>
          </w:p>
          <w:p w:rsidR="00EF502A" w:rsidRDefault="00EF502A" w:rsidP="00E814BF">
            <w:pPr>
              <w:snapToGrid w:val="0"/>
              <w:jc w:val="both"/>
              <w:rPr>
                <w:rFonts w:ascii="Times New Roman" w:hAnsi="Times New Roman" w:cs="Times New Roman"/>
                <w:sz w:val="20"/>
                <w:szCs w:val="20"/>
              </w:rPr>
            </w:pPr>
          </w:p>
          <w:p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494B68" w:rsidP="00494B68">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rsidR="00494B68" w:rsidRPr="00AA6E0F" w:rsidRDefault="00494B68" w:rsidP="00494B68">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rsidR="00494B68"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is better wording, done}</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rsidR="00393D95" w:rsidRDefault="00393D95" w:rsidP="00125BC8">
            <w:pPr>
              <w:snapToGrid w:val="0"/>
              <w:rPr>
                <w:rFonts w:ascii="Times New Roman" w:eastAsiaTheme="minorEastAsia" w:hAnsi="Times New Roman" w:cs="Times New Roman"/>
                <w:sz w:val="18"/>
                <w:szCs w:val="18"/>
                <w:lang w:eastAsia="ko-KR"/>
              </w:rPr>
            </w:pPr>
          </w:p>
          <w:p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rsidR="00E814B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rsidR="00E814BF" w:rsidRPr="001923D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rsidR="00393D95"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first bullet applies to DL in general, not only to joint TCI. For the 2</w:t>
            </w:r>
            <w:r w:rsidRPr="00506BBA">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p>
          <w:p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rsidTr="0050013A">
        <w:tc>
          <w:tcPr>
            <w:tcW w:w="1435" w:type="dxa"/>
            <w:tcBorders>
              <w:top w:val="single" w:sz="4" w:space="0" w:color="auto"/>
              <w:left w:val="single" w:sz="4" w:space="0" w:color="auto"/>
              <w:bottom w:val="single" w:sz="4" w:space="0" w:color="auto"/>
              <w:right w:val="single" w:sz="4" w:space="0" w:color="auto"/>
            </w:tcBorders>
          </w:tcPr>
          <w:p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rsidR="00A343DB" w:rsidRDefault="00A343DB" w:rsidP="00E814BF">
            <w:pPr>
              <w:snapToGrid w:val="0"/>
              <w:rPr>
                <w:rFonts w:ascii="Times New Roman" w:eastAsiaTheme="minorEastAsia" w:hAnsi="Times New Roman" w:cs="Times New Roman"/>
                <w:bCs/>
                <w:sz w:val="18"/>
                <w:szCs w:val="18"/>
                <w:lang w:eastAsia="ko-KR"/>
              </w:rPr>
            </w:pPr>
          </w:p>
          <w:p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rsidTr="0050013A">
        <w:tc>
          <w:tcPr>
            <w:tcW w:w="1435" w:type="dxa"/>
            <w:tcBorders>
              <w:top w:val="single" w:sz="4" w:space="0" w:color="auto"/>
              <w:left w:val="single" w:sz="4" w:space="0" w:color="auto"/>
              <w:bottom w:val="single" w:sz="4" w:space="0" w:color="auto"/>
              <w:right w:val="single" w:sz="4" w:space="0" w:color="auto"/>
            </w:tcBorders>
          </w:tcPr>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rsidR="00AC5EC5"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rsidR="00AC5EC5"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rsidR="00AC5EC5"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hAnsi="Times New Roman" w:cs="Times New Roman"/>
                <w:sz w:val="18"/>
                <w:szCs w:val="18"/>
              </w:rPr>
            </w:pPr>
            <w:r w:rsidRPr="008452F0">
              <w:rPr>
                <w:rFonts w:ascii="Times New Roman" w:hAnsi="Times New Roman" w:cs="Times New Roman"/>
                <w:sz w:val="18"/>
                <w:szCs w:val="18"/>
              </w:rPr>
              <w:t>On Rel.17 unified TCI framework, down select or modified by RAN1#104bis-e from the following alternatives:</w:t>
            </w:r>
          </w:p>
          <w:p w:rsidR="00AC5EC5" w:rsidRDefault="00AC5EC5" w:rsidP="00AC5EC5">
            <w:pPr>
              <w:snapToGrid w:val="0"/>
              <w:rPr>
                <w:rFonts w:ascii="Times New Roman" w:hAnsi="Times New Roman" w:cs="Times New Roman"/>
                <w:sz w:val="18"/>
                <w:szCs w:val="18"/>
              </w:rPr>
            </w:pPr>
          </w:p>
          <w:p w:rsidR="00AC5EC5" w:rsidRPr="008452F0"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等线" w:hAnsi="Times New Roman" w:cs="Times New Roman"/>
                <w:sz w:val="18"/>
                <w:szCs w:val="18"/>
                <w:lang w:eastAsia="zh-CN"/>
              </w:rPr>
              <w:lastRenderedPageBreak/>
              <w:t>Regarding proposals 1.3, 1.4 and 1.5, we support all of them.</w:t>
            </w:r>
          </w:p>
        </w:tc>
      </w:tr>
      <w:tr w:rsidR="00227CC6" w:rsidRPr="00B70F28" w:rsidTr="0050013A">
        <w:tc>
          <w:tcPr>
            <w:tcW w:w="1435" w:type="dxa"/>
            <w:tcBorders>
              <w:top w:val="single" w:sz="4" w:space="0" w:color="auto"/>
              <w:left w:val="single" w:sz="4" w:space="0" w:color="auto"/>
              <w:bottom w:val="single" w:sz="4" w:space="0" w:color="auto"/>
              <w:right w:val="single" w:sz="4" w:space="0" w:color="auto"/>
            </w:tcBorders>
          </w:tcPr>
          <w:p w:rsidR="00227CC6" w:rsidRPr="00227CC6" w:rsidRDefault="00227CC6" w:rsidP="00AC5EC5">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H</w:t>
            </w:r>
            <w:r>
              <w:rPr>
                <w:rFonts w:ascii="Times New Roman" w:eastAsia="等线" w:hAnsi="Times New Roman" w:cs="Times New Roman"/>
                <w:sz w:val="18"/>
                <w:szCs w:val="18"/>
                <w:lang w:eastAsia="zh-CN"/>
              </w:rPr>
              <w:t>uawei/HiSi</w:t>
            </w:r>
            <w:r w:rsidR="00740943">
              <w:rPr>
                <w:rFonts w:ascii="Times New Roman" w:eastAsia="等线"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links, and suggest rephrasing it this way. </w:t>
            </w:r>
          </w:p>
          <w:p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1.2</w:t>
            </w:r>
            <w:r>
              <w:rPr>
                <w:rFonts w:ascii="Times New Roman" w:eastAsiaTheme="minorEastAsia" w:hAnsi="Times New Roman" w:cs="Times New Roman"/>
                <w:sz w:val="18"/>
                <w:szCs w:val="18"/>
                <w:lang w:eastAsia="ko-KR"/>
              </w:rPr>
              <w:t>: As Alt-2/3 are for RRC/MAC-CE respectively, we suggest rephrasing Alt-1 as DCI directly.</w:t>
            </w:r>
          </w:p>
          <w:p w:rsidR="003649D9" w:rsidRDefault="003649D9" w:rsidP="00227CC6">
            <w:pPr>
              <w:snapToGrid w:val="0"/>
              <w:rPr>
                <w:rFonts w:ascii="Times New Roman" w:eastAsiaTheme="minorEastAsia" w:hAnsi="Times New Roman" w:cs="Times New Roman"/>
                <w:sz w:val="18"/>
                <w:szCs w:val="18"/>
                <w:lang w:eastAsia="ko-KR"/>
              </w:rPr>
            </w:pPr>
          </w:p>
          <w:p w:rsidR="003649D9" w:rsidRPr="00227CC6" w:rsidRDefault="003649D9" w:rsidP="00227CC6">
            <w:pPr>
              <w:snapToGrid w:val="0"/>
              <w:rPr>
                <w:rFonts w:ascii="Times New Roman" w:eastAsiaTheme="minorEastAsia" w:hAnsi="Times New Roman" w:cs="Times New Roman"/>
                <w:sz w:val="18"/>
                <w:szCs w:val="18"/>
                <w:lang w:eastAsia="ko-KR"/>
              </w:rPr>
            </w:pPr>
            <w:ins w:id="26" w:author="Eko Onggosanusi" w:date="2021-01-24T23:14:00Z">
              <w:r>
                <w:rPr>
                  <w:rFonts w:ascii="Times New Roman" w:eastAsiaTheme="minorEastAsia" w:hAnsi="Times New Roman" w:cs="Times New Roman"/>
                  <w:sz w:val="18"/>
                  <w:szCs w:val="18"/>
                  <w:lang w:eastAsia="ko-KR"/>
                </w:rPr>
                <w:t>{Mo: Both I agree, done}</w:t>
              </w:r>
            </w:ins>
          </w:p>
        </w:tc>
      </w:tr>
      <w:tr w:rsidR="001357B9" w:rsidRPr="00B70F28" w:rsidTr="0050013A">
        <w:tc>
          <w:tcPr>
            <w:tcW w:w="1435"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等线" w:hAnsi="Times New Roman" w:cs="Times New Roman"/>
                <w:sz w:val="18"/>
                <w:szCs w:val="18"/>
                <w:lang w:eastAsia="zh-CN"/>
              </w:rPr>
            </w:pPr>
            <w:r w:rsidRPr="009834B7">
              <w:rPr>
                <w:rFonts w:ascii="Times New Roman" w:eastAsiaTheme="minorEastAsia" w:hAnsi="Times New Roman" w:cs="Times New Roman" w:hint="eastAsia"/>
                <w:sz w:val="18"/>
                <w:szCs w:val="18"/>
                <w:lang w:eastAsia="ko-KR"/>
              </w:rPr>
              <w:t>MediaTek</w:t>
            </w:r>
          </w:p>
        </w:tc>
        <w:tc>
          <w:tcPr>
            <w:tcW w:w="8550"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Theme="minorEastAsia" w:hAnsi="Times New Roman" w:cs="Times New Roman"/>
                <w:sz w:val="18"/>
                <w:szCs w:val="18"/>
                <w:lang w:eastAsia="ko-KR"/>
              </w:rPr>
            </w:pPr>
            <w:r w:rsidRPr="009834B7">
              <w:rPr>
                <w:rFonts w:ascii="Times New Roman" w:eastAsiaTheme="minorEastAsia" w:hAnsi="Times New Roman" w:cs="Times New Roman"/>
                <w:sz w:val="18"/>
                <w:szCs w:val="18"/>
                <w:lang w:eastAsia="ko-KR"/>
              </w:rPr>
              <w:t xml:space="preserve">Support all of the FL proposals. </w:t>
            </w:r>
          </w:p>
          <w:p w:rsidR="001357B9" w:rsidRDefault="001357B9" w:rsidP="001357B9">
            <w:pPr>
              <w:snapToGrid w:val="0"/>
              <w:rPr>
                <w:rFonts w:ascii="Times New Roman" w:eastAsiaTheme="minorEastAsia" w:hAnsi="Times New Roman" w:cs="Times New Roman"/>
                <w:sz w:val="18"/>
                <w:szCs w:val="18"/>
                <w:lang w:eastAsia="ko-KR"/>
              </w:rPr>
            </w:pPr>
          </w:p>
          <w:p w:rsidR="001357B9" w:rsidRP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Regarding proposal 1.1, </w:t>
            </w:r>
            <w:r w:rsidRPr="001357B9">
              <w:rPr>
                <w:rFonts w:ascii="Times New Roman" w:eastAsiaTheme="minorEastAsia" w:hAnsi="Times New Roman" w:cs="Times New Roman"/>
                <w:sz w:val="18"/>
                <w:szCs w:val="18"/>
                <w:lang w:eastAsia="ko-KR"/>
              </w:rPr>
              <w:t>to address the concern, we suggest to add one note to clarify that this proposal doesn't mean to agree on support of either M=N=1 or M,N &gt;=1, and the selection between them is still a working assumption. And one following typo:</w:t>
            </w:r>
          </w:p>
          <w:p w:rsidR="001357B9" w:rsidRPr="001357B9" w:rsidRDefault="001357B9" w:rsidP="001357B9">
            <w:pPr>
              <w:snapToGrid w:val="0"/>
              <w:rPr>
                <w:rFonts w:ascii="Times New Roman" w:eastAsiaTheme="minorEastAsia" w:hAnsi="Times New Roman" w:cs="Times New Roman"/>
                <w:sz w:val="18"/>
                <w:szCs w:val="18"/>
                <w:lang w:eastAsia="ko-KR"/>
              </w:rPr>
            </w:pPr>
          </w:p>
          <w:p w:rsidR="001357B9" w:rsidRPr="00227CC6" w:rsidRDefault="001357B9" w:rsidP="001357B9">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&gt;&gt; </w:t>
            </w:r>
            <w:r w:rsidRPr="001357B9">
              <w:rPr>
                <w:rFonts w:ascii="Times New Roman" w:hAnsi="Times New Roman" w:cs="Times New Roman"/>
                <w:sz w:val="18"/>
                <w:szCs w:val="18"/>
              </w:rPr>
              <w:t>On Rel.17 unified TCI framework, based on the agreements in RAN1#102-e and 103-e</w:t>
            </w:r>
          </w:p>
        </w:tc>
      </w:tr>
      <w:tr w:rsidR="00CC2015" w:rsidRPr="00B70F28" w:rsidTr="0050013A">
        <w:tc>
          <w:tcPr>
            <w:tcW w:w="1435"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550"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the current FL proposals. </w:t>
            </w:r>
          </w:p>
        </w:tc>
      </w:tr>
      <w:tr w:rsidR="00CC2015" w:rsidRPr="00B70F28" w:rsidTr="0050013A">
        <w:trPr>
          <w:ins w:id="27" w:author="Eko Onggosanusi" w:date="2021-01-24T23:10:00Z"/>
        </w:trPr>
        <w:tc>
          <w:tcPr>
            <w:tcW w:w="1435"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ins w:id="28" w:author="Eko Onggosanusi" w:date="2021-01-24T23:10:00Z"/>
                <w:rFonts w:ascii="Times New Roman" w:eastAsiaTheme="minorEastAsia" w:hAnsi="Times New Roman" w:cs="Times New Roman"/>
                <w:sz w:val="18"/>
                <w:szCs w:val="18"/>
                <w:lang w:eastAsia="ko-KR"/>
              </w:rPr>
            </w:pPr>
            <w:ins w:id="29" w:author="Eko Onggosanusi" w:date="2021-01-24T23:10:00Z">
              <w:r>
                <w:rPr>
                  <w:rFonts w:ascii="Times New Roman" w:eastAsiaTheme="minorEastAsia" w:hAnsi="Times New Roman" w:cs="Times New Roman"/>
                  <w:sz w:val="18"/>
                  <w:szCs w:val="18"/>
                  <w:lang w:eastAsia="ko-KR"/>
                </w:rPr>
                <w:t>Moderator</w:t>
              </w:r>
            </w:ins>
          </w:p>
        </w:tc>
        <w:tc>
          <w:tcPr>
            <w:tcW w:w="8550"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ins w:id="30" w:author="Eko Onggosanusi" w:date="2021-01-24T23:10:00Z"/>
                <w:rFonts w:ascii="Times New Roman" w:eastAsiaTheme="minorEastAsia" w:hAnsi="Times New Roman" w:cs="Times New Roman"/>
                <w:sz w:val="18"/>
                <w:szCs w:val="18"/>
                <w:lang w:eastAsia="ko-KR"/>
              </w:rPr>
            </w:pPr>
            <w:ins w:id="31" w:author="Eko Onggosanusi" w:date="2021-01-24T23:11:00Z">
              <w:r>
                <w:rPr>
                  <w:rFonts w:ascii="Times New Roman" w:eastAsiaTheme="minorEastAsia" w:hAnsi="Times New Roman" w:cs="Times New Roman"/>
                  <w:sz w:val="18"/>
                  <w:szCs w:val="18"/>
                  <w:lang w:eastAsia="ko-KR"/>
                </w:rPr>
                <w:t xml:space="preserve">@OPPO, ZTE, MediaTek: As MediaTek said, the purpose is </w:t>
              </w:r>
            </w:ins>
            <w:ins w:id="32" w:author="Eko Onggosanusi" w:date="2021-01-24T23:12:00Z">
              <w:r>
                <w:rPr>
                  <w:rFonts w:ascii="Times New Roman" w:eastAsiaTheme="minorEastAsia" w:hAnsi="Times New Roman" w:cs="Times New Roman"/>
                  <w:sz w:val="18"/>
                  <w:szCs w:val="18"/>
                  <w:lang w:eastAsia="ko-KR"/>
                </w:rPr>
                <w:t xml:space="preserve">only for discussion and reaching agreements. It is now clarified in the main sentence. </w:t>
              </w:r>
            </w:ins>
            <w:ins w:id="33" w:author="Eko Onggosanusi" w:date="2021-01-24T23:13:00Z">
              <w:r>
                <w:rPr>
                  <w:rFonts w:ascii="Times New Roman" w:eastAsiaTheme="minorEastAsia" w:hAnsi="Times New Roman" w:cs="Times New Roman"/>
                  <w:sz w:val="18"/>
                  <w:szCs w:val="18"/>
                  <w:lang w:eastAsia="ko-KR"/>
                </w:rPr>
                <w:t xml:space="preserve">The working assumption to decide between =1 and &gt;=1 in RAN1#102-e still holds. But without clear definition (and, later, understanding of use cases), </w:t>
              </w:r>
            </w:ins>
            <w:ins w:id="34" w:author="Eko Onggosanusi" w:date="2021-01-24T23:14:00Z">
              <w:r>
                <w:rPr>
                  <w:rFonts w:ascii="Times New Roman" w:eastAsiaTheme="minorEastAsia" w:hAnsi="Times New Roman" w:cs="Times New Roman"/>
                  <w:sz w:val="18"/>
                  <w:szCs w:val="18"/>
                  <w:lang w:eastAsia="ko-KR"/>
                </w:rPr>
                <w:t>any meaningful discussion is impossible. So we need a good formulation of proposal 1.1.to be agreed.</w:t>
              </w:r>
            </w:ins>
          </w:p>
        </w:tc>
      </w:tr>
      <w:tr w:rsidR="00C85015" w:rsidRPr="00B70F28" w:rsidTr="0050013A">
        <w:trPr>
          <w:ins w:id="35" w:author="Yuki Matsumura" w:date="2021-01-25T16:08:00Z"/>
        </w:trPr>
        <w:tc>
          <w:tcPr>
            <w:tcW w:w="1435"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ins w:id="36" w:author="Yuki Matsumura" w:date="2021-01-25T16:08:00Z"/>
                <w:rFonts w:ascii="Times New Roman" w:eastAsiaTheme="minorEastAsia" w:hAnsi="Times New Roman" w:cs="Times New Roman"/>
                <w:sz w:val="18"/>
                <w:szCs w:val="18"/>
                <w:lang w:eastAsia="ko-KR"/>
              </w:rPr>
            </w:pPr>
            <w:ins w:id="37" w:author="Yuki Matsumura" w:date="2021-01-25T16:08:00Z">
              <w:r>
                <w:rPr>
                  <w:rFonts w:ascii="Times New Roman" w:eastAsia="Yu Mincho" w:hAnsi="Times New Roman" w:cs="Times New Roman" w:hint="eastAsia"/>
                  <w:sz w:val="18"/>
                  <w:szCs w:val="18"/>
                  <w:lang w:eastAsia="ja-JP"/>
                </w:rPr>
                <w:t>NTT Docomo</w:t>
              </w:r>
            </w:ins>
            <w:ins w:id="38" w:author="Yuki Matsumura" w:date="2021-01-25T16:09:00Z">
              <w:r>
                <w:rPr>
                  <w:rFonts w:ascii="Times New Roman" w:eastAsia="Yu Mincho" w:hAnsi="Times New Roman" w:cs="Times New Roman"/>
                  <w:sz w:val="18"/>
                  <w:szCs w:val="18"/>
                  <w:lang w:eastAsia="ja-JP"/>
                </w:rPr>
                <w:t>2</w:t>
              </w:r>
            </w:ins>
          </w:p>
        </w:tc>
        <w:tc>
          <w:tcPr>
            <w:tcW w:w="8550"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ins w:id="39" w:author="Yuki Matsumura" w:date="2021-01-25T16:08:00Z"/>
                <w:rFonts w:ascii="Times New Roman" w:eastAsiaTheme="minorEastAsia" w:hAnsi="Times New Roman" w:cs="Times New Roman"/>
                <w:sz w:val="18"/>
                <w:szCs w:val="18"/>
                <w:lang w:eastAsia="ko-KR"/>
              </w:rPr>
            </w:pPr>
            <w:ins w:id="40" w:author="Yuki Matsumura" w:date="2021-01-25T16:08:00Z">
              <w:r>
                <w:rPr>
                  <w:rFonts w:ascii="Times New Roman" w:eastAsiaTheme="minorEastAsia" w:hAnsi="Times New Roman" w:cs="Times New Roman"/>
                  <w:sz w:val="18"/>
                  <w:szCs w:val="18"/>
                  <w:lang w:eastAsia="ko-KR"/>
                </w:rPr>
                <w:t>Support the FL proposals.</w:t>
              </w:r>
            </w:ins>
          </w:p>
        </w:tc>
      </w:tr>
      <w:tr w:rsidR="00321CFE" w:rsidRPr="00B70F28" w:rsidTr="0050013A">
        <w:trPr>
          <w:ins w:id="41" w:author="Jaehoon Chung (LGE)" w:date="2021-01-25T16:19:00Z"/>
        </w:trPr>
        <w:tc>
          <w:tcPr>
            <w:tcW w:w="143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42" w:author="Jaehoon Chung (LGE)" w:date="2021-01-25T16:19:00Z"/>
                <w:rFonts w:ascii="Times New Roman" w:eastAsia="Yu Mincho" w:hAnsi="Times New Roman" w:cs="Times New Roman"/>
                <w:sz w:val="18"/>
                <w:szCs w:val="18"/>
                <w:lang w:eastAsia="ja-JP"/>
              </w:rPr>
            </w:pPr>
            <w:ins w:id="43" w:author="Jaehoon Chung (LGE)" w:date="2021-01-25T16:19:00Z">
              <w:r>
                <w:rPr>
                  <w:rFonts w:ascii="Times New Roman" w:eastAsiaTheme="minorEastAsia" w:hAnsi="Times New Roman" w:cs="Times New Roman" w:hint="eastAsia"/>
                  <w:sz w:val="18"/>
                  <w:szCs w:val="18"/>
                  <w:lang w:eastAsia="ko-KR"/>
                </w:rPr>
                <w:t>LG</w:t>
              </w:r>
            </w:ins>
          </w:p>
        </w:tc>
        <w:tc>
          <w:tcPr>
            <w:tcW w:w="855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44" w:author="Jaehoon Chung (LGE)" w:date="2021-01-25T16:19:00Z"/>
                <w:rFonts w:ascii="Times New Roman" w:eastAsiaTheme="minorEastAsia" w:hAnsi="Times New Roman" w:cs="Times New Roman"/>
                <w:sz w:val="18"/>
                <w:szCs w:val="18"/>
                <w:lang w:eastAsia="ko-KR"/>
              </w:rPr>
            </w:pPr>
            <w:ins w:id="45" w:author="Jaehoon Chung (LGE)" w:date="2021-01-25T16:19:00Z">
              <w:r>
                <w:rPr>
                  <w:rFonts w:ascii="Times New Roman" w:eastAsiaTheme="minorEastAsia" w:hAnsi="Times New Roman" w:cs="Times New Roman" w:hint="eastAsia"/>
                  <w:sz w:val="18"/>
                  <w:szCs w:val="18"/>
                  <w:lang w:eastAsia="ko-KR"/>
                </w:rPr>
                <w:t xml:space="preserve">Inputs are updated in Table2. </w:t>
              </w:r>
            </w:ins>
          </w:p>
          <w:p w:rsidR="00321CFE" w:rsidRDefault="00321CFE" w:rsidP="00321CFE">
            <w:pPr>
              <w:snapToGrid w:val="0"/>
              <w:rPr>
                <w:ins w:id="46" w:author="Jaehoon Chung (LGE)" w:date="2021-01-25T16:19:00Z"/>
                <w:rFonts w:ascii="Times New Roman" w:eastAsiaTheme="minorEastAsia" w:hAnsi="Times New Roman" w:cs="Times New Roman"/>
                <w:sz w:val="18"/>
                <w:szCs w:val="18"/>
                <w:lang w:eastAsia="ko-KR"/>
              </w:rPr>
            </w:pPr>
            <w:ins w:id="47" w:author="Jaehoon Chung (LGE)" w:date="2021-01-25T16:19:00Z">
              <w:r>
                <w:rPr>
                  <w:rFonts w:ascii="Times New Roman" w:eastAsiaTheme="minorEastAsia" w:hAnsi="Times New Roman" w:cs="Times New Roman"/>
                  <w:sz w:val="18"/>
                  <w:szCs w:val="18"/>
                  <w:lang w:eastAsia="ko-KR"/>
                </w:rPr>
                <w:t>On Proposal 1.1,</w:t>
              </w:r>
            </w:ins>
          </w:p>
          <w:p w:rsidR="00321CFE" w:rsidRDefault="00321CFE" w:rsidP="00321CFE">
            <w:pPr>
              <w:snapToGrid w:val="0"/>
              <w:rPr>
                <w:ins w:id="48" w:author="Jaehoon Chung (LGE)" w:date="2021-01-25T16:19:00Z"/>
                <w:rFonts w:ascii="Times New Roman" w:eastAsiaTheme="minorEastAsia" w:hAnsi="Times New Roman" w:cs="Times New Roman"/>
                <w:sz w:val="18"/>
                <w:szCs w:val="18"/>
                <w:lang w:eastAsia="ko-KR"/>
              </w:rPr>
            </w:pPr>
            <w:ins w:id="49" w:author="Jaehoon Chung (LGE)" w:date="2021-01-25T16:19:00Z">
              <w:r>
                <w:rPr>
                  <w:rFonts w:ascii="Times New Roman" w:eastAsiaTheme="minorEastAsia" w:hAnsi="Times New Roman" w:cs="Times New Roman"/>
                  <w:sz w:val="18"/>
                  <w:szCs w:val="18"/>
                  <w:lang w:eastAsia="ko-KR"/>
                </w:rPr>
                <w:t>- The value of M is defined for DL and N is for UL. M&gt;1 is mainly for MTRP while N&gt;1 is for MP-UE meaning that N&gt;1 is possible with M=1 and vice versa. Therefore, it will be more logical if we split the cases M=1 or M&gt;1 for DL TCI, N=1 or N&gt;1 for UL TCI, and M=N=1 for joint TCI, etc.</w:t>
              </w:r>
            </w:ins>
          </w:p>
          <w:p w:rsidR="00321CFE" w:rsidRDefault="00321CFE" w:rsidP="00321CFE">
            <w:pPr>
              <w:snapToGrid w:val="0"/>
              <w:rPr>
                <w:ins w:id="50" w:author="Jaehoon Chung (LGE)" w:date="2021-01-25T16:19:00Z"/>
                <w:rFonts w:ascii="Times New Roman" w:eastAsiaTheme="minorEastAsia" w:hAnsi="Times New Roman" w:cs="Times New Roman"/>
                <w:sz w:val="18"/>
                <w:szCs w:val="18"/>
                <w:lang w:eastAsia="ko-KR"/>
              </w:rPr>
            </w:pPr>
            <w:ins w:id="51" w:author="Jaehoon Chung (LGE)" w:date="2021-01-25T16:19:00Z">
              <w:r>
                <w:rPr>
                  <w:rFonts w:ascii="Times New Roman" w:eastAsiaTheme="minorEastAsia" w:hAnsi="Times New Roman" w:cs="Times New Roman"/>
                  <w:sz w:val="18"/>
                  <w:szCs w:val="18"/>
                  <w:lang w:eastAsia="ko-KR"/>
                </w:rPr>
                <w:t>- In case of M&gt;1 or N&gt;1, it may be better to change ‘all or subset of’ into ‘subset of’</w:t>
              </w:r>
            </w:ins>
          </w:p>
          <w:p w:rsidR="00321CFE" w:rsidRDefault="00321CFE" w:rsidP="00321CFE">
            <w:pPr>
              <w:snapToGrid w:val="0"/>
              <w:rPr>
                <w:ins w:id="52" w:author="Jaehoon Chung (LGE)" w:date="2021-01-25T16:19:00Z"/>
                <w:rFonts w:ascii="Times New Roman" w:eastAsiaTheme="minorEastAsia" w:hAnsi="Times New Roman" w:cs="Times New Roman"/>
                <w:sz w:val="18"/>
                <w:szCs w:val="18"/>
                <w:lang w:eastAsia="ko-KR"/>
              </w:rPr>
            </w:pPr>
            <w:ins w:id="53" w:author="Jaehoon Chung (LGE)" w:date="2021-01-25T16:19:00Z">
              <w:r>
                <w:rPr>
                  <w:rFonts w:ascii="Times New Roman" w:eastAsiaTheme="minorEastAsia" w:hAnsi="Times New Roman" w:cs="Times New Roman"/>
                  <w:sz w:val="18"/>
                  <w:szCs w:val="18"/>
                  <w:lang w:eastAsia="ko-KR"/>
                </w:rPr>
                <w:t xml:space="preserve">- A small typo is found on Proposal 1.2 Alt1 (i.e. </w:t>
              </w:r>
              <w:r w:rsidRPr="002C694B">
                <w:rPr>
                  <w:rFonts w:ascii="Times New Roman" w:eastAsiaTheme="minorEastAsia" w:hAnsi="Times New Roman" w:cs="Times New Roman"/>
                  <w:sz w:val="18"/>
                  <w:szCs w:val="18"/>
                  <w:lang w:eastAsia="ko-KR"/>
                </w:rPr>
                <w:t xml:space="preserve">separate DL//UL TCI </w:t>
              </w:r>
              <w:r w:rsidRPr="002C694B">
                <w:rPr>
                  <w:rFonts w:ascii="Times New Roman" w:eastAsiaTheme="minorEastAsia" w:hAnsi="Times New Roman" w:cs="Times New Roman"/>
                  <w:sz w:val="18"/>
                  <w:szCs w:val="18"/>
                  <w:lang w:eastAsia="ko-KR"/>
                </w:rPr>
                <w:sym w:font="Wingdings" w:char="F0E0"/>
              </w:r>
              <w:r w:rsidRPr="002C694B">
                <w:rPr>
                  <w:rFonts w:ascii="Times New Roman" w:eastAsiaTheme="minorEastAsia" w:hAnsi="Times New Roman" w:cs="Times New Roman"/>
                  <w:sz w:val="18"/>
                  <w:szCs w:val="18"/>
                  <w:lang w:eastAsia="ko-KR"/>
                </w:rPr>
                <w:t xml:space="preserve"> separate DL/UL TCI)</w:t>
              </w:r>
              <w:r>
                <w:rPr>
                  <w:rFonts w:ascii="Times New Roman" w:eastAsiaTheme="minorEastAsia" w:hAnsi="Times New Roman" w:cs="Times New Roman"/>
                  <w:sz w:val="18"/>
                  <w:szCs w:val="18"/>
                  <w:lang w:eastAsia="ko-KR"/>
                </w:rPr>
                <w:t>.</w:t>
              </w:r>
            </w:ins>
          </w:p>
          <w:p w:rsidR="00321CFE" w:rsidRDefault="00321CFE" w:rsidP="00321CFE">
            <w:pPr>
              <w:snapToGrid w:val="0"/>
              <w:rPr>
                <w:ins w:id="54" w:author="Jaehoon Chung (LGE)" w:date="2021-01-25T16:19:00Z"/>
                <w:rFonts w:ascii="Times New Roman" w:eastAsiaTheme="minorEastAsia" w:hAnsi="Times New Roman" w:cs="Times New Roman"/>
                <w:sz w:val="18"/>
                <w:szCs w:val="18"/>
                <w:lang w:eastAsia="ko-KR"/>
              </w:rPr>
            </w:pPr>
          </w:p>
          <w:p w:rsidR="00321CFE" w:rsidRDefault="00321CFE" w:rsidP="00321CFE">
            <w:pPr>
              <w:snapToGrid w:val="0"/>
              <w:rPr>
                <w:ins w:id="55" w:author="Jaehoon Chung (LGE)" w:date="2021-01-25T16:19:00Z"/>
                <w:rFonts w:ascii="Times New Roman" w:eastAsiaTheme="minorEastAsia" w:hAnsi="Times New Roman" w:cs="Times New Roman"/>
                <w:sz w:val="18"/>
                <w:szCs w:val="18"/>
                <w:lang w:eastAsia="ko-KR"/>
              </w:rPr>
            </w:pPr>
            <w:ins w:id="56" w:author="Jaehoon Chung (LGE)" w:date="2021-01-25T16:19:00Z">
              <w:r>
                <w:rPr>
                  <w:rFonts w:ascii="Times New Roman" w:eastAsiaTheme="minorEastAsia" w:hAnsi="Times New Roman" w:cs="Times New Roman"/>
                  <w:sz w:val="18"/>
                  <w:szCs w:val="18"/>
                  <w:lang w:eastAsia="ko-KR"/>
                </w:rPr>
                <w:t>On Proposal 1.4, it may be better to explicitly capture the RS types supported in Rel-15/16 to remove ambiguity of ‘also supported’, e.g. using similar expression as the revised Proposal 1.3. Other proposals are ok.</w:t>
              </w:r>
            </w:ins>
          </w:p>
        </w:tc>
      </w:tr>
      <w:tr w:rsidR="00D320E1" w:rsidRPr="00B70F28" w:rsidTr="0050013A">
        <w:tc>
          <w:tcPr>
            <w:tcW w:w="1435"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Xiaomi2</w:t>
            </w:r>
          </w:p>
        </w:tc>
        <w:tc>
          <w:tcPr>
            <w:tcW w:w="8550"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w:t>
            </w:r>
            <w:r>
              <w:rPr>
                <w:rFonts w:ascii="Times New Roman" w:eastAsia="等线" w:hAnsi="Times New Roman" w:cs="Times New Roman"/>
                <w:sz w:val="18"/>
                <w:szCs w:val="18"/>
                <w:lang w:eastAsia="zh-CN"/>
              </w:rPr>
              <w:t>Proposal 1.1, if it is just used for clear definition, we can support it. If it is used to decide between =1 and &gt; 1, it is better to separate the discussion for</w:t>
            </w:r>
            <w:r>
              <w:rPr>
                <w:rFonts w:ascii="Times New Roman" w:eastAsia="等线" w:hAnsi="Times New Roman" w:cs="Times New Roman" w:hint="eastAsia"/>
                <w:sz w:val="18"/>
                <w:szCs w:val="18"/>
                <w:lang w:eastAsia="zh-CN"/>
              </w:rPr>
              <w:t xml:space="preserve"> single TRP </w:t>
            </w:r>
            <w:r>
              <w:rPr>
                <w:rFonts w:ascii="Times New Roman" w:eastAsia="等线" w:hAnsi="Times New Roman" w:cs="Times New Roman"/>
                <w:sz w:val="18"/>
                <w:szCs w:val="18"/>
                <w:lang w:eastAsia="zh-CN"/>
              </w:rPr>
              <w:t>and</w:t>
            </w:r>
            <w:r>
              <w:rPr>
                <w:rFonts w:ascii="Times New Roman" w:eastAsia="等线" w:hAnsi="Times New Roman" w:cs="Times New Roman" w:hint="eastAsia"/>
                <w:sz w:val="18"/>
                <w:szCs w:val="18"/>
                <w:lang w:eastAsia="zh-CN"/>
              </w:rPr>
              <w:t xml:space="preserve"> Multi-TRP case. </w:t>
            </w:r>
          </w:p>
          <w:p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1.2, support both Alt 1 and Alt 3.</w:t>
            </w:r>
          </w:p>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For Proposal 1.3, 1.4 and 1.5, support.</w:t>
            </w:r>
          </w:p>
        </w:tc>
      </w:tr>
      <w:tr w:rsidR="00FE1D47" w:rsidRPr="00B70F28" w:rsidTr="0050013A">
        <w:trPr>
          <w:ins w:id="57" w:author="cmcc" w:date="2021-01-25T16:08:00Z"/>
        </w:trPr>
        <w:tc>
          <w:tcPr>
            <w:tcW w:w="1435" w:type="dxa"/>
            <w:tcBorders>
              <w:top w:val="single" w:sz="4" w:space="0" w:color="auto"/>
              <w:left w:val="single" w:sz="4" w:space="0" w:color="auto"/>
              <w:bottom w:val="single" w:sz="4" w:space="0" w:color="auto"/>
              <w:right w:val="single" w:sz="4" w:space="0" w:color="auto"/>
            </w:tcBorders>
          </w:tcPr>
          <w:p w:rsidR="00FE1D47" w:rsidRDefault="00FE1D47" w:rsidP="00D320E1">
            <w:pPr>
              <w:snapToGrid w:val="0"/>
              <w:rPr>
                <w:ins w:id="58" w:author="cmcc" w:date="2021-01-25T16:08:00Z"/>
                <w:rFonts w:ascii="Times New Roman" w:eastAsia="等线" w:hAnsi="Times New Roman" w:cs="Times New Roman"/>
                <w:sz w:val="18"/>
                <w:szCs w:val="18"/>
                <w:lang w:eastAsia="zh-CN"/>
              </w:rPr>
            </w:pPr>
            <w:ins w:id="59" w:author="cmcc" w:date="2021-01-25T16:08:00Z">
              <w:r>
                <w:rPr>
                  <w:rFonts w:ascii="Times New Roman" w:eastAsia="等线" w:hAnsi="Times New Roman" w:cs="Times New Roman" w:hint="eastAsia"/>
                  <w:sz w:val="18"/>
                  <w:szCs w:val="18"/>
                  <w:lang w:eastAsia="zh-CN"/>
                </w:rPr>
                <w:t>CMCC</w:t>
              </w:r>
            </w:ins>
          </w:p>
        </w:tc>
        <w:tc>
          <w:tcPr>
            <w:tcW w:w="8550" w:type="dxa"/>
            <w:tcBorders>
              <w:top w:val="single" w:sz="4" w:space="0" w:color="auto"/>
              <w:left w:val="single" w:sz="4" w:space="0" w:color="auto"/>
              <w:bottom w:val="single" w:sz="4" w:space="0" w:color="auto"/>
              <w:right w:val="single" w:sz="4" w:space="0" w:color="auto"/>
            </w:tcBorders>
          </w:tcPr>
          <w:p w:rsidR="00FE1D47" w:rsidRDefault="00FE1D47" w:rsidP="00D320E1">
            <w:pPr>
              <w:snapToGrid w:val="0"/>
              <w:rPr>
                <w:ins w:id="60" w:author="cmcc" w:date="2021-01-25T16:08:00Z"/>
                <w:rFonts w:ascii="Times New Roman" w:eastAsia="等线" w:hAnsi="Times New Roman" w:cs="Times New Roman"/>
                <w:sz w:val="18"/>
                <w:szCs w:val="18"/>
                <w:lang w:eastAsia="zh-CN"/>
              </w:rPr>
            </w:pPr>
            <w:ins w:id="61" w:author="cmcc" w:date="2021-01-25T16:08:00Z">
              <w:r>
                <w:rPr>
                  <w:rFonts w:ascii="Times New Roman" w:eastAsia="等线" w:hAnsi="Times New Roman" w:cs="Times New Roman" w:hint="eastAsia"/>
                  <w:sz w:val="18"/>
                  <w:szCs w:val="18"/>
                  <w:lang w:eastAsia="zh-CN"/>
                </w:rPr>
                <w:t>Update our view on issue 1.6. Support the FL proposals.</w:t>
              </w:r>
            </w:ins>
          </w:p>
        </w:tc>
      </w:tr>
      <w:tr w:rsidR="00F16449" w:rsidRPr="00B70F28" w:rsidTr="0050013A">
        <w:trPr>
          <w:ins w:id="62" w:author="高毓恺" w:date="2021-01-25T16:45:00Z"/>
        </w:trPr>
        <w:tc>
          <w:tcPr>
            <w:tcW w:w="1435" w:type="dxa"/>
            <w:tcBorders>
              <w:top w:val="single" w:sz="4" w:space="0" w:color="auto"/>
              <w:left w:val="single" w:sz="4" w:space="0" w:color="auto"/>
              <w:bottom w:val="single" w:sz="4" w:space="0" w:color="auto"/>
              <w:right w:val="single" w:sz="4" w:space="0" w:color="auto"/>
            </w:tcBorders>
          </w:tcPr>
          <w:p w:rsidR="00F16449" w:rsidRDefault="00F16449" w:rsidP="00D320E1">
            <w:pPr>
              <w:snapToGrid w:val="0"/>
              <w:rPr>
                <w:ins w:id="63" w:author="高毓恺" w:date="2021-01-25T16:45:00Z"/>
                <w:rFonts w:ascii="Times New Roman" w:eastAsia="等线" w:hAnsi="Times New Roman" w:cs="Times New Roman" w:hint="eastAsia"/>
                <w:sz w:val="18"/>
                <w:szCs w:val="18"/>
                <w:lang w:eastAsia="zh-CN"/>
              </w:rPr>
            </w:pPr>
            <w:ins w:id="64" w:author="高毓恺" w:date="2021-01-25T16:45:00Z">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ins>
          </w:p>
        </w:tc>
        <w:tc>
          <w:tcPr>
            <w:tcW w:w="8550" w:type="dxa"/>
            <w:tcBorders>
              <w:top w:val="single" w:sz="4" w:space="0" w:color="auto"/>
              <w:left w:val="single" w:sz="4" w:space="0" w:color="auto"/>
              <w:bottom w:val="single" w:sz="4" w:space="0" w:color="auto"/>
              <w:right w:val="single" w:sz="4" w:space="0" w:color="auto"/>
            </w:tcBorders>
          </w:tcPr>
          <w:p w:rsidR="00F16449" w:rsidRDefault="00F16449" w:rsidP="00D320E1">
            <w:pPr>
              <w:snapToGrid w:val="0"/>
              <w:rPr>
                <w:ins w:id="65" w:author="高毓恺" w:date="2021-01-25T16:45:00Z"/>
                <w:rFonts w:ascii="Times New Roman" w:eastAsia="等线" w:hAnsi="Times New Roman" w:cs="Times New Roman" w:hint="eastAsia"/>
                <w:sz w:val="18"/>
                <w:szCs w:val="18"/>
                <w:lang w:eastAsia="zh-CN"/>
              </w:rPr>
            </w:pPr>
            <w:ins w:id="66" w:author="高毓恺" w:date="2021-01-25T16:45:00Z">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the proposals.</w:t>
              </w:r>
            </w:ins>
          </w:p>
        </w:tc>
      </w:tr>
    </w:tbl>
    <w:p w:rsidR="00740625" w:rsidRPr="00242FA9" w:rsidRDefault="00740625" w:rsidP="00740625">
      <w:pPr>
        <w:snapToGrid w:val="0"/>
        <w:spacing w:after="120" w:line="288" w:lineRule="auto"/>
        <w:jc w:val="both"/>
        <w:rPr>
          <w:rFonts w:ascii="Times New Roman" w:hAnsi="Times New Roman" w:cs="Times New Roman"/>
          <w:sz w:val="20"/>
          <w:szCs w:val="20"/>
        </w:rPr>
      </w:pPr>
    </w:p>
    <w:p w:rsidR="00740625" w:rsidRDefault="00740625" w:rsidP="00EF7427">
      <w:pPr>
        <w:pStyle w:val="3"/>
        <w:numPr>
          <w:ilvl w:val="1"/>
          <w:numId w:val="81"/>
        </w:numPr>
      </w:pPr>
      <w:r w:rsidRPr="005F0A9F">
        <w:t>Issue 2 (L1/L2-centric inter-cell mobility)</w:t>
      </w:r>
    </w:p>
    <w:p w:rsidR="005F0A9F" w:rsidRPr="005F0A9F" w:rsidRDefault="005F0A9F" w:rsidP="005F0A9F">
      <w:pPr>
        <w:ind w:left="360"/>
      </w:pPr>
    </w:p>
    <w:p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4</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c"/>
        <w:tblW w:w="0" w:type="auto"/>
        <w:tblLook w:val="04A0" w:firstRow="1" w:lastRow="0" w:firstColumn="1" w:lastColumn="0" w:noHBand="0" w:noVBand="1"/>
      </w:tblPr>
      <w:tblGrid>
        <w:gridCol w:w="531"/>
        <w:gridCol w:w="2434"/>
        <w:gridCol w:w="5670"/>
        <w:gridCol w:w="1291"/>
      </w:tblGrid>
      <w:tr w:rsidR="008967AF" w:rsidRPr="00CF1464" w:rsidTr="00A3645C">
        <w:tc>
          <w:tcPr>
            <w:tcW w:w="53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rsidTr="00A3645C">
        <w:tc>
          <w:tcPr>
            <w:tcW w:w="531" w:type="dxa"/>
          </w:tcPr>
          <w:p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rsid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rsidR="0022151E" w:rsidRP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67" w:author="Jaehoon Chung (LGE)" w:date="2021-01-25T16:19:00Z">
              <w:r w:rsidR="00321CFE">
                <w:rPr>
                  <w:rFonts w:ascii="Times New Roman" w:eastAsiaTheme="minorEastAsia" w:hAnsi="Times New Roman" w:cs="Times New Roman"/>
                  <w:sz w:val="18"/>
                  <w:szCs w:val="18"/>
                  <w:lang w:eastAsia="ko-KR"/>
                </w:rPr>
                <w:t>, LG</w:t>
              </w:r>
            </w:ins>
          </w:p>
          <w:p w:rsidR="00A3781F" w:rsidRDefault="00A3781F" w:rsidP="00E33949">
            <w:pPr>
              <w:snapToGrid w:val="0"/>
              <w:rPr>
                <w:rFonts w:ascii="Times New Roman" w:hAnsi="Times New Roman" w:cs="Times New Roman"/>
                <w:b/>
                <w:sz w:val="18"/>
                <w:szCs w:val="20"/>
              </w:rPr>
            </w:pPr>
          </w:p>
          <w:p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rsid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rsidR="0022151E" w:rsidRP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rsidR="001719D4" w:rsidRDefault="001719D4" w:rsidP="00E33949">
            <w:pPr>
              <w:snapToGrid w:val="0"/>
              <w:rPr>
                <w:rFonts w:ascii="Times New Roman" w:hAnsi="Times New Roman" w:cs="Times New Roman"/>
                <w:b/>
                <w:sz w:val="18"/>
                <w:szCs w:val="20"/>
              </w:rPr>
            </w:pPr>
          </w:p>
          <w:p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rsidR="00A3781F"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ins w:id="68" w:author="ASUSTeK-Xinra" w:date="2021-01-25T14:38:00Z">
              <w:r w:rsidR="007B70AB">
                <w:rPr>
                  <w:rFonts w:ascii="Times New Roman" w:hAnsi="Times New Roman" w:cs="Times New Roman"/>
                  <w:sz w:val="18"/>
                  <w:szCs w:val="20"/>
                </w:rPr>
                <w:t>, ASUS</w:t>
              </w:r>
            </w:ins>
          </w:p>
          <w:p w:rsidR="0022151E"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rsidR="001719D4" w:rsidRDefault="001719D4" w:rsidP="00E33949">
            <w:pPr>
              <w:snapToGrid w:val="0"/>
              <w:rPr>
                <w:rFonts w:ascii="Times New Roman" w:hAnsi="Times New Roman" w:cs="Times New Roman"/>
                <w:sz w:val="18"/>
                <w:szCs w:val="20"/>
              </w:rPr>
            </w:pPr>
          </w:p>
          <w:p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rsidR="001719D4"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lastRenderedPageBreak/>
              <w:t>Inter-DU</w:t>
            </w:r>
            <w:r>
              <w:rPr>
                <w:rFonts w:ascii="Times New Roman" w:hAnsi="Times New Roman" w:cs="Times New Roman"/>
                <w:sz w:val="18"/>
                <w:szCs w:val="20"/>
              </w:rPr>
              <w:t>:</w:t>
            </w:r>
          </w:p>
          <w:p w:rsidR="00E5149D" w:rsidRPr="001B2A00"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ins w:id="69" w:author="Jaehoon Chung (LGE)" w:date="2021-01-25T16:19:00Z">
              <w:r w:rsidR="00321CFE">
                <w:rPr>
                  <w:rFonts w:ascii="Times New Roman" w:eastAsiaTheme="minorEastAsia" w:hAnsi="Times New Roman" w:cs="Times New Roman"/>
                  <w:sz w:val="18"/>
                  <w:szCs w:val="20"/>
                  <w:lang w:eastAsia="ko-KR"/>
                </w:rPr>
                <w:t>, LG</w:t>
              </w:r>
            </w:ins>
          </w:p>
        </w:tc>
        <w:tc>
          <w:tcPr>
            <w:tcW w:w="1291" w:type="dxa"/>
          </w:tcPr>
          <w:p w:rsidR="0022151E" w:rsidRPr="001B2A00" w:rsidRDefault="0022151E" w:rsidP="0022151E">
            <w:pPr>
              <w:snapToGrid w:val="0"/>
              <w:rPr>
                <w:rFonts w:ascii="Times New Roman" w:hAnsi="Times New Roman" w:cs="Times New Roman"/>
                <w:sz w:val="18"/>
                <w:szCs w:val="20"/>
                <w:lang w:val="de-DE"/>
              </w:rPr>
            </w:pPr>
          </w:p>
        </w:tc>
      </w:tr>
      <w:tr w:rsidR="0022151E" w:rsidRPr="00CF1464" w:rsidTr="00A3645C">
        <w:tc>
          <w:tcPr>
            <w:tcW w:w="531" w:type="dxa"/>
          </w:tcPr>
          <w:p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70" w:author="ASUSTeK-Xinra" w:date="2021-01-25T14:39:00Z">
              <w:r w:rsidR="007B70AB">
                <w:rPr>
                  <w:rFonts w:ascii="Times New Roman" w:eastAsiaTheme="minorEastAsia" w:hAnsi="Times New Roman" w:cs="Times New Roman"/>
                  <w:sz w:val="18"/>
                  <w:szCs w:val="18"/>
                  <w:lang w:eastAsia="ko-KR"/>
                </w:rPr>
                <w:t>, ASUS</w:t>
              </w:r>
            </w:ins>
            <w:ins w:id="71" w:author="cmcc" w:date="2021-01-25T16:08:00Z">
              <w:r w:rsidR="00FE1D47">
                <w:rPr>
                  <w:rFonts w:ascii="Times New Roman" w:eastAsia="等线" w:hAnsi="Times New Roman" w:cs="Times New Roman" w:hint="eastAsia"/>
                  <w:sz w:val="18"/>
                  <w:szCs w:val="18"/>
                  <w:lang w:eastAsia="zh-CN"/>
                </w:rPr>
                <w:t>,CMCC</w:t>
              </w:r>
            </w:ins>
          </w:p>
          <w:p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rsidR="0022151E" w:rsidRP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rsidR="0022151E" w:rsidRDefault="0022151E" w:rsidP="0022151E">
            <w:pPr>
              <w:snapToGrid w:val="0"/>
              <w:rPr>
                <w:rFonts w:ascii="Times New Roman" w:hAnsi="Times New Roman" w:cs="Times New Roman"/>
                <w:sz w:val="18"/>
                <w:szCs w:val="20"/>
              </w:rPr>
            </w:pPr>
          </w:p>
        </w:tc>
      </w:tr>
      <w:tr w:rsidR="0022151E" w:rsidRPr="00CF1464" w:rsidTr="00A3645C">
        <w:tc>
          <w:tcPr>
            <w:tcW w:w="531" w:type="dxa"/>
          </w:tcPr>
          <w:p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72" w:author="cmcc" w:date="2021-01-25T16:08:00Z">
              <w:r w:rsidR="00FE1D47">
                <w:rPr>
                  <w:rFonts w:ascii="Times New Roman" w:eastAsia="等线" w:hAnsi="Times New Roman" w:cs="Times New Roman" w:hint="eastAsia"/>
                  <w:sz w:val="18"/>
                  <w:szCs w:val="18"/>
                  <w:lang w:eastAsia="zh-CN"/>
                </w:rPr>
                <w:t>,CMCC</w:t>
              </w:r>
            </w:ins>
          </w:p>
          <w:p w:rsidR="008E1AFD" w:rsidRDefault="008E1AFD" w:rsidP="008E1AFD">
            <w:pPr>
              <w:snapToGrid w:val="0"/>
              <w:rPr>
                <w:rFonts w:ascii="Times New Roman" w:hAnsi="Times New Roman" w:cs="Times New Roman"/>
                <w:sz w:val="18"/>
                <w:szCs w:val="20"/>
              </w:rPr>
            </w:pPr>
          </w:p>
          <w:p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rsidR="00851144"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ins w:id="73" w:author="ASUSTeK-Xinra" w:date="2021-01-25T14:39:00Z">
              <w:r w:rsidR="007B70AB">
                <w:rPr>
                  <w:rFonts w:ascii="Times New Roman" w:hAnsi="Times New Roman" w:cs="Times New Roman"/>
                  <w:sz w:val="18"/>
                  <w:szCs w:val="20"/>
                </w:rPr>
                <w:t>, ASUS</w:t>
              </w:r>
            </w:ins>
            <w:ins w:id="74" w:author="cmcc" w:date="2021-01-25T16:08:00Z">
              <w:r w:rsidR="00FE1D47">
                <w:rPr>
                  <w:rFonts w:ascii="Times New Roman" w:hAnsi="Times New Roman" w:cs="Times New Roman" w:hint="eastAsia"/>
                  <w:sz w:val="18"/>
                  <w:szCs w:val="20"/>
                  <w:lang w:eastAsia="zh-CN"/>
                </w:rPr>
                <w:t>,CMCC</w:t>
              </w:r>
            </w:ins>
          </w:p>
          <w:p w:rsidR="0022151E"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rsidR="00525528" w:rsidRDefault="00525528" w:rsidP="00525528">
            <w:pPr>
              <w:pStyle w:val="a3"/>
              <w:snapToGrid w:val="0"/>
              <w:spacing w:after="0" w:line="240" w:lineRule="auto"/>
              <w:ind w:left="360"/>
              <w:contextualSpacing w:val="0"/>
              <w:rPr>
                <w:rFonts w:ascii="Times New Roman" w:hAnsi="Times New Roman" w:cs="Times New Roman"/>
                <w:b/>
                <w:sz w:val="18"/>
                <w:szCs w:val="20"/>
              </w:rPr>
            </w:pPr>
          </w:p>
          <w:p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rsidR="00525528"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ins w:id="75" w:author="ASUSTeK-Xinra" w:date="2021-01-25T14:39:00Z">
              <w:r w:rsidR="007B70AB">
                <w:rPr>
                  <w:rFonts w:ascii="Times New Roman" w:eastAsiaTheme="minorEastAsia" w:hAnsi="Times New Roman" w:cs="Times New Roman"/>
                  <w:sz w:val="18"/>
                  <w:szCs w:val="20"/>
                  <w:lang w:eastAsia="ko-KR"/>
                </w:rPr>
                <w:t>, ASUS</w:t>
              </w:r>
            </w:ins>
          </w:p>
          <w:p w:rsidR="00525528" w:rsidRPr="00C64EE9"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rsidR="0022151E" w:rsidRDefault="0022151E" w:rsidP="0022151E">
            <w:pPr>
              <w:snapToGrid w:val="0"/>
              <w:rPr>
                <w:rFonts w:ascii="Times New Roman" w:hAnsi="Times New Roman" w:cs="Times New Roman"/>
                <w:sz w:val="18"/>
                <w:szCs w:val="20"/>
              </w:rPr>
            </w:pPr>
          </w:p>
        </w:tc>
      </w:tr>
      <w:tr w:rsidR="0022151E" w:rsidRPr="00CF1464" w:rsidTr="00A3645C">
        <w:tc>
          <w:tcPr>
            <w:tcW w:w="531" w:type="dxa"/>
          </w:tcPr>
          <w:p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rsidR="0068368A" w:rsidRPr="002B28FA" w:rsidRDefault="0068368A"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rsidR="00411B9F"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rsidR="0022031C" w:rsidRPr="00C64EE9" w:rsidRDefault="0022031C" w:rsidP="00EF7427">
            <w:pPr>
              <w:pStyle w:val="a3"/>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ins w:id="76" w:author="ASUSTeK-Xinra" w:date="2021-01-25T14:39:00Z">
              <w:r w:rsidR="007B70AB">
                <w:rPr>
                  <w:rFonts w:ascii="Times New Roman" w:hAnsi="Times New Roman" w:cs="Times New Roman"/>
                  <w:sz w:val="18"/>
                  <w:szCs w:val="20"/>
                </w:rPr>
                <w:t>, ASUS</w:t>
              </w:r>
            </w:ins>
            <w:ins w:id="77" w:author="cmcc" w:date="2021-01-25T16:08:00Z">
              <w:r w:rsidR="00FE1D47">
                <w:rPr>
                  <w:rFonts w:ascii="Times New Roman" w:hAnsi="Times New Roman" w:cs="Times New Roman" w:hint="eastAsia"/>
                  <w:sz w:val="18"/>
                  <w:szCs w:val="20"/>
                  <w:lang w:eastAsia="zh-CN"/>
                </w:rPr>
                <w:t>,CMCC</w:t>
              </w:r>
            </w:ins>
          </w:p>
          <w:p w:rsidR="002B28FA" w:rsidRDefault="002B28FA" w:rsidP="002B28FA">
            <w:pPr>
              <w:snapToGrid w:val="0"/>
              <w:rPr>
                <w:rFonts w:ascii="Times New Roman" w:hAnsi="Times New Roman" w:cs="Times New Roman"/>
                <w:sz w:val="18"/>
                <w:szCs w:val="20"/>
              </w:rPr>
            </w:pPr>
          </w:p>
          <w:p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rsidR="00752752" w:rsidRPr="00B90946" w:rsidRDefault="00411B9F" w:rsidP="00EF7427">
            <w:pPr>
              <w:pStyle w:val="a3"/>
              <w:numPr>
                <w:ilvl w:val="0"/>
                <w:numId w:val="46"/>
              </w:numPr>
              <w:snapToGrid w:val="0"/>
              <w:spacing w:after="0" w:line="240" w:lineRule="auto"/>
              <w:contextualSpacing w:val="0"/>
              <w:rPr>
                <w:ins w:id="78" w:author="cmcc" w:date="2021-01-25T16:09:00Z"/>
                <w:rFonts w:ascii="Times New Roman" w:hAnsi="Times New Roman" w:cs="Times New Roman"/>
                <w:sz w:val="18"/>
                <w:szCs w:val="20"/>
                <w:rPrChange w:id="79" w:author="cmcc" w:date="2021-01-25T16:09:00Z">
                  <w:rPr>
                    <w:ins w:id="80" w:author="cmcc" w:date="2021-01-25T16:09:00Z"/>
                    <w:rFonts w:ascii="Times New Roman" w:eastAsia="等线" w:hAnsi="Times New Roman" w:cs="Times New Roman"/>
                    <w:sz w:val="18"/>
                    <w:szCs w:val="20"/>
                    <w:lang w:eastAsia="zh-CN"/>
                  </w:rPr>
                </w:rPrChange>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ins w:id="81" w:author="Jaehoon Chung (LGE)" w:date="2021-01-25T16:19:00Z">
              <w:r w:rsidR="00321CFE">
                <w:rPr>
                  <w:rFonts w:ascii="Times New Roman" w:eastAsiaTheme="minorEastAsia" w:hAnsi="Times New Roman" w:cs="Times New Roman"/>
                  <w:sz w:val="18"/>
                  <w:szCs w:val="20"/>
                  <w:lang w:eastAsia="ko-KR"/>
                </w:rPr>
                <w:t>, LG (MO + PCI/SSB)</w:t>
              </w:r>
            </w:ins>
            <w:ins w:id="82" w:author="cmcc" w:date="2021-01-25T16:08:00Z">
              <w:r w:rsidR="00FE1D47">
                <w:rPr>
                  <w:rFonts w:ascii="Times New Roman" w:eastAsia="等线" w:hAnsi="Times New Roman" w:cs="Times New Roman" w:hint="eastAsia"/>
                  <w:sz w:val="18"/>
                  <w:szCs w:val="20"/>
                  <w:lang w:eastAsia="zh-CN"/>
                </w:rPr>
                <w:t>,CMCC</w:t>
              </w:r>
            </w:ins>
          </w:p>
          <w:p w:rsidR="00B90946" w:rsidRPr="002B28FA" w:rsidRDefault="00B90946" w:rsidP="00EF7427">
            <w:pPr>
              <w:pStyle w:val="a3"/>
              <w:numPr>
                <w:ilvl w:val="0"/>
                <w:numId w:val="46"/>
              </w:numPr>
              <w:snapToGrid w:val="0"/>
              <w:spacing w:after="0" w:line="240" w:lineRule="auto"/>
              <w:contextualSpacing w:val="0"/>
              <w:rPr>
                <w:rFonts w:ascii="Times New Roman" w:hAnsi="Times New Roman" w:cs="Times New Roman"/>
                <w:sz w:val="18"/>
                <w:szCs w:val="20"/>
              </w:rPr>
            </w:pPr>
          </w:p>
          <w:p w:rsidR="0022151E" w:rsidRPr="002B28FA" w:rsidRDefault="00411B9F" w:rsidP="00EF7427">
            <w:pPr>
              <w:pStyle w:val="a3"/>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rsidR="0022151E" w:rsidRDefault="0022151E" w:rsidP="0022151E">
            <w:pPr>
              <w:snapToGrid w:val="0"/>
              <w:rPr>
                <w:rFonts w:ascii="Times New Roman" w:hAnsi="Times New Roman" w:cs="Times New Roman"/>
                <w:sz w:val="18"/>
                <w:szCs w:val="20"/>
              </w:rPr>
            </w:pPr>
          </w:p>
        </w:tc>
      </w:tr>
      <w:tr w:rsidR="00772189" w:rsidRPr="00CF1464" w:rsidTr="00A3645C">
        <w:tc>
          <w:tcPr>
            <w:tcW w:w="531" w:type="dxa"/>
          </w:tcPr>
          <w:p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rsidR="00AF3D1C" w:rsidRDefault="00AF3D1C" w:rsidP="00AF3D1C">
            <w:pPr>
              <w:snapToGrid w:val="0"/>
              <w:rPr>
                <w:rFonts w:ascii="Times New Roman" w:hAnsi="Times New Roman" w:cs="Times New Roman"/>
                <w:sz w:val="18"/>
                <w:szCs w:val="20"/>
              </w:rPr>
            </w:pPr>
          </w:p>
          <w:p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rsidR="00B26ECD" w:rsidRPr="00B26ECD" w:rsidRDefault="00AF3D1C" w:rsidP="00EF7427">
            <w:pPr>
              <w:pStyle w:val="a3"/>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rsidR="00B26ECD" w:rsidRDefault="00B26ECD" w:rsidP="00B26ECD">
            <w:pPr>
              <w:pStyle w:val="a3"/>
              <w:snapToGrid w:val="0"/>
              <w:spacing w:after="0" w:line="240" w:lineRule="auto"/>
              <w:contextualSpacing w:val="0"/>
              <w:rPr>
                <w:rFonts w:ascii="Times New Roman" w:hAnsi="Times New Roman" w:cs="Times New Roman"/>
                <w:b/>
                <w:sz w:val="18"/>
                <w:szCs w:val="20"/>
              </w:rPr>
            </w:pPr>
          </w:p>
          <w:p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rsidR="00B26ECD"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rsidR="00B26ECD" w:rsidRPr="000115C3"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rsidR="00772189" w:rsidRDefault="00772189" w:rsidP="00772189">
            <w:pPr>
              <w:snapToGrid w:val="0"/>
              <w:rPr>
                <w:rFonts w:ascii="Times New Roman" w:hAnsi="Times New Roman" w:cs="Times New Roman"/>
                <w:sz w:val="18"/>
                <w:szCs w:val="20"/>
              </w:rPr>
            </w:pPr>
          </w:p>
          <w:p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rsidTr="00A3645C">
        <w:tc>
          <w:tcPr>
            <w:tcW w:w="531" w:type="dxa"/>
          </w:tcPr>
          <w:p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rsidR="0022031C" w:rsidRDefault="0022031C" w:rsidP="0022031C">
            <w:pPr>
              <w:snapToGrid w:val="0"/>
              <w:rPr>
                <w:rFonts w:ascii="Times New Roman" w:hAnsi="Times New Roman" w:cs="Times New Roman"/>
                <w:sz w:val="18"/>
                <w:szCs w:val="20"/>
              </w:rPr>
            </w:pPr>
          </w:p>
        </w:tc>
      </w:tr>
    </w:tbl>
    <w:p w:rsidR="008967AF" w:rsidRDefault="008967AF" w:rsidP="008967AF"/>
    <w:p w:rsidR="00E70C9E" w:rsidRPr="008967AF" w:rsidRDefault="00E70C9E" w:rsidP="0036230A">
      <w:pPr>
        <w:snapToGrid w:val="0"/>
      </w:pPr>
    </w:p>
    <w:p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rsidR="0036230A" w:rsidRDefault="0036230A" w:rsidP="0036230A">
      <w:pPr>
        <w:snapToGrid w:val="0"/>
        <w:jc w:val="both"/>
        <w:rPr>
          <w:rFonts w:ascii="Times New Roman" w:hAnsi="Times New Roman" w:cs="Times New Roman"/>
          <w:sz w:val="20"/>
          <w:szCs w:val="20"/>
        </w:rPr>
      </w:pPr>
    </w:p>
    <w:p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rsidR="00CC3B95" w:rsidRDefault="00764394"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Up to </w:t>
      </w:r>
      <w:r w:rsidR="004E0418">
        <w:rPr>
          <w:rFonts w:ascii="Times New Roman" w:hAnsi="Times New Roman" w:cs="Times New Roman"/>
          <w:sz w:val="20"/>
          <w:szCs w:val="20"/>
        </w:rPr>
        <w:t xml:space="preserve">K </w:t>
      </w:r>
      <w:r>
        <w:rPr>
          <w:rFonts w:ascii="Times New Roman" w:hAnsi="Times New Roman" w:cs="Times New Roman"/>
          <w:sz w:val="20"/>
          <w:szCs w:val="20"/>
        </w:rPr>
        <w:t>report-pairs</w:t>
      </w:r>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r w:rsidR="00394852">
        <w:rPr>
          <w:rFonts w:ascii="Times New Roman" w:hAnsi="Times New Roman" w:cs="Times New Roman"/>
          <w:sz w:val="20"/>
          <w:szCs w:val="20"/>
        </w:rPr>
        <w:t xml:space="preserve">in a single </w:t>
      </w:r>
      <w:ins w:id="83" w:author="Eko Onggosanusi" w:date="2021-01-24T23:18:00Z">
        <w:r w:rsidR="00F96340">
          <w:rPr>
            <w:rFonts w:ascii="Times New Roman" w:hAnsi="Times New Roman" w:cs="Times New Roman"/>
            <w:sz w:val="20"/>
            <w:szCs w:val="20"/>
          </w:rPr>
          <w:t xml:space="preserve">CSI </w:t>
        </w:r>
      </w:ins>
      <w:r w:rsidR="00394852">
        <w:rPr>
          <w:rFonts w:ascii="Times New Roman" w:hAnsi="Times New Roman" w:cs="Times New Roman"/>
          <w:sz w:val="20"/>
          <w:szCs w:val="20"/>
        </w:rPr>
        <w:t>reporting instance</w:t>
      </w:r>
      <w:del w:id="84" w:author="Eko Onggosanusi" w:date="2021-01-24T23:15:00Z">
        <w:r w:rsidR="00394852" w:rsidDel="008F43D1">
          <w:rPr>
            <w:rFonts w:ascii="Times New Roman" w:hAnsi="Times New Roman" w:cs="Times New Roman"/>
            <w:sz w:val="20"/>
            <w:szCs w:val="20"/>
          </w:rPr>
          <w:delText>,</w:delText>
        </w:r>
      </w:del>
      <w:r w:rsidR="00394852">
        <w:rPr>
          <w:rFonts w:ascii="Times New Roman" w:hAnsi="Times New Roman" w:cs="Times New Roman"/>
          <w:sz w:val="20"/>
          <w:szCs w:val="20"/>
        </w:rPr>
        <w:t xml:space="preserve"> </w:t>
      </w:r>
      <w:del w:id="85" w:author="Eko Onggosanusi" w:date="2021-01-24T23:15:00Z">
        <w:r w:rsidR="00394852" w:rsidDel="008F43D1">
          <w:rPr>
            <w:rFonts w:ascii="Times New Roman" w:hAnsi="Times New Roman" w:cs="Times New Roman"/>
            <w:sz w:val="20"/>
            <w:szCs w:val="20"/>
          </w:rPr>
          <w:delText>where K&gt;1</w:delText>
        </w:r>
      </w:del>
    </w:p>
    <w:p w:rsidR="00764394" w:rsidRDefault="00764394"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Each report-pair includes: (1) a Measured RS Indicator, and (2) a Beam Metric associated with the Measured RS Indicator</w:t>
      </w:r>
    </w:p>
    <w:p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rsidR="008A1DB6" w:rsidRDefault="008A1DB6"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rsidR="004F2991" w:rsidRPr="00807E27" w:rsidRDefault="00E44F02" w:rsidP="00E44F02">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rsidR="00CC3B95" w:rsidRPr="000B0AC1" w:rsidRDefault="00CC3B95" w:rsidP="0036230A">
      <w:pPr>
        <w:snapToGrid w:val="0"/>
        <w:jc w:val="both"/>
        <w:rPr>
          <w:rFonts w:ascii="Times New Roman" w:hAnsi="Times New Roman" w:cs="Times New Roman"/>
          <w:sz w:val="20"/>
          <w:szCs w:val="20"/>
        </w:rPr>
      </w:pPr>
    </w:p>
    <w:p w:rsidR="00BD312B" w:rsidRDefault="00BD312B" w:rsidP="0036230A">
      <w:pPr>
        <w:snapToGrid w:val="0"/>
        <w:jc w:val="both"/>
        <w:rPr>
          <w:rFonts w:ascii="Times New Roman" w:hAnsi="Times New Roman" w:cs="Times New Roman"/>
          <w:sz w:val="20"/>
          <w:szCs w:val="20"/>
        </w:rPr>
      </w:pPr>
    </w:p>
    <w:p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5</w:t>
      </w:r>
      <w:r w:rsidR="005E0A7F"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c"/>
        <w:tblW w:w="9985" w:type="dxa"/>
        <w:tblLook w:val="04A0" w:firstRow="1" w:lastRow="0" w:firstColumn="1" w:lastColumn="0" w:noHBand="0" w:noVBand="1"/>
      </w:tblPr>
      <w:tblGrid>
        <w:gridCol w:w="1435"/>
        <w:gridCol w:w="8550"/>
      </w:tblGrid>
      <w:tr w:rsidR="00740625"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rsidTr="008F3DDB">
        <w:tc>
          <w:tcPr>
            <w:tcW w:w="1435" w:type="dxa"/>
            <w:tcBorders>
              <w:top w:val="single" w:sz="4" w:space="0" w:color="auto"/>
              <w:left w:val="single" w:sz="4" w:space="0" w:color="auto"/>
              <w:bottom w:val="single" w:sz="4" w:space="0" w:color="auto"/>
              <w:right w:val="single" w:sz="4" w:space="0" w:color="auto"/>
            </w:tcBorders>
          </w:tcPr>
          <w:p w:rsidR="00A1656C" w:rsidRPr="00D74C62"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rsidR="00A1656C" w:rsidRPr="00542934"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From our perspective, all proposals in 2.1 should be up to RAN2. RAN1 can only specify QCL enhancement in 2.4. </w:t>
            </w:r>
          </w:p>
        </w:tc>
      </w:tr>
      <w:tr w:rsidR="00757631" w:rsidRPr="00B70F28" w:rsidTr="008F3DDB">
        <w:tc>
          <w:tcPr>
            <w:tcW w:w="1435" w:type="dxa"/>
            <w:tcBorders>
              <w:top w:val="single" w:sz="4" w:space="0" w:color="auto"/>
              <w:left w:val="single" w:sz="4" w:space="0" w:color="auto"/>
              <w:bottom w:val="single" w:sz="4" w:space="0" w:color="auto"/>
              <w:right w:val="single" w:sz="4" w:space="0" w:color="auto"/>
            </w:tcBorders>
          </w:tcPr>
          <w:p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rsidTr="008F3DDB">
        <w:tc>
          <w:tcPr>
            <w:tcW w:w="1435" w:type="dxa"/>
            <w:tcBorders>
              <w:top w:val="single" w:sz="4" w:space="0" w:color="auto"/>
              <w:left w:val="single" w:sz="4" w:space="0" w:color="auto"/>
              <w:bottom w:val="single" w:sz="4" w:space="0" w:color="auto"/>
              <w:right w:val="single" w:sz="4" w:space="0" w:color="auto"/>
            </w:tcBorders>
          </w:tcPr>
          <w:p w:rsidR="00A1656C" w:rsidRDefault="00390C4A"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A1656C" w:rsidRDefault="00390C4A" w:rsidP="00A1656C">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rsidTr="008F3DDB">
        <w:tc>
          <w:tcPr>
            <w:tcW w:w="1435" w:type="dxa"/>
            <w:tcBorders>
              <w:top w:val="single" w:sz="4" w:space="0" w:color="auto"/>
              <w:left w:val="single" w:sz="4" w:space="0" w:color="auto"/>
              <w:bottom w:val="single" w:sz="4" w:space="0" w:color="auto"/>
              <w:right w:val="single" w:sz="4" w:space="0" w:color="auto"/>
            </w:tcBorders>
          </w:tcPr>
          <w:p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A1656C" w:rsidRPr="00B70F28" w:rsidTr="008F3DDB">
        <w:tc>
          <w:tcPr>
            <w:tcW w:w="1435" w:type="dxa"/>
            <w:tcBorders>
              <w:top w:val="single" w:sz="4" w:space="0" w:color="auto"/>
              <w:left w:val="single" w:sz="4" w:space="0" w:color="auto"/>
              <w:bottom w:val="single" w:sz="4" w:space="0" w:color="auto"/>
              <w:right w:val="single" w:sz="4" w:space="0" w:color="auto"/>
            </w:tcBorders>
          </w:tcPr>
          <w:p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4</w:t>
            </w:r>
          </w:p>
        </w:tc>
      </w:tr>
      <w:tr w:rsidR="00C2302E" w:rsidRPr="00B42FE4" w:rsidTr="008F3DDB">
        <w:tc>
          <w:tcPr>
            <w:tcW w:w="143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provided our additional views in the table above.</w:t>
            </w:r>
          </w:p>
        </w:tc>
      </w:tr>
      <w:tr w:rsidR="00484BA5" w:rsidRPr="00B70F28" w:rsidTr="008F3DDB">
        <w:tc>
          <w:tcPr>
            <w:tcW w:w="1435"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宋体" w:hAnsi="Times New Roman" w:cs="Times New Roman"/>
                <w:sz w:val="18"/>
                <w:szCs w:val="18"/>
                <w:lang w:eastAsia="zh-CN"/>
              </w:rPr>
              <w:t xml:space="preserve">Inputs </w:t>
            </w:r>
            <w:r>
              <w:rPr>
                <w:rFonts w:ascii="Times New Roman" w:eastAsia="宋体" w:hAnsi="Times New Roman" w:cs="Times New Roman" w:hint="eastAsia"/>
                <w:sz w:val="18"/>
                <w:szCs w:val="18"/>
                <w:lang w:eastAsia="zh-CN"/>
              </w:rPr>
              <w:t>u</w:t>
            </w:r>
            <w:r>
              <w:rPr>
                <w:rFonts w:ascii="Times New Roman" w:eastAsia="宋体" w:hAnsi="Times New Roman" w:cs="Times New Roman"/>
                <w:sz w:val="18"/>
                <w:szCs w:val="18"/>
                <w:lang w:eastAsia="zh-CN"/>
              </w:rPr>
              <w:t>pdated for #2.3</w:t>
            </w:r>
          </w:p>
        </w:tc>
      </w:tr>
      <w:tr w:rsidR="00021B53" w:rsidRPr="00B70F28" w:rsidTr="008F3DDB">
        <w:tc>
          <w:tcPr>
            <w:tcW w:w="1435" w:type="dxa"/>
            <w:tcBorders>
              <w:top w:val="single" w:sz="4" w:space="0" w:color="auto"/>
              <w:left w:val="single" w:sz="4" w:space="0" w:color="auto"/>
              <w:bottom w:val="single" w:sz="4" w:space="0" w:color="auto"/>
              <w:right w:val="single" w:sz="4" w:space="0" w:color="auto"/>
            </w:tcBorders>
          </w:tcPr>
          <w:p w:rsidR="00021B53" w:rsidRPr="00021B53" w:rsidRDefault="00021B53" w:rsidP="00021B53">
            <w:pPr>
              <w:snapToGrid w:val="0"/>
              <w:rPr>
                <w:rFonts w:ascii="Times New Roman" w:eastAsia="宋体"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rsidR="00021B53" w:rsidRDefault="00021B53" w:rsidP="00021B53">
            <w:pPr>
              <w:snapToGrid w:val="0"/>
              <w:jc w:val="both"/>
              <w:rPr>
                <w:rFonts w:ascii="Times New Roman" w:hAnsi="Times New Roman" w:cs="Times New Roman"/>
                <w:sz w:val="18"/>
                <w:szCs w:val="18"/>
              </w:rPr>
            </w:pPr>
          </w:p>
          <w:p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rsidTr="008F3DDB">
        <w:tc>
          <w:tcPr>
            <w:tcW w:w="143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rsidR="00525528" w:rsidRDefault="00525528" w:rsidP="00525528">
            <w:pPr>
              <w:snapToGrid w:val="0"/>
              <w:jc w:val="both"/>
              <w:rPr>
                <w:rFonts w:ascii="Times New Roman" w:hAnsi="Times New Roman" w:cs="Times New Roman"/>
                <w:sz w:val="18"/>
                <w:szCs w:val="20"/>
              </w:rPr>
            </w:pPr>
          </w:p>
          <w:p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rsidR="00525528" w:rsidRDefault="00525528" w:rsidP="00525528">
            <w:pPr>
              <w:snapToGrid w:val="0"/>
              <w:rPr>
                <w:rFonts w:ascii="Times New Roman" w:hAnsi="Times New Roman" w:cs="Times New Roman"/>
                <w:sz w:val="18"/>
                <w:szCs w:val="20"/>
              </w:rPr>
            </w:pPr>
          </w:p>
          <w:p w:rsidR="00525528" w:rsidRDefault="00525528" w:rsidP="00525528">
            <w:pPr>
              <w:snapToGrid w:val="0"/>
              <w:rPr>
                <w:rFonts w:ascii="Times New Roman" w:eastAsia="宋体"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rsidTr="008F3DDB">
        <w:tc>
          <w:tcPr>
            <w:tcW w:w="1435" w:type="dxa"/>
            <w:tcBorders>
              <w:top w:val="single" w:sz="4" w:space="0" w:color="auto"/>
              <w:left w:val="single" w:sz="4" w:space="0" w:color="auto"/>
              <w:bottom w:val="single" w:sz="4" w:space="0" w:color="auto"/>
              <w:right w:val="single" w:sz="4" w:space="0" w:color="auto"/>
            </w:tcBorders>
          </w:tcPr>
          <w:p w:rsidR="00397106" w:rsidRDefault="00397106" w:rsidP="0039710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rsidTr="008F3DDB">
        <w:tc>
          <w:tcPr>
            <w:tcW w:w="143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rsidR="000A6053" w:rsidRDefault="000A6053" w:rsidP="0022031C">
            <w:pPr>
              <w:snapToGrid w:val="0"/>
              <w:jc w:val="both"/>
              <w:rPr>
                <w:rFonts w:ascii="Times New Roman" w:hAnsi="Times New Roman" w:cs="Times New Roman"/>
                <w:sz w:val="18"/>
                <w:szCs w:val="20"/>
              </w:rPr>
            </w:pPr>
          </w:p>
          <w:p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lastRenderedPageBreak/>
              <w:t>The PCI of the target cell. Otherwise, the UE does not where to handover to during the inter-cell mobility.</w:t>
            </w:r>
          </w:p>
          <w:p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rsidR="00180410" w:rsidRPr="008A1DB6"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rsidR="00576FC1" w:rsidRDefault="00576FC1" w:rsidP="00674B28">
            <w:pPr>
              <w:snapToGrid w:val="0"/>
              <w:jc w:val="both"/>
              <w:rPr>
                <w:rFonts w:ascii="Times New Roman" w:hAnsi="Times New Roman" w:cs="Times New Roman"/>
                <w:sz w:val="18"/>
                <w:szCs w:val="20"/>
              </w:rPr>
            </w:pPr>
          </w:p>
          <w:p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rsidTr="008F3DDB">
        <w:tc>
          <w:tcPr>
            <w:tcW w:w="143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Nokia/NSB</w:t>
            </w:r>
          </w:p>
        </w:tc>
        <w:tc>
          <w:tcPr>
            <w:tcW w:w="8550" w:type="dxa"/>
            <w:tcBorders>
              <w:top w:val="single" w:sz="4" w:space="0" w:color="auto"/>
              <w:left w:val="single" w:sz="4" w:space="0" w:color="auto"/>
              <w:bottom w:val="single" w:sz="4" w:space="0" w:color="auto"/>
              <w:right w:val="single" w:sz="4" w:space="0" w:color="auto"/>
            </w:tcBorders>
          </w:tcPr>
          <w:p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rsidR="00A007C1" w:rsidRPr="00A007C1" w:rsidRDefault="00A007C1" w:rsidP="00A007C1">
            <w:pPr>
              <w:snapToGrid w:val="0"/>
              <w:jc w:val="both"/>
              <w:rPr>
                <w:rFonts w:ascii="Times New Roman" w:hAnsi="Times New Roman" w:cs="Times New Roman"/>
                <w:bCs/>
                <w:sz w:val="18"/>
                <w:szCs w:val="18"/>
                <w:highlight w:val="yellow"/>
              </w:rPr>
            </w:pPr>
          </w:p>
          <w:p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rsidR="00CA45E9" w:rsidRDefault="00CA45E9" w:rsidP="00A007C1">
            <w:pPr>
              <w:snapToGrid w:val="0"/>
              <w:jc w:val="both"/>
              <w:rPr>
                <w:rFonts w:ascii="Times New Roman" w:hAnsi="Times New Roman" w:cs="Times New Roman"/>
                <w:bCs/>
                <w:sz w:val="18"/>
                <w:szCs w:val="18"/>
              </w:rPr>
            </w:pPr>
          </w:p>
          <w:p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rsidTr="008F3DDB">
        <w:tc>
          <w:tcPr>
            <w:tcW w:w="1435" w:type="dxa"/>
            <w:tcBorders>
              <w:top w:val="single" w:sz="4" w:space="0" w:color="auto"/>
              <w:left w:val="single" w:sz="4" w:space="0" w:color="auto"/>
              <w:bottom w:val="single" w:sz="4" w:space="0" w:color="auto"/>
              <w:right w:val="single" w:sz="4" w:space="0" w:color="auto"/>
            </w:tcBorders>
          </w:tcPr>
          <w:p w:rsidR="006810D2" w:rsidRDefault="006810D2"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rsidR="006810D2" w:rsidRDefault="006810D2" w:rsidP="00A007C1">
            <w:pPr>
              <w:snapToGrid w:val="0"/>
              <w:jc w:val="both"/>
              <w:rPr>
                <w:rFonts w:ascii="Times New Roman" w:hAnsi="Times New Roman" w:cs="Times New Roman"/>
                <w:bCs/>
                <w:sz w:val="18"/>
                <w:szCs w:val="18"/>
                <w:u w:val="single"/>
              </w:rPr>
            </w:pPr>
          </w:p>
          <w:p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rsidTr="008F3DDB">
        <w:tc>
          <w:tcPr>
            <w:tcW w:w="1435" w:type="dxa"/>
            <w:tcBorders>
              <w:top w:val="single" w:sz="4" w:space="0" w:color="auto"/>
              <w:left w:val="single" w:sz="4" w:space="0" w:color="auto"/>
              <w:bottom w:val="single" w:sz="4" w:space="0" w:color="auto"/>
              <w:right w:val="single" w:sz="4" w:space="0" w:color="auto"/>
            </w:tcBorders>
          </w:tcPr>
          <w:p w:rsidR="005738FD" w:rsidRDefault="005738FD"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rsidR="005738FD" w:rsidRDefault="005738FD" w:rsidP="00D50E82">
            <w:pPr>
              <w:snapToGrid w:val="0"/>
              <w:rPr>
                <w:rFonts w:ascii="Times New Roman" w:eastAsiaTheme="minorEastAsia" w:hAnsi="Times New Roman" w:cs="Times New Roman"/>
                <w:sz w:val="18"/>
                <w:szCs w:val="18"/>
                <w:lang w:eastAsia="ko-KR"/>
              </w:rPr>
            </w:pPr>
          </w:p>
          <w:p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rsidR="005738FD" w:rsidRPr="008A1DB6" w:rsidRDefault="00570370" w:rsidP="00EF7427">
            <w:pPr>
              <w:pStyle w:val="a3"/>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rsidTr="008F3DDB">
        <w:tc>
          <w:tcPr>
            <w:tcW w:w="1435" w:type="dxa"/>
            <w:tcBorders>
              <w:top w:val="single" w:sz="4" w:space="0" w:color="auto"/>
              <w:left w:val="single" w:sz="4" w:space="0" w:color="auto"/>
              <w:bottom w:val="single" w:sz="4" w:space="0" w:color="auto"/>
              <w:right w:val="single" w:sz="4" w:space="0" w:color="auto"/>
            </w:tcBorders>
          </w:tcPr>
          <w:p w:rsidR="0089653D" w:rsidRDefault="0089653D"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rsidR="0089653D" w:rsidRDefault="0089653D" w:rsidP="0089653D">
            <w:pPr>
              <w:snapToGrid w:val="0"/>
              <w:jc w:val="both"/>
              <w:rPr>
                <w:rFonts w:ascii="Times New Roman" w:hAnsi="Times New Roman" w:cs="Times New Roman"/>
                <w:bCs/>
                <w:sz w:val="18"/>
                <w:szCs w:val="18"/>
              </w:rPr>
            </w:pPr>
          </w:p>
          <w:p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rsidR="0089653D" w:rsidRDefault="0089653D"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rsidR="0089653D" w:rsidRPr="00AB42B9" w:rsidRDefault="0089653D" w:rsidP="00EF7427">
            <w:pPr>
              <w:pStyle w:val="a3"/>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rsidR="0089653D" w:rsidRDefault="0089653D" w:rsidP="00EF7427">
            <w:pPr>
              <w:pStyle w:val="a3"/>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rsidTr="008F3DDB">
        <w:tc>
          <w:tcPr>
            <w:tcW w:w="1435" w:type="dxa"/>
            <w:tcBorders>
              <w:top w:val="single" w:sz="4" w:space="0" w:color="auto"/>
              <w:left w:val="single" w:sz="4" w:space="0" w:color="auto"/>
              <w:bottom w:val="single" w:sz="4" w:space="0" w:color="auto"/>
              <w:right w:val="single" w:sz="4" w:space="0" w:color="auto"/>
            </w:tcBorders>
          </w:tcPr>
          <w:p w:rsidR="00880DC4" w:rsidRDefault="00880DC4" w:rsidP="00880DC4">
            <w:pPr>
              <w:snapToGrid w:val="0"/>
              <w:rPr>
                <w:rFonts w:ascii="Times New Roman" w:eastAsia="宋体" w:hAnsi="Times New Roman" w:cs="Times New Roman"/>
                <w:sz w:val="18"/>
                <w:szCs w:val="18"/>
                <w:lang w:eastAsia="zh-CN"/>
              </w:rPr>
            </w:pPr>
            <w:r w:rsidRPr="009C1326">
              <w:rPr>
                <w:rFonts w:ascii="Times New Roman" w:eastAsia="宋体" w:hAnsi="Times New Roman" w:cs="Times New Roman"/>
                <w:sz w:val="18"/>
                <w:szCs w:val="18"/>
                <w:lang w:eastAsia="zh-CN"/>
              </w:rPr>
              <w:t>MediaTek</w:t>
            </w:r>
            <w:r>
              <w:rPr>
                <w:rFonts w:ascii="Times New Roman" w:eastAsia="宋体"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rsidR="00880DC4" w:rsidRPr="00EF10D2" w:rsidRDefault="00880DC4" w:rsidP="00880DC4">
            <w:pPr>
              <w:snapToGrid w:val="0"/>
              <w:jc w:val="both"/>
              <w:rPr>
                <w:rFonts w:ascii="Times New Roman" w:hAnsi="Times New Roman" w:cs="Times New Roman"/>
                <w:bCs/>
                <w:sz w:val="18"/>
                <w:szCs w:val="18"/>
              </w:rPr>
            </w:pPr>
          </w:p>
          <w:p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rsidR="00880DC4" w:rsidRDefault="00880DC4" w:rsidP="00880DC4">
            <w:pPr>
              <w:snapToGrid w:val="0"/>
              <w:jc w:val="both"/>
              <w:rPr>
                <w:rFonts w:ascii="Times New Roman" w:hAnsi="Times New Roman" w:cs="Times New Roman"/>
                <w:bCs/>
                <w:sz w:val="18"/>
                <w:szCs w:val="18"/>
              </w:rPr>
            </w:pPr>
          </w:p>
          <w:p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rsidR="00B531D8" w:rsidRDefault="00B531D8" w:rsidP="00880DC4">
            <w:pPr>
              <w:snapToGrid w:val="0"/>
              <w:jc w:val="both"/>
              <w:rPr>
                <w:rFonts w:ascii="Times New Roman" w:hAnsi="Times New Roman" w:cs="Times New Roman"/>
                <w:bCs/>
                <w:sz w:val="18"/>
                <w:szCs w:val="18"/>
              </w:rPr>
            </w:pPr>
          </w:p>
          <w:p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 xml:space="preserve">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w:t>
            </w:r>
            <w:r w:rsidRPr="00215B58">
              <w:rPr>
                <w:rFonts w:ascii="Times New Roman" w:hAnsi="Times New Roman" w:cs="Times New Roman"/>
                <w:bCs/>
                <w:sz w:val="18"/>
                <w:szCs w:val="18"/>
              </w:rPr>
              <w:lastRenderedPageBreak/>
              <w:t>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rsidR="00B531D8" w:rsidRDefault="00B531D8" w:rsidP="00880DC4">
            <w:pPr>
              <w:snapToGrid w:val="0"/>
              <w:jc w:val="both"/>
              <w:rPr>
                <w:rFonts w:ascii="Times New Roman" w:hAnsi="Times New Roman" w:cs="Times New Roman"/>
                <w:bCs/>
                <w:sz w:val="18"/>
                <w:szCs w:val="18"/>
              </w:rPr>
            </w:pPr>
          </w:p>
          <w:p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rsidTr="008F3DDB">
        <w:tc>
          <w:tcPr>
            <w:tcW w:w="1435" w:type="dxa"/>
            <w:tcBorders>
              <w:top w:val="single" w:sz="4" w:space="0" w:color="auto"/>
              <w:left w:val="single" w:sz="4" w:space="0" w:color="auto"/>
              <w:bottom w:val="single" w:sz="4" w:space="0" w:color="auto"/>
              <w:right w:val="single" w:sz="4" w:space="0" w:color="auto"/>
            </w:tcBorders>
          </w:tcPr>
          <w:p w:rsidR="00880DC4" w:rsidRDefault="00880DC4" w:rsidP="00880DC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H</w:t>
            </w:r>
            <w:r w:rsidR="002D297A">
              <w:rPr>
                <w:rFonts w:ascii="Times New Roman" w:eastAsia="宋体" w:hAnsi="Times New Roman" w:cs="Times New Roman"/>
                <w:sz w:val="18"/>
                <w:szCs w:val="18"/>
                <w:lang w:eastAsia="zh-CN"/>
              </w:rPr>
              <w:t>uawei/HiSi</w:t>
            </w:r>
          </w:p>
        </w:tc>
        <w:tc>
          <w:tcPr>
            <w:tcW w:w="8550" w:type="dxa"/>
            <w:tcBorders>
              <w:top w:val="single" w:sz="4" w:space="0" w:color="auto"/>
              <w:left w:val="single" w:sz="4" w:space="0" w:color="auto"/>
              <w:bottom w:val="single" w:sz="4" w:space="0" w:color="auto"/>
              <w:right w:val="single" w:sz="4" w:space="0" w:color="auto"/>
            </w:tcBorders>
          </w:tcPr>
          <w:p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rsidR="000F50B4" w:rsidRDefault="000F50B4" w:rsidP="00880DC4">
            <w:pPr>
              <w:snapToGrid w:val="0"/>
              <w:jc w:val="both"/>
              <w:rPr>
                <w:rFonts w:ascii="Times New Roman" w:eastAsiaTheme="minorEastAsia" w:hAnsi="Times New Roman" w:cs="Times New Roman"/>
                <w:bCs/>
                <w:sz w:val="18"/>
                <w:szCs w:val="18"/>
                <w:lang w:eastAsia="ko-KR"/>
              </w:rPr>
            </w:pPr>
          </w:p>
          <w:p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rsidR="000F50B4" w:rsidRDefault="000F50B4" w:rsidP="00880DC4">
            <w:pPr>
              <w:snapToGrid w:val="0"/>
              <w:jc w:val="both"/>
              <w:rPr>
                <w:rFonts w:ascii="Times New Roman" w:eastAsiaTheme="minorEastAsia" w:hAnsi="Times New Roman" w:cs="Times New Roman"/>
                <w:bCs/>
                <w:sz w:val="18"/>
                <w:szCs w:val="18"/>
                <w:lang w:eastAsia="ko-KR"/>
              </w:rPr>
            </w:pPr>
          </w:p>
          <w:p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rsidR="000F50B4" w:rsidRDefault="000F50B4" w:rsidP="00880DC4">
            <w:pPr>
              <w:snapToGrid w:val="0"/>
              <w:jc w:val="both"/>
              <w:rPr>
                <w:rFonts w:ascii="Times New Roman" w:eastAsiaTheme="minorEastAsia" w:hAnsi="Times New Roman" w:cs="Times New Roman"/>
                <w:b/>
                <w:bCs/>
                <w:sz w:val="18"/>
                <w:szCs w:val="18"/>
                <w:lang w:eastAsia="ko-KR"/>
              </w:rPr>
            </w:pPr>
          </w:p>
          <w:p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rsidTr="00B17DDF">
        <w:tc>
          <w:tcPr>
            <w:tcW w:w="1435" w:type="dxa"/>
          </w:tcPr>
          <w:p w:rsidR="00D404F0" w:rsidRDefault="00D404F0" w:rsidP="00B17DD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550" w:type="dxa"/>
          </w:tcPr>
          <w:p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rsidR="00CE571D" w:rsidRDefault="00CE571D" w:rsidP="00B17DDF">
            <w:pPr>
              <w:snapToGrid w:val="0"/>
              <w:rPr>
                <w:rFonts w:ascii="Times New Roman" w:eastAsiaTheme="minorEastAsia" w:hAnsi="Times New Roman" w:cs="Times New Roman"/>
                <w:bCs/>
                <w:sz w:val="18"/>
                <w:szCs w:val="18"/>
                <w:lang w:eastAsia="ko-KR"/>
              </w:rPr>
            </w:pPr>
          </w:p>
          <w:p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rsidTr="00B17DDF">
        <w:tc>
          <w:tcPr>
            <w:tcW w:w="1435" w:type="dxa"/>
          </w:tcPr>
          <w:p w:rsidR="00AD761C" w:rsidRDefault="00AD761C" w:rsidP="00AD76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550" w:type="dxa"/>
          </w:tcPr>
          <w:p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rsidTr="00B17DDF">
        <w:tc>
          <w:tcPr>
            <w:tcW w:w="1435" w:type="dxa"/>
          </w:tcPr>
          <w:p w:rsidR="00D02023" w:rsidRDefault="00D02023" w:rsidP="00AD761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PT</w:t>
            </w:r>
          </w:p>
        </w:tc>
        <w:tc>
          <w:tcPr>
            <w:tcW w:w="8550" w:type="dxa"/>
          </w:tcPr>
          <w:p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rsidTr="00B17DDF">
        <w:tc>
          <w:tcPr>
            <w:tcW w:w="1435" w:type="dxa"/>
          </w:tcPr>
          <w:p w:rsidR="00393D95" w:rsidRDefault="00393D95" w:rsidP="00AD76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Samsung3</w:t>
            </w:r>
          </w:p>
        </w:tc>
        <w:tc>
          <w:tcPr>
            <w:tcW w:w="8550" w:type="dxa"/>
          </w:tcPr>
          <w:p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rsidR="00393D95" w:rsidRDefault="00393D95" w:rsidP="007D5EF6">
            <w:pPr>
              <w:snapToGrid w:val="0"/>
              <w:rPr>
                <w:rFonts w:ascii="Times New Roman" w:eastAsiaTheme="minorEastAsia" w:hAnsi="Times New Roman" w:cs="Times New Roman"/>
                <w:sz w:val="18"/>
                <w:szCs w:val="18"/>
                <w:lang w:eastAsia="ko-KR"/>
              </w:rPr>
            </w:pPr>
          </w:p>
          <w:p w:rsidR="00A04196" w:rsidRDefault="00A04196" w:rsidP="007D5EF6">
            <w:pPr>
              <w:snapToGrid w:val="0"/>
              <w:rPr>
                <w:rFonts w:ascii="Times New Roman" w:eastAsiaTheme="minorEastAsia" w:hAnsi="Times New Roman" w:cs="Times New Roman"/>
                <w:sz w:val="18"/>
                <w:szCs w:val="18"/>
                <w:lang w:eastAsia="ko-KR"/>
              </w:rPr>
            </w:pPr>
          </w:p>
          <w:p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rsidR="00A04196"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rsidR="00E814BF" w:rsidRPr="00E814BF" w:rsidRDefault="00E814BF" w:rsidP="007D5EF6">
            <w:pPr>
              <w:pStyle w:val="a3"/>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rsidR="00B5757D"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rsidR="007D5EF6" w:rsidRDefault="007D5EF6" w:rsidP="007D5EF6">
            <w:pPr>
              <w:snapToGrid w:val="0"/>
              <w:jc w:val="both"/>
              <w:rPr>
                <w:rFonts w:ascii="Times New Roman" w:hAnsi="Times New Roman" w:cs="Times New Roman"/>
                <w:sz w:val="20"/>
                <w:szCs w:val="20"/>
              </w:rPr>
            </w:pPr>
          </w:p>
          <w:p w:rsidR="007D5EF6" w:rsidRPr="007D5EF6" w:rsidRDefault="007D5EF6" w:rsidP="007D5EF6">
            <w:pPr>
              <w:snapToGrid w:val="0"/>
              <w:jc w:val="both"/>
              <w:rPr>
                <w:rFonts w:ascii="Times New Roman" w:hAnsi="Times New Roman" w:cs="Times New Roman"/>
                <w:sz w:val="20"/>
                <w:szCs w:val="20"/>
              </w:rPr>
            </w:pPr>
            <w:r w:rsidRPr="007D5EF6">
              <w:rPr>
                <w:rFonts w:ascii="Times New Roman" w:hAnsi="Times New Roman" w:cs="Times New Roman"/>
                <w:sz w:val="18"/>
                <w:szCs w:val="20"/>
              </w:rPr>
              <w:t>{Mod: Agree this is much clearer, also addressed potential ambiguity, cf. IDC. I use report-pair instead of metric pair.}</w:t>
            </w:r>
          </w:p>
        </w:tc>
      </w:tr>
      <w:tr w:rsidR="00B20456" w:rsidRPr="003E0237" w:rsidTr="00B17DDF">
        <w:tc>
          <w:tcPr>
            <w:tcW w:w="1435" w:type="dxa"/>
          </w:tcPr>
          <w:p w:rsidR="00B20456" w:rsidRDefault="00B20456" w:rsidP="00B2045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ZTE2</w:t>
            </w:r>
          </w:p>
        </w:tc>
        <w:tc>
          <w:tcPr>
            <w:tcW w:w="8550" w:type="dxa"/>
          </w:tcPr>
          <w:p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w:t>
            </w:r>
          </w:p>
          <w:p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2.2</w:t>
            </w:r>
            <w:r>
              <w:rPr>
                <w:rFonts w:ascii="等线" w:eastAsia="等线" w:hAnsi="等线" w:cs="Times New Roman" w:hint="eastAsia"/>
                <w:sz w:val="18"/>
                <w:szCs w:val="18"/>
                <w:lang w:eastAsia="zh-CN"/>
              </w:rPr>
              <w:t>:</w:t>
            </w:r>
            <w:r>
              <w:rPr>
                <w:rFonts w:ascii="等线" w:eastAsia="等线" w:hAnsi="等线" w:cs="Times New Roman"/>
                <w:sz w:val="18"/>
                <w:szCs w:val="18"/>
                <w:lang w:eastAsia="zh-CN"/>
              </w:rPr>
              <w:t xml:space="preserve"> </w:t>
            </w:r>
            <w:r>
              <w:rPr>
                <w:rFonts w:ascii="Times New Roman" w:eastAsiaTheme="minorEastAsia" w:hAnsi="Times New Roman" w:cs="Times New Roman"/>
                <w:sz w:val="18"/>
                <w:szCs w:val="18"/>
                <w:lang w:eastAsia="ko-KR"/>
              </w:rPr>
              <w:t>We can support the further updated with minor modification: K&gt;</w:t>
            </w:r>
            <w:r w:rsidRPr="00506BBA">
              <w:rPr>
                <w:rFonts w:ascii="Times New Roman" w:eastAsiaTheme="minorEastAsia" w:hAnsi="Times New Roman" w:cs="Times New Roman"/>
                <w:sz w:val="18"/>
                <w:szCs w:val="18"/>
                <w:highlight w:val="yellow"/>
                <w:lang w:eastAsia="ko-KR"/>
              </w:rPr>
              <w:t>=</w:t>
            </w:r>
            <w:r>
              <w:rPr>
                <w:rFonts w:ascii="Times New Roman" w:eastAsiaTheme="minorEastAsia" w:hAnsi="Times New Roman" w:cs="Times New Roman"/>
                <w:sz w:val="18"/>
                <w:szCs w:val="18"/>
                <w:lang w:eastAsia="ko-KR"/>
              </w:rPr>
              <w:t xml:space="preserve"> 1</w:t>
            </w:r>
          </w:p>
          <w:p w:rsidR="008F43D1" w:rsidRDefault="008F43D1" w:rsidP="00B20456">
            <w:pPr>
              <w:snapToGrid w:val="0"/>
              <w:rPr>
                <w:rFonts w:ascii="Times New Roman" w:eastAsiaTheme="minorEastAsia" w:hAnsi="Times New Roman" w:cs="Times New Roman"/>
                <w:sz w:val="18"/>
                <w:szCs w:val="18"/>
                <w:lang w:eastAsia="ko-KR"/>
              </w:rPr>
            </w:pPr>
          </w:p>
          <w:p w:rsidR="008F43D1" w:rsidRDefault="008F43D1" w:rsidP="00B20456">
            <w:pPr>
              <w:snapToGrid w:val="0"/>
              <w:rPr>
                <w:rFonts w:ascii="Times New Roman" w:eastAsiaTheme="minorEastAsia" w:hAnsi="Times New Roman" w:cs="Times New Roman"/>
                <w:sz w:val="18"/>
                <w:szCs w:val="18"/>
                <w:lang w:eastAsia="ko-KR"/>
              </w:rPr>
            </w:pPr>
            <w:ins w:id="86" w:author="Eko Onggosanusi" w:date="2021-01-24T23:16:00Z">
              <w:r>
                <w:rPr>
                  <w:rFonts w:ascii="Times New Roman" w:eastAsiaTheme="minorEastAsia" w:hAnsi="Times New Roman" w:cs="Times New Roman"/>
                  <w:sz w:val="18"/>
                  <w:szCs w:val="18"/>
                  <w:lang w:eastAsia="ko-KR"/>
                </w:rPr>
                <w:t>{Mod: done, “K&gt;1” is removed and FFS: maximum K is already there}</w:t>
              </w:r>
            </w:ins>
          </w:p>
        </w:tc>
      </w:tr>
      <w:tr w:rsidR="001357B9" w:rsidRPr="003E0237" w:rsidTr="00B17DDF">
        <w:tc>
          <w:tcPr>
            <w:tcW w:w="1435" w:type="dxa"/>
          </w:tcPr>
          <w:p w:rsidR="001357B9" w:rsidRDefault="001357B9" w:rsidP="001357B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550" w:type="dxa"/>
          </w:tcPr>
          <w:p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2.1</w:t>
            </w:r>
          </w:p>
          <w:p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proposal 2.2 but one question for clarification. According to current wording, it seems this proposal is going to introduce a </w:t>
            </w:r>
            <w:r w:rsidRPr="009834B7">
              <w:rPr>
                <w:rFonts w:ascii="Times New Roman" w:eastAsiaTheme="minorEastAsia" w:hAnsi="Times New Roman" w:cs="Times New Roman" w:hint="eastAsia"/>
                <w:sz w:val="18"/>
                <w:szCs w:val="18"/>
                <w:lang w:eastAsia="ko-KR"/>
              </w:rPr>
              <w:t>l</w:t>
            </w:r>
            <w:r w:rsidRPr="009834B7">
              <w:rPr>
                <w:rFonts w:ascii="Times New Roman" w:eastAsiaTheme="minorEastAsia" w:hAnsi="Times New Roman" w:cs="Times New Roman"/>
                <w:sz w:val="18"/>
                <w:szCs w:val="18"/>
                <w:lang w:eastAsia="ko-KR"/>
              </w:rPr>
              <w:t>ayer-</w:t>
            </w:r>
            <w:r>
              <w:rPr>
                <w:rFonts w:ascii="Times New Roman" w:eastAsiaTheme="minorEastAsia" w:hAnsi="Times New Roman" w:cs="Times New Roman"/>
                <w:sz w:val="18"/>
                <w:szCs w:val="18"/>
                <w:lang w:eastAsia="ko-KR"/>
              </w:rPr>
              <w:t>1 reporting (i.e., UCI reporting) to support this functionality, instead of MAC-CE or something else. Is my understanding correct?</w:t>
            </w:r>
          </w:p>
          <w:p w:rsidR="008F43D1" w:rsidRDefault="008F43D1" w:rsidP="001357B9">
            <w:pPr>
              <w:snapToGrid w:val="0"/>
              <w:rPr>
                <w:rFonts w:ascii="Times New Roman" w:eastAsiaTheme="minorEastAsia" w:hAnsi="Times New Roman" w:cs="Times New Roman"/>
                <w:sz w:val="18"/>
                <w:szCs w:val="18"/>
                <w:lang w:eastAsia="ko-KR"/>
              </w:rPr>
            </w:pPr>
          </w:p>
          <w:p w:rsidR="008F43D1" w:rsidRDefault="008F43D1" w:rsidP="001357B9">
            <w:pPr>
              <w:snapToGrid w:val="0"/>
              <w:rPr>
                <w:rFonts w:ascii="Times New Roman" w:eastAsiaTheme="minorEastAsia" w:hAnsi="Times New Roman" w:cs="Times New Roman"/>
                <w:sz w:val="18"/>
                <w:szCs w:val="18"/>
                <w:lang w:eastAsia="ko-KR"/>
              </w:rPr>
            </w:pPr>
            <w:ins w:id="87" w:author="Eko Onggosanusi" w:date="2021-01-24T23:17:00Z">
              <w:r>
                <w:rPr>
                  <w:rFonts w:ascii="Times New Roman" w:eastAsiaTheme="minorEastAsia" w:hAnsi="Times New Roman" w:cs="Times New Roman"/>
                  <w:sz w:val="18"/>
                  <w:szCs w:val="18"/>
                  <w:lang w:eastAsia="ko-KR"/>
                </w:rPr>
                <w:t>{Mod: That’s correct – it will be an L1 reporting</w:t>
              </w:r>
              <w:r w:rsidR="00165962">
                <w:rPr>
                  <w:rFonts w:ascii="Times New Roman" w:eastAsiaTheme="minorEastAsia" w:hAnsi="Times New Roman" w:cs="Times New Roman"/>
                  <w:sz w:val="18"/>
                  <w:szCs w:val="18"/>
                  <w:lang w:eastAsia="ko-KR"/>
                </w:rPr>
                <w:t xml:space="preserve"> in the form of CSI/UCI</w:t>
              </w:r>
            </w:ins>
            <w:ins w:id="88" w:author="Eko Onggosanusi" w:date="2021-01-24T23:18:00Z">
              <w:r w:rsidR="00B55B08">
                <w:rPr>
                  <w:rFonts w:ascii="Times New Roman" w:eastAsiaTheme="minorEastAsia" w:hAnsi="Times New Roman" w:cs="Times New Roman"/>
                  <w:sz w:val="18"/>
                  <w:szCs w:val="18"/>
                  <w:lang w:eastAsia="ko-KR"/>
                </w:rPr>
                <w:t>. I added “CSI” to be clear</w:t>
              </w:r>
            </w:ins>
            <w:ins w:id="89" w:author="Eko Onggosanusi" w:date="2021-01-24T23:17:00Z">
              <w:r>
                <w:rPr>
                  <w:rFonts w:ascii="Times New Roman" w:eastAsiaTheme="minorEastAsia" w:hAnsi="Times New Roman" w:cs="Times New Roman"/>
                  <w:sz w:val="18"/>
                  <w:szCs w:val="18"/>
                  <w:lang w:eastAsia="ko-KR"/>
                </w:rPr>
                <w:t>}</w:t>
              </w:r>
            </w:ins>
          </w:p>
        </w:tc>
      </w:tr>
      <w:tr w:rsidR="007B70AB" w:rsidRPr="003E0237" w:rsidTr="00B17DDF">
        <w:trPr>
          <w:ins w:id="90" w:author="ASUSTeK-Xinra" w:date="2021-01-25T14:39:00Z"/>
        </w:trPr>
        <w:tc>
          <w:tcPr>
            <w:tcW w:w="1435" w:type="dxa"/>
          </w:tcPr>
          <w:p w:rsidR="007B70AB" w:rsidRDefault="007B70AB" w:rsidP="007B70AB">
            <w:pPr>
              <w:snapToGrid w:val="0"/>
              <w:rPr>
                <w:ins w:id="91" w:author="ASUSTeK-Xinra" w:date="2021-01-25T14:39:00Z"/>
                <w:rFonts w:ascii="Times New Roman" w:eastAsia="宋体" w:hAnsi="Times New Roman" w:cs="Times New Roman"/>
                <w:sz w:val="18"/>
                <w:szCs w:val="18"/>
                <w:lang w:eastAsia="zh-CN"/>
              </w:rPr>
            </w:pPr>
            <w:ins w:id="92" w:author="ASUSTeK-Xinra" w:date="2021-01-25T14:40:00Z">
              <w:r>
                <w:rPr>
                  <w:rFonts w:ascii="Times New Roman" w:hAnsi="Times New Roman" w:cs="Times New Roman" w:hint="eastAsia"/>
                  <w:sz w:val="18"/>
                  <w:szCs w:val="18"/>
                </w:rPr>
                <w:t>ASUSTeK</w:t>
              </w:r>
            </w:ins>
          </w:p>
        </w:tc>
        <w:tc>
          <w:tcPr>
            <w:tcW w:w="8550" w:type="dxa"/>
          </w:tcPr>
          <w:p w:rsidR="007B70AB" w:rsidRDefault="007B70AB" w:rsidP="007B70AB">
            <w:pPr>
              <w:snapToGrid w:val="0"/>
              <w:rPr>
                <w:ins w:id="93" w:author="ASUSTeK-Xinra" w:date="2021-01-25T14:39:00Z"/>
                <w:rFonts w:ascii="Times New Roman" w:eastAsiaTheme="minorEastAsia" w:hAnsi="Times New Roman" w:cs="Times New Roman"/>
                <w:sz w:val="18"/>
                <w:szCs w:val="18"/>
                <w:lang w:eastAsia="ko-KR"/>
              </w:rPr>
            </w:pPr>
            <w:ins w:id="94" w:author="ASUSTeK-Xinra" w:date="2021-01-25T14:40:00Z">
              <w:r>
                <w:rPr>
                  <w:rFonts w:ascii="Times New Roman" w:hAnsi="Times New Roman" w:cs="Times New Roman" w:hint="eastAsia"/>
                  <w:sz w:val="18"/>
                  <w:szCs w:val="18"/>
                </w:rPr>
                <w:t>We support both proposals, and our views are further updated on the table above.</w:t>
              </w:r>
            </w:ins>
          </w:p>
        </w:tc>
      </w:tr>
      <w:tr w:rsidR="00C85015" w:rsidRPr="003E0237" w:rsidTr="00B17DDF">
        <w:trPr>
          <w:ins w:id="95" w:author="Yuki Matsumura" w:date="2021-01-25T16:09:00Z"/>
        </w:trPr>
        <w:tc>
          <w:tcPr>
            <w:tcW w:w="1435" w:type="dxa"/>
          </w:tcPr>
          <w:p w:rsidR="00C85015" w:rsidRDefault="00C85015" w:rsidP="00C85015">
            <w:pPr>
              <w:snapToGrid w:val="0"/>
              <w:rPr>
                <w:ins w:id="96" w:author="Yuki Matsumura" w:date="2021-01-25T16:09:00Z"/>
                <w:rFonts w:ascii="Times New Roman" w:hAnsi="Times New Roman" w:cs="Times New Roman"/>
                <w:sz w:val="18"/>
                <w:szCs w:val="18"/>
              </w:rPr>
            </w:pPr>
            <w:ins w:id="97" w:author="Yuki Matsumura" w:date="2021-01-25T16:09:00Z">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ins>
          </w:p>
        </w:tc>
        <w:tc>
          <w:tcPr>
            <w:tcW w:w="8550" w:type="dxa"/>
          </w:tcPr>
          <w:p w:rsidR="00C85015" w:rsidRDefault="00C85015" w:rsidP="00C85015">
            <w:pPr>
              <w:snapToGrid w:val="0"/>
              <w:rPr>
                <w:ins w:id="98" w:author="Yuki Matsumura" w:date="2021-01-25T16:09:00Z"/>
                <w:rFonts w:ascii="Times New Roman" w:hAnsi="Times New Roman" w:cs="Times New Roman"/>
                <w:sz w:val="18"/>
                <w:szCs w:val="18"/>
              </w:rPr>
            </w:pPr>
            <w:ins w:id="99" w:author="Yuki Matsumura" w:date="2021-01-25T16:09:00Z">
              <w:r>
                <w:rPr>
                  <w:rFonts w:ascii="Times New Roman" w:eastAsia="Yu Mincho" w:hAnsi="Times New Roman" w:cs="Times New Roman" w:hint="eastAsia"/>
                  <w:sz w:val="18"/>
                  <w:szCs w:val="18"/>
                  <w:lang w:eastAsia="ja-JP"/>
                </w:rPr>
                <w:t>Support FL proposal 2.1 and 2.2.</w:t>
              </w:r>
            </w:ins>
          </w:p>
        </w:tc>
      </w:tr>
      <w:tr w:rsidR="00321CFE" w:rsidRPr="003E0237" w:rsidTr="00B17DDF">
        <w:trPr>
          <w:ins w:id="100" w:author="Jaehoon Chung (LGE)" w:date="2021-01-25T16:20:00Z"/>
        </w:trPr>
        <w:tc>
          <w:tcPr>
            <w:tcW w:w="1435" w:type="dxa"/>
          </w:tcPr>
          <w:p w:rsidR="00321CFE" w:rsidRDefault="00321CFE" w:rsidP="00321CFE">
            <w:pPr>
              <w:snapToGrid w:val="0"/>
              <w:rPr>
                <w:ins w:id="101" w:author="Jaehoon Chung (LGE)" w:date="2021-01-25T16:20:00Z"/>
                <w:rFonts w:ascii="Times New Roman" w:eastAsia="Yu Mincho" w:hAnsi="Times New Roman" w:cs="Times New Roman"/>
                <w:sz w:val="18"/>
                <w:szCs w:val="18"/>
                <w:lang w:eastAsia="ja-JP"/>
              </w:rPr>
            </w:pPr>
            <w:ins w:id="102" w:author="Jaehoon Chung (LGE)" w:date="2021-01-25T16:20:00Z">
              <w:r>
                <w:rPr>
                  <w:rFonts w:ascii="Times New Roman" w:eastAsiaTheme="minorEastAsia" w:hAnsi="Times New Roman" w:cs="Times New Roman" w:hint="eastAsia"/>
                  <w:sz w:val="18"/>
                  <w:szCs w:val="18"/>
                  <w:lang w:eastAsia="ko-KR"/>
                </w:rPr>
                <w:t>LG</w:t>
              </w:r>
            </w:ins>
          </w:p>
        </w:tc>
        <w:tc>
          <w:tcPr>
            <w:tcW w:w="8550" w:type="dxa"/>
          </w:tcPr>
          <w:p w:rsidR="00321CFE" w:rsidRDefault="00321CFE" w:rsidP="00321CFE">
            <w:pPr>
              <w:snapToGrid w:val="0"/>
              <w:rPr>
                <w:ins w:id="103" w:author="Jaehoon Chung (LGE)" w:date="2021-01-25T16:20:00Z"/>
                <w:rFonts w:ascii="Times New Roman" w:eastAsia="Yu Mincho" w:hAnsi="Times New Roman" w:cs="Times New Roman"/>
                <w:sz w:val="18"/>
                <w:szCs w:val="18"/>
                <w:lang w:eastAsia="ja-JP"/>
              </w:rPr>
            </w:pPr>
            <w:ins w:id="104" w:author="Jaehoon Chung (LGE)" w:date="2021-01-25T16:20:00Z">
              <w:r>
                <w:rPr>
                  <w:rFonts w:ascii="Times New Roman" w:eastAsiaTheme="minorEastAsia" w:hAnsi="Times New Roman" w:cs="Times New Roman" w:hint="eastAsia"/>
                  <w:sz w:val="18"/>
                  <w:szCs w:val="18"/>
                  <w:lang w:eastAsia="ko-KR"/>
                </w:rPr>
                <w:t>Inputs are updated in Table 4</w:t>
              </w:r>
              <w:r>
                <w:rPr>
                  <w:rFonts w:ascii="Times New Roman" w:eastAsiaTheme="minorEastAsia" w:hAnsi="Times New Roman" w:cs="Times New Roman"/>
                  <w:sz w:val="18"/>
                  <w:szCs w:val="18"/>
                  <w:lang w:eastAsia="ko-KR"/>
                </w:rPr>
                <w:t xml:space="preserve"> and we support the FL’s proposal 2.1 and 2.2.</w:t>
              </w:r>
            </w:ins>
          </w:p>
        </w:tc>
      </w:tr>
      <w:tr w:rsidR="00A826C4" w:rsidRPr="003E0237" w:rsidTr="00B17DDF">
        <w:tc>
          <w:tcPr>
            <w:tcW w:w="1435" w:type="dxa"/>
          </w:tcPr>
          <w:p w:rsidR="00A826C4" w:rsidRDefault="00A826C4" w:rsidP="00A826C4">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Apple</w:t>
            </w:r>
          </w:p>
        </w:tc>
        <w:tc>
          <w:tcPr>
            <w:tcW w:w="8550" w:type="dxa"/>
          </w:tcPr>
          <w:p w:rsidR="00A826C4" w:rsidRDefault="00A826C4" w:rsidP="00A826C4">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suggest some revisions for proposal 2.2 as follows. Similar terminology like “report-pair” is used for discussion in mTRP BM enhancement but with a different meaning.</w:t>
            </w:r>
          </w:p>
          <w:p w:rsidR="00A826C4" w:rsidRDefault="00A826C4" w:rsidP="00A826C4">
            <w:pPr>
              <w:snapToGrid w:val="0"/>
              <w:rPr>
                <w:rFonts w:ascii="Times New Roman" w:eastAsia="Yu Mincho" w:hAnsi="Times New Roman" w:cs="Times New Roman"/>
                <w:sz w:val="18"/>
                <w:szCs w:val="18"/>
                <w:lang w:eastAsia="ja-JP"/>
              </w:rPr>
            </w:pPr>
          </w:p>
          <w:p w:rsidR="00A826C4" w:rsidRDefault="00A826C4" w:rsidP="00A826C4">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rsidR="00A826C4" w:rsidRDefault="00A826C4" w:rsidP="00A826C4">
            <w:pPr>
              <w:pStyle w:val="a3"/>
              <w:numPr>
                <w:ilvl w:val="0"/>
                <w:numId w:val="70"/>
              </w:numPr>
              <w:snapToGrid w:val="0"/>
              <w:jc w:val="both"/>
              <w:rPr>
                <w:rFonts w:ascii="Times New Roman" w:hAnsi="Times New Roman" w:cs="Times New Roman"/>
                <w:sz w:val="20"/>
                <w:szCs w:val="20"/>
              </w:rPr>
            </w:pPr>
            <w:ins w:id="105" w:author="Yushu Zhang" w:date="2021-01-25T15:27:00Z">
              <w:r>
                <w:rPr>
                  <w:rFonts w:ascii="Times New Roman" w:hAnsi="Times New Roman" w:cs="Times New Roman"/>
                  <w:sz w:val="20"/>
                  <w:szCs w:val="20"/>
                </w:rPr>
                <w:t>Quality of u</w:t>
              </w:r>
            </w:ins>
            <w:del w:id="106" w:author="Yushu Zhang" w:date="2021-01-25T15:27:00Z">
              <w:r w:rsidDel="003506C8">
                <w:rPr>
                  <w:rFonts w:ascii="Times New Roman" w:hAnsi="Times New Roman" w:cs="Times New Roman"/>
                  <w:sz w:val="20"/>
                  <w:szCs w:val="20"/>
                </w:rPr>
                <w:delText>U</w:delText>
              </w:r>
            </w:del>
            <w:r>
              <w:rPr>
                <w:rFonts w:ascii="Times New Roman" w:hAnsi="Times New Roman" w:cs="Times New Roman"/>
                <w:sz w:val="20"/>
                <w:szCs w:val="20"/>
              </w:rPr>
              <w:t xml:space="preserve">p to K </w:t>
            </w:r>
            <w:del w:id="107" w:author="Yushu Zhang" w:date="2021-01-25T15:27:00Z">
              <w:r w:rsidDel="003506C8">
                <w:rPr>
                  <w:rFonts w:ascii="Times New Roman" w:hAnsi="Times New Roman" w:cs="Times New Roman"/>
                  <w:sz w:val="20"/>
                  <w:szCs w:val="20"/>
                </w:rPr>
                <w:delText>report-pairs</w:delText>
              </w:r>
            </w:del>
            <w:ins w:id="108" w:author="Yushu Zhang" w:date="2021-01-25T15:27:00Z">
              <w:r>
                <w:rPr>
                  <w:rFonts w:ascii="Times New Roman" w:hAnsi="Times New Roman" w:cs="Times New Roman"/>
                  <w:sz w:val="20"/>
                  <w:szCs w:val="20"/>
                </w:rPr>
                <w:t>beams</w:t>
              </w:r>
            </w:ins>
            <w:r>
              <w:rPr>
                <w:rFonts w:ascii="Times New Roman" w:hAnsi="Times New Roman" w:cs="Times New Roman"/>
                <w:sz w:val="20"/>
                <w:szCs w:val="20"/>
              </w:rPr>
              <w:t xml:space="preserve"> associated with non-serving cell(s) can be reported in a single CSI reporting instance </w:t>
            </w:r>
          </w:p>
          <w:p w:rsidR="00A826C4" w:rsidRDefault="00A826C4" w:rsidP="00A826C4">
            <w:pPr>
              <w:pStyle w:val="a3"/>
              <w:numPr>
                <w:ilvl w:val="1"/>
                <w:numId w:val="70"/>
              </w:numPr>
              <w:snapToGrid w:val="0"/>
              <w:jc w:val="both"/>
              <w:rPr>
                <w:rFonts w:ascii="Times New Roman" w:hAnsi="Times New Roman" w:cs="Times New Roman"/>
                <w:sz w:val="20"/>
                <w:szCs w:val="20"/>
              </w:rPr>
            </w:pPr>
            <w:del w:id="109" w:author="Yushu Zhang" w:date="2021-01-25T15:27:00Z">
              <w:r w:rsidDel="003506C8">
                <w:rPr>
                  <w:rFonts w:ascii="Times New Roman" w:hAnsi="Times New Roman" w:cs="Times New Roman"/>
                  <w:sz w:val="20"/>
                  <w:szCs w:val="20"/>
                </w:rPr>
                <w:delText>Each report-pair</w:delText>
              </w:r>
            </w:del>
            <w:ins w:id="110" w:author="Yushu Zhang" w:date="2021-01-25T15:27:00Z">
              <w:r>
                <w:rPr>
                  <w:rFonts w:ascii="Times New Roman" w:hAnsi="Times New Roman" w:cs="Times New Roman"/>
                  <w:sz w:val="20"/>
                  <w:szCs w:val="20"/>
                </w:rPr>
                <w:t>For each beam, UE can report</w:t>
              </w:r>
            </w:ins>
            <w:del w:id="111" w:author="Yushu Zhang" w:date="2021-01-25T15:27:00Z">
              <w:r w:rsidDel="003506C8">
                <w:rPr>
                  <w:rFonts w:ascii="Times New Roman" w:hAnsi="Times New Roman" w:cs="Times New Roman"/>
                  <w:sz w:val="20"/>
                  <w:szCs w:val="20"/>
                </w:rPr>
                <w:delText xml:space="preserve"> includes</w:delText>
              </w:r>
            </w:del>
            <w:r>
              <w:rPr>
                <w:rFonts w:ascii="Times New Roman" w:hAnsi="Times New Roman" w:cs="Times New Roman"/>
                <w:sz w:val="20"/>
                <w:szCs w:val="20"/>
              </w:rPr>
              <w:t>: (1) a Measured RS Indicator, and (2) a Beam Metric associated with the Measured RS Indicator</w:t>
            </w:r>
          </w:p>
          <w:p w:rsidR="00A826C4" w:rsidRDefault="00A826C4" w:rsidP="00A826C4">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A826C4" w:rsidRDefault="00A826C4" w:rsidP="00A826C4">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w:t>
            </w:r>
            <w:ins w:id="112" w:author="Yushu Zhang" w:date="2021-01-25T15:28:00Z">
              <w:r>
                <w:rPr>
                  <w:rFonts w:ascii="Times New Roman" w:hAnsi="Times New Roman" w:cs="Times New Roman"/>
                  <w:sz w:val="20"/>
                  <w:szCs w:val="20"/>
                </w:rPr>
                <w:t xml:space="preserve">reported by UE capability </w:t>
              </w:r>
            </w:ins>
            <w:r>
              <w:rPr>
                <w:rFonts w:ascii="Times New Roman" w:hAnsi="Times New Roman" w:cs="Times New Roman"/>
                <w:sz w:val="20"/>
                <w:szCs w:val="20"/>
              </w:rPr>
              <w:t xml:space="preserve">or dynamically selected  </w:t>
            </w:r>
          </w:p>
          <w:p w:rsidR="00A826C4" w:rsidRDefault="00A826C4" w:rsidP="00A826C4">
            <w:pPr>
              <w:pStyle w:val="a3"/>
              <w:numPr>
                <w:ilvl w:val="1"/>
                <w:numId w:val="70"/>
              </w:numPr>
              <w:snapToGrid w:val="0"/>
              <w:jc w:val="both"/>
              <w:rPr>
                <w:ins w:id="113" w:author="Yushu Zhang" w:date="2021-01-25T15:28:00Z"/>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rsidR="00A826C4" w:rsidRDefault="00A826C4" w:rsidP="00A826C4">
            <w:pPr>
              <w:pStyle w:val="a3"/>
              <w:numPr>
                <w:ilvl w:val="1"/>
                <w:numId w:val="70"/>
              </w:numPr>
              <w:snapToGrid w:val="0"/>
              <w:jc w:val="both"/>
              <w:rPr>
                <w:rFonts w:ascii="Times New Roman" w:hAnsi="Times New Roman" w:cs="Times New Roman"/>
                <w:sz w:val="20"/>
                <w:szCs w:val="20"/>
              </w:rPr>
            </w:pPr>
            <w:ins w:id="114" w:author="Yushu Zhang" w:date="2021-01-25T15:28:00Z">
              <w:r>
                <w:rPr>
                  <w:rFonts w:ascii="Times New Roman" w:hAnsi="Times New Roman" w:cs="Times New Roman"/>
                  <w:sz w:val="20"/>
                  <w:szCs w:val="20"/>
                </w:rPr>
                <w:t>FFS: activation/deactivation for the CSI-reportConfig</w:t>
              </w:r>
            </w:ins>
          </w:p>
          <w:p w:rsidR="00A826C4" w:rsidRPr="00807E27" w:rsidRDefault="00A826C4" w:rsidP="00A826C4">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FFS: Whether beam reporting associated with non-serving cell(s) can be mixed with that with serving-cell in one reporting instance</w:t>
            </w:r>
          </w:p>
          <w:p w:rsidR="00A826C4" w:rsidRDefault="00A826C4" w:rsidP="00A826C4">
            <w:pPr>
              <w:snapToGrid w:val="0"/>
              <w:rPr>
                <w:rFonts w:ascii="Times New Roman" w:eastAsiaTheme="minorEastAsia" w:hAnsi="Times New Roman" w:cs="Times New Roman"/>
                <w:sz w:val="18"/>
                <w:szCs w:val="18"/>
                <w:lang w:eastAsia="ko-KR"/>
              </w:rPr>
            </w:pPr>
          </w:p>
        </w:tc>
      </w:tr>
      <w:tr w:rsidR="00D320E1" w:rsidRPr="003E0237" w:rsidTr="00B17DDF">
        <w:tc>
          <w:tcPr>
            <w:tcW w:w="1435" w:type="dxa"/>
          </w:tcPr>
          <w:p w:rsidR="00D320E1" w:rsidRDefault="00D320E1" w:rsidP="00D320E1">
            <w:pPr>
              <w:snapToGrid w:val="0"/>
              <w:rPr>
                <w:rFonts w:ascii="Times New Roman" w:eastAsia="Yu Mincho" w:hAnsi="Times New Roman" w:cs="Times New Roman"/>
                <w:sz w:val="18"/>
                <w:szCs w:val="18"/>
                <w:lang w:eastAsia="ja-JP"/>
              </w:rPr>
            </w:pPr>
            <w:r>
              <w:rPr>
                <w:rFonts w:ascii="Times New Roman" w:eastAsia="宋体" w:hAnsi="Times New Roman" w:cs="Times New Roman" w:hint="eastAsia"/>
                <w:sz w:val="18"/>
                <w:szCs w:val="18"/>
                <w:lang w:eastAsia="zh-CN"/>
              </w:rPr>
              <w:lastRenderedPageBreak/>
              <w:t>Xiaomi</w:t>
            </w:r>
          </w:p>
        </w:tc>
        <w:tc>
          <w:tcPr>
            <w:tcW w:w="8550" w:type="dxa"/>
          </w:tcPr>
          <w:p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2.1.</w:t>
            </w:r>
          </w:p>
          <w:p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As for Proposal 2.2, we think it is better to change “report-pair” to “report-set” for differentiating pairs in group based beam reporting.  In addition, we want to clarify that it can also be applied for more than one non-serving cell, right? If yes, we think it need to restrict that it is for non-serving cell(s) with same component carrier and the PCI may also be included in the report-set. And it is better to change the description as follows:</w:t>
            </w:r>
          </w:p>
          <w:p w:rsidR="00D320E1" w:rsidRPr="00640238" w:rsidRDefault="00D320E1" w:rsidP="00D320E1">
            <w:pPr>
              <w:pStyle w:val="a3"/>
              <w:numPr>
                <w:ilvl w:val="1"/>
                <w:numId w:val="70"/>
              </w:numPr>
              <w:snapToGrid w:val="0"/>
              <w:jc w:val="both"/>
              <w:rPr>
                <w:rFonts w:ascii="Times New Roman" w:eastAsia="等线" w:hAnsi="Times New Roman" w:cs="Times New Roman"/>
                <w:sz w:val="18"/>
                <w:szCs w:val="18"/>
                <w:lang w:eastAsia="zh-CN"/>
              </w:rPr>
            </w:pPr>
            <w:r w:rsidRPr="00640238">
              <w:rPr>
                <w:rFonts w:ascii="Times New Roman" w:hAnsi="Times New Roman" w:cs="Times New Roman"/>
                <w:sz w:val="20"/>
                <w:szCs w:val="20"/>
              </w:rPr>
              <w:t xml:space="preserve">Each </w:t>
            </w:r>
            <w:r w:rsidRPr="00640238">
              <w:rPr>
                <w:rFonts w:ascii="Times New Roman" w:hAnsi="Times New Roman" w:cs="Times New Roman"/>
                <w:sz w:val="20"/>
                <w:szCs w:val="20"/>
                <w:u w:val="single"/>
              </w:rPr>
              <w:t>report-set</w:t>
            </w:r>
            <w:r w:rsidRPr="00640238">
              <w:rPr>
                <w:rFonts w:ascii="Times New Roman" w:hAnsi="Times New Roman" w:cs="Times New Roman"/>
                <w:sz w:val="20"/>
                <w:szCs w:val="20"/>
              </w:rPr>
              <w:t xml:space="preserve"> includes </w:t>
            </w:r>
            <w:r w:rsidRPr="00640238">
              <w:rPr>
                <w:rFonts w:ascii="Times New Roman" w:hAnsi="Times New Roman" w:cs="Times New Roman"/>
                <w:sz w:val="20"/>
                <w:szCs w:val="20"/>
                <w:u w:val="single"/>
              </w:rPr>
              <w:t>at least</w:t>
            </w:r>
            <w:r w:rsidRPr="00640238">
              <w:rPr>
                <w:rFonts w:ascii="Times New Roman" w:hAnsi="Times New Roman" w:cs="Times New Roman"/>
                <w:sz w:val="20"/>
                <w:szCs w:val="20"/>
              </w:rPr>
              <w:t>: (1) a Measured RS Indicator, and (2) a Beam Metric associated with the Measured RS Indicator</w:t>
            </w:r>
            <w:r w:rsidRPr="00640238">
              <w:rPr>
                <w:rFonts w:ascii="Times New Roman" w:eastAsia="等线" w:hAnsi="Times New Roman" w:cs="Times New Roman"/>
                <w:sz w:val="18"/>
                <w:szCs w:val="18"/>
                <w:lang w:eastAsia="zh-CN"/>
              </w:rPr>
              <w:t xml:space="preserve"> </w:t>
            </w:r>
          </w:p>
          <w:p w:rsidR="00D320E1" w:rsidRDefault="00D320E1" w:rsidP="00D320E1">
            <w:pPr>
              <w:snapToGrid w:val="0"/>
              <w:rPr>
                <w:rFonts w:ascii="Times New Roman" w:eastAsia="Yu Mincho" w:hAnsi="Times New Roman" w:cs="Times New Roman"/>
                <w:sz w:val="18"/>
                <w:szCs w:val="18"/>
                <w:lang w:eastAsia="ja-JP"/>
              </w:rPr>
            </w:pPr>
          </w:p>
        </w:tc>
      </w:tr>
      <w:tr w:rsidR="00B90946" w:rsidRPr="003E0237" w:rsidTr="00B17DDF">
        <w:trPr>
          <w:ins w:id="115" w:author="cmcc" w:date="2021-01-25T16:09:00Z"/>
        </w:trPr>
        <w:tc>
          <w:tcPr>
            <w:tcW w:w="1435" w:type="dxa"/>
          </w:tcPr>
          <w:p w:rsidR="00B90946" w:rsidRDefault="00B90946" w:rsidP="00D320E1">
            <w:pPr>
              <w:snapToGrid w:val="0"/>
              <w:rPr>
                <w:ins w:id="116" w:author="cmcc" w:date="2021-01-25T16:09:00Z"/>
                <w:rFonts w:ascii="Times New Roman" w:eastAsia="宋体" w:hAnsi="Times New Roman" w:cs="Times New Roman"/>
                <w:sz w:val="18"/>
                <w:szCs w:val="18"/>
                <w:lang w:eastAsia="zh-CN"/>
              </w:rPr>
            </w:pPr>
            <w:ins w:id="117" w:author="cmcc" w:date="2021-01-25T16:09:00Z">
              <w:r>
                <w:rPr>
                  <w:rFonts w:ascii="Times New Roman" w:eastAsia="宋体" w:hAnsi="Times New Roman" w:cs="Times New Roman" w:hint="eastAsia"/>
                  <w:sz w:val="18"/>
                  <w:szCs w:val="18"/>
                  <w:lang w:eastAsia="zh-CN"/>
                </w:rPr>
                <w:t>CMCC</w:t>
              </w:r>
            </w:ins>
          </w:p>
        </w:tc>
        <w:tc>
          <w:tcPr>
            <w:tcW w:w="8550" w:type="dxa"/>
          </w:tcPr>
          <w:p w:rsidR="00B90946" w:rsidRDefault="00B90946" w:rsidP="00D320E1">
            <w:pPr>
              <w:snapToGrid w:val="0"/>
              <w:rPr>
                <w:ins w:id="118" w:author="cmcc" w:date="2021-01-25T16:09:00Z"/>
                <w:rFonts w:ascii="Times New Roman" w:eastAsia="等线" w:hAnsi="Times New Roman" w:cs="Times New Roman"/>
                <w:sz w:val="18"/>
                <w:szCs w:val="18"/>
                <w:lang w:eastAsia="zh-CN"/>
              </w:rPr>
            </w:pPr>
            <w:ins w:id="119" w:author="cmcc" w:date="2021-01-25T16:09:00Z">
              <w:r w:rsidRPr="00F60DB9">
                <w:rPr>
                  <w:rFonts w:ascii="Times New Roman" w:eastAsiaTheme="minorEastAsia" w:hAnsi="Times New Roman" w:cs="Times New Roman"/>
                  <w:sz w:val="18"/>
                  <w:szCs w:val="18"/>
                  <w:lang w:eastAsia="ko-KR"/>
                </w:rPr>
                <w:t>We update our view</w:t>
              </w:r>
              <w:r>
                <w:rPr>
                  <w:rFonts w:ascii="Times New Roman" w:eastAsia="等线" w:hAnsi="Times New Roman" w:cs="Times New Roman" w:hint="eastAsia"/>
                  <w:sz w:val="18"/>
                  <w:szCs w:val="18"/>
                  <w:lang w:eastAsia="zh-CN"/>
                </w:rPr>
                <w:t>s</w:t>
              </w:r>
              <w:r w:rsidRPr="00F60DB9">
                <w:rPr>
                  <w:rFonts w:ascii="Times New Roman" w:eastAsiaTheme="minorEastAsia" w:hAnsi="Times New Roman" w:cs="Times New Roman"/>
                  <w:sz w:val="18"/>
                  <w:szCs w:val="18"/>
                  <w:lang w:eastAsia="ko-KR"/>
                </w:rPr>
                <w:t xml:space="preserve"> in </w:t>
              </w:r>
              <w:r>
                <w:rPr>
                  <w:rFonts w:ascii="Times New Roman" w:eastAsia="等线" w:hAnsi="Times New Roman" w:cs="Times New Roman" w:hint="eastAsia"/>
                  <w:sz w:val="18"/>
                  <w:szCs w:val="18"/>
                  <w:lang w:eastAsia="zh-CN"/>
                </w:rPr>
                <w:t xml:space="preserve">Table4. On issue1, whether RRC </w:t>
              </w:r>
              <w:r w:rsidRPr="00F60DB9">
                <w:rPr>
                  <w:rFonts w:ascii="Times New Roman" w:eastAsia="等线" w:hAnsi="Times New Roman" w:cs="Times New Roman"/>
                  <w:sz w:val="18"/>
                  <w:szCs w:val="18"/>
                  <w:lang w:eastAsia="zh-CN"/>
                </w:rPr>
                <w:t xml:space="preserve">reconfiguration </w:t>
              </w:r>
              <w:r>
                <w:rPr>
                  <w:rFonts w:ascii="Times New Roman" w:eastAsia="等线" w:hAnsi="Times New Roman" w:cs="Times New Roman" w:hint="eastAsia"/>
                  <w:sz w:val="18"/>
                  <w:szCs w:val="18"/>
                  <w:lang w:eastAsia="zh-CN"/>
                </w:rPr>
                <w:t xml:space="preserve">is </w:t>
              </w:r>
              <w:r w:rsidRPr="00F60DB9">
                <w:rPr>
                  <w:rFonts w:ascii="Times New Roman" w:eastAsia="等线" w:hAnsi="Times New Roman" w:cs="Times New Roman"/>
                  <w:sz w:val="18"/>
                  <w:szCs w:val="18"/>
                  <w:lang w:eastAsia="zh-CN"/>
                </w:rPr>
                <w:t>needed</w:t>
              </w:r>
              <w:r>
                <w:rPr>
                  <w:rFonts w:ascii="Times New Roman" w:eastAsia="等线" w:hAnsi="Times New Roman" w:cs="Times New Roman" w:hint="eastAsia"/>
                  <w:sz w:val="18"/>
                  <w:szCs w:val="18"/>
                  <w:lang w:eastAsia="zh-CN"/>
                </w:rPr>
                <w:t xml:space="preserve"> should be up to RAN2.</w:t>
              </w:r>
            </w:ins>
          </w:p>
        </w:tc>
      </w:tr>
      <w:tr w:rsidR="00F16449" w:rsidRPr="003E0237" w:rsidTr="00B17DDF">
        <w:trPr>
          <w:ins w:id="120" w:author="高毓恺" w:date="2021-01-25T16:46:00Z"/>
        </w:trPr>
        <w:tc>
          <w:tcPr>
            <w:tcW w:w="1435" w:type="dxa"/>
          </w:tcPr>
          <w:p w:rsidR="00F16449" w:rsidRDefault="00F16449" w:rsidP="00D320E1">
            <w:pPr>
              <w:snapToGrid w:val="0"/>
              <w:rPr>
                <w:ins w:id="121" w:author="高毓恺" w:date="2021-01-25T16:46:00Z"/>
                <w:rFonts w:ascii="Times New Roman" w:eastAsia="宋体" w:hAnsi="Times New Roman" w:cs="Times New Roman" w:hint="eastAsia"/>
                <w:sz w:val="18"/>
                <w:szCs w:val="18"/>
                <w:lang w:eastAsia="zh-CN"/>
              </w:rPr>
            </w:pPr>
            <w:ins w:id="122" w:author="高毓恺" w:date="2021-01-25T16:46:00Z">
              <w:r>
                <w:rPr>
                  <w:rFonts w:ascii="Times New Roman" w:eastAsia="宋体" w:hAnsi="Times New Roman" w:cs="Times New Roman" w:hint="eastAsia"/>
                  <w:sz w:val="18"/>
                  <w:szCs w:val="18"/>
                  <w:lang w:eastAsia="zh-CN"/>
                </w:rPr>
                <w:t>N</w:t>
              </w:r>
              <w:r>
                <w:rPr>
                  <w:rFonts w:ascii="Times New Roman" w:eastAsia="宋体" w:hAnsi="Times New Roman" w:cs="Times New Roman"/>
                  <w:sz w:val="18"/>
                  <w:szCs w:val="18"/>
                  <w:lang w:eastAsia="zh-CN"/>
                </w:rPr>
                <w:t>EC</w:t>
              </w:r>
            </w:ins>
          </w:p>
        </w:tc>
        <w:tc>
          <w:tcPr>
            <w:tcW w:w="8550" w:type="dxa"/>
          </w:tcPr>
          <w:p w:rsidR="00F16449" w:rsidRPr="00F60DB9" w:rsidRDefault="00F16449" w:rsidP="00D320E1">
            <w:pPr>
              <w:snapToGrid w:val="0"/>
              <w:rPr>
                <w:ins w:id="123" w:author="高毓恺" w:date="2021-01-25T16:46:00Z"/>
                <w:rFonts w:ascii="Times New Roman" w:eastAsiaTheme="minorEastAsia" w:hAnsi="Times New Roman" w:cs="Times New Roman" w:hint="eastAsia"/>
                <w:sz w:val="18"/>
                <w:szCs w:val="18"/>
                <w:lang w:eastAsia="zh-CN"/>
              </w:rPr>
            </w:pPr>
            <w:ins w:id="124" w:author="高毓恺" w:date="2021-01-25T16:46:00Z">
              <w:r>
                <w:rPr>
                  <w:rFonts w:ascii="Times New Roman" w:eastAsiaTheme="minorEastAsia" w:hAnsi="Times New Roman" w:cs="Times New Roman"/>
                  <w:sz w:val="18"/>
                  <w:szCs w:val="18"/>
                  <w:lang w:eastAsia="zh-CN"/>
                </w:rPr>
                <w:t>Support the proposals.</w:t>
              </w:r>
            </w:ins>
          </w:p>
        </w:tc>
      </w:tr>
    </w:tbl>
    <w:p w:rsidR="00740625" w:rsidRPr="00C11E8B" w:rsidRDefault="00740625" w:rsidP="00740625">
      <w:pPr>
        <w:snapToGrid w:val="0"/>
        <w:spacing w:after="120" w:line="288" w:lineRule="auto"/>
        <w:jc w:val="both"/>
        <w:rPr>
          <w:rFonts w:ascii="Times New Roman" w:hAnsi="Times New Roman" w:cs="Times New Roman"/>
          <w:sz w:val="20"/>
          <w:szCs w:val="20"/>
        </w:rPr>
      </w:pPr>
    </w:p>
    <w:p w:rsidR="00B36397" w:rsidRPr="00B36397" w:rsidRDefault="00740625" w:rsidP="00EF7427">
      <w:pPr>
        <w:pStyle w:val="3"/>
        <w:numPr>
          <w:ilvl w:val="1"/>
          <w:numId w:val="81"/>
        </w:numPr>
      </w:pPr>
      <w:r w:rsidRPr="00B36397">
        <w:t>Issue 3 (beam indication signaling</w:t>
      </w:r>
      <w:r w:rsidR="006202F6" w:rsidRPr="00B36397">
        <w:t xml:space="preserve"> medium</w:t>
      </w:r>
      <w:r w:rsidRPr="00B36397">
        <w:t>)</w:t>
      </w:r>
    </w:p>
    <w:p w:rsidR="00B36397" w:rsidRPr="00B36397" w:rsidRDefault="00B36397" w:rsidP="00B36397"/>
    <w:p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6</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c"/>
        <w:tblW w:w="0" w:type="auto"/>
        <w:tblLook w:val="04A0" w:firstRow="1" w:lastRow="0" w:firstColumn="1" w:lastColumn="0" w:noHBand="0" w:noVBand="1"/>
      </w:tblPr>
      <w:tblGrid>
        <w:gridCol w:w="445"/>
        <w:gridCol w:w="2610"/>
        <w:gridCol w:w="4970"/>
        <w:gridCol w:w="1901"/>
      </w:tblGrid>
      <w:tr w:rsidR="008967AF" w:rsidRPr="00CF1464" w:rsidTr="00A3645C">
        <w:tc>
          <w:tcPr>
            <w:tcW w:w="445"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rsidTr="00A3645C">
        <w:tc>
          <w:tcPr>
            <w:tcW w:w="445" w:type="dxa"/>
          </w:tcPr>
          <w:p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rsidR="00120E42" w:rsidRPr="001B2A00" w:rsidRDefault="00120E42" w:rsidP="00636385">
            <w:pPr>
              <w:snapToGrid w:val="0"/>
              <w:rPr>
                <w:rFonts w:ascii="Times New Roman" w:hAnsi="Times New Roman" w:cs="Times New Roman"/>
                <w:sz w:val="18"/>
                <w:szCs w:val="20"/>
                <w:lang w:val="de-DE"/>
              </w:rPr>
            </w:pPr>
          </w:p>
          <w:p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rsidR="00120E42" w:rsidRPr="001B2A00" w:rsidRDefault="00120E42" w:rsidP="00636385">
            <w:pPr>
              <w:snapToGrid w:val="0"/>
              <w:rPr>
                <w:rFonts w:ascii="Times New Roman" w:hAnsi="Times New Roman" w:cs="Times New Roman"/>
                <w:sz w:val="18"/>
                <w:szCs w:val="20"/>
                <w:lang w:val="de-DE"/>
              </w:rPr>
            </w:pPr>
          </w:p>
          <w:p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ins w:id="125" w:author="Jaehoon Chung (LGE)" w:date="2021-01-25T16:20:00Z">
              <w:r w:rsidR="00321CFE">
                <w:rPr>
                  <w:rFonts w:ascii="Times New Roman" w:hAnsi="Times New Roman" w:cs="Times New Roman"/>
                  <w:sz w:val="18"/>
                  <w:szCs w:val="20"/>
                </w:rPr>
                <w:t>, LG</w:t>
              </w:r>
            </w:ins>
          </w:p>
        </w:tc>
        <w:tc>
          <w:tcPr>
            <w:tcW w:w="1901" w:type="dxa"/>
            <w:vMerge w:val="restart"/>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rsidR="00120E42" w:rsidRPr="00CF1464" w:rsidRDefault="00120E42" w:rsidP="003E7C13">
            <w:pPr>
              <w:snapToGrid w:val="0"/>
              <w:rPr>
                <w:rFonts w:ascii="Times New Roman" w:hAnsi="Times New Roman" w:cs="Times New Roman"/>
                <w:sz w:val="18"/>
                <w:szCs w:val="20"/>
              </w:rPr>
            </w:pPr>
          </w:p>
        </w:tc>
      </w:tr>
      <w:tr w:rsidR="00120E42" w:rsidRPr="00F11FF2" w:rsidTr="00A3645C">
        <w:tc>
          <w:tcPr>
            <w:tcW w:w="445" w:type="dxa"/>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ins w:id="126" w:author="Jaehoon Chung (LGE)" w:date="2021-01-25T16:20:00Z">
              <w:r w:rsidR="00321CFE">
                <w:rPr>
                  <w:rFonts w:ascii="Times New Roman" w:hAnsi="Times New Roman" w:cs="Times New Roman"/>
                  <w:sz w:val="18"/>
                  <w:szCs w:val="20"/>
                  <w:lang w:val="sv-SE"/>
                </w:rPr>
                <w:t>, LG</w:t>
              </w:r>
            </w:ins>
          </w:p>
          <w:p w:rsidR="00120E42" w:rsidRDefault="00120E42" w:rsidP="00636385">
            <w:pPr>
              <w:snapToGrid w:val="0"/>
              <w:rPr>
                <w:rFonts w:ascii="Times New Roman" w:hAnsi="Times New Roman" w:cs="Times New Roman"/>
                <w:b/>
                <w:sz w:val="18"/>
                <w:szCs w:val="20"/>
              </w:rPr>
            </w:pPr>
          </w:p>
          <w:p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rsidR="00120E42" w:rsidRPr="00F11FF2" w:rsidRDefault="00120E42" w:rsidP="00636385">
            <w:pPr>
              <w:snapToGrid w:val="0"/>
              <w:rPr>
                <w:rFonts w:ascii="Times New Roman" w:hAnsi="Times New Roman" w:cs="Times New Roman"/>
                <w:b/>
                <w:sz w:val="18"/>
                <w:szCs w:val="20"/>
                <w:lang w:val="sv-SE"/>
              </w:rPr>
            </w:pPr>
          </w:p>
          <w:p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rsidR="00120E42" w:rsidRPr="00F11FF2" w:rsidRDefault="00120E42" w:rsidP="003E7C13">
            <w:pPr>
              <w:snapToGrid w:val="0"/>
              <w:rPr>
                <w:rFonts w:ascii="Times New Roman" w:hAnsi="Times New Roman" w:cs="Times New Roman"/>
                <w:sz w:val="18"/>
                <w:szCs w:val="20"/>
                <w:lang w:val="sv-SE"/>
              </w:rPr>
            </w:pPr>
          </w:p>
        </w:tc>
      </w:tr>
      <w:tr w:rsidR="00086727" w:rsidRPr="00CF1464" w:rsidTr="00A3645C">
        <w:tc>
          <w:tcPr>
            <w:tcW w:w="445" w:type="dxa"/>
          </w:tcPr>
          <w:p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rsidR="00B63F8D" w:rsidRPr="00B63F8D" w:rsidRDefault="00B63F8D"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rsidR="00B63F8D" w:rsidRPr="00287CD9" w:rsidRDefault="001D0F7A"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rsidR="00287CD9" w:rsidRDefault="00E966AE" w:rsidP="00EF7427">
            <w:pPr>
              <w:pStyle w:val="a3"/>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rsidR="00287CD9" w:rsidRPr="003D7A47" w:rsidRDefault="00A518BF"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rsidR="002C6661" w:rsidRPr="008D5C75" w:rsidRDefault="008F3DDB" w:rsidP="00EF7427">
            <w:pPr>
              <w:pStyle w:val="a3"/>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ins w:id="127" w:author="Jaehoon Chung (LGE)" w:date="2021-01-25T16:20:00Z">
              <w:r w:rsidR="00321CFE">
                <w:rPr>
                  <w:rFonts w:ascii="Times New Roman" w:hAnsi="Times New Roman" w:cs="Times New Roman"/>
                  <w:sz w:val="18"/>
                  <w:szCs w:val="20"/>
                </w:rPr>
                <w:t>, LG</w:t>
              </w:r>
            </w:ins>
          </w:p>
          <w:p w:rsidR="009B4947" w:rsidRDefault="009B4947" w:rsidP="007B4FC5">
            <w:pPr>
              <w:snapToGrid w:val="0"/>
              <w:rPr>
                <w:rFonts w:ascii="Times New Roman" w:hAnsi="Times New Roman" w:cs="Times New Roman"/>
                <w:b/>
                <w:sz w:val="18"/>
                <w:szCs w:val="20"/>
              </w:rPr>
            </w:pPr>
          </w:p>
          <w:p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rsidR="009B4947" w:rsidRPr="00A30AA9" w:rsidRDefault="009B4947"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rsidR="00A30AA9" w:rsidRPr="009B4947" w:rsidRDefault="00A30AA9"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ins w:id="128" w:author="Jaehoon Chung (LGE)" w:date="2021-01-25T16:20:00Z">
              <w:r w:rsidR="00321CFE">
                <w:rPr>
                  <w:rFonts w:ascii="Times New Roman" w:hAnsi="Times New Roman" w:cs="Times New Roman"/>
                  <w:sz w:val="18"/>
                  <w:szCs w:val="20"/>
                </w:rPr>
                <w:t>, LG</w:t>
              </w:r>
            </w:ins>
          </w:p>
        </w:tc>
        <w:tc>
          <w:tcPr>
            <w:tcW w:w="1901" w:type="dxa"/>
          </w:tcPr>
          <w:p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rsidTr="00A3645C">
        <w:trPr>
          <w:trHeight w:val="4850"/>
        </w:trPr>
        <w:tc>
          <w:tcPr>
            <w:tcW w:w="445" w:type="dxa"/>
          </w:tcPr>
          <w:p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rsidR="00D9379C" w:rsidRDefault="00C175F9" w:rsidP="00EF7427">
            <w:pPr>
              <w:pStyle w:val="a3"/>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ins w:id="129" w:author="高毓恺" w:date="2021-01-25T16:47:00Z">
              <w:r w:rsidR="00F16449">
                <w:rPr>
                  <w:rFonts w:ascii="Times New Roman" w:hAnsi="Times New Roman" w:cs="Times New Roman"/>
                  <w:sz w:val="18"/>
                  <w:szCs w:val="20"/>
                </w:rPr>
                <w:t>, NEC (ACK/NACK needed)</w:t>
              </w:r>
            </w:ins>
          </w:p>
          <w:p w:rsidR="00E23999" w:rsidRDefault="00E23999" w:rsidP="00EF7427">
            <w:pPr>
              <w:pStyle w:val="a3"/>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ins w:id="130" w:author="Jaehoon Chung (LGE)" w:date="2021-01-25T16:20:00Z">
              <w:r w:rsidR="00321CFE">
                <w:rPr>
                  <w:rFonts w:ascii="Times New Roman" w:hAnsi="Times New Roman" w:cs="Times New Roman"/>
                  <w:sz w:val="18"/>
                  <w:szCs w:val="20"/>
                </w:rPr>
                <w:t>, LG</w:t>
              </w:r>
            </w:ins>
          </w:p>
          <w:p w:rsidR="00E23999" w:rsidRDefault="00E23999" w:rsidP="009B4947">
            <w:pPr>
              <w:snapToGrid w:val="0"/>
              <w:ind w:left="-12"/>
              <w:rPr>
                <w:rFonts w:ascii="Times New Roman" w:hAnsi="Times New Roman" w:cs="Times New Roman"/>
                <w:sz w:val="18"/>
                <w:szCs w:val="20"/>
              </w:rPr>
            </w:pPr>
          </w:p>
          <w:p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rsid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rsidR="00E23999" w:rsidRP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ins w:id="131" w:author="高毓恺" w:date="2021-01-25T16:47:00Z">
              <w:r w:rsidR="00F16449">
                <w:rPr>
                  <w:rFonts w:ascii="Times New Roman" w:hAnsi="Times New Roman" w:cs="Times New Roman"/>
                  <w:sz w:val="18"/>
                  <w:szCs w:val="20"/>
                </w:rPr>
                <w:t>, NEC</w:t>
              </w:r>
            </w:ins>
          </w:p>
          <w:p w:rsidR="009B4947" w:rsidRDefault="009B4947" w:rsidP="009B4947">
            <w:pPr>
              <w:snapToGrid w:val="0"/>
              <w:ind w:left="-12"/>
              <w:rPr>
                <w:rFonts w:ascii="Times New Roman" w:hAnsi="Times New Roman" w:cs="Times New Roman"/>
                <w:sz w:val="18"/>
                <w:szCs w:val="20"/>
              </w:rPr>
            </w:pPr>
          </w:p>
          <w:p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rsidR="00EE7AC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ins w:id="132" w:author="高毓恺" w:date="2021-01-25T16:47:00Z">
              <w:r w:rsidR="00F16449">
                <w:rPr>
                  <w:rFonts w:ascii="Times New Roman" w:hAnsi="Times New Roman" w:cs="Times New Roman"/>
                  <w:sz w:val="18"/>
                  <w:szCs w:val="20"/>
                </w:rPr>
                <w:t>, NEC</w:t>
              </w:r>
            </w:ins>
          </w:p>
          <w:p w:rsidR="00EE7AC9" w:rsidRPr="00E2399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ins w:id="133" w:author="Jaehoon Chung (LGE)" w:date="2021-01-25T16:21:00Z">
              <w:r w:rsidR="00321CFE">
                <w:rPr>
                  <w:rFonts w:ascii="Times New Roman" w:hAnsi="Times New Roman" w:cs="Times New Roman"/>
                  <w:sz w:val="18"/>
                  <w:szCs w:val="20"/>
                </w:rPr>
                <w:t>, LG</w:t>
              </w:r>
            </w:ins>
          </w:p>
          <w:p w:rsidR="00EE7AC9" w:rsidRDefault="00EE7AC9" w:rsidP="009B4947">
            <w:pPr>
              <w:snapToGrid w:val="0"/>
              <w:rPr>
                <w:rFonts w:ascii="Times New Roman" w:hAnsi="Times New Roman" w:cs="Times New Roman"/>
                <w:sz w:val="18"/>
                <w:szCs w:val="20"/>
              </w:rPr>
            </w:pPr>
          </w:p>
          <w:p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rsidR="003E7C13" w:rsidRDefault="003E7C13" w:rsidP="003E7C13">
            <w:pPr>
              <w:snapToGrid w:val="0"/>
              <w:rPr>
                <w:rFonts w:ascii="Times New Roman" w:hAnsi="Times New Roman" w:cs="Times New Roman"/>
                <w:sz w:val="18"/>
                <w:szCs w:val="20"/>
              </w:rPr>
            </w:pPr>
          </w:p>
        </w:tc>
      </w:tr>
      <w:tr w:rsidR="003E7C13" w:rsidRPr="00CF1464" w:rsidTr="00A3645C">
        <w:tc>
          <w:tcPr>
            <w:tcW w:w="445" w:type="dxa"/>
          </w:tcPr>
          <w:p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rsidR="003E7C13" w:rsidRPr="00F675D1" w:rsidRDefault="003E7C13" w:rsidP="00636385">
            <w:pPr>
              <w:snapToGrid w:val="0"/>
              <w:rPr>
                <w:rFonts w:ascii="Times New Roman" w:hAnsi="Times New Roman" w:cs="Times New Roman"/>
                <w:sz w:val="18"/>
                <w:szCs w:val="20"/>
              </w:rPr>
            </w:pPr>
          </w:p>
          <w:p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rsidR="003E7C13" w:rsidRDefault="003E7C13" w:rsidP="003E7C13">
            <w:pPr>
              <w:snapToGrid w:val="0"/>
              <w:rPr>
                <w:rFonts w:ascii="Times New Roman" w:hAnsi="Times New Roman" w:cs="Times New Roman"/>
                <w:sz w:val="18"/>
                <w:szCs w:val="20"/>
              </w:rPr>
            </w:pPr>
          </w:p>
        </w:tc>
      </w:tr>
      <w:tr w:rsidR="003E7C13" w:rsidRPr="00CF1464" w:rsidTr="00A3645C">
        <w:tc>
          <w:tcPr>
            <w:tcW w:w="445" w:type="dxa"/>
          </w:tcPr>
          <w:p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rsid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rsidR="003E7C13" w:rsidRP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ins w:id="134" w:author="Jaehoon Chung (LGE)" w:date="2021-01-25T16:21:00Z">
              <w:r w:rsidR="00321CFE">
                <w:rPr>
                  <w:rFonts w:ascii="Times New Roman" w:hAnsi="Times New Roman" w:cs="Times New Roman"/>
                  <w:sz w:val="18"/>
                  <w:szCs w:val="20"/>
                </w:rPr>
                <w:t>, LG</w:t>
              </w:r>
            </w:ins>
          </w:p>
        </w:tc>
        <w:tc>
          <w:tcPr>
            <w:tcW w:w="1901" w:type="dxa"/>
          </w:tcPr>
          <w:p w:rsidR="003E7C13" w:rsidRDefault="003E7C13" w:rsidP="003E7C13">
            <w:pPr>
              <w:snapToGrid w:val="0"/>
              <w:rPr>
                <w:rFonts w:ascii="Times New Roman" w:hAnsi="Times New Roman" w:cs="Times New Roman"/>
                <w:sz w:val="18"/>
                <w:szCs w:val="20"/>
              </w:rPr>
            </w:pPr>
          </w:p>
        </w:tc>
      </w:tr>
    </w:tbl>
    <w:p w:rsidR="008967AF" w:rsidRPr="008967AF" w:rsidRDefault="008967AF" w:rsidP="00C64E30">
      <w:pPr>
        <w:snapToGrid w:val="0"/>
      </w:pPr>
    </w:p>
    <w:p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rPr>
        <w:t>t</w:t>
      </w:r>
      <w:r w:rsidR="00E63F7C" w:rsidRPr="00E63F7C">
        <w:rPr>
          <w:rFonts w:ascii="Times New Roman" w:eastAsia="Times New Roman" w:hAnsi="Times New Roman" w:cs="Times New Roman"/>
          <w:sz w:val="20"/>
          <w:szCs w:val="18"/>
          <w:lang w:val="en-GB"/>
        </w:rPr>
        <w:t>he beam application time can be configured by the gNB based on UE capability</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Support a UE capability for the minimum value of beam application time</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 xml:space="preserve">FFS: the exact minimum values of beam application time supported by UE </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FFS: whether existing UE capability can be reused as this UE capability.</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FFS: whether different beam application time values are supported for uplink and downlink</w:t>
      </w:r>
    </w:p>
    <w:p w:rsid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FFS: whether UE capability needs to be introduced for the maximum value of beam application time</w:t>
      </w:r>
    </w:p>
    <w:p w:rsidR="00381569" w:rsidRPr="0097643C" w:rsidRDefault="00381569" w:rsidP="00EF7427">
      <w:pPr>
        <w:numPr>
          <w:ilvl w:val="0"/>
          <w:numId w:val="23"/>
        </w:numPr>
        <w:snapToGrid w:val="0"/>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18"/>
          <w:lang w:val="en-GB"/>
        </w:rPr>
        <w:t xml:space="preserve">FFS: the reference for </w:t>
      </w:r>
      <w:r w:rsidRPr="0097643C">
        <w:rPr>
          <w:rFonts w:ascii="Times New Roman" w:eastAsia="Times New Roman" w:hAnsi="Times New Roman" w:cs="Times New Roman"/>
          <w:sz w:val="20"/>
          <w:szCs w:val="20"/>
          <w:lang w:val="en-GB"/>
        </w:rPr>
        <w:t>defining the UE capability (e.g. from DCI reception or ACK transmission)</w:t>
      </w:r>
    </w:p>
    <w:p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rPr>
      </w:pPr>
      <w:r w:rsidRPr="0097643C">
        <w:rPr>
          <w:rFonts w:ascii="Times New Roman" w:eastAsia="Times New Roman" w:hAnsi="Times New Roman" w:cs="Times New Roman"/>
          <w:sz w:val="20"/>
          <w:szCs w:val="20"/>
          <w:lang w:val="en-GB"/>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p>
    <w:p w:rsidR="006F4372" w:rsidRPr="00E63F7C" w:rsidRDefault="006F4372" w:rsidP="000065CF">
      <w:pPr>
        <w:snapToGrid w:val="0"/>
        <w:jc w:val="both"/>
        <w:rPr>
          <w:rFonts w:ascii="Times New Roman" w:hAnsi="Times New Roman" w:cs="Times New Roman"/>
          <w:sz w:val="20"/>
          <w:szCs w:val="20"/>
          <w:lang w:val="en-GB"/>
        </w:rPr>
      </w:pPr>
    </w:p>
    <w:p w:rsidR="00B808CD" w:rsidRDefault="00B808CD" w:rsidP="00E60A0B">
      <w:pPr>
        <w:snapToGrid w:val="0"/>
        <w:jc w:val="both"/>
        <w:rPr>
          <w:rFonts w:ascii="Times New Roman" w:hAnsi="Times New Roman" w:cs="Times New Roman"/>
          <w:sz w:val="20"/>
          <w:szCs w:val="20"/>
        </w:rPr>
      </w:pPr>
    </w:p>
    <w:p w:rsidR="00E60A0B"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7</w:t>
      </w:r>
      <w:r w:rsidR="005E0A7F"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c"/>
        <w:tblW w:w="9985" w:type="dxa"/>
        <w:tblLook w:val="04A0" w:firstRow="1" w:lastRow="0" w:firstColumn="1" w:lastColumn="0" w:noHBand="0" w:noVBand="1"/>
      </w:tblPr>
      <w:tblGrid>
        <w:gridCol w:w="1615"/>
        <w:gridCol w:w="8370"/>
      </w:tblGrid>
      <w:tr w:rsidR="00740625"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rsidTr="00AC6C46">
        <w:tc>
          <w:tcPr>
            <w:tcW w:w="1615" w:type="dxa"/>
            <w:tcBorders>
              <w:top w:val="single" w:sz="4" w:space="0" w:color="auto"/>
              <w:left w:val="single" w:sz="4" w:space="0" w:color="auto"/>
              <w:bottom w:val="single" w:sz="4" w:space="0" w:color="auto"/>
              <w:right w:val="single" w:sz="4" w:space="0" w:color="auto"/>
            </w:tcBorders>
          </w:tcPr>
          <w:p w:rsidR="00A1656C" w:rsidRPr="00D74C62"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rsidR="00A1656C"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Our inputs are updated in Table 6. </w:t>
            </w:r>
          </w:p>
          <w:p w:rsidR="00A1656C" w:rsidRPr="00542934"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等线"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等线" w:hAnsi="Times New Roman" w:cs="Times New Roman"/>
                <w:sz w:val="18"/>
                <w:szCs w:val="18"/>
                <w:lang w:eastAsia="zh-CN"/>
              </w:rPr>
              <w:t xml:space="preserve">”? In our understanding both need additional new DCI field. </w:t>
            </w:r>
          </w:p>
        </w:tc>
      </w:tr>
      <w:tr w:rsidR="00757631" w:rsidRPr="00B70F28" w:rsidTr="00AC6C46">
        <w:tc>
          <w:tcPr>
            <w:tcW w:w="1615" w:type="dxa"/>
            <w:tcBorders>
              <w:top w:val="single" w:sz="4" w:space="0" w:color="auto"/>
              <w:left w:val="single" w:sz="4" w:space="0" w:color="auto"/>
              <w:bottom w:val="single" w:sz="4" w:space="0" w:color="auto"/>
              <w:right w:val="single" w:sz="4" w:space="0" w:color="auto"/>
            </w:tcBorders>
          </w:tcPr>
          <w:p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rsidTr="00AC6C46">
        <w:tc>
          <w:tcPr>
            <w:tcW w:w="1615" w:type="dxa"/>
            <w:tcBorders>
              <w:top w:val="single" w:sz="4" w:space="0" w:color="auto"/>
              <w:left w:val="single" w:sz="4" w:space="0" w:color="auto"/>
              <w:bottom w:val="single" w:sz="4" w:space="0" w:color="auto"/>
              <w:right w:val="single" w:sz="4" w:space="0" w:color="auto"/>
            </w:tcBorders>
          </w:tcPr>
          <w:p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rsidTr="00AC6C46">
        <w:tc>
          <w:tcPr>
            <w:tcW w:w="1615" w:type="dxa"/>
            <w:tcBorders>
              <w:top w:val="single" w:sz="4" w:space="0" w:color="auto"/>
              <w:left w:val="single" w:sz="4" w:space="0" w:color="auto"/>
              <w:bottom w:val="single" w:sz="4" w:space="0" w:color="auto"/>
              <w:right w:val="single" w:sz="4" w:space="0" w:color="auto"/>
            </w:tcBorders>
          </w:tcPr>
          <w:p w:rsidR="00A1656C" w:rsidRPr="003D7A47" w:rsidRDefault="007C43E5"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rsidR="00A1656C" w:rsidRPr="00081027" w:rsidRDefault="007C43E5"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ome views included</w:t>
            </w:r>
          </w:p>
        </w:tc>
      </w:tr>
      <w:tr w:rsidR="00A1656C" w:rsidRPr="00B70F28" w:rsidTr="00AC6C46">
        <w:tc>
          <w:tcPr>
            <w:tcW w:w="1615" w:type="dxa"/>
            <w:tcBorders>
              <w:top w:val="single" w:sz="4" w:space="0" w:color="auto"/>
              <w:left w:val="single" w:sz="4" w:space="0" w:color="auto"/>
              <w:bottom w:val="single" w:sz="4" w:space="0" w:color="auto"/>
              <w:right w:val="single" w:sz="4" w:space="0" w:color="auto"/>
            </w:tcBorders>
          </w:tcPr>
          <w:p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w:t>
            </w:r>
            <w:r>
              <w:rPr>
                <w:rFonts w:ascii="Times New Roman" w:hAnsi="Times New Roman" w:cs="Times New Roman"/>
                <w:sz w:val="18"/>
                <w:szCs w:val="18"/>
              </w:rPr>
              <w:lastRenderedPageBreak/>
              <w:t>can go with Alt 1.</w:t>
            </w:r>
          </w:p>
          <w:p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rsidTr="00AC6C46">
        <w:tc>
          <w:tcPr>
            <w:tcW w:w="161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S</w:t>
            </w:r>
            <w:r>
              <w:rPr>
                <w:rFonts w:ascii="Times New Roman" w:eastAsia="等线"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rsidR="00C2302E" w:rsidRPr="00545E0A" w:rsidRDefault="00C2302E" w:rsidP="00C2302E">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ur additional views are added in above table.</w:t>
            </w:r>
          </w:p>
        </w:tc>
      </w:tr>
      <w:tr w:rsidR="00484BA5" w:rsidRPr="00B70F28" w:rsidTr="00AC6C46">
        <w:tc>
          <w:tcPr>
            <w:tcW w:w="1615"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rsidR="00484BA5" w:rsidRPr="008C6733" w:rsidRDefault="00484BA5" w:rsidP="00484B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added our preference in Table 6</w:t>
            </w:r>
          </w:p>
        </w:tc>
      </w:tr>
      <w:tr w:rsidR="00484BA5" w:rsidRPr="00B70F28" w:rsidTr="00AC6C46">
        <w:tc>
          <w:tcPr>
            <w:tcW w:w="1615" w:type="dxa"/>
            <w:tcBorders>
              <w:top w:val="single" w:sz="4" w:space="0" w:color="auto"/>
              <w:left w:val="single" w:sz="4" w:space="0" w:color="auto"/>
              <w:bottom w:val="single" w:sz="4" w:space="0" w:color="auto"/>
              <w:right w:val="single" w:sz="4" w:space="0" w:color="auto"/>
            </w:tcBorders>
          </w:tcPr>
          <w:p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rsidR="00484BA5" w:rsidRPr="00DF0BEA" w:rsidRDefault="008F612C" w:rsidP="00DB33B2">
            <w:pPr>
              <w:snapToGrid w:val="0"/>
              <w:rPr>
                <w:rFonts w:ascii="Times New Roman" w:eastAsia="等线" w:hAnsi="Times New Roman" w:cs="Times New Roman"/>
                <w:color w:val="FF0000"/>
                <w:sz w:val="18"/>
                <w:szCs w:val="18"/>
                <w:lang w:eastAsia="zh-CN"/>
              </w:rPr>
            </w:pPr>
            <w:r w:rsidRPr="006F3427">
              <w:rPr>
                <w:rFonts w:ascii="Times New Roman" w:eastAsia="等线" w:hAnsi="Times New Roman" w:cs="Times New Roman"/>
                <w:sz w:val="18"/>
                <w:szCs w:val="18"/>
                <w:lang w:eastAsia="zh-CN"/>
              </w:rPr>
              <w:t>OK with the FL proposal.</w:t>
            </w:r>
          </w:p>
        </w:tc>
      </w:tr>
      <w:tr w:rsidR="003321E4" w:rsidRPr="00B70F28" w:rsidTr="00AC6C46">
        <w:tc>
          <w:tcPr>
            <w:tcW w:w="1615" w:type="dxa"/>
            <w:tcBorders>
              <w:top w:val="single" w:sz="4" w:space="0" w:color="auto"/>
              <w:left w:val="single" w:sz="4" w:space="0" w:color="auto"/>
              <w:bottom w:val="single" w:sz="4" w:space="0" w:color="auto"/>
              <w:right w:val="single" w:sz="4" w:space="0" w:color="auto"/>
            </w:tcBorders>
          </w:tcPr>
          <w:p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rsidR="003321E4" w:rsidRPr="00813B60" w:rsidRDefault="003321E4" w:rsidP="007C6469">
            <w:pPr>
              <w:spacing w:beforeLines="50" w:before="180" w:afterLines="50" w:after="180"/>
              <w:jc w:val="center"/>
              <w:rPr>
                <w:rFonts w:eastAsia="MS Mincho"/>
                <w:sz w:val="18"/>
                <w:szCs w:val="18"/>
                <w:lang w:eastAsia="ja-JP"/>
              </w:rPr>
            </w:pPr>
            <w:r w:rsidRPr="00DB33B2">
              <w:rPr>
                <w:rFonts w:eastAsia="MS Mincho"/>
                <w:noProof/>
                <w:sz w:val="18"/>
                <w:szCs w:val="18"/>
                <w:lang w:eastAsia="zh-CN"/>
              </w:rPr>
              <w:drawing>
                <wp:inline distT="0" distB="0" distL="0" distR="0">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cstate="print"/>
                          <a:stretch>
                            <a:fillRect/>
                          </a:stretch>
                        </pic:blipFill>
                        <pic:spPr>
                          <a:xfrm>
                            <a:off x="0" y="0"/>
                            <a:ext cx="3710167" cy="1204126"/>
                          </a:xfrm>
                          <a:prstGeom prst="rect">
                            <a:avLst/>
                          </a:prstGeom>
                        </pic:spPr>
                      </pic:pic>
                    </a:graphicData>
                  </a:graphic>
                </wp:inline>
              </w:drawing>
            </w:r>
          </w:p>
          <w:p w:rsidR="003321E4" w:rsidRPr="00813B60" w:rsidRDefault="003321E4" w:rsidP="007C6469">
            <w:pPr>
              <w:spacing w:beforeLines="50" w:before="180" w:afterLines="50" w:after="18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rsidR="003321E4" w:rsidRDefault="003321E4" w:rsidP="003321E4">
            <w:pPr>
              <w:snapToGrid w:val="0"/>
              <w:jc w:val="both"/>
              <w:rPr>
                <w:rFonts w:ascii="Times New Roman" w:eastAsia="Yu Mincho" w:hAnsi="Times New Roman" w:cs="Times New Roman"/>
                <w:sz w:val="18"/>
                <w:szCs w:val="18"/>
                <w:lang w:eastAsia="ja-JP"/>
              </w:rPr>
            </w:pPr>
          </w:p>
          <w:p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rsidTr="00AC6C46">
        <w:tc>
          <w:tcPr>
            <w:tcW w:w="161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rsidR="00A1634E" w:rsidRDefault="00A1634E" w:rsidP="00525528">
            <w:pPr>
              <w:snapToGrid w:val="0"/>
              <w:rPr>
                <w:rFonts w:ascii="Times New Roman" w:hAnsi="Times New Roman" w:cs="Times New Roman"/>
                <w:sz w:val="18"/>
                <w:szCs w:val="20"/>
              </w:rPr>
            </w:pPr>
          </w:p>
          <w:p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rsidTr="00AC6C46">
        <w:tc>
          <w:tcPr>
            <w:tcW w:w="1615" w:type="dxa"/>
            <w:tcBorders>
              <w:top w:val="single" w:sz="4" w:space="0" w:color="auto"/>
              <w:left w:val="single" w:sz="4" w:space="0" w:color="auto"/>
              <w:bottom w:val="single" w:sz="4" w:space="0" w:color="auto"/>
              <w:right w:val="single" w:sz="4" w:space="0" w:color="auto"/>
            </w:tcBorders>
          </w:tcPr>
          <w:p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rsidR="00397106" w:rsidRPr="006F3427" w:rsidRDefault="00397106" w:rsidP="00397106">
            <w:pPr>
              <w:snapToGrid w:val="0"/>
              <w:rPr>
                <w:rFonts w:ascii="Times New Roman" w:eastAsia="等线" w:hAnsi="Times New Roman" w:cs="Times New Roman"/>
                <w:sz w:val="18"/>
                <w:szCs w:val="18"/>
                <w:lang w:eastAsia="zh-CN"/>
              </w:rPr>
            </w:pPr>
            <w:r w:rsidRPr="006F3427">
              <w:rPr>
                <w:rFonts w:ascii="Times New Roman" w:eastAsia="等线" w:hAnsi="Times New Roman" w:cs="Times New Roman"/>
                <w:sz w:val="18"/>
                <w:szCs w:val="18"/>
                <w:lang w:eastAsia="zh-CN"/>
              </w:rPr>
              <w:t>Support FL proposal 3.1</w:t>
            </w:r>
          </w:p>
          <w:p w:rsidR="00055BC5" w:rsidRDefault="00055BC5" w:rsidP="00397106">
            <w:pPr>
              <w:snapToGrid w:val="0"/>
              <w:rPr>
                <w:rFonts w:ascii="Times New Roman" w:eastAsia="等线" w:hAnsi="Times New Roman" w:cs="Times New Roman"/>
                <w:sz w:val="18"/>
                <w:szCs w:val="18"/>
                <w:lang w:eastAsia="zh-CN"/>
              </w:rPr>
            </w:pPr>
          </w:p>
          <w:p w:rsidR="00397106" w:rsidRPr="006F3427" w:rsidRDefault="00397106" w:rsidP="00397106">
            <w:pPr>
              <w:snapToGrid w:val="0"/>
              <w:rPr>
                <w:rFonts w:ascii="Times New Roman" w:eastAsia="等线" w:hAnsi="Times New Roman" w:cs="Times New Roman"/>
                <w:sz w:val="18"/>
                <w:szCs w:val="18"/>
                <w:lang w:eastAsia="zh-CN"/>
              </w:rPr>
            </w:pPr>
            <w:r w:rsidRPr="006F3427">
              <w:rPr>
                <w:rFonts w:ascii="Times New Roman" w:eastAsia="等线" w:hAnsi="Times New Roman" w:cs="Times New Roman"/>
                <w:sz w:val="18"/>
                <w:szCs w:val="18"/>
                <w:lang w:eastAsia="zh-CN"/>
              </w:rPr>
              <w:t xml:space="preserve">Questions: </w:t>
            </w:r>
          </w:p>
          <w:p w:rsidR="00397106" w:rsidRPr="006F3427" w:rsidRDefault="00397106" w:rsidP="00397106">
            <w:pPr>
              <w:snapToGrid w:val="0"/>
              <w:rPr>
                <w:rFonts w:ascii="Times New Roman" w:eastAsia="等线" w:hAnsi="Times New Roman" w:cs="Times New Roman"/>
                <w:sz w:val="18"/>
                <w:szCs w:val="18"/>
                <w:lang w:eastAsia="zh-CN"/>
              </w:rPr>
            </w:pPr>
            <w:r w:rsidRPr="006F3427">
              <w:rPr>
                <w:rFonts w:ascii="Times New Roman" w:eastAsia="等线"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rsidR="007D30B1" w:rsidRDefault="007D30B1" w:rsidP="00397106">
            <w:pPr>
              <w:snapToGrid w:val="0"/>
              <w:rPr>
                <w:rFonts w:ascii="Times New Roman" w:hAnsi="Times New Roman" w:cs="Times New Roman"/>
                <w:sz w:val="18"/>
                <w:szCs w:val="18"/>
                <w:lang w:val="de-DE"/>
              </w:rPr>
            </w:pPr>
          </w:p>
          <w:p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rsidTr="00AC6C46">
        <w:tc>
          <w:tcPr>
            <w:tcW w:w="161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rsidR="00A1634E" w:rsidRDefault="00A1634E" w:rsidP="0022031C">
            <w:pPr>
              <w:snapToGrid w:val="0"/>
              <w:rPr>
                <w:rFonts w:ascii="Times New Roman" w:hAnsi="Times New Roman" w:cs="Times New Roman"/>
                <w:sz w:val="18"/>
                <w:szCs w:val="18"/>
                <w:lang w:val="de-DE"/>
              </w:rPr>
            </w:pPr>
          </w:p>
          <w:p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rsidTr="00AC6C46">
        <w:tc>
          <w:tcPr>
            <w:tcW w:w="161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rsidTr="00AC6C46">
        <w:tc>
          <w:tcPr>
            <w:tcW w:w="1615" w:type="dxa"/>
            <w:tcBorders>
              <w:top w:val="single" w:sz="4" w:space="0" w:color="auto"/>
              <w:left w:val="single" w:sz="4" w:space="0" w:color="auto"/>
              <w:bottom w:val="single" w:sz="4" w:space="0" w:color="auto"/>
              <w:right w:val="single" w:sz="4" w:space="0" w:color="auto"/>
            </w:tcBorders>
          </w:tcPr>
          <w:p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rsidR="00001E67" w:rsidRDefault="00001E67" w:rsidP="00001E67">
            <w:pPr>
              <w:snapToGrid w:val="0"/>
              <w:rPr>
                <w:rFonts w:ascii="Times New Roman" w:eastAsiaTheme="minorEastAsia" w:hAnsi="Times New Roman" w:cs="Times New Roman"/>
                <w:sz w:val="18"/>
                <w:szCs w:val="18"/>
                <w:lang w:eastAsia="ko-KR"/>
              </w:rPr>
            </w:pPr>
          </w:p>
          <w:p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rsidTr="00AC6C46">
        <w:tc>
          <w:tcPr>
            <w:tcW w:w="1615" w:type="dxa"/>
            <w:tcBorders>
              <w:top w:val="single" w:sz="4" w:space="0" w:color="auto"/>
              <w:left w:val="single" w:sz="4" w:space="0" w:color="auto"/>
              <w:bottom w:val="single" w:sz="4" w:space="0" w:color="auto"/>
              <w:right w:val="single" w:sz="4" w:space="0" w:color="auto"/>
            </w:tcBorders>
          </w:tcPr>
          <w:p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rsidR="000B4924" w:rsidRPr="006F3427" w:rsidRDefault="000B4924" w:rsidP="006F3427">
            <w:pPr>
              <w:snapToGrid w:val="0"/>
              <w:rPr>
                <w:rFonts w:ascii="Times New Roman" w:eastAsiaTheme="minorEastAsia" w:hAnsi="Times New Roman" w:cs="Times New Roman"/>
                <w:sz w:val="18"/>
                <w:szCs w:val="18"/>
                <w:lang w:eastAsia="ko-KR"/>
              </w:rPr>
            </w:pPr>
          </w:p>
          <w:p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zh-CN"/>
              </w:rPr>
              <w:lastRenderedPageBreak/>
              <w:drawing>
                <wp:inline distT="0" distB="0" distL="0" distR="0">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rsidR="00B612FD" w:rsidRPr="006F3427" w:rsidRDefault="00B612FD" w:rsidP="006F3427">
            <w:pPr>
              <w:pStyle w:val="afa"/>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rsidR="00B612FD" w:rsidRPr="006F3427" w:rsidRDefault="00B612FD" w:rsidP="00EF7427">
            <w:pPr>
              <w:pStyle w:val="afa"/>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rsidR="00B612FD" w:rsidRPr="00DB33B2" w:rsidRDefault="00B612FD" w:rsidP="00EF7427">
            <w:pPr>
              <w:pStyle w:val="afa"/>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rsidTr="00AC6C46">
        <w:tc>
          <w:tcPr>
            <w:tcW w:w="1615" w:type="dxa"/>
            <w:tcBorders>
              <w:top w:val="single" w:sz="4" w:space="0" w:color="auto"/>
              <w:left w:val="single" w:sz="4" w:space="0" w:color="auto"/>
              <w:bottom w:val="single" w:sz="4" w:space="0" w:color="auto"/>
              <w:right w:val="single" w:sz="4" w:space="0" w:color="auto"/>
            </w:tcBorders>
          </w:tcPr>
          <w:p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rsidR="00725AB6" w:rsidRDefault="00725AB6" w:rsidP="00D47555">
            <w:pPr>
              <w:snapToGrid w:val="0"/>
              <w:rPr>
                <w:rFonts w:ascii="Times New Roman" w:eastAsiaTheme="minorEastAsia" w:hAnsi="Times New Roman" w:cs="Times New Roman"/>
                <w:color w:val="000000" w:themeColor="text1"/>
                <w:sz w:val="18"/>
                <w:szCs w:val="18"/>
                <w:lang w:eastAsia="ko-KR"/>
              </w:rPr>
            </w:pPr>
          </w:p>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rsidR="00D47555" w:rsidRDefault="00D47555" w:rsidP="00D47555">
            <w:pPr>
              <w:snapToGrid w:val="0"/>
              <w:rPr>
                <w:rFonts w:ascii="Times New Roman" w:eastAsiaTheme="minorEastAsia" w:hAnsi="Times New Roman" w:cs="Times New Roman"/>
                <w:color w:val="000000" w:themeColor="text1"/>
                <w:sz w:val="18"/>
                <w:szCs w:val="18"/>
                <w:lang w:eastAsia="ko-KR"/>
              </w:rPr>
            </w:pPr>
          </w:p>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rsidR="00D47555" w:rsidRDefault="00D47555" w:rsidP="00D47555">
            <w:pPr>
              <w:snapToGrid w:val="0"/>
              <w:rPr>
                <w:rFonts w:ascii="Times New Roman" w:eastAsiaTheme="minorEastAsia" w:hAnsi="Times New Roman" w:cs="Times New Roman"/>
                <w:color w:val="000000" w:themeColor="text1"/>
                <w:sz w:val="18"/>
                <w:szCs w:val="18"/>
                <w:lang w:eastAsia="ko-KR"/>
              </w:rPr>
            </w:pPr>
          </w:p>
          <w:p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rsidTr="00AC6C46">
        <w:tc>
          <w:tcPr>
            <w:tcW w:w="1615"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rsidR="00B4164C" w:rsidRDefault="00B4164C" w:rsidP="00B4164C">
            <w:pPr>
              <w:snapToGrid w:val="0"/>
              <w:rPr>
                <w:rFonts w:ascii="Times New Roman" w:eastAsiaTheme="minorEastAsia" w:hAnsi="Times New Roman" w:cs="Times New Roman"/>
                <w:color w:val="000000" w:themeColor="text1"/>
                <w:sz w:val="18"/>
                <w:szCs w:val="18"/>
                <w:lang w:eastAsia="ko-KR"/>
              </w:rPr>
            </w:pPr>
          </w:p>
          <w:p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rsidR="00B4164C" w:rsidRDefault="00B4164C" w:rsidP="00B4164C">
            <w:pPr>
              <w:snapToGrid w:val="0"/>
              <w:rPr>
                <w:rFonts w:ascii="Times New Roman" w:eastAsiaTheme="minorEastAsia" w:hAnsi="Times New Roman" w:cs="Times New Roman"/>
                <w:color w:val="000000" w:themeColor="text1"/>
                <w:sz w:val="18"/>
                <w:szCs w:val="18"/>
                <w:lang w:eastAsia="ko-KR"/>
              </w:rPr>
            </w:pPr>
          </w:p>
          <w:p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rsidTr="00AC6C46">
        <w:tc>
          <w:tcPr>
            <w:tcW w:w="1615"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w:t>
            </w:r>
            <w:r>
              <w:rPr>
                <w:rFonts w:ascii="Times New Roman" w:eastAsiaTheme="minorEastAsia" w:hAnsi="Times New Roman" w:cs="Times New Roman"/>
                <w:sz w:val="18"/>
                <w:szCs w:val="18"/>
                <w:lang w:eastAsia="ko-KR"/>
              </w:rPr>
              <w:lastRenderedPageBreak/>
              <w:t xml:space="preserve">different timelines at both NW and UE), and prefer to have more discussions on this. </w:t>
            </w:r>
          </w:p>
        </w:tc>
      </w:tr>
      <w:tr w:rsidR="00D404F0" w:rsidRPr="00B70F28" w:rsidTr="00AC6C46">
        <w:tc>
          <w:tcPr>
            <w:tcW w:w="161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lastRenderedPageBreak/>
              <w:t>InterDigital</w:t>
            </w:r>
          </w:p>
        </w:tc>
        <w:tc>
          <w:tcPr>
            <w:tcW w:w="8370"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rsidTr="00AC6C46">
        <w:tc>
          <w:tcPr>
            <w:tcW w:w="1615"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rsidTr="00AC6C46">
        <w:tc>
          <w:tcPr>
            <w:tcW w:w="1615" w:type="dxa"/>
            <w:tcBorders>
              <w:top w:val="single" w:sz="4" w:space="0" w:color="auto"/>
              <w:left w:val="single" w:sz="4" w:space="0" w:color="auto"/>
              <w:bottom w:val="single" w:sz="4" w:space="0" w:color="auto"/>
              <w:right w:val="single" w:sz="4" w:space="0" w:color="auto"/>
            </w:tcBorders>
          </w:tcPr>
          <w:p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rsidR="00D520C9" w:rsidRDefault="00D520C9" w:rsidP="009669C6">
            <w:pPr>
              <w:snapToGrid w:val="0"/>
              <w:rPr>
                <w:rFonts w:ascii="Times New Roman" w:eastAsiaTheme="minorEastAsia" w:hAnsi="Times New Roman" w:cs="Times New Roman"/>
                <w:sz w:val="18"/>
                <w:szCs w:val="18"/>
                <w:lang w:eastAsia="ko-KR"/>
              </w:rPr>
            </w:pPr>
          </w:p>
          <w:p w:rsidR="00D520C9" w:rsidRDefault="00D520C9"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w:t>
            </w:r>
          </w:p>
        </w:tc>
      </w:tr>
      <w:tr w:rsidR="002463BF" w:rsidRPr="00B70F28" w:rsidTr="00AC6C46">
        <w:tc>
          <w:tcPr>
            <w:tcW w:w="1615" w:type="dxa"/>
            <w:tcBorders>
              <w:top w:val="single" w:sz="4" w:space="0" w:color="auto"/>
              <w:left w:val="single" w:sz="4" w:space="0" w:color="auto"/>
              <w:bottom w:val="single" w:sz="4" w:space="0" w:color="auto"/>
              <w:right w:val="single" w:sz="4" w:space="0" w:color="auto"/>
            </w:tcBorders>
          </w:tcPr>
          <w:p w:rsidR="002463BF" w:rsidRDefault="002463BF" w:rsidP="002463BF">
            <w:pPr>
              <w:snapToGrid w:val="0"/>
              <w:rPr>
                <w:rFonts w:ascii="Times New Roman" w:hAnsi="Times New Roman" w:cs="Times New Roman"/>
                <w:sz w:val="18"/>
                <w:szCs w:val="18"/>
              </w:rPr>
            </w:pPr>
            <w:r>
              <w:rPr>
                <w:rFonts w:ascii="Times New Roman" w:hAnsi="Times New Roman" w:cs="Times New Roman"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tcPr>
          <w:p w:rsidR="002463BF" w:rsidRDefault="002463BF" w:rsidP="002463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C85015" w:rsidRPr="00B70F28" w:rsidTr="00AC6C46">
        <w:trPr>
          <w:ins w:id="135" w:author="Yuki Matsumura" w:date="2021-01-25T16:10:00Z"/>
        </w:trPr>
        <w:tc>
          <w:tcPr>
            <w:tcW w:w="1615"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ins w:id="136" w:author="Yuki Matsumura" w:date="2021-01-25T16:10:00Z"/>
                <w:rFonts w:ascii="Times New Roman" w:hAnsi="Times New Roman" w:cs="Times New Roman"/>
                <w:sz w:val="18"/>
                <w:szCs w:val="18"/>
              </w:rPr>
            </w:pPr>
            <w:ins w:id="137" w:author="Yuki Matsumura" w:date="2021-01-25T16:10:00Z">
              <w:r>
                <w:rPr>
                  <w:rFonts w:ascii="Times New Roman" w:eastAsia="Yu Mincho" w:hAnsi="Times New Roman" w:cs="Times New Roman" w:hint="eastAsia"/>
                  <w:sz w:val="18"/>
                  <w:szCs w:val="18"/>
                  <w:lang w:eastAsia="ja-JP"/>
                </w:rPr>
                <w:t>NTT Docomo2</w:t>
              </w:r>
            </w:ins>
          </w:p>
        </w:tc>
        <w:tc>
          <w:tcPr>
            <w:tcW w:w="8370"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ins w:id="138" w:author="Yuki Matsumura" w:date="2021-01-25T16:10:00Z"/>
                <w:rFonts w:ascii="Times New Roman" w:eastAsia="Yu Mincho" w:hAnsi="Times New Roman" w:cs="Times New Roman"/>
                <w:sz w:val="18"/>
                <w:szCs w:val="18"/>
                <w:lang w:eastAsia="ja-JP"/>
              </w:rPr>
            </w:pPr>
            <w:ins w:id="139" w:author="Yuki Matsumura" w:date="2021-01-25T16:10:00Z">
              <w:r w:rsidRPr="00C65FF4">
                <w:rPr>
                  <w:rFonts w:ascii="Times New Roman" w:eastAsia="Yu Mincho" w:hAnsi="Times New Roman" w:cs="Times New Roman"/>
                  <w:sz w:val="18"/>
                  <w:szCs w:val="18"/>
                  <w:lang w:eastAsia="ja-JP"/>
                </w:rPr>
                <w:t xml:space="preserve">We are fine with </w:t>
              </w:r>
              <w:r>
                <w:rPr>
                  <w:rFonts w:ascii="Times New Roman" w:eastAsia="Yu Mincho" w:hAnsi="Times New Roman" w:cs="Times New Roman"/>
                  <w:sz w:val="18"/>
                  <w:szCs w:val="18"/>
                  <w:lang w:eastAsia="ja-JP"/>
                </w:rPr>
                <w:t xml:space="preserve">FL </w:t>
              </w:r>
              <w:r w:rsidRPr="00C65FF4">
                <w:rPr>
                  <w:rFonts w:ascii="Times New Roman" w:eastAsia="Yu Mincho" w:hAnsi="Times New Roman" w:cs="Times New Roman"/>
                  <w:sz w:val="18"/>
                  <w:szCs w:val="18"/>
                  <w:lang w:eastAsia="ja-JP"/>
                </w:rPr>
                <w:t>proposal 3.1.</w:t>
              </w:r>
            </w:ins>
          </w:p>
          <w:p w:rsidR="00C85015" w:rsidRPr="00C65FF4" w:rsidRDefault="00C85015" w:rsidP="00C85015">
            <w:pPr>
              <w:snapToGrid w:val="0"/>
              <w:rPr>
                <w:ins w:id="140" w:author="Yuki Matsumura" w:date="2021-01-25T16:10:00Z"/>
                <w:rFonts w:ascii="Times New Roman" w:eastAsia="Yu Mincho" w:hAnsi="Times New Roman" w:cs="Times New Roman"/>
                <w:sz w:val="18"/>
                <w:szCs w:val="18"/>
                <w:lang w:eastAsia="ja-JP"/>
              </w:rPr>
            </w:pPr>
          </w:p>
          <w:p w:rsidR="00C85015" w:rsidRPr="00C65FF4" w:rsidRDefault="00C85015" w:rsidP="00C85015">
            <w:pPr>
              <w:snapToGrid w:val="0"/>
              <w:rPr>
                <w:ins w:id="141" w:author="Yuki Matsumura" w:date="2021-01-25T16:10:00Z"/>
                <w:rFonts w:ascii="Times New Roman" w:eastAsia="Yu Mincho" w:hAnsi="Times New Roman" w:cs="Times New Roman"/>
                <w:sz w:val="18"/>
                <w:szCs w:val="18"/>
                <w:lang w:eastAsia="ja-JP"/>
              </w:rPr>
            </w:pPr>
            <w:ins w:id="142" w:author="Yuki Matsumura" w:date="2021-01-25T16:10:00Z">
              <w:r>
                <w:rPr>
                  <w:rFonts w:ascii="Times New Roman" w:eastAsia="Yu Mincho" w:hAnsi="Times New Roman" w:cs="Times New Roman"/>
                  <w:sz w:val="18"/>
                  <w:szCs w:val="18"/>
                  <w:lang w:eastAsia="ja-JP"/>
                </w:rPr>
                <w:t>Thank you Samsung/MediaTek for your comments on issue 3.1. Please let us r</w:t>
              </w:r>
              <w:r w:rsidRPr="00E7277E">
                <w:rPr>
                  <w:rFonts w:ascii="Times New Roman" w:eastAsia="Yu Mincho" w:hAnsi="Times New Roman" w:cs="Times New Roman"/>
                  <w:sz w:val="18"/>
                  <w:szCs w:val="18"/>
                  <w:lang w:eastAsia="ja-JP"/>
                </w:rPr>
                <w:t xml:space="preserve">esponse to </w:t>
              </w:r>
              <w:r>
                <w:rPr>
                  <w:rFonts w:ascii="Times New Roman" w:eastAsia="Yu Mincho" w:hAnsi="Times New Roman" w:cs="Times New Roman"/>
                  <w:sz w:val="18"/>
                  <w:szCs w:val="18"/>
                  <w:lang w:eastAsia="ja-JP"/>
                </w:rPr>
                <w:t>the comments:</w:t>
              </w:r>
            </w:ins>
          </w:p>
          <w:p w:rsidR="00C85015" w:rsidRDefault="00C85015" w:rsidP="00C85015">
            <w:pPr>
              <w:snapToGrid w:val="0"/>
              <w:rPr>
                <w:ins w:id="143" w:author="Yuki Matsumura" w:date="2021-01-25T16:10:00Z"/>
                <w:rFonts w:ascii="Times New Roman" w:eastAsia="Yu Mincho" w:hAnsi="Times New Roman" w:cs="Times New Roman"/>
                <w:sz w:val="18"/>
                <w:szCs w:val="18"/>
                <w:lang w:eastAsia="ja-JP"/>
              </w:rPr>
            </w:pPr>
            <w:ins w:id="144" w:author="Yuki Matsumura" w:date="2021-01-25T16:10:00Z">
              <w:r>
                <w:rPr>
                  <w:rFonts w:ascii="Times New Roman" w:eastAsia="Yu Mincho" w:hAnsi="Times New Roman" w:cs="Times New Roman" w:hint="eastAsia"/>
                  <w:sz w:val="18"/>
                  <w:szCs w:val="18"/>
                  <w:lang w:eastAsia="ja-JP"/>
                </w:rPr>
                <w:t xml:space="preserve">To Samsung2, our proposal </w:t>
              </w:r>
              <w:r>
                <w:rPr>
                  <w:rFonts w:ascii="Times New Roman" w:eastAsia="Yu Mincho" w:hAnsi="Times New Roman" w:cs="Times New Roman"/>
                  <w:sz w:val="18"/>
                  <w:szCs w:val="18"/>
                  <w:lang w:eastAsia="ja-JP"/>
                </w:rPr>
                <w:t xml:space="preserve">is to update the common beam after ACK transmission (i.e. </w:t>
              </w:r>
              <w:r>
                <w:rPr>
                  <w:rFonts w:ascii="Times New Roman" w:eastAsia="Yu Mincho" w:hAnsi="Times New Roman" w:cs="Times New Roman" w:hint="eastAsia"/>
                  <w:sz w:val="18"/>
                  <w:szCs w:val="18"/>
                  <w:lang w:eastAsia="ja-JP"/>
                </w:rPr>
                <w:t xml:space="preserve">Alt. </w:t>
              </w:r>
              <w:r>
                <w:rPr>
                  <w:rFonts w:ascii="Times New Roman" w:eastAsia="Yu Mincho" w:hAnsi="Times New Roman" w:cs="Times New Roman"/>
                  <w:sz w:val="18"/>
                  <w:szCs w:val="18"/>
                  <w:lang w:eastAsia="ja-JP"/>
                </w:rPr>
                <w:t xml:space="preserve">2) but the new beam is applied to the scheduled PDSCH and HARQ transmission before updating the unified TCI state (as illustrated below). Same as Rel. 15, if the scheduling DCI is missed, UE does not receive PDSCH and transmits ACK, there is no issue to update the beam of PDSCH/ACK by the beam indication DCI. </w:t>
              </w:r>
            </w:ins>
          </w:p>
          <w:p w:rsidR="00C85015" w:rsidRDefault="00C85015" w:rsidP="00C85015">
            <w:pPr>
              <w:snapToGrid w:val="0"/>
              <w:rPr>
                <w:ins w:id="145" w:author="Yuki Matsumura" w:date="2021-01-25T16:10:00Z"/>
                <w:rFonts w:ascii="Times New Roman" w:eastAsia="Yu Mincho" w:hAnsi="Times New Roman" w:cs="Times New Roman"/>
                <w:sz w:val="18"/>
                <w:szCs w:val="18"/>
                <w:lang w:eastAsia="ja-JP"/>
              </w:rPr>
            </w:pPr>
            <w:ins w:id="146" w:author="Yuki Matsumura" w:date="2021-01-25T16:10:00Z">
              <w:r>
                <w:rPr>
                  <w:rFonts w:ascii="Times New Roman" w:eastAsia="Yu Mincho" w:hAnsi="Times New Roman" w:cs="Times New Roman"/>
                  <w:sz w:val="18"/>
                  <w:szCs w:val="18"/>
                  <w:lang w:eastAsia="ja-JP"/>
                </w:rPr>
                <w:t>This proposal solves the 1</w:t>
              </w:r>
              <w:r w:rsidRPr="00E7277E">
                <w:rPr>
                  <w:rFonts w:ascii="Times New Roman" w:eastAsia="Yu Mincho" w:hAnsi="Times New Roman" w:cs="Times New Roman"/>
                  <w:sz w:val="18"/>
                  <w:szCs w:val="18"/>
                  <w:vertAlign w:val="superscript"/>
                  <w:lang w:eastAsia="ja-JP"/>
                </w:rPr>
                <w:t>st</w:t>
              </w:r>
              <w:r>
                <w:rPr>
                  <w:rFonts w:ascii="Times New Roman" w:eastAsia="Yu Mincho" w:hAnsi="Times New Roman" w:cs="Times New Roman"/>
                  <w:sz w:val="18"/>
                  <w:szCs w:val="18"/>
                  <w:lang w:eastAsia="ja-JP"/>
                </w:rPr>
                <w:t xml:space="preserve"> problem of Alt.2 which Samsung pointed out. </w:t>
              </w:r>
            </w:ins>
          </w:p>
          <w:p w:rsidR="00C85015" w:rsidRPr="00C65FF4" w:rsidRDefault="00C85015" w:rsidP="00C85015">
            <w:pPr>
              <w:snapToGrid w:val="0"/>
              <w:rPr>
                <w:ins w:id="147" w:author="Yuki Matsumura" w:date="2021-01-25T16:10:00Z"/>
                <w:rFonts w:ascii="Times New Roman" w:eastAsia="Yu Mincho" w:hAnsi="Times New Roman" w:cs="Times New Roman"/>
                <w:sz w:val="18"/>
                <w:szCs w:val="18"/>
                <w:lang w:eastAsia="ja-JP"/>
              </w:rPr>
            </w:pPr>
            <w:ins w:id="148" w:author="Yuki Matsumura" w:date="2021-01-25T16:10:00Z">
              <w:r>
                <w:rPr>
                  <w:rFonts w:ascii="Times New Roman" w:eastAsia="Yu Mincho" w:hAnsi="Times New Roman" w:cs="Times New Roman"/>
                  <w:sz w:val="18"/>
                  <w:szCs w:val="18"/>
                  <w:lang w:eastAsia="ja-JP"/>
                </w:rPr>
                <w:t>For the 2</w:t>
              </w:r>
              <w:r w:rsidRPr="00E7277E">
                <w:rPr>
                  <w:rFonts w:ascii="Times New Roman" w:eastAsia="Yu Mincho" w:hAnsi="Times New Roman" w:cs="Times New Roman"/>
                  <w:sz w:val="18"/>
                  <w:szCs w:val="18"/>
                  <w:vertAlign w:val="superscript"/>
                  <w:lang w:eastAsia="ja-JP"/>
                </w:rPr>
                <w:t>nd</w:t>
              </w:r>
              <w:r>
                <w:rPr>
                  <w:rFonts w:ascii="Times New Roman" w:eastAsia="Yu Mincho" w:hAnsi="Times New Roman" w:cs="Times New Roman"/>
                  <w:sz w:val="18"/>
                  <w:szCs w:val="18"/>
                  <w:lang w:eastAsia="ja-JP"/>
                </w:rPr>
                <w:t xml:space="preserve"> comment (i.e. larger X/Y enables to update the unified TCI after ACK), it is equivalent to Alt.2. As you explained, Alt. 1 enables switching between “fast beam application (small X/Y)” and “reliable beam applications (larger X/Y)”. However, the updated Alt. 2 (below figure) satisfies both simultaneously. </w:t>
              </w:r>
            </w:ins>
          </w:p>
          <w:p w:rsidR="00C85015" w:rsidRPr="00E7277E" w:rsidRDefault="00FE1D47" w:rsidP="007C6469">
            <w:pPr>
              <w:spacing w:beforeLines="50" w:before="180" w:afterLines="50" w:after="180"/>
              <w:jc w:val="center"/>
              <w:rPr>
                <w:ins w:id="149" w:author="Yuki Matsumura" w:date="2021-01-25T16:10:00Z"/>
                <w:rFonts w:ascii="Times New Roman" w:eastAsia="MS Mincho" w:hAnsi="Times New Roman" w:cs="Times New Roman"/>
                <w:sz w:val="18"/>
                <w:szCs w:val="18"/>
                <w:lang w:eastAsia="ja-JP"/>
              </w:rPr>
            </w:pPr>
            <w:ins w:id="150" w:author="Yuki Matsumura" w:date="2021-01-25T16:10:00Z">
              <w:r>
                <w:rPr>
                  <w:rFonts w:ascii="Times New Roman" w:eastAsia="MS Mincho" w:hAnsi="Times New Roman" w:cs="Times New Roman"/>
                  <w:noProof/>
                  <w:sz w:val="18"/>
                  <w:szCs w:val="18"/>
                  <w:lang w:eastAsia="zh-CN"/>
                  <w:rPrChange w:id="151" w:author="Unknown">
                    <w:rPr>
                      <w:noProof/>
                      <w:lang w:eastAsia="zh-CN"/>
                    </w:rPr>
                  </w:rPrChange>
                </w:rPr>
                <w:drawing>
                  <wp:inline distT="0" distB="0" distL="0" distR="0">
                    <wp:extent cx="3806702" cy="1445096"/>
                    <wp:effectExtent l="0" t="0" r="0" b="0"/>
                    <wp:docPr id="3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pic:cNvPicPr>
                              <a:picLocks noChangeAspect="1"/>
                            </pic:cNvPicPr>
                          </pic:nvPicPr>
                          <pic:blipFill>
                            <a:blip r:embed="rId13" cstate="print"/>
                            <a:stretch>
                              <a:fillRect/>
                            </a:stretch>
                          </pic:blipFill>
                          <pic:spPr>
                            <a:xfrm>
                              <a:off x="0" y="0"/>
                              <a:ext cx="3806702" cy="1445096"/>
                            </a:xfrm>
                            <a:prstGeom prst="rect">
                              <a:avLst/>
                            </a:prstGeom>
                          </pic:spPr>
                        </pic:pic>
                      </a:graphicData>
                    </a:graphic>
                  </wp:inline>
                </w:drawing>
              </w:r>
            </w:ins>
          </w:p>
          <w:p w:rsidR="00C85015" w:rsidRPr="00E7277E" w:rsidRDefault="00C85015" w:rsidP="007C6469">
            <w:pPr>
              <w:spacing w:beforeLines="50" w:before="180" w:afterLines="50" w:after="180"/>
              <w:jc w:val="center"/>
              <w:rPr>
                <w:ins w:id="152" w:author="Yuki Matsumura" w:date="2021-01-25T16:10:00Z"/>
                <w:rFonts w:ascii="Times New Roman" w:eastAsia="MS Mincho" w:hAnsi="Times New Roman" w:cs="Times New Roman"/>
                <w:sz w:val="18"/>
                <w:szCs w:val="18"/>
                <w:lang w:eastAsia="ja-JP"/>
              </w:rPr>
            </w:pPr>
            <w:ins w:id="153" w:author="Yuki Matsumura" w:date="2021-01-25T16:10:00Z">
              <w:r w:rsidRPr="00E7277E">
                <w:rPr>
                  <w:rFonts w:ascii="Times New Roman" w:eastAsia="MS Mincho" w:hAnsi="Times New Roman" w:cs="Times New Roman"/>
                  <w:sz w:val="18"/>
                  <w:szCs w:val="18"/>
                  <w:lang w:eastAsia="ja-JP"/>
                </w:rPr>
                <w:t xml:space="preserve">Figure.  </w:t>
              </w:r>
              <w:r>
                <w:rPr>
                  <w:rFonts w:ascii="Times New Roman" w:eastAsia="MS Mincho" w:hAnsi="Times New Roman" w:cs="Times New Roman"/>
                  <w:sz w:val="18"/>
                  <w:szCs w:val="18"/>
                  <w:lang w:eastAsia="ja-JP"/>
                </w:rPr>
                <w:t>Updated Alt. 2 (</w:t>
              </w:r>
              <w:r w:rsidRPr="00E7277E">
                <w:rPr>
                  <w:rFonts w:ascii="Times New Roman" w:eastAsia="MS Mincho" w:hAnsi="Times New Roman" w:cs="Times New Roman"/>
                  <w:sz w:val="18"/>
                  <w:szCs w:val="18"/>
                  <w:lang w:eastAsia="ja-JP"/>
                </w:rPr>
                <w:t xml:space="preserve">New beam is applied to </w:t>
              </w:r>
              <w:r>
                <w:rPr>
                  <w:rFonts w:ascii="Times New Roman" w:eastAsia="MS Mincho" w:hAnsi="Times New Roman" w:cs="Times New Roman"/>
                  <w:sz w:val="18"/>
                  <w:szCs w:val="18"/>
                  <w:lang w:eastAsia="ja-JP"/>
                </w:rPr>
                <w:t xml:space="preserve">the scheduled </w:t>
              </w:r>
              <w:r w:rsidRPr="00E7277E">
                <w:rPr>
                  <w:rFonts w:ascii="Times New Roman" w:eastAsia="MS Mincho" w:hAnsi="Times New Roman" w:cs="Times New Roman"/>
                  <w:sz w:val="18"/>
                  <w:szCs w:val="18"/>
                  <w:lang w:eastAsia="ja-JP"/>
                </w:rPr>
                <w:t>PDSCH/HARQ before updating the unified TCI state</w:t>
              </w:r>
              <w:r w:rsidRPr="00A11C80">
                <w:rPr>
                  <w:rFonts w:ascii="Times New Roman" w:eastAsia="MS Mincho" w:hAnsi="Times New Roman" w:cs="Times New Roman"/>
                  <w:sz w:val="18"/>
                  <w:szCs w:val="18"/>
                  <w:lang w:eastAsia="ja-JP"/>
                </w:rPr>
                <w:t>)</w:t>
              </w:r>
            </w:ins>
          </w:p>
          <w:p w:rsidR="00C85015" w:rsidRPr="00E7277E" w:rsidRDefault="00C85015" w:rsidP="00C85015">
            <w:pPr>
              <w:snapToGrid w:val="0"/>
              <w:rPr>
                <w:ins w:id="154" w:author="Yuki Matsumura" w:date="2021-01-25T16:10:00Z"/>
                <w:rFonts w:ascii="Times New Roman" w:eastAsia="Yu Mincho" w:hAnsi="Times New Roman" w:cs="Times New Roman"/>
                <w:sz w:val="18"/>
                <w:szCs w:val="18"/>
                <w:lang w:eastAsia="ja-JP"/>
              </w:rPr>
            </w:pPr>
            <w:ins w:id="155" w:author="Yuki Matsumura" w:date="2021-01-25T16:10:00Z">
              <w:r>
                <w:rPr>
                  <w:rFonts w:ascii="Times New Roman" w:eastAsia="Yu Mincho" w:hAnsi="Times New Roman" w:cs="Times New Roman" w:hint="eastAsia"/>
                  <w:sz w:val="18"/>
                  <w:szCs w:val="18"/>
                  <w:lang w:eastAsia="ja-JP"/>
                </w:rPr>
                <w:t xml:space="preserve">To </w:t>
              </w:r>
              <w:r w:rsidRPr="00BC7DC7">
                <w:rPr>
                  <w:rFonts w:ascii="Times New Roman" w:eastAsia="Yu Mincho" w:hAnsi="Times New Roman" w:cs="Times New Roman"/>
                  <w:sz w:val="18"/>
                  <w:szCs w:val="18"/>
                  <w:lang w:eastAsia="ja-JP"/>
                </w:rPr>
                <w:t>MediaTek2</w:t>
              </w:r>
              <w:r>
                <w:rPr>
                  <w:rFonts w:ascii="Times New Roman" w:eastAsia="Yu Mincho" w:hAnsi="Times New Roman" w:cs="Times New Roman"/>
                  <w:sz w:val="18"/>
                  <w:szCs w:val="18"/>
                  <w:lang w:eastAsia="ja-JP"/>
                </w:rPr>
                <w:t xml:space="preserve">, in your explanation, gNB should take care of two possibility of UE assumption for each UE, case-1 is old beam (when UE missed the beam indication DCI), and case-2 is new beam (when UE received the beam indication DCI). After gNB’s assumption is updated to new beam, if gNB does not receive the HARQ, gNB should re-send the beam indication DCI </w:t>
              </w:r>
              <w:r w:rsidRPr="00E7277E">
                <w:rPr>
                  <w:rFonts w:ascii="Times New Roman" w:eastAsia="Yu Mincho" w:hAnsi="Times New Roman" w:cs="Times New Roman"/>
                  <w:sz w:val="18"/>
                  <w:szCs w:val="18"/>
                  <w:u w:val="single"/>
                  <w:lang w:eastAsia="ja-JP"/>
                </w:rPr>
                <w:t>in old beam</w:t>
              </w:r>
              <w:r>
                <w:rPr>
                  <w:rFonts w:ascii="Times New Roman" w:eastAsia="Yu Mincho" w:hAnsi="Times New Roman" w:cs="Times New Roman"/>
                  <w:sz w:val="18"/>
                  <w:szCs w:val="18"/>
                  <w:lang w:eastAsia="ja-JP"/>
                </w:rPr>
                <w:t xml:space="preserve"> to update the unified TCI state. Generally, this (taking care of two possibility of UE assumption for each UE) is complicated and not preferred from operation/NW implementation perspective.</w:t>
              </w:r>
            </w:ins>
          </w:p>
          <w:p w:rsidR="00C85015" w:rsidRDefault="00C85015" w:rsidP="00C85015">
            <w:pPr>
              <w:snapToGrid w:val="0"/>
              <w:rPr>
                <w:ins w:id="156" w:author="Yuki Matsumura" w:date="2021-01-25T16:10:00Z"/>
                <w:rFonts w:ascii="Times New Roman" w:eastAsiaTheme="minorEastAsia" w:hAnsi="Times New Roman" w:cs="Times New Roman"/>
                <w:sz w:val="18"/>
                <w:szCs w:val="18"/>
                <w:lang w:eastAsia="ko-KR"/>
              </w:rPr>
            </w:pPr>
          </w:p>
        </w:tc>
      </w:tr>
      <w:tr w:rsidR="00321CFE" w:rsidRPr="00B70F28" w:rsidTr="00AC6C46">
        <w:trPr>
          <w:ins w:id="157" w:author="Jaehoon Chung (LGE)" w:date="2021-01-25T16:21:00Z"/>
        </w:trPr>
        <w:tc>
          <w:tcPr>
            <w:tcW w:w="161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158" w:author="Jaehoon Chung (LGE)" w:date="2021-01-25T16:21:00Z"/>
                <w:rFonts w:ascii="Times New Roman" w:eastAsia="Yu Mincho" w:hAnsi="Times New Roman" w:cs="Times New Roman"/>
                <w:sz w:val="18"/>
                <w:szCs w:val="18"/>
                <w:lang w:eastAsia="ja-JP"/>
              </w:rPr>
            </w:pPr>
            <w:ins w:id="159" w:author="Jaehoon Chung (LGE)" w:date="2021-01-25T16:21: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160" w:author="Jaehoon Chung (LGE)" w:date="2021-01-25T16:21:00Z"/>
                <w:rFonts w:ascii="Times New Roman" w:eastAsiaTheme="minorEastAsia" w:hAnsi="Times New Roman" w:cs="Times New Roman"/>
                <w:sz w:val="18"/>
                <w:szCs w:val="18"/>
                <w:lang w:eastAsia="ko-KR"/>
              </w:rPr>
            </w:pPr>
            <w:ins w:id="161" w:author="Jaehoon Chung (LGE)" w:date="2021-01-25T16:21:00Z">
              <w:r>
                <w:rPr>
                  <w:rFonts w:ascii="Times New Roman" w:eastAsiaTheme="minorEastAsia" w:hAnsi="Times New Roman" w:cs="Times New Roman" w:hint="eastAsia"/>
                  <w:sz w:val="18"/>
                  <w:szCs w:val="18"/>
                  <w:lang w:eastAsia="ko-KR"/>
                </w:rPr>
                <w:t xml:space="preserve">Inputs are updated in Table 6 and we </w:t>
              </w:r>
              <w:r>
                <w:rPr>
                  <w:rFonts w:ascii="Times New Roman" w:eastAsiaTheme="minorEastAsia" w:hAnsi="Times New Roman" w:cs="Times New Roman"/>
                  <w:sz w:val="18"/>
                  <w:szCs w:val="18"/>
                  <w:lang w:eastAsia="ko-KR"/>
                </w:rPr>
                <w:t>support the FL’s</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proposal 3.1.</w:t>
              </w:r>
            </w:ins>
          </w:p>
          <w:p w:rsidR="00321CFE" w:rsidRDefault="00321CFE" w:rsidP="00321CFE">
            <w:pPr>
              <w:snapToGrid w:val="0"/>
              <w:rPr>
                <w:ins w:id="162" w:author="Jaehoon Chung (LGE)" w:date="2021-01-25T16:21:00Z"/>
                <w:rFonts w:ascii="Times New Roman" w:eastAsiaTheme="minorEastAsia" w:hAnsi="Times New Roman" w:cs="Times New Roman"/>
                <w:sz w:val="18"/>
                <w:szCs w:val="18"/>
                <w:lang w:eastAsia="ko-KR"/>
              </w:rPr>
            </w:pPr>
            <w:ins w:id="163" w:author="Jaehoon Chung (LGE)" w:date="2021-01-25T16:21:00Z">
              <w:r>
                <w:rPr>
                  <w:rFonts w:ascii="Times New Roman" w:eastAsiaTheme="minorEastAsia" w:hAnsi="Times New Roman" w:cs="Times New Roman"/>
                  <w:sz w:val="18"/>
                  <w:szCs w:val="18"/>
                  <w:lang w:eastAsia="ko-KR"/>
                </w:rPr>
                <w:t>On Issue 3.1, t</w:t>
              </w:r>
              <w:r w:rsidRPr="008C785A">
                <w:rPr>
                  <w:rFonts w:ascii="Times New Roman" w:eastAsiaTheme="minorEastAsia" w:hAnsi="Times New Roman" w:cs="Times New Roman"/>
                  <w:sz w:val="18"/>
                  <w:szCs w:val="18"/>
                  <w:lang w:eastAsia="ko-KR"/>
                </w:rPr>
                <w:t xml:space="preserve">o our understanding, </w:t>
              </w:r>
            </w:ins>
          </w:p>
          <w:p w:rsidR="00321CFE" w:rsidRPr="006845E7" w:rsidRDefault="00321CFE" w:rsidP="00321CFE">
            <w:pPr>
              <w:pStyle w:val="a3"/>
              <w:numPr>
                <w:ilvl w:val="0"/>
                <w:numId w:val="87"/>
              </w:numPr>
              <w:snapToGrid w:val="0"/>
              <w:rPr>
                <w:ins w:id="164" w:author="Jaehoon Chung (LGE)" w:date="2021-01-25T16:21:00Z"/>
                <w:rFonts w:ascii="Times New Roman" w:eastAsiaTheme="minorEastAsia" w:hAnsi="Times New Roman" w:cs="Times New Roman"/>
                <w:sz w:val="18"/>
                <w:szCs w:val="18"/>
                <w:lang w:eastAsia="ko-KR"/>
              </w:rPr>
            </w:pPr>
            <w:ins w:id="165" w:author="Jaehoon Chung (LGE)" w:date="2021-01-25T16:21:00Z">
              <w:r>
                <w:rPr>
                  <w:rFonts w:ascii="Times New Roman" w:eastAsiaTheme="minorEastAsia" w:hAnsi="Times New Roman" w:cs="Times New Roman"/>
                  <w:sz w:val="18"/>
                  <w:szCs w:val="18"/>
                  <w:lang w:eastAsia="ko-KR"/>
                </w:rPr>
                <w:t>DL part: T</w:t>
              </w:r>
              <w:r w:rsidRPr="006845E7">
                <w:rPr>
                  <w:rFonts w:ascii="Times New Roman" w:eastAsiaTheme="minorEastAsia" w:hAnsi="Times New Roman" w:cs="Times New Roman"/>
                  <w:sz w:val="18"/>
                  <w:szCs w:val="18"/>
                  <w:lang w:eastAsia="ko-KR"/>
                </w:rPr>
                <w:t xml:space="preserve">here will be a PDSCH after receiving the DCI and this DCI-to-PDSCH time gap is already determined by UE capability, beamSwitchTiming (BST). We think that existing timing is sufficient for DL part. </w:t>
              </w:r>
            </w:ins>
          </w:p>
          <w:p w:rsidR="00321CFE" w:rsidRDefault="00321CFE" w:rsidP="00321CFE">
            <w:pPr>
              <w:pStyle w:val="a3"/>
              <w:numPr>
                <w:ilvl w:val="0"/>
                <w:numId w:val="87"/>
              </w:numPr>
              <w:snapToGrid w:val="0"/>
              <w:rPr>
                <w:ins w:id="166" w:author="Jaehoon Chung (LGE)" w:date="2021-01-25T16:21:00Z"/>
                <w:rFonts w:ascii="Times New Roman" w:eastAsiaTheme="minorEastAsia" w:hAnsi="Times New Roman" w:cs="Times New Roman"/>
                <w:sz w:val="18"/>
                <w:szCs w:val="18"/>
                <w:lang w:eastAsia="ko-KR"/>
              </w:rPr>
            </w:pPr>
            <w:ins w:id="167" w:author="Jaehoon Chung (LGE)" w:date="2021-01-25T16:21:00Z">
              <w:r>
                <w:rPr>
                  <w:rFonts w:ascii="Times New Roman" w:eastAsiaTheme="minorEastAsia" w:hAnsi="Times New Roman" w:cs="Times New Roman"/>
                  <w:sz w:val="18"/>
                  <w:szCs w:val="18"/>
                  <w:lang w:eastAsia="ko-KR"/>
                </w:rPr>
                <w:t xml:space="preserve">UL part: The issue is about </w:t>
              </w:r>
              <w:r w:rsidRPr="006845E7">
                <w:rPr>
                  <w:rFonts w:ascii="Times New Roman" w:eastAsiaTheme="minorEastAsia" w:hAnsi="Times New Roman" w:cs="Times New Roman"/>
                  <w:sz w:val="18"/>
                  <w:szCs w:val="18"/>
                  <w:lang w:eastAsia="ko-KR"/>
                </w:rPr>
                <w:t xml:space="preserve">UL beam application time because BST has not been impacted on UL. Compared with DL BAT, additional delay for UL BAT may need to be considered, e.g. Tx power saturation delay. In addition, for MP-UE, it needs to be consider how to accommodate Tx/Rx panel activation status into the BAT. </w:t>
              </w:r>
            </w:ins>
          </w:p>
          <w:p w:rsidR="00321CFE" w:rsidRPr="00C65FF4" w:rsidRDefault="00321CFE" w:rsidP="00321CFE">
            <w:pPr>
              <w:snapToGrid w:val="0"/>
              <w:rPr>
                <w:ins w:id="168" w:author="Jaehoon Chung (LGE)" w:date="2021-01-25T16:21:00Z"/>
                <w:rFonts w:ascii="Times New Roman" w:eastAsia="Yu Mincho" w:hAnsi="Times New Roman" w:cs="Times New Roman"/>
                <w:sz w:val="18"/>
                <w:szCs w:val="18"/>
                <w:lang w:eastAsia="ja-JP"/>
              </w:rPr>
            </w:pPr>
            <w:ins w:id="169" w:author="Jaehoon Chung (LGE)" w:date="2021-01-25T16:21:00Z">
              <w:r w:rsidRPr="006845E7">
                <w:rPr>
                  <w:rFonts w:ascii="Times New Roman" w:eastAsiaTheme="minorEastAsia" w:hAnsi="Times New Roman" w:cs="Times New Roman"/>
                  <w:sz w:val="18"/>
                  <w:szCs w:val="18"/>
                  <w:lang w:eastAsia="ko-KR"/>
                </w:rPr>
                <w:t>Hence, to exploit the benefits based on DCI, it is possible to different BAT configuration, e.g. Alt1 for PDSCH (timingDurationForQCL) and Alt2 for other channels.</w:t>
              </w:r>
            </w:ins>
          </w:p>
        </w:tc>
      </w:tr>
      <w:tr w:rsidR="00D320E1" w:rsidRPr="00B70F28" w:rsidTr="00AC6C46">
        <w:tc>
          <w:tcPr>
            <w:tcW w:w="1615"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3.1.</w:t>
            </w:r>
          </w:p>
        </w:tc>
      </w:tr>
      <w:tr w:rsidR="00F16449" w:rsidRPr="00B70F28" w:rsidTr="00AC6C46">
        <w:trPr>
          <w:ins w:id="170" w:author="高毓恺" w:date="2021-01-25T16:49:00Z"/>
        </w:trPr>
        <w:tc>
          <w:tcPr>
            <w:tcW w:w="1615" w:type="dxa"/>
            <w:tcBorders>
              <w:top w:val="single" w:sz="4" w:space="0" w:color="auto"/>
              <w:left w:val="single" w:sz="4" w:space="0" w:color="auto"/>
              <w:bottom w:val="single" w:sz="4" w:space="0" w:color="auto"/>
              <w:right w:val="single" w:sz="4" w:space="0" w:color="auto"/>
            </w:tcBorders>
          </w:tcPr>
          <w:p w:rsidR="00F16449" w:rsidRDefault="00F16449" w:rsidP="00D320E1">
            <w:pPr>
              <w:snapToGrid w:val="0"/>
              <w:rPr>
                <w:ins w:id="171" w:author="高毓恺" w:date="2021-01-25T16:49:00Z"/>
                <w:rFonts w:ascii="Times New Roman" w:eastAsia="等线" w:hAnsi="Times New Roman" w:cs="Times New Roman" w:hint="eastAsia"/>
                <w:sz w:val="18"/>
                <w:szCs w:val="18"/>
                <w:lang w:eastAsia="zh-CN"/>
              </w:rPr>
            </w:pPr>
            <w:ins w:id="172" w:author="高毓恺" w:date="2021-01-25T16:49:00Z">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ins>
          </w:p>
        </w:tc>
        <w:tc>
          <w:tcPr>
            <w:tcW w:w="8370" w:type="dxa"/>
            <w:tcBorders>
              <w:top w:val="single" w:sz="4" w:space="0" w:color="auto"/>
              <w:left w:val="single" w:sz="4" w:space="0" w:color="auto"/>
              <w:bottom w:val="single" w:sz="4" w:space="0" w:color="auto"/>
              <w:right w:val="single" w:sz="4" w:space="0" w:color="auto"/>
            </w:tcBorders>
          </w:tcPr>
          <w:p w:rsidR="00F16449" w:rsidRDefault="00F16449" w:rsidP="00D320E1">
            <w:pPr>
              <w:snapToGrid w:val="0"/>
              <w:rPr>
                <w:ins w:id="173" w:author="高毓恺" w:date="2021-01-25T16:49:00Z"/>
                <w:rFonts w:ascii="Times New Roman" w:eastAsia="等线" w:hAnsi="Times New Roman" w:cs="Times New Roman"/>
                <w:sz w:val="18"/>
                <w:szCs w:val="18"/>
                <w:lang w:eastAsia="zh-CN"/>
              </w:rPr>
            </w:pPr>
            <w:ins w:id="174" w:author="高毓恺" w:date="2021-01-25T16:49:00Z">
              <w:r>
                <w:rPr>
                  <w:rFonts w:ascii="Times New Roman" w:eastAsia="等线" w:hAnsi="Times New Roman" w:cs="Times New Roman"/>
                  <w:sz w:val="18"/>
                  <w:szCs w:val="18"/>
                  <w:lang w:eastAsia="zh-CN"/>
                </w:rPr>
                <w:t>Support the proposal.</w:t>
              </w:r>
            </w:ins>
          </w:p>
        </w:tc>
      </w:tr>
    </w:tbl>
    <w:p w:rsidR="00740625" w:rsidRPr="00E60A0B" w:rsidRDefault="00740625" w:rsidP="00E60A0B">
      <w:pPr>
        <w:snapToGrid w:val="0"/>
        <w:jc w:val="both"/>
        <w:rPr>
          <w:rFonts w:ascii="Times New Roman" w:hAnsi="Times New Roman" w:cs="Times New Roman"/>
          <w:sz w:val="20"/>
          <w:szCs w:val="20"/>
        </w:rPr>
      </w:pPr>
    </w:p>
    <w:p w:rsidR="00E60A0B" w:rsidRPr="00E60A0B" w:rsidRDefault="00E60A0B" w:rsidP="00E60A0B">
      <w:pPr>
        <w:snapToGrid w:val="0"/>
        <w:jc w:val="both"/>
        <w:rPr>
          <w:rFonts w:ascii="Times New Roman" w:hAnsi="Times New Roman" w:cs="Times New Roman"/>
          <w:sz w:val="20"/>
          <w:szCs w:val="20"/>
        </w:rPr>
      </w:pPr>
    </w:p>
    <w:p w:rsidR="00740625" w:rsidRDefault="00740625" w:rsidP="00EF7427">
      <w:pPr>
        <w:pStyle w:val="3"/>
        <w:numPr>
          <w:ilvl w:val="1"/>
          <w:numId w:val="81"/>
        </w:numPr>
      </w:pPr>
      <w:r>
        <w:t>Issue 4 (MP-UE)</w:t>
      </w:r>
    </w:p>
    <w:p w:rsidR="00F21E58" w:rsidRPr="00F21E58" w:rsidRDefault="00F21E58" w:rsidP="00F21E58">
      <w:pPr>
        <w:ind w:left="360"/>
      </w:pPr>
    </w:p>
    <w:p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8</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c"/>
        <w:tblW w:w="0" w:type="auto"/>
        <w:tblLook w:val="04A0" w:firstRow="1" w:lastRow="0" w:firstColumn="1" w:lastColumn="0" w:noHBand="0" w:noVBand="1"/>
      </w:tblPr>
      <w:tblGrid>
        <w:gridCol w:w="445"/>
        <w:gridCol w:w="2970"/>
        <w:gridCol w:w="4950"/>
        <w:gridCol w:w="1561"/>
      </w:tblGrid>
      <w:tr w:rsidR="008967AF" w:rsidRPr="00CF1464" w:rsidTr="00693F41">
        <w:tc>
          <w:tcPr>
            <w:tcW w:w="445"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9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rsidTr="00693F41">
        <w:tc>
          <w:tcPr>
            <w:tcW w:w="445" w:type="dxa"/>
          </w:tcPr>
          <w:p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rsidR="00B52A39" w:rsidRDefault="00B52A39" w:rsidP="00D81CFC">
            <w:pPr>
              <w:snapToGrid w:val="0"/>
              <w:rPr>
                <w:rFonts w:ascii="Times New Roman" w:hAnsi="Times New Roman" w:cs="Times New Roman"/>
                <w:sz w:val="18"/>
                <w:szCs w:val="20"/>
              </w:rPr>
            </w:pPr>
          </w:p>
          <w:p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rsidR="00FF303D" w:rsidRDefault="00F06801" w:rsidP="00EF7427">
            <w:pPr>
              <w:pStyle w:val="a3"/>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ins w:id="175" w:author="cmcc" w:date="2021-01-25T16:10:00Z">
              <w:r w:rsidR="00B90946">
                <w:rPr>
                  <w:rFonts w:ascii="Times New Roman" w:hAnsi="Times New Roman" w:cs="Times New Roman" w:hint="eastAsia"/>
                  <w:sz w:val="18"/>
                  <w:szCs w:val="20"/>
                  <w:lang w:eastAsia="zh-CN"/>
                </w:rPr>
                <w:t>,CMCC</w:t>
              </w:r>
            </w:ins>
          </w:p>
          <w:p w:rsidR="00B6619B" w:rsidRDefault="00B6619B" w:rsidP="00EF7427">
            <w:pPr>
              <w:pStyle w:val="a3"/>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rsidR="00FF303D" w:rsidRDefault="00561919"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rsidR="00FF303D" w:rsidRDefault="00F06801"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rsidR="00F06801" w:rsidRPr="00FF303D" w:rsidRDefault="00FF303D" w:rsidP="00EF7427">
            <w:pPr>
              <w:pStyle w:val="a3"/>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rsidR="009A5E56" w:rsidRPr="00CF1464" w:rsidRDefault="009A5E56" w:rsidP="00964FB3">
            <w:pPr>
              <w:snapToGrid w:val="0"/>
              <w:rPr>
                <w:rFonts w:ascii="Times New Roman" w:hAnsi="Times New Roman" w:cs="Times New Roman"/>
                <w:sz w:val="18"/>
                <w:szCs w:val="20"/>
              </w:rPr>
            </w:pPr>
          </w:p>
        </w:tc>
      </w:tr>
      <w:tr w:rsidR="008967AF" w:rsidRPr="00CF1464" w:rsidTr="00693F41">
        <w:tc>
          <w:tcPr>
            <w:tcW w:w="445" w:type="dxa"/>
          </w:tcPr>
          <w:p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rsid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ins w:id="176" w:author="Jaehoon Chung (LGE)" w:date="2021-01-25T16:21:00Z">
              <w:r w:rsidR="00321CFE">
                <w:rPr>
                  <w:rFonts w:ascii="Times New Roman" w:hAnsi="Times New Roman" w:cs="Times New Roman"/>
                  <w:sz w:val="18"/>
                  <w:szCs w:val="20"/>
                </w:rPr>
                <w:t>, LG</w:t>
              </w:r>
            </w:ins>
            <w:ins w:id="177" w:author="cmcc" w:date="2021-01-25T16:10:00Z">
              <w:r w:rsidR="00B90946">
                <w:rPr>
                  <w:rFonts w:ascii="Times New Roman" w:hAnsi="Times New Roman" w:cs="Times New Roman" w:hint="eastAsia"/>
                  <w:sz w:val="18"/>
                  <w:szCs w:val="20"/>
                  <w:lang w:eastAsia="zh-CN"/>
                </w:rPr>
                <w:t>,CMCC</w:t>
              </w:r>
            </w:ins>
          </w:p>
          <w:p w:rsidR="00A66F79" w:rsidRP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rsidR="006B7456" w:rsidRDefault="006B7456" w:rsidP="006B7456">
            <w:pPr>
              <w:snapToGrid w:val="0"/>
              <w:rPr>
                <w:rFonts w:ascii="Times New Roman" w:hAnsi="Times New Roman" w:cs="Times New Roman"/>
                <w:sz w:val="18"/>
                <w:szCs w:val="20"/>
              </w:rPr>
            </w:pPr>
          </w:p>
          <w:p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rsidR="00A66F79"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r w:rsidR="00CC2015">
              <w:rPr>
                <w:rFonts w:ascii="Times New Roman" w:hAnsi="Times New Roman" w:cs="Times New Roman"/>
                <w:sz w:val="18"/>
                <w:szCs w:val="20"/>
              </w:rPr>
              <w:t>, AT&amp;T</w:t>
            </w:r>
            <w:ins w:id="178" w:author="Jaehoon Chung (LGE)" w:date="2021-01-25T16:22:00Z">
              <w:r w:rsidR="00321CFE">
                <w:rPr>
                  <w:rFonts w:ascii="Times New Roman" w:hAnsi="Times New Roman" w:cs="Times New Roman"/>
                  <w:sz w:val="18"/>
                  <w:szCs w:val="20"/>
                </w:rPr>
                <w:t>, LG</w:t>
              </w:r>
            </w:ins>
          </w:p>
          <w:p w:rsidR="006B7456"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rsidR="006B7456" w:rsidRDefault="006B7456" w:rsidP="006B7456">
            <w:pPr>
              <w:snapToGrid w:val="0"/>
              <w:rPr>
                <w:rFonts w:ascii="Times New Roman" w:hAnsi="Times New Roman" w:cs="Times New Roman"/>
                <w:sz w:val="18"/>
                <w:szCs w:val="20"/>
              </w:rPr>
            </w:pPr>
          </w:p>
          <w:p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rsid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ins w:id="179" w:author="Jaehoon Chung (LGE)" w:date="2021-01-25T16:22:00Z">
              <w:r w:rsidR="00321CFE">
                <w:rPr>
                  <w:rFonts w:ascii="Times New Roman" w:hAnsi="Times New Roman" w:cs="Times New Roman"/>
                  <w:sz w:val="18"/>
                  <w:szCs w:val="20"/>
                </w:rPr>
                <w:t>, LG</w:t>
              </w:r>
            </w:ins>
          </w:p>
          <w:p w:rsidR="00A66F79" w:rsidRP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rsidR="008967AF" w:rsidRDefault="008967AF" w:rsidP="003F20F9">
            <w:pPr>
              <w:snapToGrid w:val="0"/>
              <w:rPr>
                <w:rFonts w:ascii="Times New Roman" w:hAnsi="Times New Roman" w:cs="Times New Roman"/>
                <w:sz w:val="18"/>
                <w:szCs w:val="20"/>
              </w:rPr>
            </w:pPr>
          </w:p>
        </w:tc>
      </w:tr>
      <w:tr w:rsidR="00D81CFC" w:rsidRPr="00CF1464" w:rsidTr="00693F41">
        <w:tc>
          <w:tcPr>
            <w:tcW w:w="445" w:type="dxa"/>
          </w:tcPr>
          <w:p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rsidR="00F06801" w:rsidRPr="001B2A00"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ins w:id="180" w:author="cmcc" w:date="2021-01-25T16:10:00Z">
              <w:r w:rsidR="00B90946">
                <w:rPr>
                  <w:rFonts w:ascii="Times New Roman" w:hAnsi="Times New Roman" w:cs="Times New Roman" w:hint="eastAsia"/>
                  <w:sz w:val="18"/>
                  <w:szCs w:val="20"/>
                  <w:lang w:val="de-DE" w:eastAsia="zh-CN"/>
                </w:rPr>
                <w:t>,CMCC</w:t>
              </w:r>
            </w:ins>
          </w:p>
          <w:p w:rsidR="00F06801"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rsidR="0080621C" w:rsidRDefault="0080621C" w:rsidP="0080621C">
            <w:pPr>
              <w:snapToGrid w:val="0"/>
              <w:rPr>
                <w:rFonts w:ascii="Times New Roman" w:hAnsi="Times New Roman" w:cs="Times New Roman"/>
                <w:sz w:val="18"/>
                <w:szCs w:val="20"/>
              </w:rPr>
            </w:pPr>
          </w:p>
          <w:p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rsid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ins w:id="181" w:author="Jaehoon Chung (LGE)" w:date="2021-01-25T16:22:00Z">
              <w:r w:rsidR="00321CFE">
                <w:rPr>
                  <w:rFonts w:ascii="Times New Roman" w:hAnsi="Times New Roman" w:cs="Times New Roman"/>
                  <w:sz w:val="18"/>
                  <w:szCs w:val="20"/>
                </w:rPr>
                <w:t>, LG</w:t>
              </w:r>
            </w:ins>
            <w:ins w:id="182" w:author="cmcc" w:date="2021-01-25T16:10:00Z">
              <w:r w:rsidR="00B90946">
                <w:rPr>
                  <w:rFonts w:ascii="Times New Roman" w:hAnsi="Times New Roman" w:cs="Times New Roman" w:hint="eastAsia"/>
                  <w:sz w:val="18"/>
                  <w:szCs w:val="20"/>
                  <w:lang w:eastAsia="zh-CN"/>
                </w:rPr>
                <w:t>,CMCC</w:t>
              </w:r>
            </w:ins>
          </w:p>
          <w:p w:rsidR="0080621C" w:rsidRP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rsidR="00D81CFC" w:rsidRDefault="00D81CFC" w:rsidP="008967AF">
            <w:pPr>
              <w:snapToGrid w:val="0"/>
              <w:rPr>
                <w:rFonts w:ascii="Times New Roman" w:hAnsi="Times New Roman" w:cs="Times New Roman"/>
                <w:sz w:val="18"/>
                <w:szCs w:val="20"/>
              </w:rPr>
            </w:pPr>
          </w:p>
        </w:tc>
      </w:tr>
      <w:tr w:rsidR="00A90FC0" w:rsidRPr="00CF1464" w:rsidTr="00693F41">
        <w:tc>
          <w:tcPr>
            <w:tcW w:w="445" w:type="dxa"/>
          </w:tcPr>
          <w:p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rsidR="005F6801" w:rsidRDefault="005F6801" w:rsidP="00E35A2B">
            <w:pPr>
              <w:snapToGrid w:val="0"/>
              <w:rPr>
                <w:rFonts w:ascii="Times New Roman" w:hAnsi="Times New Roman" w:cs="Times New Roman"/>
                <w:sz w:val="18"/>
                <w:szCs w:val="20"/>
              </w:rPr>
            </w:pPr>
          </w:p>
          <w:p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rsidR="00A90FC0" w:rsidRDefault="00A90FC0" w:rsidP="00A90FC0">
            <w:pPr>
              <w:snapToGrid w:val="0"/>
              <w:rPr>
                <w:rFonts w:ascii="Times New Roman" w:hAnsi="Times New Roman" w:cs="Times New Roman"/>
                <w:sz w:val="18"/>
                <w:szCs w:val="20"/>
              </w:rPr>
            </w:pPr>
          </w:p>
        </w:tc>
      </w:tr>
      <w:tr w:rsidR="003714D1" w:rsidRPr="00CF1464" w:rsidTr="00693F41">
        <w:tc>
          <w:tcPr>
            <w:tcW w:w="445" w:type="dxa"/>
          </w:tcPr>
          <w:p w:rsidR="003714D1" w:rsidRDefault="003714D1" w:rsidP="00A90FC0">
            <w:pPr>
              <w:snapToGrid w:val="0"/>
              <w:rPr>
                <w:rFonts w:ascii="Times New Roman" w:hAnsi="Times New Roman" w:cs="Times New Roman"/>
                <w:sz w:val="18"/>
                <w:szCs w:val="20"/>
              </w:rPr>
            </w:pPr>
          </w:p>
        </w:tc>
        <w:tc>
          <w:tcPr>
            <w:tcW w:w="2970" w:type="dxa"/>
          </w:tcPr>
          <w:p w:rsidR="003714D1" w:rsidRPr="004B7B06" w:rsidRDefault="003714D1" w:rsidP="004B7B06">
            <w:pPr>
              <w:snapToGrid w:val="0"/>
              <w:rPr>
                <w:rFonts w:ascii="Times New Roman" w:hAnsi="Times New Roman" w:cs="Times New Roman"/>
                <w:sz w:val="18"/>
                <w:szCs w:val="20"/>
              </w:rPr>
            </w:pPr>
          </w:p>
        </w:tc>
        <w:tc>
          <w:tcPr>
            <w:tcW w:w="4950" w:type="dxa"/>
          </w:tcPr>
          <w:p w:rsidR="003714D1" w:rsidRDefault="003714D1" w:rsidP="00A56B79">
            <w:pPr>
              <w:snapToGrid w:val="0"/>
              <w:rPr>
                <w:rFonts w:ascii="Times New Roman" w:hAnsi="Times New Roman" w:cs="Times New Roman"/>
                <w:sz w:val="18"/>
                <w:szCs w:val="20"/>
              </w:rPr>
            </w:pPr>
          </w:p>
        </w:tc>
        <w:tc>
          <w:tcPr>
            <w:tcW w:w="1561" w:type="dxa"/>
          </w:tcPr>
          <w:p w:rsidR="003714D1" w:rsidRDefault="003714D1" w:rsidP="00781B7E">
            <w:pPr>
              <w:snapToGrid w:val="0"/>
              <w:rPr>
                <w:rFonts w:ascii="Times New Roman" w:hAnsi="Times New Roman" w:cs="Times New Roman"/>
                <w:sz w:val="18"/>
                <w:szCs w:val="20"/>
              </w:rPr>
            </w:pPr>
          </w:p>
        </w:tc>
      </w:tr>
    </w:tbl>
    <w:p w:rsidR="008967AF" w:rsidRDefault="008967AF" w:rsidP="00C64E30">
      <w:pPr>
        <w:snapToGrid w:val="0"/>
        <w:rPr>
          <w:rFonts w:ascii="Times New Roman" w:hAnsi="Times New Roman" w:cs="Times New Roman"/>
          <w:sz w:val="20"/>
        </w:rPr>
      </w:pPr>
    </w:p>
    <w:p w:rsidR="00974672" w:rsidRPr="00C64E30" w:rsidRDefault="00974672" w:rsidP="00C64E30">
      <w:pPr>
        <w:snapToGrid w:val="0"/>
        <w:rPr>
          <w:rFonts w:ascii="Times New Roman" w:hAnsi="Times New Roman" w:cs="Times New Roman"/>
          <w:sz w:val="20"/>
        </w:rPr>
      </w:pPr>
    </w:p>
    <w:p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rsidR="007048F9" w:rsidRDefault="004E2EBD" w:rsidP="00EF7427">
      <w:pPr>
        <w:pStyle w:val="a3"/>
        <w:numPr>
          <w:ilvl w:val="0"/>
          <w:numId w:val="82"/>
        </w:numPr>
        <w:snapToGrid w:val="0"/>
        <w:rPr>
          <w:rFonts w:ascii="Times New Roman" w:hAnsi="Times New Roman" w:cs="Times New Roman"/>
          <w:sz w:val="20"/>
        </w:rPr>
      </w:pPr>
      <w:ins w:id="183" w:author="Eko Onggosanusi" w:date="2021-01-24T23:20:00Z">
        <w:r>
          <w:rPr>
            <w:rFonts w:ascii="Times New Roman" w:hAnsi="Times New Roman" w:cs="Times New Roman"/>
            <w:sz w:val="20"/>
          </w:rPr>
          <w:lastRenderedPageBreak/>
          <w:t>‘</w:t>
        </w:r>
      </w:ins>
      <w:r w:rsidR="007048F9">
        <w:rPr>
          <w:rFonts w:ascii="Times New Roman" w:hAnsi="Times New Roman" w:cs="Times New Roman"/>
          <w:sz w:val="20"/>
        </w:rPr>
        <w:t>Panel activation</w:t>
      </w:r>
      <w:ins w:id="184" w:author="Eko Onggosanusi" w:date="2021-01-24T23:20:00Z">
        <w:r>
          <w:rPr>
            <w:rFonts w:ascii="Times New Roman" w:hAnsi="Times New Roman" w:cs="Times New Roman"/>
            <w:sz w:val="20"/>
          </w:rPr>
          <w:t>’</w:t>
        </w:r>
        <w:r w:rsidR="00EC12A5">
          <w:rPr>
            <w:rFonts w:ascii="Times New Roman" w:hAnsi="Times New Roman" w:cs="Times New Roman"/>
            <w:sz w:val="20"/>
          </w:rPr>
          <w:t xml:space="preserve"> (</w:t>
        </w:r>
        <w:r>
          <w:rPr>
            <w:rFonts w:ascii="Times New Roman" w:hAnsi="Times New Roman" w:cs="Times New Roman"/>
            <w:sz w:val="20"/>
          </w:rPr>
          <w:t xml:space="preserve">at least </w:t>
        </w:r>
        <w:r w:rsidR="00EC12A5">
          <w:rPr>
            <w:rFonts w:ascii="Times New Roman" w:hAnsi="Times New Roman" w:cs="Times New Roman"/>
            <w:sz w:val="20"/>
          </w:rPr>
          <w:t>for DL/UL measurement)</w:t>
        </w:r>
      </w:ins>
      <w:r w:rsidR="007048F9">
        <w:rPr>
          <w:rFonts w:ascii="Times New Roman" w:hAnsi="Times New Roman" w:cs="Times New Roman"/>
          <w:sz w:val="20"/>
        </w:rPr>
        <w:t xml:space="preserve">: activating L out of P available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at least for the purpose of DL and UL beam measurements (e.g. reception of DL </w:t>
      </w:r>
      <w:del w:id="185" w:author="Eko Onggosanusi" w:date="2021-01-24T23:21:00Z">
        <w:r w:rsidR="007048F9" w:rsidDel="00551B18">
          <w:rPr>
            <w:rFonts w:ascii="Times New Roman" w:hAnsi="Times New Roman" w:cs="Times New Roman"/>
            <w:sz w:val="20"/>
          </w:rPr>
          <w:delText xml:space="preserve">source </w:delText>
        </w:r>
      </w:del>
      <w:ins w:id="186" w:author="Eko Onggosanusi" w:date="2021-01-24T23:21:00Z">
        <w:r w:rsidR="00551B18">
          <w:rPr>
            <w:rFonts w:ascii="Times New Roman" w:hAnsi="Times New Roman" w:cs="Times New Roman"/>
            <w:sz w:val="20"/>
          </w:rPr>
          <w:t xml:space="preserve">measurement </w:t>
        </w:r>
      </w:ins>
      <w:r w:rsidR="007048F9">
        <w:rPr>
          <w:rFonts w:ascii="Times New Roman" w:hAnsi="Times New Roman" w:cs="Times New Roman"/>
          <w:sz w:val="20"/>
        </w:rPr>
        <w:t>RS, transmission of SRS)</w:t>
      </w:r>
    </w:p>
    <w:p w:rsidR="00381595" w:rsidRDefault="004E2EBD" w:rsidP="002A2786">
      <w:pPr>
        <w:pStyle w:val="a3"/>
        <w:numPr>
          <w:ilvl w:val="0"/>
          <w:numId w:val="82"/>
        </w:numPr>
        <w:snapToGrid w:val="0"/>
        <w:rPr>
          <w:ins w:id="187" w:author="Eko Onggosanusi" w:date="2021-01-24T23:21:00Z"/>
          <w:rFonts w:ascii="Times New Roman" w:hAnsi="Times New Roman" w:cs="Times New Roman"/>
          <w:sz w:val="20"/>
        </w:rPr>
      </w:pPr>
      <w:ins w:id="188" w:author="Eko Onggosanusi" w:date="2021-01-24T23:20:00Z">
        <w:r>
          <w:rPr>
            <w:rFonts w:ascii="Times New Roman" w:hAnsi="Times New Roman" w:cs="Times New Roman"/>
            <w:sz w:val="20"/>
          </w:rPr>
          <w:t>‘</w:t>
        </w:r>
      </w:ins>
      <w:r w:rsidR="007048F9">
        <w:rPr>
          <w:rFonts w:ascii="Times New Roman" w:hAnsi="Times New Roman" w:cs="Times New Roman"/>
          <w:sz w:val="20"/>
        </w:rPr>
        <w:t>Panel selection</w:t>
      </w:r>
      <w:ins w:id="189" w:author="Eko Onggosanusi" w:date="2021-01-24T23:21:00Z">
        <w:r w:rsidR="003A3847">
          <w:rPr>
            <w:rFonts w:ascii="Times New Roman" w:hAnsi="Times New Roman" w:cs="Times New Roman"/>
            <w:sz w:val="20"/>
          </w:rPr>
          <w:t xml:space="preserve"> (for UL</w:t>
        </w:r>
      </w:ins>
      <w:ins w:id="190" w:author="Eko Onggosanusi" w:date="2021-01-24T23:22:00Z">
        <w:r w:rsidR="003A3847">
          <w:rPr>
            <w:rFonts w:ascii="Times New Roman" w:hAnsi="Times New Roman" w:cs="Times New Roman"/>
            <w:sz w:val="20"/>
          </w:rPr>
          <w:t xml:space="preserve"> transmission</w:t>
        </w:r>
      </w:ins>
      <w:ins w:id="191" w:author="Eko Onggosanusi" w:date="2021-01-24T23:21:00Z">
        <w:r w:rsidR="003A3847">
          <w:rPr>
            <w:rFonts w:ascii="Times New Roman" w:hAnsi="Times New Roman" w:cs="Times New Roman"/>
            <w:sz w:val="20"/>
          </w:rPr>
          <w:t>)</w:t>
        </w:r>
      </w:ins>
      <w:r w:rsidR="007048F9">
        <w:rPr>
          <w:rFonts w:ascii="Times New Roman" w:hAnsi="Times New Roman" w:cs="Times New Roman"/>
          <w:sz w:val="20"/>
        </w:rPr>
        <w:t xml:space="preserve">: selecting 1 out of L activated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for the purpose of UL transmission </w:t>
      </w:r>
    </w:p>
    <w:p w:rsidR="003A3847" w:rsidRPr="002A2786" w:rsidRDefault="003A3847" w:rsidP="002A2786">
      <w:pPr>
        <w:pStyle w:val="a3"/>
        <w:numPr>
          <w:ilvl w:val="0"/>
          <w:numId w:val="82"/>
        </w:numPr>
        <w:snapToGrid w:val="0"/>
        <w:rPr>
          <w:rFonts w:ascii="Times New Roman" w:hAnsi="Times New Roman" w:cs="Times New Roman"/>
          <w:sz w:val="20"/>
        </w:rPr>
      </w:pPr>
      <w:ins w:id="192" w:author="Eko Onggosanusi" w:date="2021-01-24T23:21:00Z">
        <w:r>
          <w:rPr>
            <w:rFonts w:ascii="Times New Roman" w:hAnsi="Times New Roman" w:cs="Times New Roman"/>
            <w:sz w:val="20"/>
          </w:rPr>
          <w:t xml:space="preserve">Note: </w:t>
        </w:r>
      </w:ins>
      <w:ins w:id="193" w:author="Eko Onggosanusi" w:date="2021-01-24T23:22:00Z">
        <w:r>
          <w:rPr>
            <w:rFonts w:ascii="Times New Roman" w:hAnsi="Times New Roman" w:cs="Times New Roman"/>
            <w:sz w:val="20"/>
          </w:rPr>
          <w:t>UE-initiated panel activation and selection have been agreed in RAN1#103-e</w:t>
        </w:r>
      </w:ins>
    </w:p>
    <w:p w:rsidR="00740625" w:rsidRDefault="00740625" w:rsidP="00C64E30">
      <w:pPr>
        <w:snapToGrid w:val="0"/>
        <w:jc w:val="both"/>
        <w:rPr>
          <w:rFonts w:ascii="Times New Roman" w:hAnsi="Times New Roman" w:cs="Times New Roman"/>
          <w:sz w:val="20"/>
        </w:rPr>
      </w:pPr>
    </w:p>
    <w:p w:rsidR="00E60A0B"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9</w:t>
      </w:r>
      <w:r w:rsidR="005E0A7F"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c"/>
        <w:tblW w:w="9985" w:type="dxa"/>
        <w:tblLook w:val="04A0" w:firstRow="1" w:lastRow="0" w:firstColumn="1" w:lastColumn="0" w:noHBand="0" w:noVBand="1"/>
      </w:tblPr>
      <w:tblGrid>
        <w:gridCol w:w="1525"/>
        <w:gridCol w:w="8460"/>
      </w:tblGrid>
      <w:tr w:rsidR="00740625"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rsidTr="00265070">
        <w:tc>
          <w:tcPr>
            <w:tcW w:w="1525" w:type="dxa"/>
            <w:tcBorders>
              <w:top w:val="single" w:sz="4" w:space="0" w:color="auto"/>
              <w:left w:val="single" w:sz="4" w:space="0" w:color="auto"/>
              <w:bottom w:val="single" w:sz="4" w:space="0" w:color="auto"/>
              <w:right w:val="single" w:sz="4" w:space="0" w:color="auto"/>
            </w:tcBorders>
          </w:tcPr>
          <w:p w:rsidR="00757631" w:rsidRPr="00D74C62" w:rsidRDefault="00757631" w:rsidP="00757631">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rsidR="00757631" w:rsidRDefault="00757631" w:rsidP="00757631">
            <w:pPr>
              <w:snapToGrid w:val="0"/>
              <w:rPr>
                <w:rFonts w:ascii="Times New Roman" w:hAnsi="Times New Roman" w:cs="Times New Roman"/>
                <w:sz w:val="18"/>
                <w:szCs w:val="20"/>
              </w:rPr>
            </w:pPr>
          </w:p>
          <w:p w:rsidR="00757631" w:rsidRPr="0019617D" w:rsidRDefault="00757631" w:rsidP="00757631">
            <w:pPr>
              <w:snapToGrid w:val="0"/>
              <w:rPr>
                <w:rFonts w:ascii="Times New Roman" w:eastAsia="等线"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rsidTr="00265070">
        <w:tc>
          <w:tcPr>
            <w:tcW w:w="1525" w:type="dxa"/>
            <w:tcBorders>
              <w:top w:val="single" w:sz="4" w:space="0" w:color="auto"/>
              <w:left w:val="single" w:sz="4" w:space="0" w:color="auto"/>
              <w:bottom w:val="single" w:sz="4" w:space="0" w:color="auto"/>
              <w:right w:val="single" w:sz="4" w:space="0" w:color="auto"/>
            </w:tcBorders>
          </w:tcPr>
          <w:p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rsidR="00390C4A"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rsidR="00390C4A" w:rsidRPr="003D7A47"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rsidR="00390C4A" w:rsidRDefault="00390C4A" w:rsidP="00AC2CBF">
            <w:pPr>
              <w:snapToGrid w:val="0"/>
              <w:rPr>
                <w:rFonts w:ascii="Times New Roman" w:hAnsi="Times New Roman" w:cs="Times New Roman"/>
                <w:sz w:val="18"/>
                <w:szCs w:val="18"/>
              </w:rPr>
            </w:pPr>
          </w:p>
          <w:p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rsidR="00390C4A" w:rsidRPr="002D6408" w:rsidRDefault="00390C4A" w:rsidP="00AC2CBF">
            <w:pPr>
              <w:snapToGrid w:val="0"/>
              <w:rPr>
                <w:rFonts w:ascii="Times New Roman" w:hAnsi="Times New Roman" w:cs="Times New Roman"/>
                <w:sz w:val="18"/>
                <w:szCs w:val="18"/>
              </w:rPr>
            </w:pPr>
          </w:p>
        </w:tc>
      </w:tr>
      <w:tr w:rsidR="000F3BF0" w:rsidRPr="00B70F28" w:rsidTr="00265070">
        <w:tc>
          <w:tcPr>
            <w:tcW w:w="1525" w:type="dxa"/>
            <w:tcBorders>
              <w:top w:val="single" w:sz="4" w:space="0" w:color="auto"/>
              <w:left w:val="single" w:sz="4" w:space="0" w:color="auto"/>
              <w:bottom w:val="single" w:sz="4" w:space="0" w:color="auto"/>
              <w:right w:val="single" w:sz="4" w:space="0" w:color="auto"/>
            </w:tcBorders>
          </w:tcPr>
          <w:p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265070" w:rsidRPr="00B70F28" w:rsidTr="00265070">
        <w:tc>
          <w:tcPr>
            <w:tcW w:w="1525" w:type="dxa"/>
            <w:tcBorders>
              <w:top w:val="single" w:sz="4" w:space="0" w:color="auto"/>
              <w:left w:val="single" w:sz="4" w:space="0" w:color="auto"/>
              <w:bottom w:val="single" w:sz="4" w:space="0" w:color="auto"/>
              <w:right w:val="single" w:sz="4" w:space="0" w:color="auto"/>
            </w:tcBorders>
          </w:tcPr>
          <w:p w:rsidR="00265070" w:rsidRDefault="001B6B87"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rsidR="005A2B60" w:rsidRDefault="001B6B87"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8.</w:t>
            </w:r>
          </w:p>
        </w:tc>
      </w:tr>
      <w:tr w:rsidR="00C2302E" w:rsidRPr="00B70F28" w:rsidTr="00265070">
        <w:tc>
          <w:tcPr>
            <w:tcW w:w="152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dditional views are added.</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eastAsia="宋体" w:hAnsi="Times New Roman" w:cs="Times New Roman"/>
                <w:sz w:val="18"/>
                <w:szCs w:val="18"/>
                <w:lang w:eastAsia="zh-CN"/>
              </w:rPr>
            </w:pPr>
            <w:r w:rsidRPr="007977D3">
              <w:rPr>
                <w:rFonts w:ascii="Times New Roman" w:eastAsia="宋体"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宋体"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等线"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等线"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等线"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Default="00916D43"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rsidR="00484BA5" w:rsidRDefault="00CB5D4C" w:rsidP="00CB5D4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now our preference is </w:t>
            </w:r>
            <w:r w:rsidR="00916D43">
              <w:rPr>
                <w:rFonts w:ascii="Times New Roman" w:eastAsia="宋体" w:hAnsi="Times New Roman" w:cs="Times New Roman"/>
                <w:sz w:val="18"/>
                <w:szCs w:val="18"/>
                <w:lang w:eastAsia="zh-CN"/>
              </w:rPr>
              <w:t xml:space="preserve">to rephrase </w:t>
            </w:r>
            <w:r w:rsidR="00A074C2">
              <w:rPr>
                <w:rFonts w:ascii="Times New Roman" w:eastAsia="宋体" w:hAnsi="Times New Roman" w:cs="Times New Roman"/>
                <w:sz w:val="18"/>
                <w:szCs w:val="18"/>
                <w:lang w:eastAsia="zh-CN"/>
              </w:rPr>
              <w:t xml:space="preserve">proposal 4.1 </w:t>
            </w:r>
            <w:r w:rsidR="00916D43">
              <w:rPr>
                <w:rFonts w:ascii="Times New Roman" w:eastAsia="宋体" w:hAnsi="Times New Roman" w:cs="Times New Roman"/>
                <w:sz w:val="18"/>
                <w:szCs w:val="18"/>
                <w:lang w:eastAsia="zh-CN"/>
              </w:rPr>
              <w:t>as a candidate scheme for study</w:t>
            </w:r>
            <w:r>
              <w:rPr>
                <w:rFonts w:ascii="Times New Roman" w:eastAsia="宋体" w:hAnsi="Times New Roman" w:cs="Times New Roman"/>
                <w:sz w:val="18"/>
                <w:szCs w:val="18"/>
                <w:lang w:eastAsia="zh-CN"/>
              </w:rPr>
              <w:t xml:space="preserve"> this week</w:t>
            </w:r>
            <w:r w:rsidR="00916D43">
              <w:rPr>
                <w:rFonts w:ascii="Times New Roman" w:eastAsia="宋体" w:hAnsi="Times New Roman" w:cs="Times New Roman"/>
                <w:sz w:val="18"/>
                <w:szCs w:val="18"/>
                <w:lang w:eastAsia="zh-CN"/>
              </w:rPr>
              <w:t xml:space="preserve">. </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rsidR="00420EB7" w:rsidRPr="00420EB7" w:rsidRDefault="00420EB7" w:rsidP="007048F9">
            <w:pPr>
              <w:snapToGrid w:val="0"/>
              <w:rPr>
                <w:rFonts w:ascii="Times New Roman" w:eastAsia="宋体" w:hAnsi="Times New Roman" w:cs="Times New Roman"/>
                <w:sz w:val="18"/>
                <w:szCs w:val="18"/>
                <w:lang w:eastAsia="zh-CN"/>
              </w:rPr>
            </w:pPr>
            <w:r w:rsidRPr="00420EB7">
              <w:rPr>
                <w:rFonts w:ascii="Times New Roman" w:eastAsia="宋体" w:hAnsi="Times New Roman" w:cs="Times New Roman"/>
                <w:sz w:val="18"/>
                <w:szCs w:val="18"/>
                <w:lang w:eastAsia="zh-CN"/>
              </w:rPr>
              <w:t xml:space="preserve">We suggest separating the discussion of “NW initiated </w:t>
            </w:r>
            <w:r w:rsidRPr="007048F9">
              <w:rPr>
                <w:rFonts w:ascii="Times New Roman" w:eastAsia="宋体" w:hAnsi="Times New Roman" w:cs="Times New Roman"/>
                <w:b/>
                <w:sz w:val="18"/>
                <w:szCs w:val="18"/>
                <w:lang w:eastAsia="zh-CN"/>
              </w:rPr>
              <w:t>panel selection</w:t>
            </w:r>
            <w:r w:rsidRPr="00420EB7">
              <w:rPr>
                <w:rFonts w:ascii="Times New Roman" w:eastAsia="宋体" w:hAnsi="Times New Roman" w:cs="Times New Roman"/>
                <w:sz w:val="18"/>
                <w:szCs w:val="18"/>
                <w:lang w:eastAsia="zh-CN"/>
              </w:rPr>
              <w:t>” and “NW initiated</w:t>
            </w:r>
            <w:r w:rsidRPr="007048F9">
              <w:rPr>
                <w:rFonts w:ascii="Times New Roman" w:eastAsia="宋体" w:hAnsi="Times New Roman" w:cs="Times New Roman"/>
                <w:b/>
                <w:sz w:val="18"/>
                <w:szCs w:val="18"/>
                <w:lang w:eastAsia="zh-CN"/>
              </w:rPr>
              <w:t xml:space="preserve"> panel activation</w:t>
            </w:r>
            <w:r w:rsidRPr="00420EB7">
              <w:rPr>
                <w:rFonts w:ascii="Times New Roman" w:eastAsia="宋体" w:hAnsi="Times New Roman" w:cs="Times New Roman"/>
                <w:sz w:val="18"/>
                <w:szCs w:val="18"/>
                <w:lang w:eastAsia="zh-CN"/>
              </w:rPr>
              <w:t xml:space="preserve">”. </w:t>
            </w:r>
          </w:p>
          <w:p w:rsidR="00420EB7" w:rsidRPr="00420EB7" w:rsidRDefault="00420EB7" w:rsidP="007048F9">
            <w:pPr>
              <w:snapToGrid w:val="0"/>
              <w:rPr>
                <w:rFonts w:ascii="Times New Roman" w:eastAsia="宋体" w:hAnsi="Times New Roman" w:cs="Times New Roman"/>
                <w:sz w:val="18"/>
                <w:szCs w:val="18"/>
                <w:lang w:eastAsia="zh-CN"/>
              </w:rPr>
            </w:pPr>
            <w:r w:rsidRPr="00420EB7">
              <w:rPr>
                <w:rFonts w:ascii="Times New Roman" w:eastAsia="宋体" w:hAnsi="Times New Roman" w:cs="Times New Roman"/>
                <w:sz w:val="18"/>
                <w:szCs w:val="18"/>
                <w:lang w:eastAsia="zh-CN"/>
              </w:rPr>
              <w:t xml:space="preserve">In our understanding, </w:t>
            </w:r>
          </w:p>
          <w:p w:rsidR="00420EB7"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rsidR="00484BA5"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Default="005B745D"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rsidR="00484BA5" w:rsidRDefault="005B745D"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Some views updated</w:t>
            </w:r>
          </w:p>
        </w:tc>
      </w:tr>
      <w:tr w:rsidR="00525528" w:rsidRPr="00B70F28" w:rsidTr="00265070">
        <w:tc>
          <w:tcPr>
            <w:tcW w:w="152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FL proposal.</w:t>
            </w:r>
          </w:p>
          <w:p w:rsidR="00525528" w:rsidRDefault="00525528" w:rsidP="00525528">
            <w:pPr>
              <w:snapToGrid w:val="0"/>
              <w:rPr>
                <w:rFonts w:ascii="Times New Roman" w:eastAsia="宋体" w:hAnsi="Times New Roman" w:cs="Times New Roman"/>
                <w:sz w:val="18"/>
                <w:szCs w:val="18"/>
                <w:lang w:eastAsia="zh-CN"/>
              </w:rPr>
            </w:pPr>
          </w:p>
          <w:p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宋体"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rsidTr="00265070">
        <w:tc>
          <w:tcPr>
            <w:tcW w:w="1525" w:type="dxa"/>
            <w:tcBorders>
              <w:top w:val="single" w:sz="4" w:space="0" w:color="auto"/>
              <w:left w:val="single" w:sz="4" w:space="0" w:color="auto"/>
              <w:bottom w:val="single" w:sz="4" w:space="0" w:color="auto"/>
              <w:right w:val="single" w:sz="4" w:space="0" w:color="auto"/>
            </w:tcBorders>
          </w:tcPr>
          <w:p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rsidR="00317243" w:rsidRDefault="00317243" w:rsidP="007048F9">
            <w:pPr>
              <w:snapToGrid w:val="0"/>
              <w:rPr>
                <w:rFonts w:ascii="Times New Roman" w:eastAsia="宋体" w:hAnsi="Times New Roman" w:cs="Times New Roman"/>
                <w:sz w:val="18"/>
                <w:szCs w:val="18"/>
                <w:lang w:eastAsia="zh-CN"/>
              </w:rPr>
            </w:pPr>
          </w:p>
          <w:p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The other operation we need to discuss is scheduling – how does the NW schedule the UE?</w:t>
            </w:r>
            <w:r>
              <w:rPr>
                <w:rFonts w:ascii="Times New Roman" w:eastAsia="宋体"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4.2, there is already a UE-initiated reporting defined in RAN4</w:t>
            </w:r>
          </w:p>
          <w:p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4.3, what would “panel selection” be? The NW can schedule UL transmissions, is that panel selection?</w:t>
            </w:r>
          </w:p>
          <w:p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rsidTr="00265070">
        <w:tc>
          <w:tcPr>
            <w:tcW w:w="152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Do not support Proposal 4.1. </w:t>
            </w:r>
          </w:p>
          <w:p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w:t>
            </w:r>
            <w:r>
              <w:rPr>
                <w:rFonts w:ascii="Times New Roman" w:hAnsi="Times New Roman" w:cs="Times New Roman"/>
                <w:sz w:val="18"/>
                <w:szCs w:val="18"/>
                <w:lang w:val="de-DE"/>
              </w:rPr>
              <w:lastRenderedPageBreak/>
              <w:t xml:space="preserve">motivation here. </w:t>
            </w:r>
          </w:p>
        </w:tc>
      </w:tr>
      <w:tr w:rsidR="00A007C1" w:rsidRPr="00B70F28" w:rsidTr="00265070">
        <w:tc>
          <w:tcPr>
            <w:tcW w:w="152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rsidR="00A007C1" w:rsidRDefault="00A007C1" w:rsidP="00A007C1">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宋体" w:hAnsi="Times New Roman" w:cs="Times New Roman"/>
                <w:sz w:val="18"/>
                <w:szCs w:val="18"/>
                <w:lang w:eastAsia="zh-CN"/>
              </w:rPr>
              <w:t xml:space="preserve">e don’t think any explicit panel awareness is needed. </w:t>
            </w:r>
          </w:p>
          <w:p w:rsidR="00A007C1" w:rsidRDefault="00A007C1" w:rsidP="00A007C1">
            <w:pPr>
              <w:snapToGrid w:val="0"/>
              <w:rPr>
                <w:rFonts w:ascii="Times New Roman" w:eastAsiaTheme="minorEastAsia" w:hAnsi="Times New Roman" w:cs="Times New Roman"/>
                <w:sz w:val="18"/>
                <w:szCs w:val="18"/>
                <w:lang w:eastAsia="ko-KR"/>
              </w:rPr>
            </w:pPr>
          </w:p>
          <w:p w:rsidR="00A007C1" w:rsidRDefault="00A007C1" w:rsidP="00A007C1">
            <w:pPr>
              <w:snapToGrid w:val="0"/>
              <w:rPr>
                <w:rFonts w:ascii="Times New Roman" w:eastAsia="宋体"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rsidTr="00265070">
        <w:tc>
          <w:tcPr>
            <w:tcW w:w="1525"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rsidR="00D816B6" w:rsidRDefault="00D816B6" w:rsidP="00D816B6">
            <w:pPr>
              <w:snapToGrid w:val="0"/>
              <w:rPr>
                <w:rFonts w:ascii="Times New Roman" w:eastAsiaTheme="minorEastAsia" w:hAnsi="Times New Roman" w:cs="Times New Roman"/>
                <w:sz w:val="18"/>
                <w:szCs w:val="18"/>
                <w:lang w:eastAsia="ko-KR"/>
              </w:rPr>
            </w:pPr>
          </w:p>
          <w:p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rsidR="00D816B6" w:rsidRPr="00F74FA0" w:rsidRDefault="00D816B6" w:rsidP="00D816B6">
            <w:pPr>
              <w:pStyle w:val="a3"/>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rsidTr="00265070">
        <w:tc>
          <w:tcPr>
            <w:tcW w:w="1525"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rsidTr="00265070">
        <w:tc>
          <w:tcPr>
            <w:tcW w:w="1525" w:type="dxa"/>
            <w:tcBorders>
              <w:top w:val="single" w:sz="4" w:space="0" w:color="auto"/>
              <w:left w:val="single" w:sz="4" w:space="0" w:color="auto"/>
              <w:bottom w:val="single" w:sz="4" w:space="0" w:color="auto"/>
              <w:right w:val="single" w:sz="4" w:space="0" w:color="auto"/>
            </w:tcBorders>
          </w:tcPr>
          <w:p w:rsidR="0089653D" w:rsidRDefault="007048F9"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rsidTr="00265070">
        <w:tc>
          <w:tcPr>
            <w:tcW w:w="1525" w:type="dxa"/>
            <w:tcBorders>
              <w:top w:val="single" w:sz="4" w:space="0" w:color="auto"/>
              <w:left w:val="single" w:sz="4" w:space="0" w:color="auto"/>
              <w:bottom w:val="single" w:sz="4" w:space="0" w:color="auto"/>
              <w:right w:val="single" w:sz="4" w:space="0" w:color="auto"/>
            </w:tcBorders>
          </w:tcPr>
          <w:p w:rsidR="00D404F0" w:rsidRDefault="00D404F0"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rsidTr="00265070">
        <w:tc>
          <w:tcPr>
            <w:tcW w:w="1525"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rsidTr="00265070">
        <w:tc>
          <w:tcPr>
            <w:tcW w:w="1525" w:type="dxa"/>
            <w:tcBorders>
              <w:top w:val="single" w:sz="4" w:space="0" w:color="auto"/>
              <w:left w:val="single" w:sz="4" w:space="0" w:color="auto"/>
              <w:bottom w:val="single" w:sz="4" w:space="0" w:color="auto"/>
              <w:right w:val="single" w:sz="4" w:space="0" w:color="auto"/>
            </w:tcBorders>
          </w:tcPr>
          <w:p w:rsidR="00423C67" w:rsidRDefault="00423C67" w:rsidP="009669C6">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rsidR="008E7F68" w:rsidRDefault="008E7F68" w:rsidP="009669C6">
            <w:pPr>
              <w:snapToGrid w:val="0"/>
              <w:rPr>
                <w:rFonts w:ascii="Times New Roman" w:eastAsiaTheme="minorEastAsia" w:hAnsi="Times New Roman" w:cs="Times New Roman"/>
                <w:sz w:val="18"/>
                <w:szCs w:val="18"/>
                <w:lang w:eastAsia="ko-KR"/>
              </w:rPr>
            </w:pPr>
          </w:p>
          <w:p w:rsidR="008E7F68" w:rsidRDefault="008E7F68"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p>
        </w:tc>
      </w:tr>
      <w:tr w:rsidR="002463BF" w:rsidRPr="00B70F28" w:rsidTr="00265070">
        <w:tc>
          <w:tcPr>
            <w:tcW w:w="1525" w:type="dxa"/>
            <w:tcBorders>
              <w:top w:val="single" w:sz="4" w:space="0" w:color="auto"/>
              <w:left w:val="single" w:sz="4" w:space="0" w:color="auto"/>
              <w:bottom w:val="single" w:sz="4" w:space="0" w:color="auto"/>
              <w:right w:val="single" w:sz="4" w:space="0" w:color="auto"/>
            </w:tcBorders>
          </w:tcPr>
          <w:p w:rsidR="002463BF" w:rsidRDefault="002463BF" w:rsidP="002463B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rsidR="002463BF" w:rsidRDefault="002463BF" w:rsidP="00FC71A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 we have the following modification:</w:t>
            </w:r>
          </w:p>
          <w:p w:rsidR="002463BF" w:rsidRDefault="002463BF" w:rsidP="00FC71A6">
            <w:pPr>
              <w:snapToGrid w:val="0"/>
              <w:rPr>
                <w:rFonts w:ascii="Times New Roman" w:eastAsiaTheme="minorEastAsia" w:hAnsi="Times New Roman" w:cs="Times New Roman"/>
                <w:sz w:val="18"/>
                <w:szCs w:val="18"/>
                <w:lang w:eastAsia="ko-KR"/>
              </w:rPr>
            </w:pPr>
          </w:p>
          <w:p w:rsidR="002463BF" w:rsidRPr="002463BF" w:rsidRDefault="002463BF" w:rsidP="00FC71A6">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rsidR="002463BF" w:rsidRPr="002463BF" w:rsidRDefault="002463BF" w:rsidP="00FC71A6">
            <w:pPr>
              <w:pStyle w:val="a3"/>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DL-UL p</w:t>
            </w:r>
            <w:r w:rsidRPr="002463BF">
              <w:rPr>
                <w:rFonts w:ascii="Times New Roman" w:hAnsi="Times New Roman" w:cs="Times New Roman"/>
                <w:sz w:val="18"/>
              </w:rPr>
              <w:t xml:space="preserve">anel activation: activating L out of P available UE panel(s) at least for the purpose of DL </w:t>
            </w:r>
            <w:r>
              <w:rPr>
                <w:rFonts w:ascii="Times New Roman" w:hAnsi="Times New Roman" w:cs="Times New Roman"/>
                <w:sz w:val="18"/>
              </w:rPr>
              <w:t xml:space="preserve">reception </w:t>
            </w:r>
            <w:r w:rsidRPr="002463BF">
              <w:rPr>
                <w:rFonts w:ascii="Times New Roman" w:hAnsi="Times New Roman" w:cs="Times New Roman"/>
                <w:sz w:val="18"/>
              </w:rPr>
              <w:t>and UL beam measurements (e.g. reception of DL source RS, transmission of SRS)</w:t>
            </w:r>
          </w:p>
          <w:p w:rsidR="002463BF" w:rsidRDefault="002463BF" w:rsidP="00FC71A6">
            <w:pPr>
              <w:pStyle w:val="a3"/>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 xml:space="preserve">UL-data-Tx </w:t>
            </w:r>
            <w:r w:rsidRPr="002463BF">
              <w:rPr>
                <w:rFonts w:ascii="Times New Roman" w:hAnsi="Times New Roman" w:cs="Times New Roman"/>
                <w:sz w:val="18"/>
              </w:rPr>
              <w:t xml:space="preserve">Panel </w:t>
            </w:r>
            <w:r>
              <w:rPr>
                <w:rFonts w:ascii="Times New Roman" w:hAnsi="Times New Roman" w:cs="Times New Roman"/>
                <w:sz w:val="18"/>
              </w:rPr>
              <w:t>switching</w:t>
            </w:r>
            <w:r w:rsidRPr="002463BF">
              <w:rPr>
                <w:rFonts w:ascii="Times New Roman" w:hAnsi="Times New Roman" w:cs="Times New Roman"/>
                <w:sz w:val="18"/>
              </w:rPr>
              <w:t xml:space="preserve">: selecting 1 out of L activated UE panel(s) for the purpose of UL transmission </w:t>
            </w:r>
          </w:p>
          <w:p w:rsidR="00FC71A6" w:rsidRDefault="00FC71A6" w:rsidP="00FC71A6">
            <w:pPr>
              <w:snapToGrid w:val="0"/>
              <w:rPr>
                <w:rFonts w:ascii="Times New Roman" w:hAnsi="Times New Roman" w:cs="Times New Roman"/>
                <w:sz w:val="18"/>
              </w:rPr>
            </w:pPr>
          </w:p>
          <w:p w:rsidR="00FC71A6" w:rsidRPr="00FC71A6" w:rsidRDefault="00FC71A6" w:rsidP="00FC71A6">
            <w:pPr>
              <w:snapToGrid w:val="0"/>
              <w:rPr>
                <w:rFonts w:ascii="Times New Roman" w:hAnsi="Times New Roman" w:cs="Times New Roman"/>
                <w:sz w:val="18"/>
              </w:rPr>
            </w:pPr>
            <w:ins w:id="194" w:author="Eko Onggosanusi" w:date="2021-01-24T23:23:00Z">
              <w:r>
                <w:rPr>
                  <w:rFonts w:ascii="Times New Roman" w:hAnsi="Times New Roman" w:cs="Times New Roman"/>
                  <w:sz w:val="18"/>
                </w:rPr>
                <w:t xml:space="preserve">{Mod: The suggestion is in general fine but the purpose is to define ’short-hand’ terms and the proposed revision makes </w:t>
              </w:r>
            </w:ins>
            <w:ins w:id="195" w:author="Eko Onggosanusi" w:date="2021-01-24T23:24:00Z">
              <w:r>
                <w:rPr>
                  <w:rFonts w:ascii="Times New Roman" w:hAnsi="Times New Roman" w:cs="Times New Roman"/>
                  <w:sz w:val="18"/>
                </w:rPr>
                <w:t>the</w:t>
              </w:r>
            </w:ins>
            <w:ins w:id="196" w:author="Eko Onggosanusi" w:date="2021-01-24T23:23:00Z">
              <w:r>
                <w:rPr>
                  <w:rFonts w:ascii="Times New Roman" w:hAnsi="Times New Roman" w:cs="Times New Roman"/>
                  <w:sz w:val="18"/>
                </w:rPr>
                <w:t xml:space="preserve"> </w:t>
              </w:r>
            </w:ins>
            <w:ins w:id="197" w:author="Eko Onggosanusi" w:date="2021-01-24T23:24:00Z">
              <w:r>
                <w:rPr>
                  <w:rFonts w:ascii="Times New Roman" w:hAnsi="Times New Roman" w:cs="Times New Roman"/>
                  <w:sz w:val="18"/>
                </w:rPr>
                <w:t xml:space="preserve">terms longer </w:t>
              </w:r>
              <w:r w:rsidRPr="00FC71A6">
                <w:rPr>
                  <w:rFonts w:ascii="Times New Roman" w:hAnsi="Times New Roman" w:cs="Times New Roman"/>
                  <w:sz w:val="18"/>
                </w:rPr>
                <w:sym w:font="Wingdings" w:char="F04A"/>
              </w:r>
              <w:r>
                <w:rPr>
                  <w:rFonts w:ascii="Times New Roman" w:hAnsi="Times New Roman" w:cs="Times New Roman"/>
                  <w:sz w:val="18"/>
                </w:rPr>
                <w:t xml:space="preserve"> Also, the term ‘panel selection’ is used according to the WID.</w:t>
              </w:r>
            </w:ins>
            <w:ins w:id="198" w:author="Eko Onggosanusi" w:date="2021-01-24T23:25:00Z">
              <w:r>
                <w:rPr>
                  <w:rFonts w:ascii="Times New Roman" w:hAnsi="Times New Roman" w:cs="Times New Roman"/>
                  <w:sz w:val="18"/>
                </w:rPr>
                <w:t xml:space="preserve"> Lastly, the 2</w:t>
              </w:r>
              <w:r w:rsidRPr="00FC71A6">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w:t>
              </w:r>
            </w:ins>
            <w:ins w:id="199" w:author="Eko Onggosanusi" w:date="2021-01-24T23:26:00Z">
              <w:r>
                <w:rPr>
                  <w:rFonts w:ascii="Times New Roman" w:hAnsi="Times New Roman" w:cs="Times New Roman"/>
                  <w:sz w:val="18"/>
                </w:rPr>
                <w:t xml:space="preserve">good </w:t>
              </w:r>
            </w:ins>
            <w:ins w:id="200" w:author="Eko Onggosanusi" w:date="2021-01-24T23:25:00Z">
              <w:r>
                <w:rPr>
                  <w:rFonts w:ascii="Times New Roman" w:hAnsi="Times New Roman" w:cs="Times New Roman"/>
                  <w:sz w:val="18"/>
                </w:rPr>
                <w:t>intention</w:t>
              </w:r>
            </w:ins>
            <w:ins w:id="201" w:author="Eko Onggosanusi" w:date="2021-01-24T23:23:00Z">
              <w:r>
                <w:rPr>
                  <w:rFonts w:ascii="Times New Roman" w:hAnsi="Times New Roman" w:cs="Times New Roman"/>
                  <w:sz w:val="18"/>
                </w:rPr>
                <w:t xml:space="preserve">} </w:t>
              </w:r>
            </w:ins>
          </w:p>
        </w:tc>
      </w:tr>
      <w:tr w:rsidR="00227CC6" w:rsidRPr="00B70F28" w:rsidTr="00265070">
        <w:tc>
          <w:tcPr>
            <w:tcW w:w="1525" w:type="dxa"/>
            <w:tcBorders>
              <w:top w:val="single" w:sz="4" w:space="0" w:color="auto"/>
              <w:left w:val="single" w:sz="4" w:space="0" w:color="auto"/>
              <w:bottom w:val="single" w:sz="4" w:space="0" w:color="auto"/>
              <w:right w:val="single" w:sz="4" w:space="0" w:color="auto"/>
            </w:tcBorders>
          </w:tcPr>
          <w:p w:rsidR="00227CC6" w:rsidRDefault="00227CC6" w:rsidP="002463B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Pr>
                <w:rFonts w:ascii="Times New Roman" w:eastAsia="宋体" w:hAnsi="Times New Roman" w:cs="Times New Roman"/>
                <w:sz w:val="18"/>
                <w:szCs w:val="18"/>
                <w:lang w:eastAsia="zh-CN"/>
              </w:rPr>
              <w:t>uawei/HiSi</w:t>
            </w:r>
            <w:r w:rsidR="00F4276D">
              <w:rPr>
                <w:rFonts w:ascii="Times New Roman" w:eastAsia="宋体"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p w:rsidR="00FC71A6" w:rsidRDefault="00FC71A6" w:rsidP="002463BF">
            <w:pPr>
              <w:snapToGrid w:val="0"/>
              <w:rPr>
                <w:rFonts w:ascii="Times New Roman" w:eastAsiaTheme="minorEastAsia" w:hAnsi="Times New Roman" w:cs="Times New Roman"/>
                <w:sz w:val="18"/>
                <w:szCs w:val="18"/>
                <w:lang w:eastAsia="ko-KR"/>
              </w:rPr>
            </w:pPr>
          </w:p>
          <w:p w:rsidR="00FC71A6" w:rsidRDefault="00FC71A6" w:rsidP="002463BF">
            <w:pPr>
              <w:snapToGrid w:val="0"/>
              <w:rPr>
                <w:rFonts w:ascii="Times New Roman" w:eastAsiaTheme="minorEastAsia" w:hAnsi="Times New Roman" w:cs="Times New Roman"/>
                <w:sz w:val="18"/>
                <w:szCs w:val="18"/>
                <w:lang w:eastAsia="ko-KR"/>
              </w:rPr>
            </w:pPr>
            <w:ins w:id="202" w:author="Eko Onggosanusi" w:date="2021-01-24T23:26:00Z">
              <w:r>
                <w:rPr>
                  <w:rFonts w:ascii="Times New Roman" w:eastAsiaTheme="minorEastAsia" w:hAnsi="Times New Roman" w:cs="Times New Roman"/>
                  <w:sz w:val="18"/>
                  <w:szCs w:val="18"/>
                  <w:lang w:eastAsia="ko-KR"/>
                </w:rPr>
                <w:t>{Mod: Agree, done}</w:t>
              </w:r>
            </w:ins>
          </w:p>
        </w:tc>
      </w:tr>
      <w:tr w:rsidR="001357B9" w:rsidRPr="00B70F28" w:rsidTr="00265070">
        <w:tc>
          <w:tcPr>
            <w:tcW w:w="1525"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RS” or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measurement RS”. </w:t>
            </w:r>
          </w:p>
          <w:p w:rsidR="001357B9"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w:t>
            </w:r>
            <w:r w:rsidRPr="00490D40">
              <w:rPr>
                <w:rFonts w:ascii="Times New Roman" w:eastAsiaTheme="minorEastAsia" w:hAnsi="Times New Roman" w:cs="Times New Roman"/>
                <w:sz w:val="18"/>
                <w:szCs w:val="18"/>
                <w:lang w:eastAsia="ko-KR"/>
              </w:rPr>
              <w:t>e last meeting, UE-initiated</w:t>
            </w:r>
            <w:r w:rsidRPr="00490D40">
              <w:rPr>
                <w:rFonts w:ascii="Times New Roman" w:eastAsiaTheme="minorEastAsia" w:hAnsi="Times New Roman" w:cs="Times New Roman" w:hint="eastAsia"/>
                <w:sz w:val="18"/>
                <w:szCs w:val="18"/>
                <w:lang w:eastAsia="ko-KR"/>
              </w:rPr>
              <w:t xml:space="preserve"> panel activation and selection are agreed</w:t>
            </w:r>
            <w:r w:rsidRPr="00490D40">
              <w:rPr>
                <w:rFonts w:ascii="Times New Roman" w:eastAsiaTheme="minorEastAsia" w:hAnsi="Times New Roman" w:cs="Times New Roman"/>
                <w:sz w:val="18"/>
                <w:szCs w:val="18"/>
                <w:lang w:eastAsia="ko-KR"/>
              </w:rPr>
              <w:t xml:space="preserve"> in Rel-17, and NW-indicated panel activation and/or selection is still FFS. </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b/>
                <w:bCs/>
                <w:color w:val="000000"/>
                <w:sz w:val="18"/>
                <w:szCs w:val="18"/>
                <w:highlight w:val="green"/>
              </w:rPr>
              <w:t>Agreement</w:t>
            </w:r>
          </w:p>
          <w:p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rsidR="001357B9" w:rsidRPr="00490D40" w:rsidRDefault="001357B9" w:rsidP="001357B9">
            <w:pPr>
              <w:numPr>
                <w:ilvl w:val="0"/>
                <w:numId w:val="86"/>
              </w:numPr>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NW-initiated panel selection/activation is also supported</w:t>
            </w:r>
          </w:p>
          <w:p w:rsidR="001357B9" w:rsidRPr="00490D40" w:rsidRDefault="001357B9" w:rsidP="001357B9">
            <w:pPr>
              <w:numPr>
                <w:ilvl w:val="0"/>
                <w:numId w:val="86"/>
              </w:numPr>
              <w:spacing w:after="120"/>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specification support for this feature is necessary and if so the details of such spec support.</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lastRenderedPageBreak/>
              <w:t xml:space="preserve">From our understanding, if an UL panel is selected by a UE, NW can “confirm” the selection based on TCI activation to the UE. However, UL panel is still selected by the UE instead of NW.  </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We </w:t>
            </w:r>
            <w:r>
              <w:rPr>
                <w:rFonts w:ascii="Times New Roman" w:eastAsiaTheme="minorEastAsia" w:hAnsi="Times New Roman" w:cs="Times New Roman"/>
                <w:sz w:val="18"/>
                <w:szCs w:val="18"/>
                <w:lang w:eastAsia="ko-KR"/>
              </w:rPr>
              <w:t>suggest</w:t>
            </w:r>
            <w:r w:rsidRPr="00490D40">
              <w:rPr>
                <w:rFonts w:ascii="Times New Roman" w:eastAsiaTheme="minorEastAsia" w:hAnsi="Times New Roman" w:cs="Times New Roman"/>
                <w:sz w:val="18"/>
                <w:szCs w:val="18"/>
                <w:lang w:eastAsia="ko-KR"/>
              </w:rPr>
              <w:t xml:space="preserve"> to add a note under this proposal.</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Default="001357B9" w:rsidP="001357B9">
            <w:pPr>
              <w:snapToGrid w:val="0"/>
              <w:rPr>
                <w:rFonts w:ascii="Times New Roman" w:hAnsi="Times New Roman" w:cs="Times New Roman"/>
                <w:sz w:val="18"/>
                <w:szCs w:val="18"/>
              </w:rPr>
            </w:pPr>
            <w:r w:rsidRPr="00490D40">
              <w:rPr>
                <w:rFonts w:ascii="Times New Roman" w:hAnsi="Times New Roman" w:cs="Times New Roman"/>
                <w:sz w:val="18"/>
                <w:szCs w:val="18"/>
              </w:rPr>
              <w:t>Note: UE-initiated panel activation and selection have been agreed in RAN#103-e</w:t>
            </w:r>
          </w:p>
          <w:p w:rsidR="00FC71A6" w:rsidRDefault="00FC71A6" w:rsidP="001357B9">
            <w:pPr>
              <w:snapToGrid w:val="0"/>
              <w:rPr>
                <w:rFonts w:ascii="Times New Roman" w:hAnsi="Times New Roman" w:cs="Times New Roman"/>
                <w:sz w:val="18"/>
                <w:szCs w:val="18"/>
              </w:rPr>
            </w:pPr>
          </w:p>
          <w:p w:rsidR="00FC71A6" w:rsidRPr="00227CC6" w:rsidRDefault="00FC71A6" w:rsidP="00FC71A6">
            <w:pPr>
              <w:snapToGrid w:val="0"/>
              <w:rPr>
                <w:rFonts w:ascii="Times New Roman" w:eastAsiaTheme="minorEastAsia" w:hAnsi="Times New Roman" w:cs="Times New Roman"/>
                <w:sz w:val="18"/>
                <w:szCs w:val="18"/>
                <w:lang w:eastAsia="ko-KR"/>
              </w:rPr>
            </w:pPr>
            <w:ins w:id="203" w:author="Eko Onggosanusi" w:date="2021-01-24T23:26:00Z">
              <w:r>
                <w:rPr>
                  <w:rFonts w:ascii="Times New Roman" w:eastAsiaTheme="minorEastAsia" w:hAnsi="Times New Roman" w:cs="Times New Roman"/>
                  <w:sz w:val="18"/>
                  <w:szCs w:val="18"/>
                  <w:lang w:eastAsia="ko-KR"/>
                </w:rPr>
                <w:t xml:space="preserve">{Mod: Done, the reason I </w:t>
              </w:r>
            </w:ins>
            <w:ins w:id="204" w:author="Eko Onggosanusi" w:date="2021-01-24T23:27:00Z">
              <w:r>
                <w:rPr>
                  <w:rFonts w:ascii="Times New Roman" w:eastAsiaTheme="minorEastAsia" w:hAnsi="Times New Roman" w:cs="Times New Roman"/>
                  <w:sz w:val="18"/>
                  <w:szCs w:val="18"/>
                  <w:lang w:eastAsia="ko-KR"/>
                </w:rPr>
                <w:t xml:space="preserve">decided to </w:t>
              </w:r>
            </w:ins>
            <w:ins w:id="205" w:author="Eko Onggosanusi" w:date="2021-01-24T23:26:00Z">
              <w:r>
                <w:rPr>
                  <w:rFonts w:ascii="Times New Roman" w:eastAsiaTheme="minorEastAsia" w:hAnsi="Times New Roman" w:cs="Times New Roman"/>
                  <w:sz w:val="18"/>
                  <w:szCs w:val="18"/>
                  <w:lang w:eastAsia="ko-KR"/>
                </w:rPr>
                <w:t xml:space="preserve">keep it general </w:t>
              </w:r>
            </w:ins>
            <w:ins w:id="206" w:author="Eko Onggosanusi" w:date="2021-01-24T23:27:00Z">
              <w:r>
                <w:rPr>
                  <w:rFonts w:ascii="Times New Roman" w:eastAsiaTheme="minorEastAsia" w:hAnsi="Times New Roman" w:cs="Times New Roman"/>
                  <w:sz w:val="18"/>
                  <w:szCs w:val="18"/>
                  <w:lang w:eastAsia="ko-KR"/>
                </w:rPr>
                <w:t xml:space="preserve">after APT’s comment, </w:t>
              </w:r>
            </w:ins>
            <w:ins w:id="207" w:author="Eko Onggosanusi" w:date="2021-01-24T23:26:00Z">
              <w:r>
                <w:rPr>
                  <w:rFonts w:ascii="Times New Roman" w:eastAsiaTheme="minorEastAsia" w:hAnsi="Times New Roman" w:cs="Times New Roman"/>
                  <w:sz w:val="18"/>
                  <w:szCs w:val="18"/>
                  <w:lang w:eastAsia="ko-KR"/>
                </w:rPr>
                <w:t>for now</w:t>
              </w:r>
            </w:ins>
            <w:ins w:id="208" w:author="Eko Onggosanusi" w:date="2021-01-24T23:27:00Z">
              <w:r>
                <w:rPr>
                  <w:rFonts w:ascii="Times New Roman" w:eastAsiaTheme="minorEastAsia" w:hAnsi="Times New Roman" w:cs="Times New Roman"/>
                  <w:sz w:val="18"/>
                  <w:szCs w:val="18"/>
                  <w:lang w:eastAsia="ko-KR"/>
                </w:rPr>
                <w:t>,</w:t>
              </w:r>
            </w:ins>
            <w:ins w:id="209" w:author="Eko Onggosanusi" w:date="2021-01-24T23:26:00Z">
              <w:r>
                <w:rPr>
                  <w:rFonts w:ascii="Times New Roman" w:eastAsiaTheme="minorEastAsia" w:hAnsi="Times New Roman" w:cs="Times New Roman"/>
                  <w:sz w:val="18"/>
                  <w:szCs w:val="18"/>
                  <w:lang w:eastAsia="ko-KR"/>
                </w:rPr>
                <w:t xml:space="preserve"> is because we have no</w:t>
              </w:r>
            </w:ins>
            <w:ins w:id="210" w:author="Eko Onggosanusi" w:date="2021-01-24T23:27:00Z">
              <w:r w:rsidR="00DA4ECB">
                <w:rPr>
                  <w:rFonts w:ascii="Times New Roman" w:eastAsiaTheme="minorEastAsia" w:hAnsi="Times New Roman" w:cs="Times New Roman"/>
                  <w:sz w:val="18"/>
                  <w:szCs w:val="18"/>
                  <w:lang w:eastAsia="ko-KR"/>
                </w:rPr>
                <w:t>t</w:t>
              </w:r>
            </w:ins>
            <w:ins w:id="211" w:author="Eko Onggosanusi" w:date="2021-01-24T23:26:00Z">
              <w:r>
                <w:rPr>
                  <w:rFonts w:ascii="Times New Roman" w:eastAsiaTheme="minorEastAsia" w:hAnsi="Times New Roman" w:cs="Times New Roman"/>
                  <w:sz w:val="18"/>
                  <w:szCs w:val="18"/>
                  <w:lang w:eastAsia="ko-KR"/>
                </w:rPr>
                <w:t xml:space="preserve"> ruled out NW-initiat</w:t>
              </w:r>
            </w:ins>
            <w:ins w:id="212" w:author="Eko Onggosanusi" w:date="2021-01-24T23:27:00Z">
              <w:r>
                <w:rPr>
                  <w:rFonts w:ascii="Times New Roman" w:eastAsiaTheme="minorEastAsia" w:hAnsi="Times New Roman" w:cs="Times New Roman"/>
                  <w:sz w:val="18"/>
                  <w:szCs w:val="18"/>
                  <w:lang w:eastAsia="ko-KR"/>
                </w:rPr>
                <w:t>e</w:t>
              </w:r>
            </w:ins>
            <w:ins w:id="213" w:author="Eko Onggosanusi" w:date="2021-01-24T23:26:00Z">
              <w:r>
                <w:rPr>
                  <w:rFonts w:ascii="Times New Roman" w:eastAsiaTheme="minorEastAsia" w:hAnsi="Times New Roman" w:cs="Times New Roman"/>
                  <w:sz w:val="18"/>
                  <w:szCs w:val="18"/>
                  <w:lang w:eastAsia="ko-KR"/>
                </w:rPr>
                <w:t xml:space="preserve">d approach}. </w:t>
              </w:r>
            </w:ins>
          </w:p>
        </w:tc>
      </w:tr>
      <w:tr w:rsidR="00CC2015" w:rsidRPr="00B70F28" w:rsidTr="00265070">
        <w:tc>
          <w:tcPr>
            <w:tcW w:w="1525" w:type="dxa"/>
            <w:tcBorders>
              <w:top w:val="single" w:sz="4" w:space="0" w:color="auto"/>
              <w:left w:val="single" w:sz="4" w:space="0" w:color="auto"/>
              <w:bottom w:val="single" w:sz="4" w:space="0" w:color="auto"/>
              <w:right w:val="single" w:sz="4" w:space="0" w:color="auto"/>
            </w:tcBorders>
          </w:tcPr>
          <w:p w:rsidR="00CC2015" w:rsidRDefault="00CC2015" w:rsidP="00CC201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AT&amp;T</w:t>
            </w:r>
          </w:p>
        </w:tc>
        <w:tc>
          <w:tcPr>
            <w:tcW w:w="8460" w:type="dxa"/>
            <w:tcBorders>
              <w:top w:val="single" w:sz="4" w:space="0" w:color="auto"/>
              <w:left w:val="single" w:sz="4" w:space="0" w:color="auto"/>
              <w:bottom w:val="single" w:sz="4" w:space="0" w:color="auto"/>
              <w:right w:val="single" w:sz="4" w:space="0" w:color="auto"/>
            </w:tcBorders>
          </w:tcPr>
          <w:p w:rsidR="00CC2015"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Updated some views. Support the FL proposal</w:t>
            </w:r>
          </w:p>
        </w:tc>
      </w:tr>
      <w:tr w:rsidR="00C85015" w:rsidRPr="00B70F28" w:rsidTr="00265070">
        <w:trPr>
          <w:ins w:id="214" w:author="Yuki Matsumura" w:date="2021-01-25T16:11:00Z"/>
        </w:trPr>
        <w:tc>
          <w:tcPr>
            <w:tcW w:w="1525"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ins w:id="215" w:author="Yuki Matsumura" w:date="2021-01-25T16:11:00Z"/>
                <w:rFonts w:ascii="Times New Roman" w:eastAsia="宋体" w:hAnsi="Times New Roman" w:cs="Times New Roman"/>
                <w:sz w:val="18"/>
                <w:szCs w:val="18"/>
                <w:lang w:eastAsia="zh-CN"/>
              </w:rPr>
            </w:pPr>
            <w:ins w:id="216" w:author="Yuki Matsumura" w:date="2021-01-25T16:11:00Z">
              <w:r>
                <w:rPr>
                  <w:rFonts w:ascii="Times New Roman" w:eastAsia="Yu Mincho" w:hAnsi="Times New Roman" w:cs="Times New Roman" w:hint="eastAsia"/>
                  <w:sz w:val="18"/>
                  <w:szCs w:val="18"/>
                  <w:lang w:eastAsia="ja-JP"/>
                </w:rPr>
                <w:t>NTT Docomo2</w:t>
              </w:r>
            </w:ins>
          </w:p>
        </w:tc>
        <w:tc>
          <w:tcPr>
            <w:tcW w:w="8460"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ins w:id="217" w:author="Yuki Matsumura" w:date="2021-01-25T16:11:00Z"/>
                <w:rFonts w:ascii="Times New Roman" w:eastAsiaTheme="minorEastAsia" w:hAnsi="Times New Roman" w:cs="Times New Roman"/>
                <w:sz w:val="18"/>
                <w:szCs w:val="18"/>
                <w:lang w:eastAsia="ko-KR"/>
              </w:rPr>
            </w:pPr>
            <w:ins w:id="218" w:author="Yuki Matsumura" w:date="2021-01-25T16:11:00Z">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FL proposal.</w:t>
              </w:r>
            </w:ins>
          </w:p>
        </w:tc>
      </w:tr>
      <w:tr w:rsidR="00321CFE" w:rsidRPr="00B70F28" w:rsidTr="00265070">
        <w:trPr>
          <w:ins w:id="219" w:author="Jaehoon Chung (LGE)" w:date="2021-01-25T16:22:00Z"/>
        </w:trPr>
        <w:tc>
          <w:tcPr>
            <w:tcW w:w="152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220" w:author="Jaehoon Chung (LGE)" w:date="2021-01-25T16:22:00Z"/>
                <w:rFonts w:ascii="Times New Roman" w:eastAsia="Yu Mincho" w:hAnsi="Times New Roman" w:cs="Times New Roman"/>
                <w:sz w:val="18"/>
                <w:szCs w:val="18"/>
                <w:lang w:eastAsia="ja-JP"/>
              </w:rPr>
            </w:pPr>
            <w:ins w:id="221" w:author="Jaehoon Chung (LGE)" w:date="2021-01-25T16:22: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222" w:author="Jaehoon Chung (LGE)" w:date="2021-01-25T16:22:00Z"/>
                <w:rFonts w:ascii="Times New Roman" w:eastAsiaTheme="minorEastAsia" w:hAnsi="Times New Roman" w:cs="Times New Roman"/>
                <w:sz w:val="18"/>
                <w:szCs w:val="18"/>
                <w:lang w:eastAsia="ko-KR"/>
              </w:rPr>
            </w:pPr>
            <w:ins w:id="223" w:author="Jaehoon Chung (LGE)" w:date="2021-01-25T16:22:00Z">
              <w:r>
                <w:rPr>
                  <w:rFonts w:ascii="Times New Roman" w:eastAsiaTheme="minorEastAsia" w:hAnsi="Times New Roman" w:cs="Times New Roman" w:hint="eastAsia"/>
                  <w:sz w:val="18"/>
                  <w:szCs w:val="18"/>
                  <w:lang w:eastAsia="ko-KR"/>
                </w:rPr>
                <w:t>Inputs are updated in Table 8 and we are supportive on FL</w:t>
              </w:r>
              <w:r>
                <w:rPr>
                  <w:rFonts w:ascii="Times New Roman" w:eastAsiaTheme="minorEastAsia" w:hAnsi="Times New Roman" w:cs="Times New Roman"/>
                  <w:sz w:val="18"/>
                  <w:szCs w:val="18"/>
                  <w:lang w:eastAsia="ko-KR"/>
                </w:rPr>
                <w:t>’s proposal 4.1.</w:t>
              </w:r>
            </w:ins>
          </w:p>
          <w:p w:rsidR="00321CFE" w:rsidRDefault="00321CFE" w:rsidP="00321CFE">
            <w:pPr>
              <w:snapToGrid w:val="0"/>
              <w:rPr>
                <w:ins w:id="224" w:author="Jaehoon Chung (LGE)" w:date="2021-01-25T16:22:00Z"/>
                <w:rFonts w:ascii="Times New Roman" w:eastAsia="Yu Mincho" w:hAnsi="Times New Roman" w:cs="Times New Roman"/>
                <w:sz w:val="18"/>
                <w:szCs w:val="18"/>
                <w:lang w:eastAsia="ja-JP"/>
              </w:rPr>
            </w:pPr>
            <w:ins w:id="225" w:author="Jaehoon Chung (LGE)" w:date="2021-01-25T16:22:00Z">
              <w:r>
                <w:rPr>
                  <w:rFonts w:ascii="Times New Roman" w:eastAsiaTheme="minorEastAsia" w:hAnsi="Times New Roman" w:cs="Times New Roman"/>
                  <w:sz w:val="18"/>
                  <w:szCs w:val="18"/>
                  <w:lang w:eastAsia="ko-KR"/>
                </w:rPr>
                <w:t>For Issue 4.1, we are also fine with other alternatives if there’s a linkage between DL resources and UL resources which are for a same panel.</w:t>
              </w:r>
            </w:ins>
          </w:p>
        </w:tc>
      </w:tr>
      <w:tr w:rsidR="00D320E1" w:rsidRPr="00B70F28" w:rsidTr="00265070">
        <w:tc>
          <w:tcPr>
            <w:tcW w:w="1525"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the FL </w:t>
            </w:r>
            <w:r>
              <w:rPr>
                <w:rFonts w:ascii="Times New Roman" w:eastAsia="等线" w:hAnsi="Times New Roman" w:cs="Times New Roman"/>
                <w:sz w:val="18"/>
                <w:szCs w:val="18"/>
                <w:lang w:eastAsia="zh-CN"/>
              </w:rPr>
              <w:t>proposal</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 xml:space="preserve"> And we support NW initiate selection but not support NW initiate activation.</w:t>
            </w:r>
          </w:p>
          <w:p w:rsidR="00D320E1" w:rsidRDefault="00D320E1" w:rsidP="00D320E1">
            <w:pPr>
              <w:snapToGrid w:val="0"/>
              <w:rPr>
                <w:rFonts w:ascii="Times New Roman" w:eastAsiaTheme="minorEastAsia" w:hAnsi="Times New Roman" w:cs="Times New Roman"/>
                <w:sz w:val="18"/>
                <w:szCs w:val="18"/>
                <w:lang w:eastAsia="ko-KR"/>
              </w:rPr>
            </w:pPr>
          </w:p>
        </w:tc>
      </w:tr>
      <w:tr w:rsidR="00B90946" w:rsidRPr="00B70F28" w:rsidTr="00265070">
        <w:trPr>
          <w:ins w:id="226" w:author="cmcc" w:date="2021-01-25T16:10:00Z"/>
        </w:trPr>
        <w:tc>
          <w:tcPr>
            <w:tcW w:w="1525" w:type="dxa"/>
            <w:tcBorders>
              <w:top w:val="single" w:sz="4" w:space="0" w:color="auto"/>
              <w:left w:val="single" w:sz="4" w:space="0" w:color="auto"/>
              <w:bottom w:val="single" w:sz="4" w:space="0" w:color="auto"/>
              <w:right w:val="single" w:sz="4" w:space="0" w:color="auto"/>
            </w:tcBorders>
          </w:tcPr>
          <w:p w:rsidR="00B90946" w:rsidRDefault="00B90946" w:rsidP="00D320E1">
            <w:pPr>
              <w:snapToGrid w:val="0"/>
              <w:rPr>
                <w:ins w:id="227" w:author="cmcc" w:date="2021-01-25T16:10:00Z"/>
                <w:rFonts w:ascii="Times New Roman" w:eastAsia="宋体" w:hAnsi="Times New Roman" w:cs="Times New Roman"/>
                <w:sz w:val="18"/>
                <w:szCs w:val="18"/>
                <w:lang w:eastAsia="zh-CN"/>
              </w:rPr>
            </w:pPr>
            <w:ins w:id="228" w:author="cmcc" w:date="2021-01-25T16:10:00Z">
              <w:r>
                <w:rPr>
                  <w:rFonts w:ascii="Times New Roman" w:eastAsia="宋体" w:hAnsi="Times New Roman" w:cs="Times New Roman" w:hint="eastAsia"/>
                  <w:sz w:val="18"/>
                  <w:szCs w:val="18"/>
                  <w:lang w:eastAsia="zh-CN"/>
                </w:rPr>
                <w:t>CMCC</w:t>
              </w:r>
            </w:ins>
          </w:p>
        </w:tc>
        <w:tc>
          <w:tcPr>
            <w:tcW w:w="8460" w:type="dxa"/>
            <w:tcBorders>
              <w:top w:val="single" w:sz="4" w:space="0" w:color="auto"/>
              <w:left w:val="single" w:sz="4" w:space="0" w:color="auto"/>
              <w:bottom w:val="single" w:sz="4" w:space="0" w:color="auto"/>
              <w:right w:val="single" w:sz="4" w:space="0" w:color="auto"/>
            </w:tcBorders>
          </w:tcPr>
          <w:p w:rsidR="00B90946" w:rsidRDefault="00B90946" w:rsidP="00D320E1">
            <w:pPr>
              <w:snapToGrid w:val="0"/>
              <w:rPr>
                <w:ins w:id="229" w:author="cmcc" w:date="2021-01-25T16:10:00Z"/>
                <w:rFonts w:ascii="Times New Roman" w:eastAsia="等线" w:hAnsi="Times New Roman" w:cs="Times New Roman"/>
                <w:sz w:val="18"/>
                <w:szCs w:val="18"/>
                <w:lang w:eastAsia="zh-CN"/>
              </w:rPr>
            </w:pPr>
            <w:ins w:id="230" w:author="cmcc" w:date="2021-01-25T16:11:00Z">
              <w:r w:rsidRPr="00E73A5A">
                <w:rPr>
                  <w:rFonts w:ascii="Times New Roman" w:eastAsiaTheme="minorEastAsia" w:hAnsi="Times New Roman" w:cs="Times New Roman"/>
                  <w:sz w:val="18"/>
                  <w:szCs w:val="18"/>
                  <w:lang w:eastAsia="ko-KR"/>
                </w:rPr>
                <w:t>We update our view</w:t>
              </w:r>
              <w:r>
                <w:rPr>
                  <w:rFonts w:ascii="Times New Roman" w:eastAsia="等线" w:hAnsi="Times New Roman" w:cs="Times New Roman" w:hint="eastAsia"/>
                  <w:sz w:val="18"/>
                  <w:szCs w:val="18"/>
                  <w:lang w:eastAsia="zh-CN"/>
                </w:rPr>
                <w:t>s in Table 8 and support FL proposal.</w:t>
              </w:r>
            </w:ins>
          </w:p>
        </w:tc>
      </w:tr>
      <w:tr w:rsidR="00F16449" w:rsidRPr="00B70F28" w:rsidTr="00265070">
        <w:trPr>
          <w:ins w:id="231" w:author="高毓恺" w:date="2021-01-25T16:50:00Z"/>
        </w:trPr>
        <w:tc>
          <w:tcPr>
            <w:tcW w:w="1525" w:type="dxa"/>
            <w:tcBorders>
              <w:top w:val="single" w:sz="4" w:space="0" w:color="auto"/>
              <w:left w:val="single" w:sz="4" w:space="0" w:color="auto"/>
              <w:bottom w:val="single" w:sz="4" w:space="0" w:color="auto"/>
              <w:right w:val="single" w:sz="4" w:space="0" w:color="auto"/>
            </w:tcBorders>
          </w:tcPr>
          <w:p w:rsidR="00F16449" w:rsidRDefault="00F16449" w:rsidP="00D320E1">
            <w:pPr>
              <w:snapToGrid w:val="0"/>
              <w:rPr>
                <w:ins w:id="232" w:author="高毓恺" w:date="2021-01-25T16:50:00Z"/>
                <w:rFonts w:ascii="Times New Roman" w:eastAsia="宋体" w:hAnsi="Times New Roman" w:cs="Times New Roman" w:hint="eastAsia"/>
                <w:sz w:val="18"/>
                <w:szCs w:val="18"/>
                <w:lang w:eastAsia="zh-CN"/>
              </w:rPr>
            </w:pPr>
            <w:ins w:id="233" w:author="高毓恺" w:date="2021-01-25T16:50:00Z">
              <w:r>
                <w:rPr>
                  <w:rFonts w:ascii="Times New Roman" w:eastAsia="宋体" w:hAnsi="Times New Roman" w:cs="Times New Roman" w:hint="eastAsia"/>
                  <w:sz w:val="18"/>
                  <w:szCs w:val="18"/>
                  <w:lang w:eastAsia="zh-CN"/>
                </w:rPr>
                <w:t>N</w:t>
              </w:r>
              <w:r>
                <w:rPr>
                  <w:rFonts w:ascii="Times New Roman" w:eastAsia="宋体" w:hAnsi="Times New Roman" w:cs="Times New Roman"/>
                  <w:sz w:val="18"/>
                  <w:szCs w:val="18"/>
                  <w:lang w:eastAsia="zh-CN"/>
                </w:rPr>
                <w:t>EC</w:t>
              </w:r>
            </w:ins>
          </w:p>
        </w:tc>
        <w:tc>
          <w:tcPr>
            <w:tcW w:w="8460" w:type="dxa"/>
            <w:tcBorders>
              <w:top w:val="single" w:sz="4" w:space="0" w:color="auto"/>
              <w:left w:val="single" w:sz="4" w:space="0" w:color="auto"/>
              <w:bottom w:val="single" w:sz="4" w:space="0" w:color="auto"/>
              <w:right w:val="single" w:sz="4" w:space="0" w:color="auto"/>
            </w:tcBorders>
          </w:tcPr>
          <w:p w:rsidR="00F16449" w:rsidRPr="00E73A5A" w:rsidRDefault="00F16449" w:rsidP="00D320E1">
            <w:pPr>
              <w:snapToGrid w:val="0"/>
              <w:rPr>
                <w:ins w:id="234" w:author="高毓恺" w:date="2021-01-25T16:50:00Z"/>
                <w:rFonts w:ascii="Times New Roman" w:eastAsiaTheme="minorEastAsia" w:hAnsi="Times New Roman" w:cs="Times New Roman" w:hint="eastAsia"/>
                <w:sz w:val="18"/>
                <w:szCs w:val="18"/>
                <w:lang w:eastAsia="zh-CN"/>
              </w:rPr>
            </w:pPr>
            <w:ins w:id="235" w:author="高毓恺" w:date="2021-01-25T16:50:00Z">
              <w:r>
                <w:rPr>
                  <w:rFonts w:ascii="Times New Roman" w:eastAsiaTheme="minorEastAsia" w:hAnsi="Times New Roman" w:cs="Times New Roman"/>
                  <w:sz w:val="18"/>
                  <w:szCs w:val="18"/>
                  <w:lang w:eastAsia="zh-CN"/>
                </w:rPr>
                <w:t>Fine with the proposal.</w:t>
              </w:r>
            </w:ins>
          </w:p>
        </w:tc>
      </w:tr>
    </w:tbl>
    <w:p w:rsidR="00740625" w:rsidRPr="00227CC6" w:rsidRDefault="00740625" w:rsidP="00740625">
      <w:pPr>
        <w:snapToGrid w:val="0"/>
        <w:spacing w:after="120" w:line="288" w:lineRule="auto"/>
        <w:jc w:val="both"/>
        <w:rPr>
          <w:rFonts w:ascii="Times New Roman" w:hAnsi="Times New Roman" w:cs="Times New Roman"/>
          <w:sz w:val="20"/>
          <w:szCs w:val="20"/>
        </w:rPr>
      </w:pPr>
    </w:p>
    <w:p w:rsidR="00740625" w:rsidRDefault="00740625" w:rsidP="00EF7427">
      <w:pPr>
        <w:pStyle w:val="3"/>
        <w:numPr>
          <w:ilvl w:val="1"/>
          <w:numId w:val="81"/>
        </w:numPr>
      </w:pPr>
      <w:r w:rsidRPr="00B45582">
        <w:t>Issue 5 (MPE mitigation)</w:t>
      </w:r>
    </w:p>
    <w:p w:rsidR="00B45582" w:rsidRPr="00B45582" w:rsidRDefault="00B45582" w:rsidP="00B45582">
      <w:pPr>
        <w:ind w:left="360"/>
      </w:pPr>
    </w:p>
    <w:p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10</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c"/>
        <w:tblW w:w="0" w:type="auto"/>
        <w:tblLook w:val="04A0" w:firstRow="1" w:lastRow="0" w:firstColumn="1" w:lastColumn="0" w:noHBand="0" w:noVBand="1"/>
      </w:tblPr>
      <w:tblGrid>
        <w:gridCol w:w="445"/>
        <w:gridCol w:w="3150"/>
        <w:gridCol w:w="3870"/>
        <w:gridCol w:w="2461"/>
      </w:tblGrid>
      <w:tr w:rsidR="008967AF" w:rsidRPr="00CF1464" w:rsidTr="007451C6">
        <w:tc>
          <w:tcPr>
            <w:tcW w:w="445"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rsidTr="007451C6">
        <w:tc>
          <w:tcPr>
            <w:tcW w:w="445" w:type="dxa"/>
            <w:shd w:val="clear" w:color="auto" w:fill="auto"/>
          </w:tcPr>
          <w:p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rPr>
              <w:t>Reporting of P-MPR report based on Rel.16 framework</w:t>
            </w:r>
          </w:p>
        </w:tc>
        <w:tc>
          <w:tcPr>
            <w:tcW w:w="3870" w:type="dxa"/>
            <w:shd w:val="clear" w:color="auto" w:fill="auto"/>
          </w:tcPr>
          <w:p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rsid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rsidR="00E72487" w:rsidRPr="008813B1"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rsidR="00E72487" w:rsidRP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ins w:id="236" w:author="高毓恺" w:date="2021-01-25T16:51:00Z">
              <w:r w:rsidR="00F16449">
                <w:rPr>
                  <w:rFonts w:ascii="Times New Roman" w:hAnsi="Times New Roman" w:cs="Times New Roman"/>
                  <w:sz w:val="18"/>
                  <w:szCs w:val="20"/>
                </w:rPr>
                <w:t>, NEC</w:t>
              </w:r>
            </w:ins>
          </w:p>
        </w:tc>
        <w:tc>
          <w:tcPr>
            <w:tcW w:w="2461" w:type="dxa"/>
            <w:shd w:val="clear" w:color="auto" w:fill="auto"/>
          </w:tcPr>
          <w:p w:rsidR="00200951" w:rsidRPr="00200951" w:rsidRDefault="00200951" w:rsidP="002F3293">
            <w:pPr>
              <w:snapToGrid w:val="0"/>
              <w:jc w:val="both"/>
              <w:rPr>
                <w:rFonts w:ascii="Times New Roman" w:hAnsi="Times New Roman" w:cs="Times New Roman"/>
                <w:sz w:val="18"/>
                <w:szCs w:val="20"/>
              </w:rPr>
            </w:pPr>
          </w:p>
        </w:tc>
      </w:tr>
      <w:tr w:rsidR="00D902B2" w:rsidRPr="00CF1464" w:rsidTr="007451C6">
        <w:tc>
          <w:tcPr>
            <w:tcW w:w="445" w:type="dxa"/>
          </w:tcPr>
          <w:p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rsidR="007451C6" w:rsidRPr="00856FA1" w:rsidRDefault="007451C6" w:rsidP="007451C6">
            <w:pPr>
              <w:snapToGrid w:val="0"/>
              <w:rPr>
                <w:rFonts w:ascii="Times" w:eastAsia="Batang" w:hAnsi="Times" w:cs="Times"/>
                <w:sz w:val="18"/>
                <w:szCs w:val="18"/>
                <w:lang w:val="en-GB"/>
              </w:rPr>
            </w:pPr>
            <w:r w:rsidRPr="00856FA1">
              <w:rPr>
                <w:rFonts w:ascii="Times" w:eastAsia="Batang" w:hAnsi="Times" w:cs="Times"/>
                <w:sz w:val="18"/>
                <w:szCs w:val="18"/>
                <w:lang w:val="en-GB"/>
              </w:rPr>
              <w:t>Reporting SSBRI(s)/CRI(s) and/or indication of panel selection for the purpose of indicating:</w:t>
            </w:r>
          </w:p>
          <w:p w:rsid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rPr>
            </w:pPr>
            <w:r w:rsidRPr="007451C6">
              <w:rPr>
                <w:rFonts w:ascii="Times" w:eastAsia="Batang" w:hAnsi="Times" w:cs="Times"/>
                <w:sz w:val="18"/>
                <w:szCs w:val="18"/>
                <w:lang w:val="en-GB"/>
              </w:rPr>
              <w:t>Alt1: alternative UE panel(s) or TX beam(s) for UL transmission</w:t>
            </w:r>
          </w:p>
          <w:p w:rsidR="00D902B2" w:rsidRP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rPr>
            </w:pPr>
            <w:r w:rsidRPr="007451C6">
              <w:rPr>
                <w:rFonts w:ascii="Times" w:eastAsia="Batang" w:hAnsi="Times" w:cs="Times"/>
                <w:sz w:val="18"/>
                <w:szCs w:val="18"/>
                <w:lang w:val="en-GB"/>
              </w:rPr>
              <w:t>Alt2: feasible UE panel(s) or TX beam(s) for UL transmission taking the MPE effect into account</w:t>
            </w:r>
          </w:p>
        </w:tc>
        <w:tc>
          <w:tcPr>
            <w:tcW w:w="3870" w:type="dxa"/>
          </w:tcPr>
          <w:p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rsidR="00463052" w:rsidRDefault="0046305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rsidR="003968D2"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rsidR="00DF1ECB"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ins w:id="237" w:author="Jaehoon Chung (LGE)" w:date="2021-01-25T16:22:00Z">
              <w:r w:rsidR="00321CFE">
                <w:rPr>
                  <w:rFonts w:ascii="Times New Roman" w:hAnsi="Times New Roman" w:cs="Times New Roman"/>
                  <w:sz w:val="18"/>
                  <w:szCs w:val="20"/>
                </w:rPr>
                <w:t>, LG</w:t>
              </w:r>
            </w:ins>
          </w:p>
          <w:p w:rsid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ins w:id="238" w:author="Jaehoon Chung (LGE)" w:date="2021-01-25T16:22:00Z">
              <w:r w:rsidR="00321CFE">
                <w:rPr>
                  <w:rFonts w:ascii="Times New Roman" w:hAnsi="Times New Roman" w:cs="Times New Roman"/>
                  <w:sz w:val="18"/>
                  <w:szCs w:val="20"/>
                </w:rPr>
                <w:t>, LG</w:t>
              </w:r>
            </w:ins>
          </w:p>
          <w:p w:rsidR="00D902B2" w:rsidRP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ins w:id="239" w:author="Jaehoon Chung (LGE)" w:date="2021-01-25T16:22:00Z">
              <w:r w:rsidR="00321CFE">
                <w:rPr>
                  <w:rFonts w:ascii="Times New Roman" w:hAnsi="Times New Roman" w:cs="Times New Roman"/>
                  <w:sz w:val="18"/>
                  <w:szCs w:val="20"/>
                </w:rPr>
                <w:t>, LG</w:t>
              </w:r>
            </w:ins>
          </w:p>
        </w:tc>
        <w:tc>
          <w:tcPr>
            <w:tcW w:w="2461" w:type="dxa"/>
          </w:tcPr>
          <w:p w:rsidR="000B39DC" w:rsidRPr="00CF1464" w:rsidRDefault="000B39DC" w:rsidP="000B39DC">
            <w:pPr>
              <w:snapToGrid w:val="0"/>
              <w:rPr>
                <w:rFonts w:ascii="Times New Roman" w:hAnsi="Times New Roman" w:cs="Times New Roman"/>
                <w:sz w:val="18"/>
                <w:szCs w:val="20"/>
              </w:rPr>
            </w:pPr>
          </w:p>
        </w:tc>
      </w:tr>
      <w:tr w:rsidR="00D902B2" w:rsidRPr="00CF1464" w:rsidTr="007451C6">
        <w:tc>
          <w:tcPr>
            <w:tcW w:w="445" w:type="dxa"/>
          </w:tcPr>
          <w:p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rsidR="00E72487" w:rsidRDefault="00E72487" w:rsidP="004D49CD">
            <w:pPr>
              <w:snapToGrid w:val="0"/>
              <w:rPr>
                <w:rFonts w:ascii="Times" w:eastAsia="Batang" w:hAnsi="Times" w:cs="Times"/>
                <w:sz w:val="18"/>
                <w:szCs w:val="18"/>
                <w:lang w:val="en-GB"/>
              </w:rPr>
            </w:pPr>
            <w:r w:rsidRPr="00856FA1">
              <w:rPr>
                <w:rFonts w:ascii="Times" w:eastAsia="Batang" w:hAnsi="Times" w:cs="Times"/>
                <w:sz w:val="18"/>
                <w:szCs w:val="18"/>
                <w:lang w:val="en-GB"/>
              </w:rPr>
              <w:t xml:space="preserve">Any additional reporting content: </w:t>
            </w:r>
          </w:p>
          <w:p w:rsid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rPr>
            </w:pPr>
            <w:r w:rsidRPr="00E72487">
              <w:rPr>
                <w:rFonts w:ascii="Times" w:eastAsia="Batang" w:hAnsi="Times" w:cs="Times"/>
                <w:sz w:val="18"/>
                <w:szCs w:val="18"/>
                <w:lang w:val="en-GB"/>
              </w:rPr>
              <w:t>Alt0: no additional reporting content</w:t>
            </w:r>
          </w:p>
          <w:p w:rsidR="00D902B2" w:rsidRP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rPr>
            </w:pPr>
            <w:r w:rsidRPr="00E72487">
              <w:rPr>
                <w:rFonts w:ascii="Times" w:eastAsia="Batang" w:hAnsi="Times" w:cs="Times"/>
                <w:sz w:val="18"/>
                <w:szCs w:val="18"/>
                <w:lang w:val="en-GB"/>
              </w:rPr>
              <w:t>Alt1: Additional reporting content</w:t>
            </w:r>
          </w:p>
        </w:tc>
        <w:tc>
          <w:tcPr>
            <w:tcW w:w="3870" w:type="dxa"/>
          </w:tcPr>
          <w:p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rsidR="004D49CD" w:rsidRDefault="004D49CD" w:rsidP="00EF7427">
            <w:pPr>
              <w:pStyle w:val="a3"/>
              <w:numPr>
                <w:ilvl w:val="0"/>
                <w:numId w:val="61"/>
              </w:numPr>
              <w:snapToGrid w:val="0"/>
              <w:spacing w:after="0" w:line="240" w:lineRule="auto"/>
              <w:contextualSpacing w:val="0"/>
              <w:rPr>
                <w:ins w:id="240" w:author="Jaehoon Chung (LGE)" w:date="2021-01-25T16:23:00Z"/>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ins w:id="241" w:author="cmcc" w:date="2021-01-25T16:11:00Z">
              <w:r w:rsidR="00B90946">
                <w:rPr>
                  <w:rFonts w:ascii="Times New Roman" w:hAnsi="Times New Roman" w:cs="Times New Roman" w:hint="eastAsia"/>
                  <w:sz w:val="18"/>
                  <w:szCs w:val="20"/>
                  <w:lang w:eastAsia="zh-CN"/>
                </w:rPr>
                <w:t>,CMCC</w:t>
              </w:r>
            </w:ins>
          </w:p>
          <w:p w:rsidR="00321CFE" w:rsidRPr="00321CFE" w:rsidRDefault="00321CFE" w:rsidP="00321CFE">
            <w:pPr>
              <w:pStyle w:val="a3"/>
              <w:numPr>
                <w:ilvl w:val="0"/>
                <w:numId w:val="61"/>
              </w:numPr>
              <w:snapToGrid w:val="0"/>
              <w:spacing w:after="0" w:line="240" w:lineRule="auto"/>
              <w:contextualSpacing w:val="0"/>
              <w:rPr>
                <w:rFonts w:ascii="Times New Roman" w:hAnsi="Times New Roman" w:cs="Times New Roman"/>
                <w:sz w:val="18"/>
                <w:szCs w:val="20"/>
              </w:rPr>
            </w:pPr>
            <w:ins w:id="242" w:author="Jaehoon Chung (LGE)" w:date="2021-01-25T16:23:00Z">
              <w:r>
                <w:rPr>
                  <w:rFonts w:ascii="Times New Roman" w:hAnsi="Times New Roman" w:cs="Times New Roman"/>
                  <w:sz w:val="18"/>
                  <w:szCs w:val="20"/>
                </w:rPr>
                <w:t>CRI/SSBRI + L1-RSRP/L1-SINR + panel ID: LG</w:t>
              </w:r>
            </w:ins>
            <w:ins w:id="243" w:author="cmcc" w:date="2021-01-25T16:11:00Z">
              <w:r w:rsidR="00B90946">
                <w:rPr>
                  <w:rFonts w:ascii="Times New Roman" w:hAnsi="Times New Roman" w:cs="Times New Roman" w:hint="eastAsia"/>
                  <w:sz w:val="18"/>
                  <w:szCs w:val="20"/>
                  <w:lang w:eastAsia="zh-CN"/>
                </w:rPr>
                <w:t>,CMCC</w:t>
              </w:r>
            </w:ins>
          </w:p>
          <w:p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Pr="00021B61">
              <w:rPr>
                <w:rFonts w:ascii="Times New Roman" w:hAnsi="Times New Roman" w:cs="Times New Roman"/>
                <w:sz w:val="18"/>
                <w:szCs w:val="20"/>
              </w:rPr>
              <w:lastRenderedPageBreak/>
              <w:t>(</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rsidR="00463052" w:rsidRPr="0057193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rsidR="00D902B2" w:rsidRDefault="00D902B2" w:rsidP="008967AF">
            <w:pPr>
              <w:snapToGrid w:val="0"/>
              <w:rPr>
                <w:rFonts w:ascii="Times New Roman" w:hAnsi="Times New Roman" w:cs="Times New Roman"/>
                <w:sz w:val="18"/>
                <w:szCs w:val="20"/>
              </w:rPr>
            </w:pPr>
          </w:p>
        </w:tc>
      </w:tr>
      <w:tr w:rsidR="00CF0664" w:rsidRPr="00CF1464" w:rsidTr="007451C6">
        <w:tc>
          <w:tcPr>
            <w:tcW w:w="445" w:type="dxa"/>
          </w:tcPr>
          <w:p w:rsidR="00CF0664" w:rsidRDefault="00CF0664" w:rsidP="008967AF">
            <w:pPr>
              <w:snapToGrid w:val="0"/>
              <w:rPr>
                <w:rFonts w:ascii="Times New Roman" w:hAnsi="Times New Roman" w:cs="Times New Roman"/>
                <w:sz w:val="18"/>
                <w:szCs w:val="20"/>
              </w:rPr>
            </w:pPr>
          </w:p>
        </w:tc>
        <w:tc>
          <w:tcPr>
            <w:tcW w:w="3150" w:type="dxa"/>
          </w:tcPr>
          <w:p w:rsidR="00CF0664" w:rsidRDefault="00CF0664" w:rsidP="008967AF">
            <w:pPr>
              <w:snapToGrid w:val="0"/>
              <w:rPr>
                <w:rFonts w:ascii="Times New Roman" w:hAnsi="Times New Roman" w:cs="Times New Roman"/>
                <w:sz w:val="18"/>
                <w:szCs w:val="20"/>
              </w:rPr>
            </w:pPr>
          </w:p>
        </w:tc>
        <w:tc>
          <w:tcPr>
            <w:tcW w:w="3870" w:type="dxa"/>
          </w:tcPr>
          <w:p w:rsidR="00CF0664" w:rsidRDefault="00CF0664" w:rsidP="008967AF">
            <w:pPr>
              <w:snapToGrid w:val="0"/>
              <w:rPr>
                <w:rFonts w:ascii="Times New Roman" w:hAnsi="Times New Roman" w:cs="Times New Roman"/>
                <w:sz w:val="18"/>
                <w:szCs w:val="20"/>
              </w:rPr>
            </w:pPr>
          </w:p>
        </w:tc>
        <w:tc>
          <w:tcPr>
            <w:tcW w:w="2461" w:type="dxa"/>
          </w:tcPr>
          <w:p w:rsidR="00CF0664" w:rsidRDefault="00CF0664" w:rsidP="008967AF">
            <w:pPr>
              <w:snapToGrid w:val="0"/>
              <w:rPr>
                <w:rFonts w:ascii="Times New Roman" w:hAnsi="Times New Roman" w:cs="Times New Roman"/>
                <w:sz w:val="18"/>
                <w:szCs w:val="20"/>
              </w:rPr>
            </w:pPr>
          </w:p>
        </w:tc>
      </w:tr>
    </w:tbl>
    <w:p w:rsidR="008967AF" w:rsidRDefault="008967AF" w:rsidP="00CF0664">
      <w:pPr>
        <w:rPr>
          <w:rFonts w:ascii="Times New Roman" w:hAnsi="Times New Roman" w:cs="Times New Roman"/>
          <w:sz w:val="20"/>
          <w:szCs w:val="20"/>
        </w:rPr>
      </w:pPr>
    </w:p>
    <w:p w:rsidR="002F55D0" w:rsidRPr="00CF0664" w:rsidRDefault="002F55D0" w:rsidP="00CF0664">
      <w:pPr>
        <w:rPr>
          <w:rFonts w:ascii="Times New Roman" w:hAnsi="Times New Roman" w:cs="Times New Roman"/>
          <w:sz w:val="20"/>
          <w:szCs w:val="20"/>
        </w:rPr>
      </w:pPr>
    </w:p>
    <w:p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rsidR="00916FC8" w:rsidRDefault="00916FC8" w:rsidP="00CF0664">
      <w:pPr>
        <w:snapToGrid w:val="0"/>
        <w:spacing w:after="120"/>
        <w:jc w:val="both"/>
        <w:rPr>
          <w:rFonts w:ascii="Times New Roman" w:hAnsi="Times New Roman" w:cs="Times New Roman"/>
          <w:sz w:val="20"/>
          <w:szCs w:val="20"/>
        </w:rPr>
      </w:pPr>
    </w:p>
    <w:p w:rsidR="005006F1" w:rsidRPr="00CF0664"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11</w:t>
      </w:r>
      <w:r w:rsidR="005E0A7F"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c"/>
        <w:tblW w:w="9985" w:type="dxa"/>
        <w:tblLook w:val="04A0" w:firstRow="1" w:lastRow="0" w:firstColumn="1" w:lastColumn="0" w:noHBand="0" w:noVBand="1"/>
      </w:tblPr>
      <w:tblGrid>
        <w:gridCol w:w="1525"/>
        <w:gridCol w:w="8460"/>
      </w:tblGrid>
      <w:tr w:rsidR="00740625"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DE43E8">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rsidTr="001B40F5">
        <w:tc>
          <w:tcPr>
            <w:tcW w:w="1525" w:type="dxa"/>
            <w:tcBorders>
              <w:top w:val="single" w:sz="4" w:space="0" w:color="auto"/>
              <w:left w:val="single" w:sz="4" w:space="0" w:color="auto"/>
              <w:bottom w:val="single" w:sz="4" w:space="0" w:color="auto"/>
              <w:right w:val="single" w:sz="4" w:space="0" w:color="auto"/>
            </w:tcBorders>
          </w:tcPr>
          <w:p w:rsidR="00A1656C" w:rsidRPr="00D74C62" w:rsidRDefault="00A1656C" w:rsidP="00DE43E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rsidR="00A1656C" w:rsidRPr="00542934" w:rsidRDefault="00A1656C" w:rsidP="00DE43E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View are updated in Table 10</w:t>
            </w:r>
          </w:p>
        </w:tc>
      </w:tr>
      <w:tr w:rsidR="00757631" w:rsidRPr="00B70F28" w:rsidTr="001B40F5">
        <w:tc>
          <w:tcPr>
            <w:tcW w:w="1525" w:type="dxa"/>
            <w:tcBorders>
              <w:top w:val="single" w:sz="4" w:space="0" w:color="auto"/>
              <w:left w:val="single" w:sz="4" w:space="0" w:color="auto"/>
              <w:bottom w:val="single" w:sz="4" w:space="0" w:color="auto"/>
              <w:right w:val="single" w:sz="4" w:space="0" w:color="auto"/>
            </w:tcBorders>
          </w:tcPr>
          <w:p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rsidR="00757631" w:rsidRDefault="00757631" w:rsidP="00DE43E8">
            <w:pPr>
              <w:snapToGrid w:val="0"/>
              <w:rPr>
                <w:rFonts w:ascii="Times New Roman" w:hAnsi="Times New Roman" w:cs="Times New Roman"/>
                <w:sz w:val="18"/>
                <w:szCs w:val="20"/>
              </w:rPr>
            </w:pPr>
          </w:p>
          <w:p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rsidTr="001B40F5">
        <w:tc>
          <w:tcPr>
            <w:tcW w:w="1525" w:type="dxa"/>
            <w:tcBorders>
              <w:top w:val="single" w:sz="4" w:space="0" w:color="auto"/>
              <w:left w:val="single" w:sz="4" w:space="0" w:color="auto"/>
              <w:bottom w:val="single" w:sz="4" w:space="0" w:color="auto"/>
              <w:right w:val="single" w:sz="4" w:space="0" w:color="auto"/>
            </w:tcBorders>
          </w:tcPr>
          <w:p w:rsidR="00A1656C" w:rsidRDefault="00AA4FB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rsidR="00A1656C" w:rsidRDefault="00AA4FB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rsidR="00AA4FB1" w:rsidRDefault="00AA4FB1" w:rsidP="00DE43E8">
            <w:pPr>
              <w:snapToGrid w:val="0"/>
              <w:rPr>
                <w:rFonts w:ascii="Times New Roman" w:eastAsia="宋体" w:hAnsi="Times New Roman" w:cs="Times New Roman"/>
                <w:sz w:val="18"/>
                <w:szCs w:val="18"/>
                <w:lang w:eastAsia="zh-CN"/>
              </w:rPr>
            </w:pPr>
          </w:p>
          <w:p w:rsidR="00AA4FB1" w:rsidRDefault="00AA4FB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宋体" w:hAnsi="Times New Roman" w:cs="Times New Roman"/>
                <w:sz w:val="18"/>
                <w:szCs w:val="18"/>
                <w:lang w:eastAsia="zh-CN"/>
              </w:rPr>
              <w:t>What gNB needs to know is the potential NW beam.</w:t>
            </w:r>
          </w:p>
        </w:tc>
      </w:tr>
      <w:tr w:rsidR="00A1656C" w:rsidRPr="00B70F28" w:rsidTr="001B40F5">
        <w:tc>
          <w:tcPr>
            <w:tcW w:w="1525" w:type="dxa"/>
            <w:tcBorders>
              <w:top w:val="single" w:sz="4" w:space="0" w:color="auto"/>
              <w:left w:val="single" w:sz="4" w:space="0" w:color="auto"/>
              <w:bottom w:val="single" w:sz="4" w:space="0" w:color="auto"/>
              <w:right w:val="single" w:sz="4" w:space="0" w:color="auto"/>
            </w:tcBorders>
          </w:tcPr>
          <w:p w:rsidR="00A1656C" w:rsidRDefault="007C43E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rsidR="00A1656C" w:rsidRDefault="007C43E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9832D5" w:rsidRPr="00B70F28" w:rsidTr="001B40F5">
        <w:tc>
          <w:tcPr>
            <w:tcW w:w="1525" w:type="dxa"/>
            <w:tcBorders>
              <w:top w:val="single" w:sz="4" w:space="0" w:color="auto"/>
              <w:left w:val="single" w:sz="4" w:space="0" w:color="auto"/>
              <w:bottom w:val="single" w:sz="4" w:space="0" w:color="auto"/>
              <w:right w:val="single" w:sz="4" w:space="0" w:color="auto"/>
            </w:tcBorders>
          </w:tcPr>
          <w:p w:rsidR="009832D5" w:rsidRDefault="009832D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rsidR="009832D5" w:rsidRDefault="009832D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10.</w:t>
            </w:r>
          </w:p>
        </w:tc>
      </w:tr>
      <w:tr w:rsidR="00484BA5" w:rsidRPr="00B70F28" w:rsidTr="001B40F5">
        <w:tc>
          <w:tcPr>
            <w:tcW w:w="1525" w:type="dxa"/>
            <w:tcBorders>
              <w:top w:val="single" w:sz="4" w:space="0" w:color="auto"/>
              <w:left w:val="single" w:sz="4" w:space="0" w:color="auto"/>
              <w:bottom w:val="single" w:sz="4" w:space="0" w:color="auto"/>
              <w:right w:val="single" w:sz="4" w:space="0" w:color="auto"/>
            </w:tcBorders>
          </w:tcPr>
          <w:p w:rsidR="00484BA5" w:rsidRDefault="00484BA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rsidR="00484BA5" w:rsidRDefault="00484BA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Input updated</w:t>
            </w:r>
          </w:p>
        </w:tc>
      </w:tr>
      <w:tr w:rsidR="00F655B5" w:rsidRPr="00B70F28" w:rsidTr="001B40F5">
        <w:tc>
          <w:tcPr>
            <w:tcW w:w="1525" w:type="dxa"/>
            <w:tcBorders>
              <w:top w:val="single" w:sz="4" w:space="0" w:color="auto"/>
              <w:left w:val="single" w:sz="4" w:space="0" w:color="auto"/>
              <w:bottom w:val="single" w:sz="4" w:space="0" w:color="auto"/>
              <w:right w:val="single" w:sz="4" w:space="0" w:color="auto"/>
            </w:tcBorders>
          </w:tcPr>
          <w:p w:rsidR="00F655B5" w:rsidRDefault="00F655B5" w:rsidP="00DE43E8">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rsidR="00F655B5" w:rsidRDefault="00F655B5" w:rsidP="00DE43E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e would like to clarify the understanding of following issues.</w:t>
            </w:r>
          </w:p>
          <w:p w:rsidR="00F655B5" w:rsidRPr="00813B60"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等线" w:hAnsi="Times New Roman" w:cs="Times New Roman"/>
                <w:sz w:val="18"/>
                <w:szCs w:val="18"/>
                <w:lang w:eastAsia="zh-CN"/>
              </w:rPr>
              <w:t>W</w:t>
            </w:r>
            <w:r w:rsidRPr="009B4FA8">
              <w:rPr>
                <w:rFonts w:ascii="Times New Roman" w:eastAsia="等线" w:hAnsi="Times New Roman" w:cs="Times New Roman"/>
                <w:sz w:val="18"/>
                <w:szCs w:val="18"/>
                <w:lang w:eastAsia="zh-CN"/>
              </w:rPr>
              <w:t>hether the report of SSBRI/CRI in 5.2 is based on L1 beam reporting framework.</w:t>
            </w:r>
          </w:p>
          <w:p w:rsidR="00F655B5" w:rsidRPr="00DE43E8"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等线"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rsidTr="00207CCF">
        <w:tc>
          <w:tcPr>
            <w:tcW w:w="1525" w:type="dxa"/>
            <w:tcBorders>
              <w:top w:val="single" w:sz="4" w:space="0" w:color="auto"/>
              <w:left w:val="single" w:sz="4" w:space="0" w:color="auto"/>
              <w:bottom w:val="single" w:sz="4" w:space="0" w:color="auto"/>
              <w:right w:val="single" w:sz="4" w:space="0" w:color="auto"/>
            </w:tcBorders>
          </w:tcPr>
          <w:p w:rsidR="00525528" w:rsidRDefault="00525528" w:rsidP="00DE43E8">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rsidR="00525528" w:rsidRDefault="00525528"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Some more views are included. </w:t>
            </w:r>
          </w:p>
          <w:p w:rsidR="00525528" w:rsidRDefault="00525528" w:rsidP="00DE43E8">
            <w:pPr>
              <w:snapToGrid w:val="0"/>
              <w:rPr>
                <w:rFonts w:ascii="Times New Roman" w:eastAsia="宋体" w:hAnsi="Times New Roman" w:cs="Times New Roman"/>
                <w:sz w:val="18"/>
                <w:szCs w:val="18"/>
                <w:lang w:eastAsia="zh-CN"/>
              </w:rPr>
            </w:pPr>
          </w:p>
          <w:p w:rsidR="00525528" w:rsidRPr="00006C24" w:rsidRDefault="00525528"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zh-CN"/>
              </w:rPr>
              <w:drawing>
                <wp:inline distT="0" distB="0" distL="0" distR="0">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41484" cy="1505809"/>
                          </a:xfrm>
                          <a:prstGeom prst="rect">
                            <a:avLst/>
                          </a:prstGeom>
                        </pic:spPr>
                      </pic:pic>
                    </a:graphicData>
                  </a:graphic>
                </wp:inline>
              </w:drawing>
            </w:r>
          </w:p>
        </w:tc>
      </w:tr>
      <w:tr w:rsidR="00317243" w:rsidTr="00207CCF">
        <w:tc>
          <w:tcPr>
            <w:tcW w:w="1525" w:type="dxa"/>
            <w:tcBorders>
              <w:top w:val="single" w:sz="4" w:space="0" w:color="auto"/>
              <w:left w:val="single" w:sz="4" w:space="0" w:color="auto"/>
              <w:bottom w:val="single" w:sz="4" w:space="0" w:color="auto"/>
              <w:right w:val="single" w:sz="4" w:space="0" w:color="auto"/>
            </w:tcBorders>
          </w:tcPr>
          <w:p w:rsidR="00317243" w:rsidRDefault="00317243" w:rsidP="00DE43E8">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5.2 &amp; 5.3: is this one report? Would the report look like this:</w:t>
            </w:r>
          </w:p>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Idx1 meas1</w:t>
            </w:r>
          </w:p>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Idx2 meas2</w:t>
            </w:r>
          </w:p>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Idx3 meas3</w:t>
            </w:r>
          </w:p>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Idx4 meas4</w:t>
            </w:r>
          </w:p>
          <w:p w:rsidR="00317243" w:rsidRDefault="00317243" w:rsidP="00DE43E8">
            <w:pPr>
              <w:snapToGrid w:val="0"/>
              <w:rPr>
                <w:rFonts w:ascii="Times New Roman" w:eastAsia="宋体" w:hAnsi="Times New Roman" w:cs="Times New Roman"/>
                <w:sz w:val="18"/>
                <w:szCs w:val="18"/>
                <w:lang w:eastAsia="zh-CN"/>
              </w:rPr>
            </w:pPr>
          </w:p>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And the discussion is what Idx and meas would be? On high level, Idx should also be in the TCI state, so that the gNB can control the transmission, and meas should be something that the gNB would use to select.</w:t>
            </w:r>
          </w:p>
          <w:p w:rsidR="00317243" w:rsidRDefault="00317243" w:rsidP="00DE43E8">
            <w:pPr>
              <w:snapToGrid w:val="0"/>
              <w:rPr>
                <w:rFonts w:ascii="Times New Roman" w:eastAsia="宋体" w:hAnsi="Times New Roman" w:cs="Times New Roman"/>
                <w:sz w:val="18"/>
                <w:szCs w:val="18"/>
                <w:lang w:eastAsia="zh-CN"/>
              </w:rPr>
            </w:pPr>
          </w:p>
          <w:p w:rsidR="00317243" w:rsidRPr="00006C24"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With this understanding, we think that Idx is SSBRI/CRI and meas is achievable UL SNR.</w:t>
            </w:r>
          </w:p>
        </w:tc>
      </w:tr>
      <w:tr w:rsidR="00A007C1" w:rsidTr="00207CCF">
        <w:tc>
          <w:tcPr>
            <w:tcW w:w="1525" w:type="dxa"/>
            <w:tcBorders>
              <w:top w:val="single" w:sz="4" w:space="0" w:color="auto"/>
              <w:left w:val="single" w:sz="4" w:space="0" w:color="auto"/>
              <w:bottom w:val="single" w:sz="4" w:space="0" w:color="auto"/>
              <w:right w:val="single" w:sz="4" w:space="0" w:color="auto"/>
            </w:tcBorders>
          </w:tcPr>
          <w:p w:rsidR="00A007C1" w:rsidRDefault="00A007C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宋体" w:hAnsi="Times New Roman" w:cs="Times New Roman"/>
                <w:sz w:val="18"/>
                <w:szCs w:val="18"/>
                <w:lang w:eastAsia="zh-CN"/>
              </w:rPr>
              <w:t>Regarding 5.1 reporting of P-MPR</w:t>
            </w:r>
            <w:r w:rsidRPr="4724BC04">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 xml:space="preserve">we prefer to </w:t>
            </w:r>
            <w:r w:rsidRPr="4724BC04">
              <w:rPr>
                <w:rFonts w:ascii="Times New Roman" w:eastAsia="宋体" w:hAnsi="Times New Roman" w:cs="Times New Roman"/>
                <w:sz w:val="18"/>
                <w:szCs w:val="18"/>
                <w:lang w:eastAsia="zh-CN"/>
              </w:rPr>
              <w:t xml:space="preserve">clarify </w:t>
            </w:r>
            <w:r>
              <w:rPr>
                <w:rFonts w:ascii="Times New Roman" w:eastAsia="宋体" w:hAnsi="Times New Roman" w:cs="Times New Roman"/>
                <w:sz w:val="18"/>
                <w:szCs w:val="18"/>
                <w:lang w:eastAsia="zh-CN"/>
              </w:rPr>
              <w:t>that it</w:t>
            </w:r>
            <w:r w:rsidRPr="47C0EC6B">
              <w:rPr>
                <w:rFonts w:ascii="Times New Roman" w:eastAsia="宋体" w:hAnsi="Times New Roman" w:cs="Times New Roman"/>
                <w:sz w:val="18"/>
                <w:szCs w:val="18"/>
                <w:lang w:eastAsia="zh-CN"/>
              </w:rPr>
              <w:t xml:space="preserve"> also </w:t>
            </w:r>
            <w:r w:rsidRPr="4724BC04">
              <w:rPr>
                <w:rFonts w:ascii="Times New Roman" w:eastAsia="宋体" w:hAnsi="Times New Roman" w:cs="Times New Roman"/>
                <w:sz w:val="18"/>
                <w:szCs w:val="18"/>
                <w:lang w:eastAsia="zh-CN"/>
              </w:rPr>
              <w:t>includes</w:t>
            </w:r>
            <w:r w:rsidRPr="47C0EC6B">
              <w:rPr>
                <w:rFonts w:ascii="Times New Roman" w:eastAsia="宋体" w:hAnsi="Times New Roman" w:cs="Times New Roman"/>
                <w:sz w:val="18"/>
                <w:szCs w:val="18"/>
                <w:lang w:eastAsia="zh-CN"/>
              </w:rPr>
              <w:t xml:space="preserve"> early indication of potential MPE event.</w:t>
            </w:r>
          </w:p>
          <w:p w:rsidR="00A007C1" w:rsidRDefault="00A007C1" w:rsidP="00DE43E8">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rsidTr="00207CCF">
        <w:tc>
          <w:tcPr>
            <w:tcW w:w="1525" w:type="dxa"/>
            <w:tcBorders>
              <w:top w:val="single" w:sz="4" w:space="0" w:color="auto"/>
              <w:left w:val="single" w:sz="4" w:space="0" w:color="auto"/>
              <w:bottom w:val="single" w:sz="4" w:space="0" w:color="auto"/>
              <w:right w:val="single" w:sz="4" w:space="0" w:color="auto"/>
            </w:tcBorders>
          </w:tcPr>
          <w:p w:rsidR="00180385"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rsidR="00180385"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Response to ZTE, NW is still possible be aware of Pcmax based on PHR MAC-</w:t>
            </w:r>
            <w:r w:rsidRPr="00F90E6A">
              <w:rPr>
                <w:rFonts w:ascii="Times New Roman" w:eastAsia="宋体" w:hAnsi="Times New Roman" w:cs="Times New Roman"/>
                <w:sz w:val="18"/>
                <w:szCs w:val="18"/>
                <w:lang w:eastAsia="zh-CN"/>
              </w:rPr>
              <w:t>CE</w:t>
            </w:r>
            <w:r>
              <w:rPr>
                <w:rFonts w:ascii="Times New Roman" w:eastAsia="宋体" w:hAnsi="Times New Roman" w:cs="Times New Roman"/>
                <w:sz w:val="18"/>
                <w:szCs w:val="18"/>
                <w:lang w:eastAsia="zh-CN"/>
              </w:rPr>
              <w:t xml:space="preserve"> reported from UE?</w:t>
            </w:r>
          </w:p>
          <w:p w:rsidR="00180385" w:rsidRDefault="00180385" w:rsidP="00180385">
            <w:pPr>
              <w:snapToGrid w:val="0"/>
              <w:rPr>
                <w:rFonts w:ascii="Times New Roman" w:eastAsia="宋体" w:hAnsi="Times New Roman" w:cs="Times New Roman"/>
                <w:sz w:val="18"/>
                <w:szCs w:val="18"/>
                <w:lang w:eastAsia="zh-CN"/>
              </w:rPr>
            </w:pPr>
          </w:p>
          <w:p w:rsidR="00180385" w:rsidRPr="47C0EC6B"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Response to Nokia, we agree with that if UE reports a set of beams with different P-MPR values, </w:t>
            </w:r>
            <w:r w:rsidRPr="0099165B">
              <w:rPr>
                <w:rFonts w:ascii="Times New Roman" w:eastAsia="宋体" w:hAnsi="Times New Roman" w:cs="Times New Roman"/>
                <w:sz w:val="18"/>
                <w:szCs w:val="18"/>
                <w:lang w:eastAsia="zh-CN"/>
              </w:rPr>
              <w:t xml:space="preserve">it </w:t>
            </w:r>
            <w:r>
              <w:rPr>
                <w:rFonts w:ascii="Times New Roman" w:eastAsia="宋体" w:hAnsi="Times New Roman" w:cs="Times New Roman"/>
                <w:sz w:val="18"/>
                <w:szCs w:val="18"/>
                <w:lang w:eastAsia="zh-CN"/>
              </w:rPr>
              <w:t xml:space="preserve">is </w:t>
            </w:r>
            <w:r w:rsidRPr="0099165B">
              <w:rPr>
                <w:rFonts w:ascii="Times New Roman" w:eastAsia="宋体" w:hAnsi="Times New Roman" w:cs="Times New Roman"/>
                <w:sz w:val="18"/>
                <w:szCs w:val="18"/>
                <w:lang w:eastAsia="zh-CN"/>
              </w:rPr>
              <w:t xml:space="preserve">beneficial </w:t>
            </w:r>
            <w:r>
              <w:rPr>
                <w:rFonts w:ascii="Times New Roman" w:eastAsia="宋体"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宋体" w:hAnsi="Times New Roman" w:cs="Times New Roman" w:hint="eastAsia"/>
                <w:sz w:val="18"/>
                <w:szCs w:val="18"/>
                <w:lang w:eastAsia="zh-CN"/>
              </w:rPr>
              <w:t xml:space="preserve"> </w:t>
            </w:r>
            <w:r w:rsidRPr="00395B11">
              <w:rPr>
                <w:rFonts w:ascii="Times New Roman" w:eastAsia="宋体" w:hAnsi="Times New Roman" w:cs="Times New Roman"/>
                <w:sz w:val="18"/>
                <w:szCs w:val="18"/>
                <w:lang w:eastAsia="zh-CN"/>
              </w:rPr>
              <w:t>transmission</w:t>
            </w:r>
            <w:r w:rsidRPr="00395B11">
              <w:rPr>
                <w:rFonts w:ascii="Times New Roman" w:eastAsia="宋体" w:hAnsi="Times New Roman" w:cs="Times New Roman" w:hint="eastAsia"/>
                <w:sz w:val="18"/>
                <w:szCs w:val="18"/>
                <w:lang w:eastAsia="zh-CN"/>
              </w:rPr>
              <w:t>,</w:t>
            </w:r>
            <w:r>
              <w:rPr>
                <w:rFonts w:ascii="Times New Roman" w:eastAsia="宋体" w:hAnsi="Times New Roman" w:cs="Times New Roman"/>
                <w:sz w:val="18"/>
                <w:szCs w:val="18"/>
                <w:lang w:eastAsia="zh-CN"/>
              </w:rPr>
              <w:t xml:space="preserve"> then UE will report a set of beams a large P-MPR value.</w:t>
            </w:r>
            <w:r w:rsidRPr="00395B11">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 xml:space="preserve">Then, </w:t>
            </w:r>
            <w:r w:rsidRPr="00395B11">
              <w:rPr>
                <w:rFonts w:ascii="Times New Roman" w:eastAsia="宋体" w:hAnsi="Times New Roman" w:cs="Times New Roman" w:hint="eastAsia"/>
                <w:sz w:val="18"/>
                <w:szCs w:val="18"/>
                <w:lang w:eastAsia="zh-CN"/>
              </w:rPr>
              <w:t>NW</w:t>
            </w:r>
            <w:r>
              <w:rPr>
                <w:rFonts w:ascii="Times New Roman" w:eastAsia="宋体" w:hAnsi="Times New Roman" w:cs="Times New Roman"/>
                <w:sz w:val="18"/>
                <w:szCs w:val="18"/>
                <w:lang w:eastAsia="zh-CN"/>
              </w:rPr>
              <w:t xml:space="preserve"> may still have to schedule UL transmission on these beams. </w:t>
            </w:r>
          </w:p>
        </w:tc>
      </w:tr>
      <w:tr w:rsidR="00180385" w:rsidTr="00207CCF">
        <w:tc>
          <w:tcPr>
            <w:tcW w:w="1525" w:type="dxa"/>
            <w:tcBorders>
              <w:top w:val="single" w:sz="4" w:space="0" w:color="auto"/>
              <w:left w:val="single" w:sz="4" w:space="0" w:color="auto"/>
              <w:bottom w:val="single" w:sz="4" w:space="0" w:color="auto"/>
              <w:right w:val="single" w:sz="4" w:space="0" w:color="auto"/>
            </w:tcBorders>
          </w:tcPr>
          <w:p w:rsidR="00180385"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Pr>
                <w:rFonts w:ascii="Times New Roman" w:eastAsia="宋体"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rsidR="00180385" w:rsidRPr="47C0EC6B"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Added our views in table above. </w:t>
            </w:r>
          </w:p>
        </w:tc>
      </w:tr>
      <w:tr w:rsidR="00D404F0" w:rsidTr="00207CCF">
        <w:tc>
          <w:tcPr>
            <w:tcW w:w="152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Updated our view in the table. </w:t>
            </w:r>
          </w:p>
        </w:tc>
      </w:tr>
      <w:tr w:rsidR="00423C67" w:rsidTr="00207CCF">
        <w:tc>
          <w:tcPr>
            <w:tcW w:w="1525" w:type="dxa"/>
            <w:tcBorders>
              <w:top w:val="single" w:sz="4" w:space="0" w:color="auto"/>
              <w:left w:val="single" w:sz="4" w:space="0" w:color="auto"/>
              <w:bottom w:val="single" w:sz="4" w:space="0" w:color="auto"/>
              <w:right w:val="single" w:sz="4" w:space="0" w:color="auto"/>
            </w:tcBorders>
          </w:tcPr>
          <w:p w:rsidR="00423C67" w:rsidRDefault="00423C67"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rsidR="00423C67" w:rsidRDefault="00423C67"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Add our views in the table.</w:t>
            </w:r>
          </w:p>
        </w:tc>
      </w:tr>
      <w:tr w:rsidR="00F709F6" w:rsidTr="00207CCF">
        <w:tc>
          <w:tcPr>
            <w:tcW w:w="1525" w:type="dxa"/>
            <w:tcBorders>
              <w:top w:val="single" w:sz="4" w:space="0" w:color="auto"/>
              <w:left w:val="single" w:sz="4" w:space="0" w:color="auto"/>
              <w:bottom w:val="single" w:sz="4" w:space="0" w:color="auto"/>
              <w:right w:val="single" w:sz="4" w:space="0" w:color="auto"/>
            </w:tcBorders>
          </w:tcPr>
          <w:p w:rsidR="00F709F6" w:rsidRDefault="00F709F6" w:rsidP="00F709F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ZTE2</w:t>
            </w:r>
          </w:p>
        </w:tc>
        <w:tc>
          <w:tcPr>
            <w:tcW w:w="8460" w:type="dxa"/>
            <w:tcBorders>
              <w:top w:val="single" w:sz="4" w:space="0" w:color="auto"/>
              <w:left w:val="single" w:sz="4" w:space="0" w:color="auto"/>
              <w:bottom w:val="single" w:sz="4" w:space="0" w:color="auto"/>
              <w:right w:val="single" w:sz="4" w:space="0" w:color="auto"/>
            </w:tcBorders>
          </w:tcPr>
          <w:p w:rsidR="00F709F6" w:rsidRDefault="00F709F6" w:rsidP="00F709F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rsidR="00F709F6" w:rsidRDefault="00F709F6" w:rsidP="00F709F6">
            <w:pPr>
              <w:snapToGrid w:val="0"/>
              <w:rPr>
                <w:rFonts w:ascii="Times New Roman" w:eastAsia="宋体" w:hAnsi="Times New Roman" w:cs="Times New Roman"/>
                <w:sz w:val="18"/>
                <w:szCs w:val="18"/>
                <w:lang w:eastAsia="zh-CN"/>
              </w:rPr>
            </w:pPr>
          </w:p>
          <w:p w:rsidR="00F709F6" w:rsidRDefault="00F709F6" w:rsidP="00F709F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Response to MTK, since we are on the same page that Pcmax is necessary for estimating UL MPE impacts, straightforwardly all related parameters (e.g., Pcmax, PHR, CRI/SSBRI, etc) should be reported together in a reporting instance (e.g., reusing the framework of current Rel-16 PHR/P-MPR MAC-CE). </w:t>
            </w:r>
          </w:p>
        </w:tc>
      </w:tr>
      <w:tr w:rsidR="00321CFE" w:rsidTr="00207CCF">
        <w:trPr>
          <w:ins w:id="244" w:author="Jaehoon Chung (LGE)" w:date="2021-01-25T16:23:00Z"/>
        </w:trPr>
        <w:tc>
          <w:tcPr>
            <w:tcW w:w="152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245" w:author="Jaehoon Chung (LGE)" w:date="2021-01-25T16:23:00Z"/>
                <w:rFonts w:ascii="Times New Roman" w:eastAsia="宋体" w:hAnsi="Times New Roman" w:cs="Times New Roman"/>
                <w:sz w:val="18"/>
                <w:szCs w:val="18"/>
                <w:lang w:eastAsia="zh-CN"/>
              </w:rPr>
            </w:pPr>
            <w:ins w:id="246" w:author="Jaehoon Chung (LGE)" w:date="2021-01-25T16:23: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247" w:author="Jaehoon Chung (LGE)" w:date="2021-01-25T16:23:00Z"/>
                <w:rFonts w:ascii="Times New Roman" w:eastAsia="宋体" w:hAnsi="Times New Roman" w:cs="Times New Roman"/>
                <w:sz w:val="18"/>
                <w:szCs w:val="18"/>
                <w:lang w:eastAsia="zh-CN"/>
              </w:rPr>
            </w:pPr>
            <w:ins w:id="248" w:author="Jaehoon Chung (LGE)" w:date="2021-01-25T16:23:00Z">
              <w:r>
                <w:rPr>
                  <w:rFonts w:ascii="Times New Roman" w:eastAsiaTheme="minorEastAsia" w:hAnsi="Times New Roman" w:cs="Times New Roman" w:hint="eastAsia"/>
                  <w:sz w:val="18"/>
                  <w:szCs w:val="18"/>
                  <w:lang w:eastAsia="ko-KR"/>
                </w:rPr>
                <w:t xml:space="preserve">Inputs are updated </w:t>
              </w:r>
              <w:r>
                <w:rPr>
                  <w:rFonts w:ascii="Times New Roman" w:eastAsiaTheme="minorEastAsia" w:hAnsi="Times New Roman" w:cs="Times New Roman"/>
                  <w:sz w:val="18"/>
                  <w:szCs w:val="18"/>
                  <w:lang w:eastAsia="ko-KR"/>
                </w:rPr>
                <w:t>in Table 10.</w:t>
              </w:r>
            </w:ins>
          </w:p>
        </w:tc>
      </w:tr>
      <w:tr w:rsidR="00B90946" w:rsidTr="00207CCF">
        <w:trPr>
          <w:ins w:id="249" w:author="cmcc" w:date="2021-01-25T16:11:00Z"/>
        </w:trPr>
        <w:tc>
          <w:tcPr>
            <w:tcW w:w="1525" w:type="dxa"/>
            <w:tcBorders>
              <w:top w:val="single" w:sz="4" w:space="0" w:color="auto"/>
              <w:left w:val="single" w:sz="4" w:space="0" w:color="auto"/>
              <w:bottom w:val="single" w:sz="4" w:space="0" w:color="auto"/>
              <w:right w:val="single" w:sz="4" w:space="0" w:color="auto"/>
            </w:tcBorders>
          </w:tcPr>
          <w:p w:rsidR="00B90946" w:rsidRPr="00B90946" w:rsidRDefault="00B90946" w:rsidP="00321CFE">
            <w:pPr>
              <w:snapToGrid w:val="0"/>
              <w:rPr>
                <w:ins w:id="250" w:author="cmcc" w:date="2021-01-25T16:11:00Z"/>
                <w:rFonts w:ascii="Times New Roman" w:eastAsia="等线" w:hAnsi="Times New Roman" w:cs="Times New Roman"/>
                <w:sz w:val="18"/>
                <w:szCs w:val="18"/>
                <w:lang w:eastAsia="zh-CN"/>
              </w:rPr>
            </w:pPr>
            <w:ins w:id="251" w:author="cmcc" w:date="2021-01-25T16:11:00Z">
              <w:r>
                <w:rPr>
                  <w:rFonts w:ascii="Times New Roman" w:eastAsia="等线" w:hAnsi="Times New Roman" w:cs="Times New Roman" w:hint="eastAsia"/>
                  <w:sz w:val="18"/>
                  <w:szCs w:val="18"/>
                  <w:lang w:eastAsia="zh-CN"/>
                </w:rPr>
                <w:t>CMCC</w:t>
              </w:r>
            </w:ins>
          </w:p>
        </w:tc>
        <w:tc>
          <w:tcPr>
            <w:tcW w:w="8460" w:type="dxa"/>
            <w:tcBorders>
              <w:top w:val="single" w:sz="4" w:space="0" w:color="auto"/>
              <w:left w:val="single" w:sz="4" w:space="0" w:color="auto"/>
              <w:bottom w:val="single" w:sz="4" w:space="0" w:color="auto"/>
              <w:right w:val="single" w:sz="4" w:space="0" w:color="auto"/>
            </w:tcBorders>
          </w:tcPr>
          <w:p w:rsidR="00B90946" w:rsidRDefault="00B90946" w:rsidP="00321CFE">
            <w:pPr>
              <w:snapToGrid w:val="0"/>
              <w:rPr>
                <w:ins w:id="252" w:author="cmcc" w:date="2021-01-25T16:11:00Z"/>
                <w:rFonts w:ascii="Times New Roman" w:eastAsiaTheme="minorEastAsia" w:hAnsi="Times New Roman" w:cs="Times New Roman"/>
                <w:sz w:val="18"/>
                <w:szCs w:val="18"/>
                <w:lang w:eastAsia="ko-KR"/>
              </w:rPr>
            </w:pPr>
            <w:ins w:id="253" w:author="cmcc" w:date="2021-01-25T16:11:00Z">
              <w:r>
                <w:rPr>
                  <w:rFonts w:ascii="Times New Roman" w:eastAsia="等线" w:hAnsi="Times New Roman" w:cs="Times New Roman" w:hint="eastAsia"/>
                  <w:sz w:val="18"/>
                  <w:szCs w:val="18"/>
                  <w:lang w:eastAsia="zh-CN"/>
                </w:rPr>
                <w:t>Update our views in the Table.</w:t>
              </w:r>
            </w:ins>
          </w:p>
        </w:tc>
      </w:tr>
    </w:tbl>
    <w:p w:rsidR="00740625" w:rsidRPr="00CF0664" w:rsidRDefault="00740625" w:rsidP="00CF0664">
      <w:pPr>
        <w:snapToGrid w:val="0"/>
        <w:rPr>
          <w:rFonts w:ascii="Times New Roman" w:hAnsi="Times New Roman" w:cs="Times New Roman"/>
          <w:sz w:val="20"/>
          <w:szCs w:val="20"/>
        </w:rPr>
      </w:pPr>
    </w:p>
    <w:p w:rsidR="00BF031D" w:rsidRPr="00CF0664" w:rsidRDefault="00BF031D" w:rsidP="00CF0664">
      <w:pPr>
        <w:snapToGrid w:val="0"/>
        <w:jc w:val="both"/>
        <w:rPr>
          <w:rFonts w:ascii="Times New Roman" w:hAnsi="Times New Roman" w:cs="Times New Roman"/>
          <w:sz w:val="20"/>
          <w:szCs w:val="20"/>
        </w:rPr>
      </w:pPr>
    </w:p>
    <w:p w:rsidR="00740625" w:rsidRDefault="00740625" w:rsidP="00EF7427">
      <w:pPr>
        <w:pStyle w:val="3"/>
        <w:numPr>
          <w:ilvl w:val="1"/>
          <w:numId w:val="81"/>
        </w:numPr>
      </w:pPr>
      <w:r w:rsidRPr="00B45582">
        <w:t>Issue 6 (beam refinement/tracking)</w:t>
      </w:r>
    </w:p>
    <w:p w:rsidR="00B45582" w:rsidRPr="00B45582" w:rsidRDefault="00B45582" w:rsidP="00B45582">
      <w:pPr>
        <w:ind w:left="360"/>
      </w:pPr>
    </w:p>
    <w:p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12</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c"/>
        <w:tblW w:w="0" w:type="auto"/>
        <w:tblLook w:val="04A0" w:firstRow="1" w:lastRow="0" w:firstColumn="1" w:lastColumn="0" w:noHBand="0" w:noVBand="1"/>
      </w:tblPr>
      <w:tblGrid>
        <w:gridCol w:w="445"/>
        <w:gridCol w:w="4140"/>
        <w:gridCol w:w="4230"/>
        <w:gridCol w:w="1111"/>
      </w:tblGrid>
      <w:tr w:rsidR="0064681B" w:rsidRPr="00CF1464" w:rsidTr="00731B9B">
        <w:tc>
          <w:tcPr>
            <w:tcW w:w="445"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rsidTr="00731B9B">
        <w:tc>
          <w:tcPr>
            <w:tcW w:w="445" w:type="dxa"/>
            <w:shd w:val="clear" w:color="auto" w:fill="auto"/>
          </w:tcPr>
          <w:p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rsidR="00951832" w:rsidRPr="009E7605"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ins w:id="254" w:author="Jaehoon Chung (LGE)" w:date="2021-01-25T16:23:00Z">
              <w:r w:rsidR="00321CFE">
                <w:rPr>
                  <w:rFonts w:ascii="Times New Roman" w:hAnsi="Times New Roman" w:cs="Times New Roman"/>
                  <w:sz w:val="18"/>
                  <w:szCs w:val="20"/>
                </w:rPr>
                <w:t>, LG</w:t>
              </w:r>
            </w:ins>
            <w:ins w:id="255" w:author="高毓恺" w:date="2021-01-25T16:52:00Z">
              <w:r w:rsidR="00F16449">
                <w:rPr>
                  <w:rFonts w:ascii="Times New Roman" w:hAnsi="Times New Roman" w:cs="Times New Roman"/>
                  <w:sz w:val="18"/>
                  <w:szCs w:val="20"/>
                </w:rPr>
                <w:t>, NEC</w:t>
              </w:r>
            </w:ins>
            <w:bookmarkStart w:id="256" w:name="_GoBack"/>
            <w:bookmarkEnd w:id="256"/>
          </w:p>
        </w:tc>
        <w:tc>
          <w:tcPr>
            <w:tcW w:w="1111" w:type="dxa"/>
            <w:shd w:val="clear" w:color="auto" w:fill="auto"/>
          </w:tcPr>
          <w:p w:rsidR="0064681B" w:rsidRPr="00200951" w:rsidRDefault="0064681B" w:rsidP="000247B5">
            <w:pPr>
              <w:snapToGrid w:val="0"/>
              <w:jc w:val="both"/>
              <w:rPr>
                <w:rFonts w:ascii="Times New Roman" w:hAnsi="Times New Roman" w:cs="Times New Roman"/>
                <w:sz w:val="18"/>
                <w:szCs w:val="20"/>
              </w:rPr>
            </w:pPr>
          </w:p>
        </w:tc>
      </w:tr>
      <w:tr w:rsidR="0064681B" w:rsidRPr="00CF1464" w:rsidTr="00731B9B">
        <w:tc>
          <w:tcPr>
            <w:tcW w:w="445" w:type="dxa"/>
          </w:tcPr>
          <w:p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ins w:id="257" w:author="Jaehoon Chung (LGE)" w:date="2021-01-25T16:23:00Z">
              <w:r w:rsidR="00321CFE">
                <w:rPr>
                  <w:rFonts w:ascii="Times New Roman" w:hAnsi="Times New Roman" w:cs="Times New Roman"/>
                  <w:sz w:val="18"/>
                  <w:szCs w:val="20"/>
                </w:rPr>
                <w:t>, LG</w:t>
              </w:r>
            </w:ins>
          </w:p>
        </w:tc>
        <w:tc>
          <w:tcPr>
            <w:tcW w:w="1111" w:type="dxa"/>
          </w:tcPr>
          <w:p w:rsidR="0064681B" w:rsidRPr="00CF1464" w:rsidRDefault="0064681B" w:rsidP="000247B5">
            <w:pPr>
              <w:snapToGrid w:val="0"/>
              <w:rPr>
                <w:rFonts w:ascii="Times New Roman" w:hAnsi="Times New Roman" w:cs="Times New Roman"/>
                <w:sz w:val="18"/>
                <w:szCs w:val="20"/>
              </w:rPr>
            </w:pPr>
          </w:p>
        </w:tc>
      </w:tr>
      <w:tr w:rsidR="0064681B" w:rsidRPr="00CF1464" w:rsidTr="00731B9B">
        <w:tc>
          <w:tcPr>
            <w:tcW w:w="445" w:type="dxa"/>
          </w:tcPr>
          <w:p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rsidR="0064681B" w:rsidRDefault="0064681B" w:rsidP="000247B5">
            <w:pPr>
              <w:snapToGrid w:val="0"/>
              <w:rPr>
                <w:rFonts w:ascii="Times New Roman" w:hAnsi="Times New Roman" w:cs="Times New Roman"/>
                <w:sz w:val="18"/>
                <w:szCs w:val="20"/>
              </w:rPr>
            </w:pPr>
          </w:p>
        </w:tc>
      </w:tr>
      <w:tr w:rsidR="0064681B" w:rsidRPr="00CF1464" w:rsidTr="00731B9B">
        <w:tc>
          <w:tcPr>
            <w:tcW w:w="445" w:type="dxa"/>
          </w:tcPr>
          <w:p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rsidR="0064681B" w:rsidRP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rsidR="0064681B" w:rsidRDefault="0064681B" w:rsidP="000247B5">
            <w:pPr>
              <w:snapToGrid w:val="0"/>
              <w:rPr>
                <w:rFonts w:ascii="Times New Roman" w:hAnsi="Times New Roman" w:cs="Times New Roman"/>
                <w:sz w:val="18"/>
                <w:szCs w:val="20"/>
              </w:rPr>
            </w:pPr>
          </w:p>
        </w:tc>
      </w:tr>
      <w:tr w:rsidR="0064681B" w:rsidRPr="00CF1464" w:rsidTr="00731B9B">
        <w:tc>
          <w:tcPr>
            <w:tcW w:w="445" w:type="dxa"/>
          </w:tcPr>
          <w:p w:rsidR="0064681B" w:rsidRDefault="0064681B" w:rsidP="000247B5">
            <w:pPr>
              <w:snapToGrid w:val="0"/>
              <w:rPr>
                <w:rFonts w:ascii="Times New Roman" w:hAnsi="Times New Roman" w:cs="Times New Roman"/>
                <w:sz w:val="18"/>
                <w:szCs w:val="20"/>
              </w:rPr>
            </w:pPr>
          </w:p>
        </w:tc>
        <w:tc>
          <w:tcPr>
            <w:tcW w:w="4140" w:type="dxa"/>
          </w:tcPr>
          <w:p w:rsidR="0064681B" w:rsidRDefault="0064681B" w:rsidP="000247B5">
            <w:pPr>
              <w:snapToGrid w:val="0"/>
              <w:rPr>
                <w:rFonts w:ascii="Times New Roman" w:hAnsi="Times New Roman" w:cs="Times New Roman"/>
                <w:sz w:val="18"/>
                <w:szCs w:val="20"/>
              </w:rPr>
            </w:pPr>
          </w:p>
        </w:tc>
        <w:tc>
          <w:tcPr>
            <w:tcW w:w="4230" w:type="dxa"/>
          </w:tcPr>
          <w:p w:rsidR="0064681B" w:rsidRDefault="0064681B" w:rsidP="000247B5">
            <w:pPr>
              <w:snapToGrid w:val="0"/>
              <w:rPr>
                <w:rFonts w:ascii="Times New Roman" w:hAnsi="Times New Roman" w:cs="Times New Roman"/>
                <w:sz w:val="18"/>
                <w:szCs w:val="20"/>
              </w:rPr>
            </w:pPr>
          </w:p>
        </w:tc>
        <w:tc>
          <w:tcPr>
            <w:tcW w:w="1111" w:type="dxa"/>
          </w:tcPr>
          <w:p w:rsidR="0064681B" w:rsidRDefault="0064681B" w:rsidP="000247B5">
            <w:pPr>
              <w:snapToGrid w:val="0"/>
              <w:rPr>
                <w:rFonts w:ascii="Times New Roman" w:hAnsi="Times New Roman" w:cs="Times New Roman"/>
                <w:sz w:val="18"/>
                <w:szCs w:val="20"/>
              </w:rPr>
            </w:pPr>
          </w:p>
        </w:tc>
      </w:tr>
    </w:tbl>
    <w:p w:rsidR="008967AF" w:rsidRDefault="008967AF" w:rsidP="00EC1256">
      <w:pPr>
        <w:snapToGrid w:val="0"/>
        <w:rPr>
          <w:rFonts w:ascii="Times New Roman" w:hAnsi="Times New Roman" w:cs="Times New Roman"/>
          <w:sz w:val="20"/>
        </w:rPr>
      </w:pPr>
    </w:p>
    <w:p w:rsidR="00044F8A" w:rsidRPr="00262DC2" w:rsidRDefault="00044F8A" w:rsidP="00EC1256">
      <w:pPr>
        <w:snapToGrid w:val="0"/>
        <w:rPr>
          <w:rFonts w:ascii="Times New Roman" w:hAnsi="Times New Roman" w:cs="Times New Roman"/>
          <w:sz w:val="20"/>
          <w:szCs w:val="20"/>
        </w:rPr>
      </w:pPr>
    </w:p>
    <w:p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rsidR="005006F1" w:rsidRDefault="005006F1" w:rsidP="00EC1256">
      <w:pPr>
        <w:snapToGrid w:val="0"/>
        <w:rPr>
          <w:rFonts w:ascii="Times New Roman" w:hAnsi="Times New Roman" w:cs="Times New Roman"/>
          <w:sz w:val="20"/>
        </w:rPr>
      </w:pPr>
    </w:p>
    <w:p w:rsidR="00740625"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13</w:t>
      </w:r>
      <w:r w:rsidR="005E0A7F"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c"/>
        <w:tblW w:w="9985" w:type="dxa"/>
        <w:tblLook w:val="04A0" w:firstRow="1" w:lastRow="0" w:firstColumn="1" w:lastColumn="0" w:noHBand="0" w:noVBand="1"/>
      </w:tblPr>
      <w:tblGrid>
        <w:gridCol w:w="1615"/>
        <w:gridCol w:w="8370"/>
      </w:tblGrid>
      <w:tr w:rsidR="00740625"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rsidTr="00AC6C46">
        <w:tc>
          <w:tcPr>
            <w:tcW w:w="1615" w:type="dxa"/>
            <w:tcBorders>
              <w:top w:val="single" w:sz="4" w:space="0" w:color="auto"/>
              <w:left w:val="single" w:sz="4" w:space="0" w:color="auto"/>
              <w:bottom w:val="single" w:sz="4" w:space="0" w:color="auto"/>
              <w:right w:val="single" w:sz="4" w:space="0" w:color="auto"/>
            </w:tcBorders>
          </w:tcPr>
          <w:p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rsidTr="00AC6C46">
        <w:tc>
          <w:tcPr>
            <w:tcW w:w="1615" w:type="dxa"/>
            <w:tcBorders>
              <w:top w:val="single" w:sz="4" w:space="0" w:color="auto"/>
              <w:left w:val="single" w:sz="4" w:space="0" w:color="auto"/>
              <w:bottom w:val="single" w:sz="4" w:space="0" w:color="auto"/>
              <w:right w:val="single" w:sz="4" w:space="0" w:color="auto"/>
            </w:tcBorders>
          </w:tcPr>
          <w:p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12.</w:t>
            </w:r>
          </w:p>
        </w:tc>
      </w:tr>
      <w:tr w:rsidR="00C2302E" w:rsidRPr="00B70F28" w:rsidTr="00AC6C46">
        <w:tc>
          <w:tcPr>
            <w:tcW w:w="161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For 6.1, our preference added</w:t>
            </w:r>
          </w:p>
        </w:tc>
      </w:tr>
      <w:tr w:rsidR="00A007C1" w:rsidRPr="00B70F28" w:rsidTr="00AC6C46">
        <w:tc>
          <w:tcPr>
            <w:tcW w:w="161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宋体" w:hAnsi="Times New Roman" w:cs="Times New Roman"/>
                <w:sz w:val="18"/>
                <w:szCs w:val="18"/>
                <w:lang w:eastAsia="zh-CN"/>
              </w:rPr>
            </w:pPr>
            <w:r w:rsidRPr="098FB9B1">
              <w:rPr>
                <w:rFonts w:ascii="Times New Roman" w:eastAsia="宋体"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宋体" w:hAnsi="Times New Roman" w:cs="Times New Roman"/>
                <w:sz w:val="18"/>
                <w:szCs w:val="18"/>
                <w:lang w:eastAsia="zh-CN"/>
              </w:rPr>
            </w:pPr>
            <w:r w:rsidRPr="098FB9B1">
              <w:rPr>
                <w:rFonts w:ascii="Times New Roman" w:eastAsia="宋体"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rsidTr="00AC6C46">
        <w:tc>
          <w:tcPr>
            <w:tcW w:w="1615" w:type="dxa"/>
            <w:tcBorders>
              <w:top w:val="single" w:sz="4" w:space="0" w:color="auto"/>
              <w:left w:val="single" w:sz="4" w:space="0" w:color="auto"/>
              <w:bottom w:val="single" w:sz="4" w:space="0" w:color="auto"/>
              <w:right w:val="single" w:sz="4" w:space="0" w:color="auto"/>
            </w:tcBorders>
          </w:tcPr>
          <w:p w:rsidR="00C2302E" w:rsidRDefault="00FE0D72"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rsidTr="00AC6C46">
        <w:tc>
          <w:tcPr>
            <w:tcW w:w="1615" w:type="dxa"/>
            <w:tcBorders>
              <w:top w:val="single" w:sz="4" w:space="0" w:color="auto"/>
              <w:left w:val="single" w:sz="4" w:space="0" w:color="auto"/>
              <w:bottom w:val="single" w:sz="4" w:space="0" w:color="auto"/>
              <w:right w:val="single" w:sz="4" w:space="0" w:color="auto"/>
            </w:tcBorders>
          </w:tcPr>
          <w:p w:rsidR="00642905" w:rsidRDefault="00642905" w:rsidP="0064290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sidR="00427756">
              <w:rPr>
                <w:rFonts w:ascii="Times New Roman" w:eastAsia="宋体" w:hAnsi="Times New Roman" w:cs="Times New Roman"/>
                <w:sz w:val="18"/>
                <w:szCs w:val="18"/>
                <w:lang w:eastAsia="zh-CN"/>
              </w:rPr>
              <w:t>uawei/HiSi</w:t>
            </w:r>
          </w:p>
        </w:tc>
        <w:tc>
          <w:tcPr>
            <w:tcW w:w="8370" w:type="dxa"/>
            <w:tcBorders>
              <w:top w:val="single" w:sz="4" w:space="0" w:color="auto"/>
              <w:left w:val="single" w:sz="4" w:space="0" w:color="auto"/>
              <w:bottom w:val="single" w:sz="4" w:space="0" w:color="auto"/>
              <w:right w:val="single" w:sz="4" w:space="0" w:color="auto"/>
            </w:tcBorders>
          </w:tcPr>
          <w:p w:rsidR="00642905" w:rsidRDefault="00642905" w:rsidP="0064290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Added our views in table above. </w:t>
            </w:r>
          </w:p>
        </w:tc>
      </w:tr>
      <w:tr w:rsidR="00D404F0" w:rsidRPr="00B70F28" w:rsidTr="00AC6C46">
        <w:tc>
          <w:tcPr>
            <w:tcW w:w="161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Updated our view in the table. </w:t>
            </w:r>
          </w:p>
        </w:tc>
      </w:tr>
      <w:tr w:rsidR="00321CFE" w:rsidRPr="00B70F28" w:rsidTr="00AC6C46">
        <w:tc>
          <w:tcPr>
            <w:tcW w:w="161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宋体" w:hAnsi="Times New Roman" w:cs="Times New Roman"/>
                <w:sz w:val="18"/>
                <w:szCs w:val="18"/>
                <w:lang w:eastAsia="zh-CN"/>
              </w:rPr>
            </w:pPr>
            <w:ins w:id="258" w:author="Jaehoon Chung (LGE)" w:date="2021-01-25T16:23: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宋体" w:hAnsi="Times New Roman" w:cs="Times New Roman"/>
                <w:sz w:val="18"/>
                <w:szCs w:val="18"/>
                <w:lang w:eastAsia="zh-CN"/>
              </w:rPr>
            </w:pPr>
            <w:ins w:id="259" w:author="Jaehoon Chung (LGE)" w:date="2021-01-25T16:23:00Z">
              <w:r>
                <w:rPr>
                  <w:rFonts w:ascii="Times New Roman" w:eastAsiaTheme="minorEastAsia" w:hAnsi="Times New Roman" w:cs="Times New Roman" w:hint="eastAsia"/>
                  <w:sz w:val="18"/>
                  <w:szCs w:val="18"/>
                  <w:lang w:eastAsia="ko-KR"/>
                </w:rPr>
                <w:t>Inputs are updated in Table 12.</w:t>
              </w:r>
            </w:ins>
          </w:p>
        </w:tc>
      </w:tr>
      <w:tr w:rsidR="00321CFE" w:rsidRPr="00B70F28" w:rsidTr="00AC6C46">
        <w:tc>
          <w:tcPr>
            <w:tcW w:w="161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宋体" w:hAnsi="Times New Roman" w:cs="Times New Roman"/>
                <w:sz w:val="18"/>
                <w:szCs w:val="18"/>
                <w:lang w:eastAsia="zh-CN"/>
              </w:rPr>
            </w:pPr>
          </w:p>
        </w:tc>
      </w:tr>
    </w:tbl>
    <w:p w:rsidR="00740625" w:rsidRDefault="00740625" w:rsidP="00EC1256">
      <w:pPr>
        <w:snapToGrid w:val="0"/>
        <w:rPr>
          <w:rFonts w:ascii="Times New Roman" w:hAnsi="Times New Roman" w:cs="Times New Roman"/>
          <w:sz w:val="20"/>
          <w:szCs w:val="20"/>
        </w:rPr>
      </w:pPr>
    </w:p>
    <w:p w:rsidR="00EC1256" w:rsidRPr="00EC1256" w:rsidRDefault="00EC1256" w:rsidP="00EC1256">
      <w:pPr>
        <w:snapToGrid w:val="0"/>
        <w:rPr>
          <w:rFonts w:ascii="Times New Roman" w:hAnsi="Times New Roman" w:cs="Times New Roman"/>
          <w:sz w:val="20"/>
          <w:szCs w:val="20"/>
        </w:rPr>
      </w:pPr>
    </w:p>
    <w:p w:rsidR="00356C98" w:rsidRPr="0039763A" w:rsidRDefault="00356C98" w:rsidP="00AA4904">
      <w:pPr>
        <w:pStyle w:val="2"/>
      </w:pPr>
      <w:r w:rsidRPr="0039763A">
        <w:t>Appendix A</w:t>
      </w:r>
      <w:r w:rsidR="00BA5535" w:rsidRPr="0039763A">
        <w:t xml:space="preserve">: </w:t>
      </w:r>
      <w:r w:rsidR="00D256C0">
        <w:t>A</w:t>
      </w:r>
      <w:r w:rsidR="00246E13">
        <w:t>greements in RAN1#102-e</w:t>
      </w:r>
    </w:p>
    <w:p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rsidR="00246E13" w:rsidRPr="00871DED" w:rsidRDefault="00246E13" w:rsidP="00871DED">
      <w:pPr>
        <w:snapToGrid w:val="0"/>
        <w:jc w:val="both"/>
        <w:rPr>
          <w:rFonts w:ascii="Times New Roman" w:hAnsi="Times New Roman" w:cs="Times New Roman"/>
          <w:color w:val="000000" w:themeColor="text1"/>
          <w:sz w:val="18"/>
          <w:szCs w:val="20"/>
        </w:rPr>
      </w:pPr>
    </w:p>
    <w:p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rsidR="00871DED" w:rsidRPr="006A47BE" w:rsidRDefault="00871DED" w:rsidP="006A47BE">
      <w:pPr>
        <w:snapToGrid w:val="0"/>
        <w:jc w:val="both"/>
        <w:rPr>
          <w:rFonts w:ascii="Times New Roman" w:hAnsi="Times New Roman" w:cs="Times New Roman"/>
          <w:color w:val="000000" w:themeColor="text1"/>
          <w:sz w:val="16"/>
          <w:szCs w:val="20"/>
        </w:rPr>
      </w:pPr>
    </w:p>
    <w:p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rsidR="006A47BE" w:rsidRPr="006A47BE" w:rsidRDefault="006A47BE" w:rsidP="00EF7427">
      <w:pPr>
        <w:numPr>
          <w:ilvl w:val="0"/>
          <w:numId w:val="18"/>
        </w:numPr>
        <w:snapToGrid w:val="0"/>
        <w:jc w:val="both"/>
        <w:rPr>
          <w:rFonts w:ascii="Times" w:eastAsia="Batang" w:hAnsi="Times" w:cs="Times"/>
          <w:sz w:val="18"/>
          <w:szCs w:val="24"/>
          <w:lang w:val="en-GB"/>
        </w:rPr>
      </w:pPr>
      <w:r w:rsidRPr="006A47BE">
        <w:rPr>
          <w:rFonts w:ascii="Times" w:eastAsia="Batang" w:hAnsi="Times" w:cs="Times"/>
          <w:sz w:val="18"/>
          <w:szCs w:val="24"/>
          <w:lang w:val="en-GB"/>
        </w:rPr>
        <w:t xml:space="preserve">FFS beam indication for the TCI state assumption/update for the following cases: </w:t>
      </w:r>
    </w:p>
    <w:p w:rsidR="006A47BE" w:rsidRPr="006A47BE" w:rsidRDefault="006A47BE" w:rsidP="00EF7427">
      <w:pPr>
        <w:numPr>
          <w:ilvl w:val="1"/>
          <w:numId w:val="18"/>
        </w:numPr>
        <w:snapToGrid w:val="0"/>
        <w:jc w:val="both"/>
        <w:rPr>
          <w:rFonts w:ascii="Times" w:eastAsia="Batang" w:hAnsi="Times" w:cs="Times"/>
          <w:sz w:val="18"/>
          <w:szCs w:val="24"/>
          <w:lang w:val="en-GB"/>
        </w:rPr>
      </w:pPr>
      <w:r w:rsidRPr="006A47BE">
        <w:rPr>
          <w:rFonts w:ascii="Times" w:eastAsia="Batang" w:hAnsi="Times" w:cs="Times"/>
          <w:sz w:val="18"/>
          <w:szCs w:val="24"/>
          <w:lang w:val="en-GB"/>
        </w:rPr>
        <w:t>The beam indication UE-specific DCI (i.e. the CORESETs with the DCI received by UE), the scheduled PDSCH by the DCI and the associated PUCCH for the acknowledgment of the beam indication DCI</w:t>
      </w:r>
    </w:p>
    <w:p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rsidR="00871DED" w:rsidRPr="000A49F1" w:rsidRDefault="00871DED" w:rsidP="000A49F1">
      <w:pPr>
        <w:snapToGrid w:val="0"/>
        <w:jc w:val="both"/>
        <w:rPr>
          <w:rFonts w:ascii="Times New Roman" w:hAnsi="Times New Roman" w:cs="Times New Roman"/>
          <w:color w:val="000000" w:themeColor="text1"/>
          <w:sz w:val="18"/>
          <w:szCs w:val="18"/>
        </w:rPr>
      </w:pPr>
    </w:p>
    <w:p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The above applies to intra-band CA</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 xml:space="preserve">The above applies to joint DL/UL and separate DL/UL beam indications </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Just as Rel.16, the RS in the TCI state that provides QCL-TypeA [or QCL-TypeB] shall be in the same CC as the target channel or RS</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 xml:space="preserve">FFS: The above also applies to inter-band CA </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 xml:space="preserve">FFS: TCI state pool for CA </w:t>
      </w:r>
    </w:p>
    <w:p w:rsidR="00A84010" w:rsidRPr="000A49F1" w:rsidRDefault="00A84010" w:rsidP="00EF7427">
      <w:pPr>
        <w:numPr>
          <w:ilvl w:val="1"/>
          <w:numId w:val="20"/>
        </w:numPr>
        <w:snapToGrid w:val="0"/>
        <w:jc w:val="both"/>
        <w:rPr>
          <w:rFonts w:ascii="Times" w:eastAsia="Batang" w:hAnsi="Times" w:cs="Times"/>
          <w:sz w:val="18"/>
          <w:szCs w:val="18"/>
          <w:lang w:val="en-GB"/>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rsidR="00A84010" w:rsidRPr="000A49F1" w:rsidRDefault="00A84010" w:rsidP="00EF7427">
      <w:pPr>
        <w:numPr>
          <w:ilvl w:val="2"/>
          <w:numId w:val="20"/>
        </w:numPr>
        <w:snapToGrid w:val="0"/>
        <w:jc w:val="both"/>
        <w:rPr>
          <w:rFonts w:ascii="Times" w:eastAsia="Batang" w:hAnsi="Times" w:cs="Times"/>
          <w:sz w:val="18"/>
          <w:szCs w:val="18"/>
          <w:lang w:val="en-GB"/>
        </w:rPr>
      </w:pPr>
      <w:r w:rsidRPr="000A49F1">
        <w:rPr>
          <w:rFonts w:ascii="Times" w:eastAsia="Batang" w:hAnsi="Times" w:cs="Times"/>
          <w:sz w:val="18"/>
          <w:szCs w:val="18"/>
          <w:lang w:val="en-GB"/>
        </w:rPr>
        <w:t>FFS: Whether it is possible that a single TCI state in the pool includes all source RSs from different CCs</w:t>
      </w:r>
    </w:p>
    <w:p w:rsidR="00A84010" w:rsidRPr="000A49F1" w:rsidRDefault="00A84010" w:rsidP="00EF7427">
      <w:pPr>
        <w:numPr>
          <w:ilvl w:val="1"/>
          <w:numId w:val="20"/>
        </w:numPr>
        <w:snapToGrid w:val="0"/>
        <w:jc w:val="both"/>
        <w:rPr>
          <w:rFonts w:ascii="Times" w:eastAsia="Batang" w:hAnsi="Times" w:cs="Times"/>
          <w:sz w:val="18"/>
          <w:szCs w:val="18"/>
          <w:lang w:val="en-GB"/>
        </w:rPr>
      </w:pPr>
      <w:r w:rsidRPr="000A49F1">
        <w:rPr>
          <w:rFonts w:ascii="Times" w:eastAsia="Batang" w:hAnsi="Times" w:cs="Times"/>
          <w:sz w:val="18"/>
          <w:szCs w:val="18"/>
          <w:lang w:val="en-GB" w:eastAsia="zh-CN"/>
        </w:rPr>
        <w:t>Opt-2: configuring RRC TCI state pool per individual CC</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rsidR="00910DA5" w:rsidRPr="000A49F1" w:rsidRDefault="00910DA5" w:rsidP="000A49F1">
      <w:pPr>
        <w:snapToGrid w:val="0"/>
        <w:rPr>
          <w:rFonts w:ascii="Times" w:eastAsia="Batang" w:hAnsi="Times" w:cs="Times"/>
          <w:color w:val="1F497D"/>
          <w:sz w:val="18"/>
          <w:szCs w:val="18"/>
          <w:lang w:val="en-GB" w:eastAsia="en-US"/>
        </w:rPr>
      </w:pPr>
    </w:p>
    <w:p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rsidR="00910DA5" w:rsidRPr="000A49F1" w:rsidRDefault="00910DA5" w:rsidP="00EF7427">
      <w:pPr>
        <w:numPr>
          <w:ilvl w:val="0"/>
          <w:numId w:val="21"/>
        </w:numPr>
        <w:snapToGrid w:val="0"/>
        <w:jc w:val="both"/>
        <w:rPr>
          <w:rFonts w:ascii="Times" w:eastAsia="Batang" w:hAnsi="Times" w:cs="Times"/>
          <w:sz w:val="18"/>
          <w:szCs w:val="18"/>
          <w:lang w:val="en-GB"/>
        </w:rPr>
      </w:pPr>
      <w:r w:rsidRPr="000A49F1">
        <w:rPr>
          <w:rFonts w:ascii="Times" w:eastAsia="Batang" w:hAnsi="Times" w:cs="Times"/>
          <w:sz w:val="18"/>
          <w:szCs w:val="18"/>
          <w:lang w:val="en-GB"/>
        </w:rPr>
        <w:t>A pool of joint DL/UL TCI state is used for joint DL/UL TCI state update (beam indication).</w:t>
      </w:r>
    </w:p>
    <w:p w:rsidR="00910DA5" w:rsidRPr="000A49F1" w:rsidRDefault="00910DA5" w:rsidP="00EF7427">
      <w:pPr>
        <w:numPr>
          <w:ilvl w:val="0"/>
          <w:numId w:val="21"/>
        </w:numPr>
        <w:snapToGrid w:val="0"/>
        <w:jc w:val="both"/>
        <w:rPr>
          <w:rFonts w:ascii="Times" w:eastAsia="Batang" w:hAnsi="Times" w:cs="Times"/>
          <w:sz w:val="18"/>
          <w:szCs w:val="18"/>
          <w:lang w:val="en-GB"/>
        </w:rPr>
      </w:pPr>
      <w:r w:rsidRPr="000A49F1">
        <w:rPr>
          <w:rFonts w:ascii="Times" w:eastAsia="Batang" w:hAnsi="Times" w:cs="Times"/>
          <w:sz w:val="18"/>
          <w:szCs w:val="18"/>
          <w:lang w:val="en-GB"/>
        </w:rPr>
        <w:t>FFS: The pool for separate DL and UL TCI state update (beam indication)</w:t>
      </w:r>
    </w:p>
    <w:p w:rsidR="00910DA5" w:rsidRPr="000A49F1" w:rsidRDefault="00910DA5" w:rsidP="00EF7427">
      <w:pPr>
        <w:numPr>
          <w:ilvl w:val="0"/>
          <w:numId w:val="21"/>
        </w:numPr>
        <w:snapToGrid w:val="0"/>
        <w:jc w:val="both"/>
        <w:rPr>
          <w:rFonts w:ascii="Times" w:eastAsia="Batang" w:hAnsi="Times" w:cs="Times"/>
          <w:sz w:val="18"/>
          <w:szCs w:val="18"/>
          <w:lang w:val="en-GB"/>
        </w:rPr>
      </w:pPr>
      <w:r w:rsidRPr="000A49F1">
        <w:rPr>
          <w:rFonts w:ascii="Times" w:eastAsia="Batang" w:hAnsi="Times" w:cs="Times"/>
          <w:sz w:val="18"/>
          <w:szCs w:val="18"/>
          <w:lang w:val="en-GB"/>
        </w:rPr>
        <w:t>Note: Here, TCI state pool refers to a pool configured via higher-layer (RRC) signaling</w:t>
      </w:r>
    </w:p>
    <w:p w:rsidR="00910DA5" w:rsidRPr="000A49F1" w:rsidRDefault="00910DA5" w:rsidP="00EF7427">
      <w:pPr>
        <w:numPr>
          <w:ilvl w:val="0"/>
          <w:numId w:val="21"/>
        </w:numPr>
        <w:snapToGrid w:val="0"/>
        <w:rPr>
          <w:rFonts w:ascii="Times" w:eastAsia="Batang" w:hAnsi="Times" w:cs="Times"/>
          <w:sz w:val="18"/>
          <w:szCs w:val="18"/>
          <w:lang w:val="en-GB"/>
        </w:rPr>
      </w:pPr>
      <w:r w:rsidRPr="000A49F1">
        <w:rPr>
          <w:rFonts w:ascii="Times" w:eastAsia="Batang" w:hAnsi="Times" w:cs="Times"/>
          <w:sz w:val="18"/>
          <w:szCs w:val="18"/>
          <w:lang w:val="en-GB"/>
        </w:rPr>
        <w:lastRenderedPageBreak/>
        <w:t xml:space="preserve">FFS: Whether joint TCI may include UL specific parameter(s) such as UL PC/timing parameters, PL RS, panel-related indication,etc. and if it is included, it is used only for UL transmission of the DL and UL transmissions to which the joint TCI is applied </w:t>
      </w:r>
    </w:p>
    <w:p w:rsidR="00910DA5" w:rsidRPr="000A49F1" w:rsidRDefault="00910DA5" w:rsidP="000A49F1">
      <w:pPr>
        <w:snapToGrid w:val="0"/>
        <w:rPr>
          <w:rFonts w:ascii="Times" w:eastAsia="Batang" w:hAnsi="Times" w:cs="Times"/>
          <w:color w:val="1F497D"/>
          <w:sz w:val="18"/>
          <w:szCs w:val="18"/>
          <w:lang w:val="en-GB" w:eastAsia="en-US"/>
        </w:rPr>
      </w:pPr>
    </w:p>
    <w:p w:rsidR="00A84010" w:rsidRPr="000A49F1" w:rsidRDefault="00A84010" w:rsidP="000A49F1">
      <w:pPr>
        <w:snapToGrid w:val="0"/>
        <w:jc w:val="both"/>
        <w:rPr>
          <w:rFonts w:ascii="Times New Roman" w:hAnsi="Times New Roman" w:cs="Times New Roman"/>
          <w:color w:val="000000" w:themeColor="text1"/>
          <w:sz w:val="18"/>
          <w:szCs w:val="18"/>
          <w:lang w:val="en-GB"/>
        </w:rPr>
      </w:pPr>
    </w:p>
    <w:p w:rsidR="006A47BE" w:rsidRPr="000A49F1" w:rsidRDefault="006A47BE" w:rsidP="000A49F1">
      <w:pPr>
        <w:snapToGrid w:val="0"/>
        <w:jc w:val="both"/>
        <w:rPr>
          <w:rFonts w:ascii="Times New Roman" w:hAnsi="Times New Roman" w:cs="Times New Roman"/>
          <w:color w:val="000000" w:themeColor="text1"/>
          <w:sz w:val="18"/>
          <w:szCs w:val="18"/>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bookmarkStart w:id="260" w:name="_Hlk49275654"/>
      <w:r w:rsidRPr="006A47BE">
        <w:rPr>
          <w:rFonts w:ascii="Times New Roman" w:hAnsi="Times New Roman"/>
          <w:sz w:val="18"/>
          <w:szCs w:val="18"/>
        </w:rPr>
        <w:t>UE behavior for reception of signals and non-UE-specific control and data channels associated with non-serving cell(s)</w:t>
      </w:r>
      <w:bookmarkEnd w:id="260"/>
      <w:r w:rsidRPr="006A47BE">
        <w:rPr>
          <w:rFonts w:ascii="Times New Roman" w:hAnsi="Times New Roman"/>
          <w:sz w:val="18"/>
          <w:szCs w:val="18"/>
        </w:rPr>
        <w:t xml:space="preserve"> </w:t>
      </w:r>
    </w:p>
    <w:p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rsidR="00246E13" w:rsidRPr="006A47BE" w:rsidRDefault="00246E13" w:rsidP="006A47BE">
      <w:pPr>
        <w:snapToGrid w:val="0"/>
        <w:jc w:val="both"/>
        <w:rPr>
          <w:rFonts w:ascii="Times New Roman" w:hAnsi="Times New Roman" w:cs="Times New Roman"/>
          <w:color w:val="000000" w:themeColor="text1"/>
          <w:sz w:val="18"/>
          <w:szCs w:val="18"/>
        </w:rPr>
      </w:pPr>
    </w:p>
    <w:p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rsidR="006A47BE" w:rsidRPr="006A47BE" w:rsidRDefault="006A47BE" w:rsidP="00EF7427">
      <w:pPr>
        <w:numPr>
          <w:ilvl w:val="0"/>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The following use cases are assumed: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Network architecture: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NSA, i.e. LTE PCell and NR-PSCell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SA</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Intra-band CA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If inter-band CA is also included</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Intra- RAT (excluding inter-RAT)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Intra-frequency scenario: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The SSBs of non-serving cells have the same center frequency and SCS as the SSBs of the serving cell</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An SSB of a non-serving cell is associated with a PCI different from the PCI of the serving cell</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Support for inter-frequency scenario</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Whether to support intra-DU only operation, or whether inter-DU is also allowed</w:t>
      </w:r>
    </w:p>
    <w:p w:rsidR="006A47BE" w:rsidRPr="006A47BE" w:rsidRDefault="006A47BE" w:rsidP="00EF7427">
      <w:pPr>
        <w:numPr>
          <w:ilvl w:val="0"/>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The following enhancement scope is assumed: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Detailed/exact method(s)</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Metric for the measurement and reporting, e.g. L1-RSRP or L3-RSRP or time- or spatial-domain-filtered L1-RSRP</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Beam-level event-driven mechanism, using serving cell RS and/or non-serving cell RS</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Facilitate serving cell to provide configurations for non-serving cell SSBs via RRC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details for the configurations, e.g. time/frequency location, transmission power, etc.</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other information needed for inter-cell mobility</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Note: In RAN1's understanding, non-serving cell SSB and non-serving cell RS can be part of the serving cell configuration</w:t>
      </w:r>
    </w:p>
    <w:p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rPr>
        <w:t xml:space="preserve">FFS: The following enhancement scope is assumed by RAN1: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Whether RRC reconfiguration signaling is needed or not when a TCI associated with non-serving cell RS is indicated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A non-serving cell RS is an RS that is or has an SSB of a non-serving cell as direct or indirect QCL source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This implies no C-RNTI update when UE receives DL channel RS associated to non-serving cell RS as QCL source.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eastAsia="zh-CN"/>
        </w:rPr>
        <w:t>FFS whether TCI associated with non-serving cell can be indicated to or are applicable for all channels.</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eastAsia="zh-CN"/>
        </w:rPr>
        <w:t>Whether UE needs/can change serving cell during L1/L2-centric inter-cell mobility.</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The above assumption to be verified by RAN2</w:t>
      </w:r>
    </w:p>
    <w:p w:rsidR="006A47BE" w:rsidRPr="000A49F1" w:rsidRDefault="006A47BE" w:rsidP="000A49F1">
      <w:pPr>
        <w:snapToGrid w:val="0"/>
        <w:jc w:val="both"/>
        <w:rPr>
          <w:rFonts w:ascii="Times New Roman" w:hAnsi="Times New Roman" w:cs="Times New Roman"/>
          <w:color w:val="000000" w:themeColor="text1"/>
          <w:sz w:val="18"/>
          <w:szCs w:val="20"/>
          <w:lang w:val="en-GB"/>
        </w:rPr>
      </w:pPr>
    </w:p>
    <w:p w:rsid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lastRenderedPageBreak/>
        <w:t>Issue 3</w:t>
      </w:r>
    </w:p>
    <w:p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rsidR="00246E13" w:rsidRPr="00871DED" w:rsidRDefault="00246E13" w:rsidP="00871DED">
      <w:pPr>
        <w:snapToGrid w:val="0"/>
        <w:jc w:val="both"/>
        <w:rPr>
          <w:rFonts w:ascii="Times New Roman" w:hAnsi="Times New Roman" w:cs="Times New Roman"/>
          <w:color w:val="000000" w:themeColor="text1"/>
          <w:sz w:val="18"/>
          <w:szCs w:val="18"/>
        </w:rPr>
      </w:pPr>
    </w:p>
    <w:p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rsidR="00871DED" w:rsidRPr="000A49F1" w:rsidRDefault="00871DED"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rsidR="000A49F1" w:rsidRPr="000A49F1" w:rsidRDefault="000A49F1" w:rsidP="00EF7427">
      <w:pPr>
        <w:numPr>
          <w:ilvl w:val="0"/>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 xml:space="preserve">How to use DCI formats 1_1 and 1_2 for UL-only (in case of separate DL/UL) TCI state update (beam indication) </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 xml:space="preserve">Note: The agreement implies that DCI formats 1_1 and 1_2 can be used for UL-only TCI state update beam indication). </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rsidR="000A49F1" w:rsidRPr="000A49F1" w:rsidRDefault="000A49F1" w:rsidP="00EF7427">
      <w:pPr>
        <w:numPr>
          <w:ilvl w:val="0"/>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Whether/how to support at least one additional DCI format dedicated for UL-only beam indication (in case of separate DL/UL), including:</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Whether the format can also be used for DL-only beam indication (in case of separate DL/UL) and joint DL/UL beam indication</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Whether it is a “brand new” format or based on some extension of the existing DCI formats other than 1_1 and 1_2 (e.g. 1_0, 0_0, 0_1, or 0_2)</w:t>
      </w:r>
    </w:p>
    <w:p w:rsidR="000A49F1" w:rsidRPr="000A49F1" w:rsidRDefault="000A49F1" w:rsidP="00EF7427">
      <w:pPr>
        <w:numPr>
          <w:ilvl w:val="2"/>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If UL-related DCI is used, whether it is accompanied with UL grant or not</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Acknowledgment mechanism</w:t>
      </w: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Alt1: The beam application time can be configured by the gNB based on UE capability</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lastRenderedPageBreak/>
        <w:t>Support a UE capability for the minimum value of beam application time</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 xml:space="preserve">FFS: the exact minimum values of beam application time supported by UE </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FFS: whether existing UE capability can be reused as this UE capability.</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FFS: whether different beam application time values are supported for uplink and downlink</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FFS: whether UE capability needs to be introduced for the maximum value of beam application time</w:t>
      </w:r>
    </w:p>
    <w:p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Alt2: The beam application time is fixed and defined in specification</w:t>
      </w:r>
    </w:p>
    <w:p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Alt3: The beam application time can be configured by the gNB where the minimum value of beam application time is fixed and defined in specification</w:t>
      </w:r>
    </w:p>
    <w:p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rsid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rsidR="00856FA1" w:rsidRPr="00856FA1" w:rsidRDefault="00856FA1" w:rsidP="00856FA1">
      <w:pPr>
        <w:snapToGrid w:val="0"/>
        <w:jc w:val="both"/>
        <w:rPr>
          <w:rFonts w:ascii="Times" w:eastAsia="Batang" w:hAnsi="Times" w:cs="Times"/>
          <w:sz w:val="18"/>
          <w:szCs w:val="18"/>
          <w:lang w:val="en-GB" w:eastAsia="en-US"/>
        </w:rPr>
      </w:pPr>
    </w:p>
    <w:p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MPE mitigation</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UE power saving</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UL interference management</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Support different configurations across panels</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 xml:space="preserve">UL mTRP </w:t>
      </w:r>
    </w:p>
    <w:p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rsidR="00856FA1" w:rsidRPr="00856FA1" w:rsidRDefault="00856FA1" w:rsidP="00856FA1">
      <w:pPr>
        <w:snapToGrid w:val="0"/>
        <w:jc w:val="both"/>
        <w:rPr>
          <w:rFonts w:ascii="Times New Roman" w:hAnsi="Times New Roman" w:cs="Times New Roman"/>
          <w:color w:val="000000" w:themeColor="text1"/>
          <w:sz w:val="18"/>
          <w:szCs w:val="18"/>
          <w:lang w:val="en-GB"/>
        </w:rPr>
      </w:pPr>
    </w:p>
    <w:p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rsid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FFS: Whether NW-initiated panel selection/activation is also supported</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eastAsia="en-US"/>
        </w:rPr>
        <w:t>FFS: Whether specification support for this feature is necessary and if so the details of such spec support.</w:t>
      </w:r>
    </w:p>
    <w:p w:rsidR="00856FA1" w:rsidRDefault="00856FA1" w:rsidP="00856FA1">
      <w:pPr>
        <w:snapToGrid w:val="0"/>
        <w:jc w:val="both"/>
        <w:rPr>
          <w:rFonts w:ascii="Times New Roman" w:hAnsi="Times New Roman" w:cs="Times New Roman"/>
          <w:color w:val="000000" w:themeColor="text1"/>
          <w:sz w:val="18"/>
          <w:szCs w:val="18"/>
        </w:rPr>
      </w:pPr>
    </w:p>
    <w:p w:rsidR="000A49F1" w:rsidRPr="00856FA1" w:rsidRDefault="000A49F1" w:rsidP="00856FA1">
      <w:pPr>
        <w:snapToGrid w:val="0"/>
        <w:jc w:val="both"/>
        <w:rPr>
          <w:rFonts w:ascii="Times New Roman" w:hAnsi="Times New Roman" w:cs="Times New Roman"/>
          <w:color w:val="000000" w:themeColor="text1"/>
          <w:sz w:val="18"/>
          <w:szCs w:val="18"/>
        </w:rPr>
      </w:pPr>
    </w:p>
    <w:p w:rsidR="00856FA1" w:rsidRPr="00856FA1" w:rsidRDefault="00856FA1" w:rsidP="00856FA1">
      <w:pPr>
        <w:snapToGrid w:val="0"/>
        <w:jc w:val="both"/>
        <w:rPr>
          <w:rFonts w:ascii="Times New Roman" w:hAnsi="Times New Roman" w:cs="Times New Roman"/>
          <w:color w:val="000000" w:themeColor="text1"/>
          <w:sz w:val="18"/>
          <w:szCs w:val="18"/>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rsidR="00246E13" w:rsidRPr="00856FA1" w:rsidRDefault="00246E13" w:rsidP="00856FA1">
      <w:pPr>
        <w:snapToGrid w:val="0"/>
        <w:jc w:val="both"/>
        <w:rPr>
          <w:rFonts w:ascii="Times New Roman" w:hAnsi="Times New Roman" w:cs="Times New Roman"/>
          <w:color w:val="000000" w:themeColor="text1"/>
          <w:sz w:val="18"/>
          <w:szCs w:val="18"/>
        </w:rPr>
      </w:pPr>
    </w:p>
    <w:p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Reporting of P-MPR report based on Rel.16 framework.</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FFS: Whether panel/beam level based P-MPR report is supported</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 xml:space="preserve">FFS: Maximum reported number of panels, e.g. single or multiple  </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lastRenderedPageBreak/>
        <w:t>Reporting SSBRI(s)/CRI(s) and/or indication of panel selection for the purpose of indicating:</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Alt1: alternative UE panel(s) or TX beam(s) for UL transmission</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Alt2: feasible UE panel(s) or TX beam(s) for UL transmission taking the MPE effect into account</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FFS: indication of panel selection details (e.g. explicit/implicit)</w:t>
      </w:r>
    </w:p>
    <w:p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rPr>
        <w:t xml:space="preserve">Any additional reporting content: down-select from the following in RAN1#104-e </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Alt0: no additional reporting content</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rsidR="00856FA1" w:rsidRDefault="00856FA1" w:rsidP="00EF7427">
      <w:pPr>
        <w:numPr>
          <w:ilvl w:val="2"/>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Note: Other options are not precluded</w:t>
      </w:r>
    </w:p>
    <w:p w:rsidR="00856FA1" w:rsidRPr="00856FA1" w:rsidRDefault="00856FA1" w:rsidP="00EF7427">
      <w:pPr>
        <w:numPr>
          <w:ilvl w:val="2"/>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eastAsia="en-US"/>
        </w:rPr>
        <w:t>FFS: Whether the above reporting is triggered by UE or configured by NW</w:t>
      </w:r>
    </w:p>
    <w:p w:rsidR="00856FA1" w:rsidRDefault="00856FA1" w:rsidP="00856FA1">
      <w:pPr>
        <w:snapToGrid w:val="0"/>
        <w:jc w:val="both"/>
        <w:rPr>
          <w:rFonts w:ascii="Times New Roman" w:hAnsi="Times New Roman" w:cs="Times New Roman"/>
          <w:color w:val="000000" w:themeColor="text1"/>
          <w:sz w:val="18"/>
          <w:szCs w:val="18"/>
        </w:rPr>
      </w:pPr>
    </w:p>
    <w:p w:rsidR="00856FA1" w:rsidRPr="00856FA1" w:rsidRDefault="00856FA1" w:rsidP="00856FA1">
      <w:pPr>
        <w:snapToGrid w:val="0"/>
        <w:jc w:val="both"/>
        <w:rPr>
          <w:rFonts w:ascii="Times New Roman" w:hAnsi="Times New Roman" w:cs="Times New Roman"/>
          <w:color w:val="000000" w:themeColor="text1"/>
          <w:sz w:val="18"/>
          <w:szCs w:val="18"/>
        </w:rPr>
      </w:pPr>
    </w:p>
    <w:p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rsidTr="00DE21D9">
        <w:trPr>
          <w:trHeight w:val="53"/>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rsidTr="00DE21D9">
        <w:trPr>
          <w:trHeight w:val="161"/>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0C1704"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0C1704"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rsidTr="00DE21D9">
        <w:trPr>
          <w:trHeight w:val="134"/>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0C1704"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0C1704"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0C1704"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0C1704"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0C1704"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0C1704"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0C1704"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rsidTr="00DE21D9">
        <w:trPr>
          <w:trHeight w:val="89"/>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0C1704"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0C1704"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0C1704"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rsidR="00DE21D9" w:rsidRPr="00DE21D9" w:rsidRDefault="000C1704"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rsidR="00DE21D9" w:rsidRPr="00DE21D9" w:rsidRDefault="000C1704" w:rsidP="00DE21D9">
            <w:pPr>
              <w:snapToGrid w:val="0"/>
              <w:rPr>
                <w:rFonts w:ascii="Times New Roman" w:eastAsia="Times New Roman" w:hAnsi="Times New Roman" w:cs="Times New Roman"/>
                <w:bCs/>
                <w:sz w:val="18"/>
                <w:szCs w:val="18"/>
                <w:lang w:eastAsia="ko-KR"/>
              </w:rPr>
            </w:pPr>
            <w:hyperlink r:id="rId28"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rsidR="00F128E4" w:rsidRPr="00E92283" w:rsidRDefault="00F128E4" w:rsidP="008252EA">
      <w:pPr>
        <w:pStyle w:val="2222"/>
        <w:spacing w:after="60" w:line="288" w:lineRule="auto"/>
        <w:ind w:firstLineChars="0" w:firstLine="0"/>
        <w:rPr>
          <w:rFonts w:cs="Times New Roman"/>
          <w:sz w:val="18"/>
          <w:szCs w:val="18"/>
          <w:lang w:val="en-US" w:eastAsia="ko-KR"/>
        </w:rPr>
      </w:pPr>
    </w:p>
    <w:p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704" w:rsidRDefault="000C1704" w:rsidP="00FE429F">
      <w:r>
        <w:separator/>
      </w:r>
    </w:p>
  </w:endnote>
  <w:endnote w:type="continuationSeparator" w:id="0">
    <w:p w:rsidR="000C1704" w:rsidRDefault="000C170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704" w:rsidRDefault="000C1704" w:rsidP="00FE429F">
      <w:r>
        <w:separator/>
      </w:r>
    </w:p>
  </w:footnote>
  <w:footnote w:type="continuationSeparator" w:id="0">
    <w:p w:rsidR="000C1704" w:rsidRDefault="000C170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525F9"/>
    <w:multiLevelType w:val="multilevel"/>
    <w:tmpl w:val="05B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D8D5A5F"/>
    <w:multiLevelType w:val="hybridMultilevel"/>
    <w:tmpl w:val="22C43E8C"/>
    <w:lvl w:ilvl="0" w:tplc="F73AF2E0">
      <w:start w:val="3"/>
      <w:numFmt w:val="bullet"/>
      <w:lvlText w:val="-"/>
      <w:lvlJc w:val="left"/>
      <w:pPr>
        <w:ind w:left="450" w:hanging="360"/>
      </w:pPr>
      <w:rPr>
        <w:rFonts w:ascii="Times New Roman" w:eastAsia="宋体"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1"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557D90"/>
    <w:multiLevelType w:val="hybridMultilevel"/>
    <w:tmpl w:val="9D821630"/>
    <w:lvl w:ilvl="0" w:tplc="E6527D6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D552B0"/>
    <w:multiLevelType w:val="hybridMultilevel"/>
    <w:tmpl w:val="0E424E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9"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1"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9"/>
  </w:num>
  <w:num w:numId="4">
    <w:abstractNumId w:val="2"/>
  </w:num>
  <w:num w:numId="5">
    <w:abstractNumId w:val="40"/>
  </w:num>
  <w:num w:numId="6">
    <w:abstractNumId w:val="15"/>
  </w:num>
  <w:num w:numId="7">
    <w:abstractNumId w:val="42"/>
  </w:num>
  <w:num w:numId="8">
    <w:abstractNumId w:val="77"/>
  </w:num>
  <w:num w:numId="9">
    <w:abstractNumId w:val="38"/>
  </w:num>
  <w:num w:numId="10">
    <w:abstractNumId w:val="10"/>
  </w:num>
  <w:num w:numId="11">
    <w:abstractNumId w:val="69"/>
  </w:num>
  <w:num w:numId="12">
    <w:abstractNumId w:val="17"/>
  </w:num>
  <w:num w:numId="13">
    <w:abstractNumId w:val="43"/>
  </w:num>
  <w:num w:numId="14">
    <w:abstractNumId w:val="70"/>
  </w:num>
  <w:num w:numId="15">
    <w:abstractNumId w:val="27"/>
  </w:num>
  <w:num w:numId="16">
    <w:abstractNumId w:val="64"/>
  </w:num>
  <w:num w:numId="17">
    <w:abstractNumId w:val="53"/>
  </w:num>
  <w:num w:numId="18">
    <w:abstractNumId w:val="54"/>
  </w:num>
  <w:num w:numId="19">
    <w:abstractNumId w:val="37"/>
  </w:num>
  <w:num w:numId="20">
    <w:abstractNumId w:val="48"/>
  </w:num>
  <w:num w:numId="21">
    <w:abstractNumId w:val="85"/>
  </w:num>
  <w:num w:numId="22">
    <w:abstractNumId w:val="26"/>
  </w:num>
  <w:num w:numId="23">
    <w:abstractNumId w:val="14"/>
  </w:num>
  <w:num w:numId="24">
    <w:abstractNumId w:val="46"/>
  </w:num>
  <w:num w:numId="25">
    <w:abstractNumId w:val="75"/>
  </w:num>
  <w:num w:numId="26">
    <w:abstractNumId w:val="24"/>
  </w:num>
  <w:num w:numId="27">
    <w:abstractNumId w:val="86"/>
  </w:num>
  <w:num w:numId="28">
    <w:abstractNumId w:val="49"/>
  </w:num>
  <w:num w:numId="29">
    <w:abstractNumId w:val="6"/>
  </w:num>
  <w:num w:numId="30">
    <w:abstractNumId w:val="36"/>
  </w:num>
  <w:num w:numId="31">
    <w:abstractNumId w:val="7"/>
  </w:num>
  <w:num w:numId="32">
    <w:abstractNumId w:val="63"/>
  </w:num>
  <w:num w:numId="33">
    <w:abstractNumId w:val="22"/>
  </w:num>
  <w:num w:numId="34">
    <w:abstractNumId w:val="21"/>
  </w:num>
  <w:num w:numId="35">
    <w:abstractNumId w:val="33"/>
  </w:num>
  <w:num w:numId="36">
    <w:abstractNumId w:val="3"/>
  </w:num>
  <w:num w:numId="37">
    <w:abstractNumId w:val="55"/>
  </w:num>
  <w:num w:numId="38">
    <w:abstractNumId w:val="41"/>
  </w:num>
  <w:num w:numId="39">
    <w:abstractNumId w:val="34"/>
  </w:num>
  <w:num w:numId="40">
    <w:abstractNumId w:val="19"/>
  </w:num>
  <w:num w:numId="41">
    <w:abstractNumId w:val="59"/>
  </w:num>
  <w:num w:numId="42">
    <w:abstractNumId w:val="65"/>
  </w:num>
  <w:num w:numId="43">
    <w:abstractNumId w:val="44"/>
  </w:num>
  <w:num w:numId="44">
    <w:abstractNumId w:val="20"/>
  </w:num>
  <w:num w:numId="45">
    <w:abstractNumId w:val="39"/>
  </w:num>
  <w:num w:numId="46">
    <w:abstractNumId w:val="35"/>
  </w:num>
  <w:num w:numId="47">
    <w:abstractNumId w:val="30"/>
  </w:num>
  <w:num w:numId="48">
    <w:abstractNumId w:val="74"/>
  </w:num>
  <w:num w:numId="49">
    <w:abstractNumId w:val="72"/>
  </w:num>
  <w:num w:numId="50">
    <w:abstractNumId w:val="51"/>
  </w:num>
  <w:num w:numId="51">
    <w:abstractNumId w:val="81"/>
  </w:num>
  <w:num w:numId="52">
    <w:abstractNumId w:val="47"/>
  </w:num>
  <w:num w:numId="53">
    <w:abstractNumId w:val="67"/>
  </w:num>
  <w:num w:numId="54">
    <w:abstractNumId w:val="9"/>
  </w:num>
  <w:num w:numId="55">
    <w:abstractNumId w:val="84"/>
  </w:num>
  <w:num w:numId="56">
    <w:abstractNumId w:val="32"/>
  </w:num>
  <w:num w:numId="57">
    <w:abstractNumId w:val="57"/>
  </w:num>
  <w:num w:numId="58">
    <w:abstractNumId w:val="52"/>
  </w:num>
  <w:num w:numId="59">
    <w:abstractNumId w:val="13"/>
  </w:num>
  <w:num w:numId="60">
    <w:abstractNumId w:val="23"/>
  </w:num>
  <w:num w:numId="61">
    <w:abstractNumId w:val="8"/>
  </w:num>
  <w:num w:numId="62">
    <w:abstractNumId w:val="4"/>
  </w:num>
  <w:num w:numId="63">
    <w:abstractNumId w:val="60"/>
  </w:num>
  <w:num w:numId="64">
    <w:abstractNumId w:val="58"/>
  </w:num>
  <w:num w:numId="65">
    <w:abstractNumId w:val="66"/>
  </w:num>
  <w:num w:numId="66">
    <w:abstractNumId w:val="12"/>
  </w:num>
  <w:num w:numId="67">
    <w:abstractNumId w:val="31"/>
  </w:num>
  <w:num w:numId="68">
    <w:abstractNumId w:val="16"/>
  </w:num>
  <w:num w:numId="69">
    <w:abstractNumId w:val="80"/>
  </w:num>
  <w:num w:numId="70">
    <w:abstractNumId w:val="68"/>
  </w:num>
  <w:num w:numId="71">
    <w:abstractNumId w:val="62"/>
  </w:num>
  <w:num w:numId="72">
    <w:abstractNumId w:val="50"/>
  </w:num>
  <w:num w:numId="73">
    <w:abstractNumId w:val="56"/>
  </w:num>
  <w:num w:numId="74">
    <w:abstractNumId w:val="78"/>
  </w:num>
  <w:num w:numId="75">
    <w:abstractNumId w:val="76"/>
  </w:num>
  <w:num w:numId="76">
    <w:abstractNumId w:val="83"/>
  </w:num>
  <w:num w:numId="77">
    <w:abstractNumId w:val="79"/>
  </w:num>
  <w:num w:numId="78">
    <w:abstractNumId w:val="18"/>
  </w:num>
  <w:num w:numId="79">
    <w:abstractNumId w:val="5"/>
  </w:num>
  <w:num w:numId="80">
    <w:abstractNumId w:val="11"/>
  </w:num>
  <w:num w:numId="81">
    <w:abstractNumId w:val="73"/>
  </w:num>
  <w:num w:numId="82">
    <w:abstractNumId w:val="82"/>
  </w:num>
  <w:num w:numId="83">
    <w:abstractNumId w:val="1"/>
  </w:num>
  <w:num w:numId="84">
    <w:abstractNumId w:val="71"/>
  </w:num>
  <w:num w:numId="85">
    <w:abstractNumId w:val="0"/>
  </w:num>
  <w:num w:numId="86">
    <w:abstractNumId w:val="28"/>
  </w:num>
  <w:num w:numId="87">
    <w:abstractNumId w:val="61"/>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ehoon Chung (LGE)">
    <w15:presenceInfo w15:providerId="None" w15:userId="Jaehoon Chung (LGE)"/>
  </w15:person>
  <w15:person w15:author="Yuki Matsumura">
    <w15:presenceInfo w15:providerId="None" w15:userId="Yuki Matsumura"/>
  </w15:person>
  <w15:person w15:author="Eko Onggosanusi">
    <w15:presenceInfo w15:providerId="AD" w15:userId="S-1-5-21-1569490900-2152479555-3239727262-3251198"/>
  </w15:person>
  <w15:person w15:author="高毓恺">
    <w15:presenceInfo w15:providerId="AD" w15:userId="S-1-5-21-1964742161-1982937267-3716773025-31590"/>
  </w15:person>
  <w15:person w15:author="ASUSTeK-Xinra">
    <w15:presenceInfo w15:providerId="None" w15:userId="ASUSTeK-Xinra"/>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0FC7"/>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532"/>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1704"/>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985"/>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57B9"/>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962"/>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9D8"/>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9A6"/>
    <w:rsid w:val="00312A39"/>
    <w:rsid w:val="00313850"/>
    <w:rsid w:val="003140F9"/>
    <w:rsid w:val="00315672"/>
    <w:rsid w:val="0031702C"/>
    <w:rsid w:val="003170EF"/>
    <w:rsid w:val="00317243"/>
    <w:rsid w:val="00317DD6"/>
    <w:rsid w:val="00320EAE"/>
    <w:rsid w:val="00321CF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1D4"/>
    <w:rsid w:val="0036230A"/>
    <w:rsid w:val="00362F36"/>
    <w:rsid w:val="003632A1"/>
    <w:rsid w:val="0036332D"/>
    <w:rsid w:val="00363638"/>
    <w:rsid w:val="00364243"/>
    <w:rsid w:val="003649D9"/>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2C2"/>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3847"/>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22BD"/>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2EBD"/>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6BBA"/>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33B"/>
    <w:rsid w:val="00546C3A"/>
    <w:rsid w:val="00546FBE"/>
    <w:rsid w:val="00547D0F"/>
    <w:rsid w:val="005504C1"/>
    <w:rsid w:val="005506AA"/>
    <w:rsid w:val="005508FF"/>
    <w:rsid w:val="00551065"/>
    <w:rsid w:val="0055178E"/>
    <w:rsid w:val="00551B18"/>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1B5F"/>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A7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53C"/>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1AE"/>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7A5"/>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3C3"/>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0AB"/>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69"/>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1E"/>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3D1"/>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45B6"/>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6C4"/>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0BF3"/>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B08"/>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0946"/>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015"/>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1817"/>
    <w:rsid w:val="00CC2015"/>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698F"/>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0E1"/>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4ECB"/>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B7D25"/>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939"/>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B7029"/>
    <w:rsid w:val="00EC1256"/>
    <w:rsid w:val="00EC12A1"/>
    <w:rsid w:val="00EC12A5"/>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0D06"/>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49"/>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6340"/>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1A6"/>
    <w:rsid w:val="00FC7A6A"/>
    <w:rsid w:val="00FC7FDD"/>
    <w:rsid w:val="00FD1C2E"/>
    <w:rsid w:val="00FD1FA7"/>
    <w:rsid w:val="00FD4138"/>
    <w:rsid w:val="00FD43EA"/>
    <w:rsid w:val="00FD4745"/>
    <w:rsid w:val="00FD4FB3"/>
    <w:rsid w:val="00FD57A2"/>
    <w:rsid w:val="00FD62D0"/>
    <w:rsid w:val="00FD7516"/>
    <w:rsid w:val="00FE02E2"/>
    <w:rsid w:val="00FE0D72"/>
    <w:rsid w:val="00FE1428"/>
    <w:rsid w:val="00FE14BA"/>
    <w:rsid w:val="00FE1835"/>
    <w:rsid w:val="00FE1D47"/>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6199F9"/>
  <w15:docId w15:val="{05F321AC-F052-4476-A7E8-058ACC32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6"/>
      </w:numPr>
      <w:spacing w:beforeLines="5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5"/>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9">
    <w:name w:val="Hyperlink"/>
    <w:basedOn w:val="a0"/>
    <w:uiPriority w:val="99"/>
    <w:semiHidden/>
    <w:unhideWhenUsed/>
    <w:rsid w:val="006040C8"/>
    <w:rPr>
      <w:color w:val="0563C1"/>
      <w:u w:val="single"/>
    </w:rPr>
  </w:style>
  <w:style w:type="character" w:customStyle="1" w:styleId="20">
    <w:name w:val="标题 2 字符"/>
    <w:basedOn w:val="a0"/>
    <w:link w:val="2"/>
    <w:uiPriority w:val="9"/>
    <w:rsid w:val="00AF113A"/>
    <w:rPr>
      <w:rFonts w:ascii="Times New Roman" w:eastAsiaTheme="majorEastAsia" w:hAnsi="Times New Roman" w:cstheme="majorBidi"/>
      <w:sz w:val="28"/>
      <w:szCs w:val="26"/>
      <w:lang w:eastAsia="zh-TW"/>
    </w:rPr>
  </w:style>
  <w:style w:type="paragraph" w:styleId="afa">
    <w:name w:val="No Spacing"/>
    <w:uiPriority w:val="1"/>
    <w:qFormat/>
    <w:rsid w:val="00B612FD"/>
    <w:pPr>
      <w:spacing w:after="0" w:line="240" w:lineRule="auto"/>
    </w:pPr>
    <w:rPr>
      <w:rFonts w:ascii="Calibri" w:eastAsia="PMingLiU" w:hAnsi="Calibri" w:cs="Calibri"/>
      <w:lang w:eastAsia="zh-TW"/>
    </w:rPr>
  </w:style>
  <w:style w:type="character" w:customStyle="1" w:styleId="30">
    <w:name w:val="标题 3 字符"/>
    <w:basedOn w:val="a0"/>
    <w:link w:val="3"/>
    <w:uiPriority w:val="9"/>
    <w:rsid w:val="005E2D9C"/>
    <w:rPr>
      <w:rFonts w:ascii="Times New Roman" w:eastAsiaTheme="majorEastAsia" w:hAnsi="Times New Roman" w:cstheme="majorBidi"/>
      <w:color w:val="000000" w:themeColor="text1"/>
      <w:sz w:val="24"/>
      <w:szCs w:val="24"/>
      <w:lang w:eastAsia="zh-TW"/>
    </w:rPr>
  </w:style>
  <w:style w:type="paragraph" w:styleId="afb">
    <w:name w:val="Document Map"/>
    <w:basedOn w:val="a"/>
    <w:link w:val="afc"/>
    <w:uiPriority w:val="99"/>
    <w:semiHidden/>
    <w:unhideWhenUsed/>
    <w:rsid w:val="007C6469"/>
    <w:rPr>
      <w:rFonts w:ascii="宋体" w:eastAsia="宋体"/>
      <w:sz w:val="18"/>
      <w:szCs w:val="18"/>
    </w:rPr>
  </w:style>
  <w:style w:type="character" w:customStyle="1" w:styleId="afc">
    <w:name w:val="文档结构图 字符"/>
    <w:basedOn w:val="a0"/>
    <w:link w:val="afb"/>
    <w:uiPriority w:val="99"/>
    <w:semiHidden/>
    <w:rsid w:val="007C6469"/>
    <w:rPr>
      <w:rFonts w:ascii="宋体" w:hAnsi="Calibri" w:cs="Calibr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3gpp.org/ftp/TSG_RAN/WG1_RL1/TSGR1_104-e/Docs/R1-2101032.zip" TargetMode="External"/><Relationship Id="rId26" Type="http://schemas.openxmlformats.org/officeDocument/2006/relationships/hyperlink" Target="https://www.3gpp.org/ftp/TSG_RAN/WG1_RL1/TSGR1_104-e/Docs/R1-210164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13.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23.zip" TargetMode="External"/><Relationship Id="rId25" Type="http://schemas.openxmlformats.org/officeDocument/2006/relationships/hyperlink" Target="https://www.3gpp.org/ftp/TSG_RAN/WG1_RL1/TSGR1_104-e/Docs/R1-210159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05.zip" TargetMode="External"/><Relationship Id="rId20" Type="http://schemas.openxmlformats.org/officeDocument/2006/relationships/hyperlink" Target="https://www.3gpp.org/ftp/TSG_RAN/WG1_RL1/TSGR1_104-e/Docs/R1-210118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446.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964.zip" TargetMode="External"/><Relationship Id="rId23" Type="http://schemas.openxmlformats.org/officeDocument/2006/relationships/hyperlink" Target="https://www.3gpp.org/ftp/TSG_RAN/WG1_RL1/TSGR1_104-e/Docs/R1-2101414.zip" TargetMode="External"/><Relationship Id="rId28" Type="http://schemas.openxmlformats.org/officeDocument/2006/relationships/hyperlink" Target="https://www.3gpp.org/ftp/TSG_RAN/WG1_RL1/TSGR1_104-e/Docs/R1-2101318.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09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3gpp.org/ftp/TSG_RAN/WG1_RL1/TSGR1_104-e/Docs/R1-2101350.zip" TargetMode="External"/><Relationship Id="rId27" Type="http://schemas.openxmlformats.org/officeDocument/2006/relationships/hyperlink" Target="https://www.3gpp.org/ftp/TSG_RAN/WG1_RL1/TSGR1_104-e/Docs/R1-2101193.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30B28-FB34-46FA-9DA4-D91A898B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34</Pages>
  <Words>17811</Words>
  <Characters>101525</Characters>
  <Application>Microsoft Office Word</Application>
  <DocSecurity>0</DocSecurity>
  <Lines>846</Lines>
  <Paragraphs>238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Samsung Research America Inc</Company>
  <LinksUpToDate>false</LinksUpToDate>
  <CharactersWithSpaces>119098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高毓恺</cp:lastModifiedBy>
  <cp:revision>4</cp:revision>
  <dcterms:created xsi:type="dcterms:W3CDTF">2021-01-25T08:06:00Z</dcterms:created>
  <dcterms:modified xsi:type="dcterms:W3CDTF">2021-01-25T08:52:00Z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