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272AA4E0"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del w:id="12"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2A03DF39"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3" w:author="Runhua Chen" w:date="2021-01-22T02:57:00Z">
              <w:r w:rsidR="007408CC">
                <w:rPr>
                  <w:rFonts w:ascii="Times New Roman" w:hAnsi="Times New Roman" w:cs="Times New Roman"/>
                  <w:sz w:val="18"/>
                  <w:szCs w:val="20"/>
                </w:rPr>
                <w:t>, CATT</w:t>
              </w:r>
            </w:ins>
            <w:ins w:id="14" w:author="Convida Wireless" w:date="2021-01-22T10:48:00Z">
              <w:r w:rsidR="00764F6F">
                <w:rPr>
                  <w:rFonts w:ascii="Times New Roman" w:hAnsi="Times New Roman" w:cs="Times New Roman"/>
                  <w:sz w:val="18"/>
                  <w:szCs w:val="20"/>
                </w:rPr>
                <w:t>, Convida</w:t>
              </w:r>
            </w:ins>
            <w:ins w:id="15" w:author="Yuki Matsumura" w:date="2021-01-22T20:00:00Z">
              <w:r w:rsidR="00FF5D5C">
                <w:rPr>
                  <w:rFonts w:ascii="Times New Roman" w:hAnsi="Times New Roman" w:cs="Times New Roman"/>
                  <w:sz w:val="18"/>
                  <w:szCs w:val="20"/>
                </w:rPr>
                <w:t>, NTT Docomo</w:t>
              </w:r>
            </w:ins>
            <w:ins w:id="16" w:author="ZTE" w:date="2021-01-22T22:07:00Z">
              <w:r w:rsidR="00525528">
                <w:rPr>
                  <w:rFonts w:ascii="Times New Roman" w:hAnsi="Times New Roman" w:cs="Times New Roman"/>
                  <w:sz w:val="18"/>
                  <w:szCs w:val="20"/>
                </w:rPr>
                <w:t>, ZTE</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71975560"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17" w:author="Runhua Chen" w:date="2021-01-22T02:57:00Z">
              <w:r w:rsidR="007408CC">
                <w:rPr>
                  <w:rFonts w:ascii="Times New Roman" w:hAnsi="Times New Roman" w:cs="Times New Roman"/>
                  <w:sz w:val="18"/>
                  <w:szCs w:val="20"/>
                </w:rPr>
                <w:t>, CATT</w:t>
              </w:r>
            </w:ins>
            <w:ins w:id="18" w:author="Convida Wireless" w:date="2021-01-22T10:48:00Z">
              <w:r w:rsidR="00764F6F">
                <w:rPr>
                  <w:rFonts w:ascii="Times New Roman" w:hAnsi="Times New Roman" w:cs="Times New Roman"/>
                  <w:sz w:val="18"/>
                  <w:szCs w:val="20"/>
                </w:rPr>
                <w:t>, Convida</w:t>
              </w:r>
            </w:ins>
            <w:ins w:id="19" w:author="ZTE" w:date="2021-01-22T22:07:00Z">
              <w:r w:rsidR="00525528">
                <w:rPr>
                  <w:rFonts w:ascii="Times New Roman" w:hAnsi="Times New Roman" w:cs="Times New Roman"/>
                  <w:sz w:val="18"/>
                  <w:szCs w:val="20"/>
                </w:rPr>
                <w:t>, ZTE</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55B326E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0" w:author="ZTE" w:date="2021-01-22T22:07:00Z">
              <w:r w:rsidR="00525528">
                <w:rPr>
                  <w:rFonts w:ascii="Times New Roman" w:hAnsi="Times New Roman" w:cs="Times New Roman"/>
                  <w:sz w:val="18"/>
                  <w:szCs w:val="20"/>
                </w:rPr>
                <w:t>, ZTE</w:t>
              </w:r>
            </w:ins>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57F4210F"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1" w:author="Runhua Chen" w:date="2021-01-22T02:57:00Z">
              <w:r w:rsidR="007408CC">
                <w:rPr>
                  <w:rFonts w:ascii="Times New Roman" w:hAnsi="Times New Roman" w:cs="Times New Roman"/>
                  <w:sz w:val="18"/>
                  <w:szCs w:val="20"/>
                </w:rPr>
                <w:t>, CATT</w:t>
              </w:r>
            </w:ins>
          </w:p>
          <w:p w14:paraId="31D1135B" w14:textId="6C4F75FB"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54E7E759"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22" w:author="Runhua Chen" w:date="2021-01-22T02:58:00Z">
              <w:r w:rsidR="007408CC">
                <w:rPr>
                  <w:rFonts w:ascii="Times New Roman" w:hAnsi="Times New Roman" w:cs="Times New Roman"/>
                  <w:sz w:val="18"/>
                  <w:szCs w:val="20"/>
                </w:rPr>
                <w:t>, CATT</w:t>
              </w:r>
            </w:ins>
            <w:ins w:id="23" w:author="ZTE" w:date="2021-01-22T22:08:00Z">
              <w:r w:rsidR="00525528">
                <w:rPr>
                  <w:rFonts w:ascii="Times New Roman" w:hAnsi="Times New Roman" w:cs="Times New Roman"/>
                  <w:sz w:val="18"/>
                  <w:szCs w:val="20"/>
                </w:rPr>
                <w:t>, ZTE</w:t>
              </w:r>
            </w:ins>
            <w:r w:rsidR="00E02D59" w:rsidDel="00E02D59">
              <w:rPr>
                <w:rFonts w:ascii="Times New Roman" w:hAnsi="Times New Roman" w:cs="Times New Roman"/>
                <w:sz w:val="18"/>
                <w:szCs w:val="20"/>
              </w:rPr>
              <w:t xml:space="preserve"> </w:t>
            </w:r>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24" w:author="Eko Onggosanusi" w:date="2021-01-22T01:16:00Z">
              <w:r w:rsidR="009029DE">
                <w:rPr>
                  <w:rFonts w:ascii="Times New Roman" w:hAnsi="Times New Roman" w:cs="Times New Roman"/>
                  <w:sz w:val="18"/>
                  <w:szCs w:val="20"/>
                </w:rPr>
                <w:t>other than for tracking</w:t>
              </w:r>
            </w:ins>
          </w:p>
          <w:p w14:paraId="20778249" w14:textId="5FA31819"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25" w:author="ZTE" w:date="2021-01-22T22:08:00Z">
              <w:r w:rsidR="00525528">
                <w:rPr>
                  <w:rFonts w:ascii="Times New Roman" w:hAnsi="Times New Roman" w:cs="Times New Roman"/>
                  <w:sz w:val="18"/>
                  <w:szCs w:val="20"/>
                </w:rPr>
                <w:t>, ZTE</w:t>
              </w:r>
            </w:ins>
          </w:p>
          <w:p w14:paraId="23CDF60D" w14:textId="7A68D132"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26"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27"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0EE05D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ins w:id="28" w:author="ZTE" w:date="2021-01-22T22:08:00Z">
              <w:r w:rsidR="00525528">
                <w:rPr>
                  <w:rFonts w:ascii="Times New Roman" w:hAnsi="Times New Roman" w:cs="Times New Roman"/>
                  <w:sz w:val="18"/>
                  <w:szCs w:val="20"/>
                </w:rPr>
                <w:t>, ZTE</w:t>
              </w:r>
            </w:ins>
          </w:p>
          <w:p w14:paraId="62C16FF1" w14:textId="5BA9B398"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08168E7"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9" w:author="Convida Wireless" w:date="2021-01-22T10:48:00Z">
              <w:r w:rsidR="00764F6F">
                <w:rPr>
                  <w:rFonts w:ascii="Times New Roman" w:hAnsi="Times New Roman" w:cs="Times New Roman"/>
                  <w:sz w:val="18"/>
                  <w:szCs w:val="20"/>
                </w:rPr>
                <w:t>, Convida</w:t>
              </w:r>
            </w:ins>
            <w:ins w:id="30" w:author="Yuki Matsumura" w:date="2021-01-22T20:01:00Z">
              <w:r w:rsidR="00FF5D5C">
                <w:rPr>
                  <w:rFonts w:ascii="Times New Roman" w:hAnsi="Times New Roman" w:cs="Times New Roman"/>
                  <w:sz w:val="18"/>
                  <w:szCs w:val="20"/>
                </w:rPr>
                <w:t>, NTT Docomo</w:t>
              </w:r>
            </w:ins>
            <w:ins w:id="31" w:author="ZTE" w:date="2021-01-22T22:08:00Z">
              <w:r w:rsidR="00525528">
                <w:rPr>
                  <w:rFonts w:ascii="Times New Roman" w:hAnsi="Times New Roman" w:cs="Times New Roman"/>
                  <w:sz w:val="18"/>
                  <w:szCs w:val="20"/>
                </w:rPr>
                <w:t>, ZTE</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0FA24B26"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2" w:author="ZTE" w:date="2021-01-22T22:08:00Z">
              <w:r w:rsidR="00525528">
                <w:rPr>
                  <w:rFonts w:ascii="Times New Roman" w:hAnsi="Times New Roman" w:cs="Times New Roman"/>
                  <w:sz w:val="18"/>
                  <w:szCs w:val="20"/>
                </w:rPr>
                <w:t>, ZTE</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6029B37D"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3" w:author="Yuki Matsumura" w:date="2021-01-22T20:01:00Z">
              <w:r w:rsidR="00FF5D5C">
                <w:rPr>
                  <w:rFonts w:ascii="Times New Roman" w:hAnsi="Times New Roman" w:cs="Times New Roman"/>
                  <w:sz w:val="18"/>
                  <w:szCs w:val="20"/>
                </w:rPr>
                <w:t>, NTT Docomo</w:t>
              </w:r>
            </w:ins>
            <w:ins w:id="34" w:author="ZTE" w:date="2021-01-22T22:08:00Z">
              <w:r w:rsidR="00525528">
                <w:rPr>
                  <w:rFonts w:ascii="Times New Roman" w:hAnsi="Times New Roman" w:cs="Times New Roman"/>
                  <w:sz w:val="18"/>
                  <w:szCs w:val="20"/>
                </w:rPr>
                <w:t>, ZTE</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4314A2C"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35" w:author="Runhua Chen" w:date="2021-01-22T03:00:00Z">
              <w:r w:rsidR="007408CC">
                <w:rPr>
                  <w:rFonts w:ascii="Times New Roman" w:hAnsi="Times New Roman" w:cs="Times New Roman"/>
                  <w:sz w:val="18"/>
                  <w:szCs w:val="20"/>
                </w:rPr>
                <w:t>, CATT</w:t>
              </w:r>
            </w:ins>
            <w:ins w:id="36" w:author="Yuki Matsumura" w:date="2021-01-22T20:01:00Z">
              <w:r w:rsidR="00FF5D5C">
                <w:rPr>
                  <w:rFonts w:ascii="Times New Roman" w:hAnsi="Times New Roman" w:cs="Times New Roman"/>
                  <w:sz w:val="18"/>
                  <w:szCs w:val="20"/>
                </w:rPr>
                <w:t>, NTT Docomo</w:t>
              </w:r>
            </w:ins>
            <w:ins w:id="37" w:author="ZTE" w:date="2021-01-22T22:08:00Z">
              <w:r w:rsidR="00525528">
                <w:rPr>
                  <w:rFonts w:ascii="Times New Roman" w:hAnsi="Times New Roman" w:cs="Times New Roman"/>
                  <w:sz w:val="18"/>
                  <w:szCs w:val="20"/>
                </w:rPr>
                <w:t>, ZTE(AP-CSI-RS for CSI only)</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16EDED51"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38" w:author="Runhua Chen" w:date="2021-01-22T03:00:00Z">
              <w:r w:rsidR="007408CC">
                <w:rPr>
                  <w:rFonts w:ascii="Times New Roman" w:hAnsi="Times New Roman" w:cs="Times New Roman"/>
                  <w:sz w:val="18"/>
                  <w:szCs w:val="20"/>
                </w:rPr>
                <w:t>, CATT</w:t>
              </w:r>
            </w:ins>
            <w:ins w:id="39" w:author="Convida Wireless" w:date="2021-01-22T10:48:00Z">
              <w:r w:rsidR="00764F6F">
                <w:rPr>
                  <w:rFonts w:ascii="Times New Roman" w:hAnsi="Times New Roman" w:cs="Times New Roman"/>
                  <w:sz w:val="18"/>
                  <w:szCs w:val="20"/>
                </w:rPr>
                <w:t>, Convida</w:t>
              </w:r>
            </w:ins>
            <w:ins w:id="40" w:author="Yuki Matsumura" w:date="2021-01-22T20:01:00Z">
              <w:r w:rsidR="00FF5D5C">
                <w:rPr>
                  <w:rFonts w:ascii="Times New Roman" w:hAnsi="Times New Roman" w:cs="Times New Roman"/>
                  <w:sz w:val="18"/>
                  <w:szCs w:val="20"/>
                </w:rPr>
                <w:t>, NTT Docomo</w:t>
              </w:r>
            </w:ins>
            <w:ins w:id="41" w:author="ZTE" w:date="2021-01-22T22:08:00Z">
              <w:r w:rsidR="00525528">
                <w:rPr>
                  <w:rFonts w:ascii="Times New Roman" w:hAnsi="Times New Roman" w:cs="Times New Roman"/>
                  <w:sz w:val="18"/>
                  <w:szCs w:val="20"/>
                </w:rPr>
                <w:t xml:space="preserve"> </w:t>
              </w:r>
              <w:r w:rsidR="00525528">
                <w:rPr>
                  <w:rFonts w:ascii="Times New Roman" w:hAnsi="Times New Roman" w:cs="Times New Roman"/>
                  <w:sz w:val="18"/>
                  <w:szCs w:val="20"/>
                </w:rPr>
                <w:t>ZTE(AP-CS-RS for BM only)</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736D6A30"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p>
          <w:p w14:paraId="10C6DAA1" w14:textId="69198927"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42" w:author="ZTE" w:date="2021-01-22T22:09:00Z">
              <w:r w:rsidR="00525528">
                <w:rPr>
                  <w:rFonts w:ascii="Times New Roman" w:hAnsi="Times New Roman" w:cs="Times New Roman"/>
                  <w:sz w:val="18"/>
                  <w:szCs w:val="20"/>
                </w:rPr>
                <w:t>, ZTE</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43" w:author="Runhua Chen" w:date="2021-01-22T03:01:00Z">
              <w:r w:rsidR="007408CC">
                <w:rPr>
                  <w:rFonts w:ascii="Times New Roman" w:hAnsi="Times New Roman" w:cs="Times New Roman"/>
                  <w:sz w:val="18"/>
                  <w:szCs w:val="20"/>
                </w:rPr>
                <w:t>, CATT</w:t>
              </w:r>
            </w:ins>
            <w:ins w:id="44" w:author="ZTE" w:date="2021-01-22T22:09:00Z">
              <w:r w:rsidR="00525528">
                <w:rPr>
                  <w:rFonts w:ascii="Times New Roman" w:hAnsi="Times New Roman" w:cs="Times New Roman"/>
                  <w:sz w:val="18"/>
                  <w:szCs w:val="20"/>
                </w:rPr>
                <w:t>, ZTE(also need support for SRS beam sweeping)</w:t>
              </w:r>
            </w:ins>
            <w:r>
              <w:rPr>
                <w:rFonts w:ascii="Times New Roman" w:hAnsi="Times New Roman" w:cs="Times New Roman"/>
                <w:sz w:val="18"/>
                <w:szCs w:val="20"/>
              </w:rPr>
              <w:t xml:space="preserve"> </w:t>
            </w:r>
          </w:p>
          <w:p w14:paraId="352A7968" w14:textId="080FD4AD"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45" w:author="Convida Wireless" w:date="2021-01-22T10:49:00Z">
              <w:r w:rsidR="00764F6F">
                <w:rPr>
                  <w:rFonts w:ascii="Times New Roman" w:hAnsi="Times New Roman" w:cs="Times New Roman"/>
                  <w:sz w:val="18"/>
                  <w:szCs w:val="20"/>
                </w:rPr>
                <w:t>, Convida</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6013CEFC"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46"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p>
          <w:p w14:paraId="254F07A8" w14:textId="25446CCE"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47" w:author="Yuki Matsumura" w:date="2021-01-22T20:02:00Z">
              <w:r w:rsidR="00FF5D5C">
                <w:rPr>
                  <w:rFonts w:ascii="Times New Roman" w:hAnsi="Times New Roman" w:cs="Times New Roman"/>
                  <w:sz w:val="18"/>
                  <w:szCs w:val="20"/>
                </w:rPr>
                <w:t>, NTT Docomo</w:t>
              </w:r>
            </w:ins>
            <w:ins w:id="48"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49"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4D0EDA13"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ins w:id="50" w:author="ZTE" w:date="2021-01-22T22:09:00Z">
              <w:r w:rsidR="00525528">
                <w:rPr>
                  <w:rFonts w:ascii="Times New Roman" w:hAnsi="Times New Roman" w:cs="Times New Roman"/>
                  <w:sz w:val="18"/>
                  <w:szCs w:val="20"/>
                </w:rPr>
                <w:t>, ZTE</w:t>
              </w:r>
            </w:ins>
          </w:p>
          <w:p w14:paraId="61E40091" w14:textId="35320821" w:rsidR="00F70659"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51" w:author="Varatharaajan, Sutharshun" w:date="2021-01-22T14:20:00Z">
              <w:r w:rsidR="00BE6318">
                <w:rPr>
                  <w:rFonts w:ascii="Times New Roman" w:hAnsi="Times New Roman" w:cs="Times New Roman"/>
                  <w:sz w:val="18"/>
                  <w:szCs w:val="18"/>
                </w:rPr>
                <w:t>, Fraunhofer IIS/HHI</w:t>
              </w:r>
            </w:ins>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lastRenderedPageBreak/>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lastRenderedPageBreak/>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5835EB1B"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52" w:author="Runhua Chen" w:date="2021-01-22T03:02:00Z">
              <w:r w:rsidR="007408CC">
                <w:rPr>
                  <w:rFonts w:ascii="Times New Roman" w:hAnsi="Times New Roman" w:cs="Times New Roman"/>
                  <w:sz w:val="18"/>
                  <w:szCs w:val="20"/>
                </w:rPr>
                <w:t>, CATT</w:t>
              </w:r>
            </w:ins>
            <w:ins w:id="53" w:author="Varatharaajan, Sutharshun" w:date="2021-01-22T14:17:00Z">
              <w:r w:rsidR="005B3338">
                <w:rPr>
                  <w:rFonts w:ascii="Times New Roman" w:hAnsi="Times New Roman" w:cs="Times New Roman"/>
                  <w:sz w:val="18"/>
                  <w:szCs w:val="20"/>
                </w:rPr>
                <w:t>, Fraunhofer IIS/HHI</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54" w:author="Runhua Chen" w:date="2021-01-22T03:02:00Z">
              <w:r w:rsidR="007408CC">
                <w:rPr>
                  <w:rFonts w:ascii="Times New Roman" w:hAnsi="Times New Roman" w:cs="Times New Roman"/>
                  <w:sz w:val="18"/>
                  <w:szCs w:val="20"/>
                </w:rPr>
                <w:t>, CATT</w:t>
              </w:r>
            </w:ins>
            <w:ins w:id="55"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138237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56" w:author="Runhua Chen" w:date="2021-01-22T03:02:00Z">
              <w:r w:rsidR="00317DD6">
                <w:rPr>
                  <w:rFonts w:ascii="Times New Roman" w:hAnsi="Times New Roman" w:cs="Times New Roman"/>
                  <w:sz w:val="18"/>
                  <w:szCs w:val="20"/>
                </w:rPr>
                <w:t>, CATT</w:t>
              </w:r>
            </w:ins>
          </w:p>
          <w:p w14:paraId="2DD58DE8" w14:textId="77777777" w:rsidR="000B1D0E" w:rsidRDefault="000B1D0E" w:rsidP="000B1D0E">
            <w:pPr>
              <w:snapToGrid w:val="0"/>
              <w:rPr>
                <w:rFonts w:ascii="Times New Roman" w:hAnsi="Times New Roman" w:cs="Times New Roman"/>
                <w:sz w:val="18"/>
                <w:szCs w:val="20"/>
              </w:rPr>
            </w:pPr>
          </w:p>
          <w:p w14:paraId="3D23C706" w14:textId="4DD0F06E"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57" w:author="Yuki Matsumura" w:date="2021-01-22T20:02:00Z">
              <w:r w:rsidR="00FF5D5C">
                <w:rPr>
                  <w:rFonts w:ascii="Times New Roman" w:hAnsi="Times New Roman" w:cs="Times New Roman"/>
                  <w:sz w:val="18"/>
                  <w:szCs w:val="20"/>
                </w:rPr>
                <w:t>, NTT Docomo</w:t>
              </w:r>
            </w:ins>
            <w:ins w:id="58" w:author="ZTE" w:date="2021-01-22T22:09:00Z">
              <w:r w:rsidR="00525528">
                <w:rPr>
                  <w:rFonts w:ascii="Times New Roman" w:hAnsi="Times New Roman" w:cs="Times New Roman"/>
                  <w:sz w:val="18"/>
                  <w:szCs w:val="20"/>
                </w:rPr>
                <w:t>, ZTE</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1B64EA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59" w:author="Runhua Chen" w:date="2021-01-22T03:03:00Z">
              <w:r w:rsidR="00317DD6">
                <w:rPr>
                  <w:rFonts w:ascii="Times New Roman" w:hAnsi="Times New Roman" w:cs="Times New Roman"/>
                  <w:sz w:val="18"/>
                  <w:szCs w:val="20"/>
                </w:rPr>
                <w:t>, CATT</w:t>
              </w:r>
            </w:ins>
          </w:p>
          <w:p w14:paraId="7613A502" w14:textId="77777777" w:rsidR="000B1D0E" w:rsidRDefault="000B1D0E" w:rsidP="000B1D0E">
            <w:pPr>
              <w:snapToGrid w:val="0"/>
              <w:rPr>
                <w:rFonts w:ascii="Times New Roman" w:hAnsi="Times New Roman" w:cs="Times New Roman"/>
                <w:sz w:val="18"/>
                <w:szCs w:val="20"/>
              </w:rPr>
            </w:pPr>
          </w:p>
          <w:p w14:paraId="33764D15" w14:textId="63A48A85"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60" w:author="Yuki Matsumura" w:date="2021-01-22T20:02:00Z">
              <w:r w:rsidR="00FF5D5C">
                <w:rPr>
                  <w:rFonts w:ascii="Times New Roman" w:hAnsi="Times New Roman" w:cs="Times New Roman"/>
                  <w:sz w:val="18"/>
                  <w:szCs w:val="20"/>
                </w:rPr>
                <w:t>, NTT Docomo</w:t>
              </w:r>
            </w:ins>
            <w:ins w:id="61" w:author="ZTE" w:date="2021-01-22T22:09:00Z">
              <w:r w:rsidR="00525528">
                <w:rPr>
                  <w:rFonts w:ascii="Times New Roman" w:hAnsi="Times New Roman" w:cs="Times New Roman"/>
                  <w:sz w:val="18"/>
                  <w:szCs w:val="20"/>
                </w:rPr>
                <w:t>, ZTE</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62" w:author="Runhua Chen" w:date="2021-01-22T03:03:00Z">
              <w:r w:rsidR="00317DD6">
                <w:rPr>
                  <w:rFonts w:ascii="Times New Roman" w:hAnsi="Times New Roman" w:cs="Times New Roman"/>
                  <w:sz w:val="18"/>
                  <w:szCs w:val="20"/>
                </w:rPr>
                <w:t>, CATT</w:t>
              </w:r>
            </w:ins>
            <w:ins w:id="63"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64"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65" w:author="Runhua Chen" w:date="2021-01-22T03:04:00Z">
              <w:r w:rsidR="00317DD6">
                <w:rPr>
                  <w:rFonts w:ascii="Times New Roman" w:hAnsi="Times New Roman" w:cs="Times New Roman"/>
                  <w:sz w:val="18"/>
                  <w:szCs w:val="20"/>
                </w:rPr>
                <w:t>, CATT</w:t>
              </w:r>
            </w:ins>
            <w:ins w:id="66"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67"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lastRenderedPageBreak/>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68" w:author="Eko Onggosanusi" w:date="2021-01-22T01:48:00Z">
        <w:r w:rsidRPr="00D340D5" w:rsidDel="00F552A8">
          <w:rPr>
            <w:rFonts w:ascii="Times New Roman" w:hAnsi="Times New Roman" w:cs="Times New Roman"/>
            <w:sz w:val="20"/>
            <w:szCs w:val="20"/>
          </w:rPr>
          <w:delText>The definition for</w:delText>
        </w:r>
      </w:del>
      <w:ins w:id="69"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70"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71"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72"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73"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74" w:author="Eko Onggosanusi" w:date="2021-01-22T01:22:00Z">
        <w:r w:rsidRPr="00D340D5" w:rsidDel="004F3F18">
          <w:rPr>
            <w:rFonts w:ascii="Times New Roman" w:hAnsi="Times New Roman" w:cs="Times New Roman"/>
            <w:sz w:val="20"/>
            <w:szCs w:val="20"/>
          </w:rPr>
          <w:delText xml:space="preserve">a UE can be configured with either </w:delText>
        </w:r>
      </w:del>
      <w:del w:id="75" w:author="Eko Onggosanusi" w:date="2021-01-22T01:24:00Z">
        <w:r w:rsidRPr="00D340D5" w:rsidDel="004F3F18">
          <w:rPr>
            <w:rFonts w:ascii="Times New Roman" w:hAnsi="Times New Roman" w:cs="Times New Roman"/>
            <w:sz w:val="20"/>
            <w:szCs w:val="20"/>
          </w:rPr>
          <w:delText xml:space="preserve">joint DL/UL TCI </w:delText>
        </w:r>
      </w:del>
      <w:del w:id="76" w:author="Eko Onggosanusi" w:date="2021-01-22T01:22:00Z">
        <w:r w:rsidRPr="00D340D5" w:rsidDel="004F3F18">
          <w:rPr>
            <w:rFonts w:ascii="Times New Roman" w:hAnsi="Times New Roman" w:cs="Times New Roman"/>
            <w:sz w:val="20"/>
            <w:szCs w:val="20"/>
          </w:rPr>
          <w:delText>or</w:delText>
        </w:r>
      </w:del>
      <w:del w:id="77" w:author="Eko Onggosanusi" w:date="2021-01-22T01:24:00Z">
        <w:r w:rsidRPr="00D340D5" w:rsidDel="004F3F18">
          <w:rPr>
            <w:rFonts w:ascii="Times New Roman" w:hAnsi="Times New Roman" w:cs="Times New Roman"/>
            <w:sz w:val="20"/>
            <w:szCs w:val="20"/>
          </w:rPr>
          <w:delText xml:space="preserve"> separate DL/UL TCI </w:delText>
        </w:r>
      </w:del>
      <w:del w:id="78" w:author="Eko Onggosanusi" w:date="2021-01-22T01:23:00Z">
        <w:r w:rsidRPr="00D340D5" w:rsidDel="004F3F18">
          <w:rPr>
            <w:rFonts w:ascii="Times New Roman" w:hAnsi="Times New Roman" w:cs="Times New Roman"/>
            <w:sz w:val="20"/>
            <w:szCs w:val="20"/>
          </w:rPr>
          <w:delText>via higher-layer</w:delText>
        </w:r>
      </w:del>
      <w:del w:id="79" w:author="Eko Onggosanusi" w:date="2021-01-22T01:24:00Z">
        <w:r w:rsidRPr="00D340D5" w:rsidDel="004F3F18">
          <w:rPr>
            <w:rFonts w:ascii="Times New Roman" w:hAnsi="Times New Roman" w:cs="Times New Roman"/>
            <w:sz w:val="20"/>
            <w:szCs w:val="20"/>
          </w:rPr>
          <w:delText xml:space="preserve"> </w:delText>
        </w:r>
      </w:del>
      <w:del w:id="80" w:author="Eko Onggosanusi" w:date="2021-01-22T01:23:00Z">
        <w:r w:rsidRPr="00D340D5" w:rsidDel="004F3F18">
          <w:rPr>
            <w:rFonts w:ascii="Times New Roman" w:hAnsi="Times New Roman" w:cs="Times New Roman"/>
            <w:sz w:val="20"/>
            <w:szCs w:val="20"/>
          </w:rPr>
          <w:delText>(RRC) signaling</w:delText>
        </w:r>
      </w:del>
      <w:ins w:id="81" w:author="Eko Onggosanusi" w:date="2021-01-22T01:22:00Z">
        <w:r w:rsidR="004F3F18">
          <w:rPr>
            <w:rFonts w:ascii="Times New Roman" w:hAnsi="Times New Roman" w:cs="Times New Roman"/>
            <w:sz w:val="20"/>
            <w:szCs w:val="20"/>
          </w:rPr>
          <w:t>, down select by RAN1#104</w:t>
        </w:r>
      </w:ins>
      <w:ins w:id="82" w:author="Eko Onggosanusi" w:date="2021-01-22T01:52:00Z">
        <w:r w:rsidR="001A1C7F">
          <w:rPr>
            <w:rFonts w:ascii="Times New Roman" w:hAnsi="Times New Roman" w:cs="Times New Roman"/>
            <w:sz w:val="20"/>
            <w:szCs w:val="20"/>
          </w:rPr>
          <w:t>bis</w:t>
        </w:r>
      </w:ins>
      <w:ins w:id="83" w:author="Eko Onggosanusi" w:date="2021-01-22T01:22:00Z">
        <w:r w:rsidR="004F3F18">
          <w:rPr>
            <w:rFonts w:ascii="Times New Roman" w:hAnsi="Times New Roman" w:cs="Times New Roman"/>
            <w:sz w:val="20"/>
            <w:szCs w:val="20"/>
          </w:rPr>
          <w:t>-e from the following alternatives:</w:t>
        </w:r>
      </w:ins>
      <w:del w:id="84"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85" w:author="Eko Onggosanusi" w:date="2021-01-22T01:29:00Z"/>
          <w:rFonts w:ascii="Times New Roman" w:hAnsi="Times New Roman" w:cs="Times New Roman"/>
          <w:sz w:val="20"/>
          <w:szCs w:val="20"/>
        </w:rPr>
      </w:pPr>
      <w:ins w:id="86"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87" w:author="Eko Onggosanusi" w:date="2021-01-22T01:29:00Z"/>
          <w:rFonts w:ascii="Times New Roman" w:hAnsi="Times New Roman" w:cs="Times New Roman"/>
          <w:sz w:val="20"/>
          <w:szCs w:val="20"/>
        </w:rPr>
      </w:pPr>
      <w:ins w:id="88"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89" w:author="Eko Onggosanusi" w:date="2021-01-22T01:30:00Z">
        <w:r>
          <w:rPr>
            <w:rFonts w:ascii="Times New Roman" w:hAnsi="Times New Roman" w:cs="Times New Roman"/>
            <w:sz w:val="20"/>
            <w:szCs w:val="20"/>
          </w:rPr>
          <w:t>within the beam indication</w:t>
        </w:r>
      </w:ins>
      <w:ins w:id="90" w:author="Eko Onggosanusi" w:date="2021-01-22T01:29:00Z">
        <w:r>
          <w:rPr>
            <w:rFonts w:ascii="Times New Roman" w:hAnsi="Times New Roman" w:cs="Times New Roman"/>
            <w:sz w:val="20"/>
            <w:szCs w:val="20"/>
          </w:rPr>
          <w:t>)</w:t>
        </w:r>
      </w:ins>
      <w:ins w:id="91" w:author="Eko Onggosanusi" w:date="2021-01-22T01:30:00Z">
        <w:r w:rsidR="00A74CC2">
          <w:rPr>
            <w:rFonts w:ascii="Times New Roman" w:hAnsi="Times New Roman" w:cs="Times New Roman"/>
            <w:sz w:val="20"/>
            <w:szCs w:val="20"/>
          </w:rPr>
          <w:t>. Detail</w:t>
        </w:r>
      </w:ins>
      <w:ins w:id="92" w:author="Eko Onggosanusi" w:date="2021-01-22T01:31:00Z">
        <w:r w:rsidR="00991DDF">
          <w:rPr>
            <w:rFonts w:ascii="Times New Roman" w:hAnsi="Times New Roman" w:cs="Times New Roman"/>
            <w:sz w:val="20"/>
            <w:szCs w:val="20"/>
          </w:rPr>
          <w:t>s</w:t>
        </w:r>
      </w:ins>
      <w:ins w:id="93" w:author="Eko Onggosanusi" w:date="2021-01-22T01:30:00Z">
        <w:r w:rsidR="00991DDF">
          <w:rPr>
            <w:rFonts w:ascii="Times New Roman" w:hAnsi="Times New Roman" w:cs="Times New Roman"/>
            <w:sz w:val="20"/>
            <w:szCs w:val="20"/>
          </w:rPr>
          <w:t xml:space="preserve"> </w:t>
        </w:r>
      </w:ins>
      <w:ins w:id="94" w:author="Eko Onggosanusi" w:date="2021-01-22T01:31:00Z">
        <w:r w:rsidR="00991DDF">
          <w:rPr>
            <w:rFonts w:ascii="Times New Roman" w:hAnsi="Times New Roman" w:cs="Times New Roman"/>
            <w:sz w:val="20"/>
            <w:szCs w:val="20"/>
          </w:rPr>
          <w:t>are</w:t>
        </w:r>
      </w:ins>
      <w:ins w:id="95"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96" w:author="Eko Onggosanusi" w:date="2021-01-22T01:22:00Z"/>
          <w:rFonts w:ascii="Times New Roman" w:hAnsi="Times New Roman" w:cs="Times New Roman"/>
          <w:sz w:val="20"/>
          <w:szCs w:val="20"/>
        </w:rPr>
      </w:pPr>
      <w:ins w:id="97"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98" w:author="Eko Onggosanusi" w:date="2021-01-22T01:24:00Z">
        <w:r w:rsidR="004F3F18">
          <w:rPr>
            <w:rFonts w:ascii="Times New Roman" w:hAnsi="Times New Roman" w:cs="Times New Roman"/>
            <w:sz w:val="20"/>
            <w:szCs w:val="20"/>
          </w:rPr>
          <w:t>DL/UL TCI</w:t>
        </w:r>
      </w:ins>
      <w:ins w:id="99" w:author="Eko Onggosanusi" w:date="2021-01-22T01:26:00Z">
        <w:r>
          <w:rPr>
            <w:rFonts w:ascii="Times New Roman" w:hAnsi="Times New Roman" w:cs="Times New Roman"/>
            <w:sz w:val="20"/>
            <w:szCs w:val="20"/>
          </w:rPr>
          <w:t xml:space="preserve"> or</w:t>
        </w:r>
      </w:ins>
      <w:ins w:id="100" w:author="Eko Onggosanusi" w:date="2021-01-22T01:24:00Z">
        <w:r w:rsidR="004F3F18">
          <w:rPr>
            <w:rFonts w:ascii="Times New Roman" w:hAnsi="Times New Roman" w:cs="Times New Roman"/>
            <w:sz w:val="20"/>
            <w:szCs w:val="20"/>
          </w:rPr>
          <w:t xml:space="preserve"> </w:t>
        </w:r>
      </w:ins>
      <w:ins w:id="101" w:author="Eko Onggosanusi" w:date="2021-01-22T01:22:00Z">
        <w:r w:rsidR="004F3F18">
          <w:rPr>
            <w:rFonts w:ascii="Times New Roman" w:hAnsi="Times New Roman" w:cs="Times New Roman"/>
            <w:sz w:val="20"/>
            <w:szCs w:val="20"/>
          </w:rPr>
          <w:t>separate DL/UL TCI</w:t>
        </w:r>
      </w:ins>
      <w:ins w:id="102" w:author="Eko Onggosanusi" w:date="2021-01-22T01:28:00Z">
        <w:r>
          <w:rPr>
            <w:rFonts w:ascii="Times New Roman" w:hAnsi="Times New Roman" w:cs="Times New Roman"/>
            <w:sz w:val="20"/>
            <w:szCs w:val="20"/>
          </w:rPr>
          <w:t xml:space="preserve"> </w:t>
        </w:r>
      </w:ins>
      <w:ins w:id="103" w:author="Eko Onggosanusi" w:date="2021-01-22T01:22:00Z">
        <w:r w:rsidR="004F3F18">
          <w:rPr>
            <w:rFonts w:ascii="Times New Roman" w:hAnsi="Times New Roman" w:cs="Times New Roman"/>
            <w:sz w:val="20"/>
            <w:szCs w:val="20"/>
          </w:rPr>
          <w:t xml:space="preserve">via </w:t>
        </w:r>
      </w:ins>
      <w:ins w:id="104"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105" w:author="Eko Onggosanusi" w:date="2021-01-22T01:40:00Z"/>
          <w:rFonts w:ascii="Times New Roman" w:hAnsi="Times New Roman" w:cs="Times New Roman"/>
          <w:sz w:val="20"/>
          <w:szCs w:val="20"/>
        </w:rPr>
      </w:pPr>
      <w:ins w:id="106"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07" w:author="Eko Onggosanusi" w:date="2021-01-22T01:23:00Z">
        <w:r w:rsidR="004F3F18">
          <w:rPr>
            <w:rFonts w:ascii="Times New Roman" w:hAnsi="Times New Roman" w:cs="Times New Roman"/>
            <w:sz w:val="20"/>
            <w:szCs w:val="20"/>
          </w:rPr>
          <w:t>A UE can be</w:t>
        </w:r>
      </w:ins>
      <w:ins w:id="108" w:author="Eko Onggosanusi" w:date="2021-01-22T01:24:00Z">
        <w:r w:rsidR="009F62B4">
          <w:rPr>
            <w:rFonts w:ascii="Times New Roman" w:hAnsi="Times New Roman" w:cs="Times New Roman"/>
            <w:sz w:val="20"/>
            <w:szCs w:val="20"/>
          </w:rPr>
          <w:t xml:space="preserve"> </w:t>
        </w:r>
      </w:ins>
      <w:ins w:id="109"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110"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11"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12" w:author="Eko Onggosanusi" w:date="2021-01-22T01:49:00Z">
        <w:r w:rsidR="00994C90" w:rsidRPr="001A1C7F">
          <w:rPr>
            <w:rFonts w:ascii="Times New Roman" w:hAnsi="Times New Roman" w:cs="Times New Roman"/>
            <w:sz w:val="20"/>
            <w:szCs w:val="20"/>
          </w:rPr>
          <w:t xml:space="preserve">On Rel.17 unified TCI framework, </w:t>
        </w:r>
      </w:ins>
      <w:ins w:id="113" w:author="Eko Onggosanusi" w:date="2021-01-22T01:50:00Z">
        <w:r w:rsidR="001A1C7F">
          <w:rPr>
            <w:rFonts w:ascii="Times New Roman" w:hAnsi="Times New Roman" w:cs="Times New Roman"/>
            <w:sz w:val="20"/>
            <w:szCs w:val="20"/>
          </w:rPr>
          <w:t xml:space="preserve">the following </w:t>
        </w:r>
      </w:ins>
      <w:ins w:id="114"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15" w:author="Eko Onggosanusi" w:date="2021-01-22T01:50:00Z">
        <w:r w:rsidR="001A1C7F">
          <w:rPr>
            <w:rFonts w:ascii="Times New Roman" w:hAnsi="Times New Roman" w:cs="Times New Roman"/>
            <w:sz w:val="20"/>
            <w:szCs w:val="20"/>
          </w:rPr>
          <w:t>s</w:t>
        </w:r>
      </w:ins>
      <w:ins w:id="116"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17"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118" w:author="Eko Onggosanusi" w:date="2021-01-22T01:51:00Z"/>
          <w:rFonts w:ascii="Times New Roman" w:hAnsi="Times New Roman" w:cs="Times New Roman"/>
          <w:sz w:val="20"/>
          <w:szCs w:val="20"/>
        </w:rPr>
      </w:pPr>
      <w:ins w:id="119"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20" w:author="Eko Onggosanusi" w:date="2021-01-22T01:51:00Z"/>
          <w:rFonts w:ascii="Times New Roman" w:hAnsi="Times New Roman" w:cs="Times New Roman"/>
          <w:sz w:val="20"/>
          <w:szCs w:val="20"/>
        </w:rPr>
      </w:pPr>
      <w:ins w:id="121"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22" w:author="Eko Onggosanusi" w:date="2021-01-22T01:49:00Z"/>
          <w:rFonts w:ascii="Times New Roman" w:hAnsi="Times New Roman" w:cs="Times New Roman"/>
          <w:sz w:val="20"/>
          <w:szCs w:val="20"/>
        </w:rPr>
      </w:pPr>
      <w:ins w:id="123" w:author="Eko Onggosanusi" w:date="2021-01-22T01:51:00Z">
        <w:r w:rsidRPr="00F20F47">
          <w:rPr>
            <w:rFonts w:ascii="Times New Roman" w:hAnsi="Times New Roman" w:cs="Times New Roman"/>
            <w:sz w:val="20"/>
            <w:szCs w:val="20"/>
          </w:rPr>
          <w:t>FFS (</w:t>
        </w:r>
      </w:ins>
      <w:ins w:id="124" w:author="Eko Onggosanusi" w:date="2021-01-22T01:53:00Z">
        <w:r w:rsidRPr="00F20F47">
          <w:rPr>
            <w:rFonts w:ascii="Times New Roman" w:hAnsi="Times New Roman" w:cs="Times New Roman"/>
            <w:sz w:val="20"/>
            <w:szCs w:val="20"/>
          </w:rPr>
          <w:t xml:space="preserve">to be decided </w:t>
        </w:r>
      </w:ins>
      <w:ins w:id="125" w:author="Eko Onggosanusi" w:date="2021-01-22T01:51:00Z">
        <w:r w:rsidRPr="00F20F47">
          <w:rPr>
            <w:rFonts w:ascii="Times New Roman" w:hAnsi="Times New Roman" w:cs="Times New Roman"/>
            <w:sz w:val="20"/>
            <w:szCs w:val="20"/>
          </w:rPr>
          <w:t>by RAN1#10</w:t>
        </w:r>
      </w:ins>
      <w:ins w:id="126" w:author="Eko Onggosanusi" w:date="2021-01-22T01:52:00Z">
        <w:r w:rsidRPr="00F20F47">
          <w:rPr>
            <w:rFonts w:ascii="Times New Roman" w:hAnsi="Times New Roman" w:cs="Times New Roman"/>
            <w:sz w:val="20"/>
            <w:szCs w:val="20"/>
          </w:rPr>
          <w:t>4bis-e</w:t>
        </w:r>
      </w:ins>
      <w:ins w:id="127" w:author="Eko Onggosanusi" w:date="2021-01-22T01:51:00Z">
        <w:r w:rsidRPr="00F20F47">
          <w:rPr>
            <w:rFonts w:ascii="Times New Roman" w:hAnsi="Times New Roman" w:cs="Times New Roman"/>
            <w:sz w:val="20"/>
            <w:szCs w:val="20"/>
          </w:rPr>
          <w:t>):</w:t>
        </w:r>
      </w:ins>
      <w:ins w:id="128"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29"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30"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31" w:author="Eko Onggosanusi" w:date="2021-01-22T01:56:00Z"/>
          <w:rFonts w:ascii="Times New Roman" w:hAnsi="Times New Roman" w:cs="Times New Roman"/>
          <w:sz w:val="20"/>
          <w:szCs w:val="20"/>
        </w:rPr>
      </w:pPr>
      <w:ins w:id="132"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33" w:author="Eko Onggosanusi" w:date="2021-01-22T01:56:00Z">
        <w:r w:rsidR="00D930BA" w:rsidRPr="00D930BA">
          <w:rPr>
            <w:rFonts w:ascii="Times New Roman" w:hAnsi="Times New Roman" w:cs="Times New Roman"/>
            <w:sz w:val="20"/>
            <w:szCs w:val="20"/>
          </w:rPr>
          <w:t xml:space="preserve">UL TX spatial filter </w:t>
        </w:r>
      </w:ins>
      <w:ins w:id="134" w:author="Eko Onggosanusi" w:date="2021-01-22T01:54:00Z">
        <w:r w:rsidRPr="00D930BA">
          <w:rPr>
            <w:rFonts w:ascii="Times New Roman" w:hAnsi="Times New Roman" w:cs="Times New Roman"/>
            <w:sz w:val="20"/>
            <w:szCs w:val="20"/>
          </w:rPr>
          <w:t xml:space="preserve">are </w:t>
        </w:r>
      </w:ins>
      <w:ins w:id="135" w:author="Eko Onggosanusi" w:date="2021-01-22T01:56:00Z">
        <w:r w:rsidR="00D930BA" w:rsidRPr="00D930BA">
          <w:rPr>
            <w:rFonts w:ascii="Times New Roman" w:hAnsi="Times New Roman" w:cs="Times New Roman"/>
            <w:sz w:val="20"/>
            <w:szCs w:val="20"/>
          </w:rPr>
          <w:t xml:space="preserve">also </w:t>
        </w:r>
      </w:ins>
      <w:ins w:id="136"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37" w:author="Eko Onggosanusi" w:date="2021-01-22T01:57:00Z"/>
          <w:rFonts w:ascii="Times New Roman" w:hAnsi="Times New Roman" w:cs="Times New Roman"/>
          <w:sz w:val="20"/>
          <w:szCs w:val="20"/>
        </w:rPr>
      </w:pPr>
      <w:ins w:id="138"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39"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40" w:author="Eko Onggosanusi" w:date="2021-01-22T01:58:00Z"/>
          <w:rFonts w:ascii="Times New Roman" w:hAnsi="Times New Roman" w:cs="Times New Roman"/>
          <w:sz w:val="20"/>
          <w:szCs w:val="20"/>
        </w:rPr>
      </w:pPr>
      <w:ins w:id="141" w:author="Eko Onggosanusi" w:date="2021-01-22T01:58:00Z">
        <w:r w:rsidRPr="00D340D5">
          <w:rPr>
            <w:rFonts w:ascii="Times New Roman" w:hAnsi="Times New Roman" w:cs="Times New Roman"/>
            <w:b/>
            <w:sz w:val="20"/>
            <w:szCs w:val="20"/>
            <w:u w:val="single"/>
          </w:rPr>
          <w:t>Proposal 1.</w:t>
        </w:r>
      </w:ins>
      <w:ins w:id="142" w:author="Convida Wireless" w:date="2021-01-22T10:50:00Z">
        <w:r w:rsidR="00764F6F">
          <w:rPr>
            <w:rFonts w:ascii="Times New Roman" w:hAnsi="Times New Roman" w:cs="Times New Roman"/>
            <w:b/>
            <w:sz w:val="20"/>
            <w:szCs w:val="20"/>
            <w:u w:val="single"/>
          </w:rPr>
          <w:t>5</w:t>
        </w:r>
      </w:ins>
      <w:ins w:id="143" w:author="Eko Onggosanusi" w:date="2021-01-22T01:58:00Z">
        <w:del w:id="144"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145" w:author="Eko Onggosanusi" w:date="2021-01-22T01:59:00Z">
        <w:r>
          <w:rPr>
            <w:rFonts w:ascii="Times New Roman" w:hAnsi="Times New Roman" w:cs="Times New Roman"/>
            <w:sz w:val="20"/>
            <w:szCs w:val="20"/>
          </w:rPr>
          <w:t xml:space="preserve">the QCL </w:t>
        </w:r>
      </w:ins>
      <w:ins w:id="146" w:author="Eko Onggosanusi" w:date="2021-01-22T02:00:00Z">
        <w:r w:rsidR="001923DF">
          <w:rPr>
            <w:rFonts w:ascii="Times New Roman" w:hAnsi="Times New Roman" w:cs="Times New Roman"/>
            <w:sz w:val="20"/>
            <w:szCs w:val="20"/>
          </w:rPr>
          <w:t xml:space="preserve">types </w:t>
        </w:r>
      </w:ins>
      <w:ins w:id="147" w:author="Eko Onggosanusi" w:date="2021-01-22T01:59:00Z">
        <w:r>
          <w:rPr>
            <w:rFonts w:ascii="Times New Roman" w:hAnsi="Times New Roman" w:cs="Times New Roman"/>
            <w:sz w:val="20"/>
            <w:szCs w:val="20"/>
          </w:rPr>
          <w:t xml:space="preserve">for </w:t>
        </w:r>
      </w:ins>
      <w:ins w:id="148"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149" w:author="Eko Onggosanusi" w:date="2021-01-22T02:01:00Z"/>
          <w:rFonts w:ascii="Times New Roman" w:hAnsi="Times New Roman" w:cs="Times New Roman"/>
          <w:sz w:val="20"/>
          <w:szCs w:val="20"/>
        </w:rPr>
      </w:pPr>
      <w:ins w:id="150"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151" w:author="Eko Onggosanusi" w:date="2021-01-22T01:58:00Z"/>
          <w:rFonts w:ascii="Times New Roman" w:hAnsi="Times New Roman" w:cs="Times New Roman"/>
          <w:sz w:val="20"/>
          <w:szCs w:val="20"/>
        </w:rPr>
      </w:pPr>
      <w:ins w:id="152" w:author="Eko Onggosanusi" w:date="2021-01-22T02:00:00Z">
        <w:r w:rsidRPr="001923DF">
          <w:rPr>
            <w:rFonts w:ascii="Times New Roman" w:hAnsi="Times New Roman" w:cs="Times New Roman"/>
            <w:sz w:val="20"/>
            <w:szCs w:val="20"/>
          </w:rPr>
          <w:t xml:space="preserve">UL spatial filter </w:t>
        </w:r>
      </w:ins>
      <w:ins w:id="153" w:author="Eko Onggosanusi" w:date="2021-01-22T02:01:00Z">
        <w:r>
          <w:rPr>
            <w:rFonts w:ascii="Times New Roman" w:hAnsi="Times New Roman" w:cs="Times New Roman"/>
            <w:sz w:val="20"/>
            <w:szCs w:val="20"/>
          </w:rPr>
          <w:t xml:space="preserve">is </w:t>
        </w:r>
      </w:ins>
      <w:ins w:id="154"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155"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156"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157" w:author="Eko Onggosanusi" w:date="2021-01-22T01:37:00Z"/>
                <w:rFonts w:ascii="Times New Roman" w:hAnsi="Times New Roman" w:cs="Times New Roman"/>
                <w:sz w:val="18"/>
                <w:szCs w:val="18"/>
              </w:rPr>
            </w:pPr>
            <w:ins w:id="158" w:author="Eko Onggosanusi" w:date="2021-01-22T01:37:00Z">
              <w:r>
                <w:rPr>
                  <w:rFonts w:ascii="Times New Roman" w:hAnsi="Times New Roman" w:cs="Times New Roman"/>
                  <w:sz w:val="18"/>
                  <w:szCs w:val="18"/>
                </w:rPr>
                <w:t xml:space="preserve">{see Moderator </w:t>
              </w:r>
            </w:ins>
            <w:ins w:id="159" w:author="Eko Onggosanusi" w:date="2021-01-22T01:39:00Z">
              <w:r>
                <w:rPr>
                  <w:rFonts w:ascii="Times New Roman" w:hAnsi="Times New Roman" w:cs="Times New Roman"/>
                  <w:sz w:val="18"/>
                  <w:szCs w:val="18"/>
                </w:rPr>
                <w:t>input</w:t>
              </w:r>
            </w:ins>
            <w:ins w:id="160"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lastRenderedPageBreak/>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161" w:author="Eko Onggosanusi" w:date="2021-01-22T01:34:00Z">
              <w:r>
                <w:rPr>
                  <w:rFonts w:ascii="Times New Roman" w:hAnsi="Times New Roman" w:cs="Times New Roman"/>
                  <w:sz w:val="18"/>
                  <w:szCs w:val="18"/>
                </w:rPr>
                <w:t xml:space="preserve">{Mod: Re issue 1.3, it starts with UL-only. For joint, the applicable QCL will be </w:t>
              </w:r>
            </w:ins>
            <w:ins w:id="162" w:author="Eko Onggosanusi" w:date="2021-01-22T01:35:00Z">
              <w:r>
                <w:rPr>
                  <w:rFonts w:ascii="Times New Roman" w:hAnsi="Times New Roman" w:cs="Times New Roman"/>
                  <w:sz w:val="18"/>
                  <w:szCs w:val="18"/>
                </w:rPr>
                <w:t>what’s</w:t>
              </w:r>
            </w:ins>
            <w:ins w:id="163" w:author="Eko Onggosanusi" w:date="2021-01-22T01:34:00Z">
              <w:r>
                <w:rPr>
                  <w:rFonts w:ascii="Times New Roman" w:hAnsi="Times New Roman" w:cs="Times New Roman"/>
                  <w:sz w:val="18"/>
                  <w:szCs w:val="18"/>
                </w:rPr>
                <w:t xml:space="preserve"> </w:t>
              </w:r>
            </w:ins>
            <w:ins w:id="164" w:author="Eko Onggosanusi" w:date="2021-01-22T01:35:00Z">
              <w:r>
                <w:rPr>
                  <w:rFonts w:ascii="Times New Roman" w:hAnsi="Times New Roman" w:cs="Times New Roman"/>
                  <w:sz w:val="18"/>
                  <w:szCs w:val="18"/>
                </w:rPr>
                <w:t>common between DL and UL. Re issue 1.4,9,10, yes it is based on the same TCI</w:t>
              </w:r>
            </w:ins>
            <w:ins w:id="165" w:author="Eko Onggosanusi" w:date="2021-01-22T01:36:00Z">
              <w:r>
                <w:rPr>
                  <w:rFonts w:ascii="Times New Roman" w:hAnsi="Times New Roman" w:cs="Times New Roman"/>
                  <w:sz w:val="18"/>
                  <w:szCs w:val="18"/>
                </w:rPr>
                <w:t xml:space="preserve"> state update as what we have been discussing}</w:t>
              </w:r>
            </w:ins>
            <w:ins w:id="166"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167" w:author="Eko Onggosanusi" w:date="2021-01-22T01:37:00Z">
              <w:r>
                <w:rPr>
                  <w:rFonts w:ascii="Times New Roman" w:hAnsi="Times New Roman" w:cs="Times New Roman"/>
                  <w:sz w:val="18"/>
                  <w:szCs w:val="18"/>
                </w:rPr>
                <w:t xml:space="preserve">{see Moderator </w:t>
              </w:r>
            </w:ins>
            <w:ins w:id="168" w:author="Eko Onggosanusi" w:date="2021-01-22T01:39:00Z">
              <w:r w:rsidR="00B44236">
                <w:rPr>
                  <w:rFonts w:ascii="Times New Roman" w:hAnsi="Times New Roman" w:cs="Times New Roman"/>
                  <w:sz w:val="18"/>
                  <w:szCs w:val="18"/>
                </w:rPr>
                <w:t>input</w:t>
              </w:r>
            </w:ins>
            <w:ins w:id="169"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ommon UL 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宋体" w:hAnsi="Times New Roman" w:cs="Times New Roman"/>
                <w:sz w:val="18"/>
                <w:szCs w:val="18"/>
                <w:lang w:eastAsia="zh-CN"/>
              </w:rPr>
            </w:pPr>
          </w:p>
          <w:p w14:paraId="3456E256" w14:textId="77777777" w:rsidR="00757631" w:rsidRPr="002070F8"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170" w:author="Eko Onggosanusi" w:date="2021-01-22T01:37:00Z"/>
                <w:rFonts w:ascii="Times New Roman" w:eastAsia="宋体" w:hAnsi="Times New Roman" w:cs="Times New Roman"/>
                <w:sz w:val="18"/>
                <w:szCs w:val="18"/>
                <w:lang w:eastAsia="zh-CN"/>
              </w:rPr>
            </w:pPr>
          </w:p>
          <w:p w14:paraId="01AB8EAC" w14:textId="3FF89AAA" w:rsidR="00B44236" w:rsidRPr="00237B95" w:rsidRDefault="00B44236" w:rsidP="00C32684">
            <w:pPr>
              <w:snapToGrid w:val="0"/>
              <w:rPr>
                <w:rFonts w:ascii="Times New Roman" w:eastAsia="宋体" w:hAnsi="Times New Roman" w:cs="Times New Roman"/>
                <w:sz w:val="18"/>
                <w:szCs w:val="18"/>
                <w:lang w:eastAsia="zh-CN"/>
              </w:rPr>
            </w:pPr>
            <w:ins w:id="171" w:author="Eko Onggosanusi" w:date="2021-01-22T01:38:00Z">
              <w:r>
                <w:rPr>
                  <w:rFonts w:ascii="Times New Roman" w:eastAsia="宋体"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宋体" w:hAnsi="Times New Roman" w:cs="Times New Roman"/>
                <w:sz w:val="18"/>
                <w:szCs w:val="18"/>
                <w:lang w:eastAsia="zh-CN"/>
              </w:rPr>
            </w:pPr>
          </w:p>
          <w:p w14:paraId="5FE8A746" w14:textId="6AAE6117"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 support Proposal 1.2. Semi-statically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172" w:author="Eko Onggosanusi" w:date="2021-01-22T01:39:00Z"/>
                <w:rFonts w:ascii="Times New Roman" w:eastAsia="宋体" w:hAnsi="Times New Roman" w:cs="Times New Roman"/>
                <w:sz w:val="18"/>
                <w:lang w:eastAsia="zh-CN"/>
              </w:rPr>
            </w:pPr>
          </w:p>
          <w:p w14:paraId="50E34029" w14:textId="4D6BCB16" w:rsidR="00B44236" w:rsidRDefault="00B44236" w:rsidP="00C32684">
            <w:pPr>
              <w:snapToGrid w:val="0"/>
              <w:rPr>
                <w:ins w:id="173" w:author="Eko Onggosanusi" w:date="2021-01-22T01:39:00Z"/>
                <w:rFonts w:ascii="Times New Roman" w:eastAsia="宋体" w:hAnsi="Times New Roman" w:cs="Times New Roman"/>
                <w:sz w:val="18"/>
                <w:lang w:eastAsia="zh-CN"/>
              </w:rPr>
            </w:pPr>
            <w:ins w:id="174" w:author="Eko Onggosanusi" w:date="2021-01-22T01:39:00Z">
              <w:r>
                <w:rPr>
                  <w:rFonts w:ascii="Times New Roman" w:eastAsia="宋体"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宋体" w:hAnsi="Times New Roman" w:cs="Times New Roman"/>
                <w:sz w:val="18"/>
                <w:lang w:eastAsia="zh-CN"/>
              </w:rPr>
            </w:pPr>
          </w:p>
          <w:p w14:paraId="65890FAB" w14:textId="77777777"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1.2, </w:t>
            </w:r>
            <w:r w:rsidR="00BC744C">
              <w:rPr>
                <w:rFonts w:ascii="Times New Roman" w:eastAsia="宋体"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lastRenderedPageBreak/>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175"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176" w:author="Eko Onggosanusi" w:date="2021-01-22T01:18:00Z"/>
                <w:rFonts w:ascii="Times New Roman" w:eastAsia="DengXian" w:hAnsi="Times New Roman" w:cs="Times New Roman"/>
                <w:sz w:val="18"/>
                <w:szCs w:val="18"/>
                <w:lang w:eastAsia="zh-CN"/>
              </w:rPr>
            </w:pPr>
            <w:ins w:id="177"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178" w:author="Eko Onggosanusi" w:date="2021-01-22T01:47:00Z"/>
                <w:rFonts w:ascii="Times New Roman" w:eastAsia="DengXian" w:hAnsi="Times New Roman" w:cs="Times New Roman"/>
                <w:sz w:val="18"/>
                <w:szCs w:val="18"/>
                <w:lang w:eastAsia="zh-CN"/>
              </w:rPr>
            </w:pPr>
            <w:ins w:id="179"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180"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181" w:author="Eko Onggosanusi" w:date="2021-01-22T01:46:00Z">
              <w:r w:rsidR="00F552A8">
                <w:rPr>
                  <w:rFonts w:ascii="Times New Roman" w:eastAsia="DengXian" w:hAnsi="Times New Roman" w:cs="Times New Roman"/>
                  <w:sz w:val="18"/>
                  <w:szCs w:val="18"/>
                  <w:lang w:eastAsia="zh-CN"/>
                </w:rPr>
                <w:t xml:space="preserve">and subset vs. all CORESETs </w:t>
              </w:r>
            </w:ins>
            <w:ins w:id="182" w:author="Eko Onggosanusi" w:date="2021-01-22T01:41:00Z">
              <w:r>
                <w:rPr>
                  <w:rFonts w:ascii="Times New Roman" w:eastAsia="DengXian" w:hAnsi="Times New Roman" w:cs="Times New Roman"/>
                  <w:sz w:val="18"/>
                  <w:szCs w:val="18"/>
                  <w:lang w:eastAsia="zh-CN"/>
                </w:rPr>
                <w:t>(Intel attempted</w:t>
              </w:r>
            </w:ins>
            <w:ins w:id="183"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184" w:author="Eko Onggosanusi" w:date="2021-01-22T01:45:00Z">
              <w:r w:rsidR="00F552A8">
                <w:rPr>
                  <w:rFonts w:ascii="Times New Roman" w:eastAsia="DengXian" w:hAnsi="Times New Roman" w:cs="Times New Roman"/>
                  <w:sz w:val="18"/>
                  <w:szCs w:val="18"/>
                  <w:lang w:eastAsia="zh-CN"/>
                </w:rPr>
                <w:t>. For that,</w:t>
              </w:r>
            </w:ins>
            <w:ins w:id="185"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186" w:author="Eko Onggosanusi" w:date="2021-01-22T01:47:00Z"/>
                <w:rFonts w:ascii="Times New Roman" w:eastAsia="DengXian" w:hAnsi="Times New Roman" w:cs="Times New Roman"/>
                <w:sz w:val="18"/>
                <w:szCs w:val="18"/>
                <w:lang w:eastAsia="zh-CN"/>
              </w:rPr>
            </w:pPr>
            <w:ins w:id="187" w:author="Eko Onggosanusi" w:date="2021-01-22T01:47:00Z">
              <w:r>
                <w:rPr>
                  <w:rFonts w:ascii="Times New Roman" w:eastAsia="DengXian" w:hAnsi="Times New Roman" w:cs="Times New Roman"/>
                  <w:sz w:val="18"/>
                  <w:szCs w:val="18"/>
                  <w:lang w:eastAsia="zh-CN"/>
                </w:rPr>
                <w:t>I will reword the definition for M=N=1 once I receive more comments</w:t>
              </w:r>
            </w:ins>
            <w:ins w:id="188" w:author="Eko Onggosanusi" w:date="2021-01-22T01:48:00Z">
              <w:r>
                <w:rPr>
                  <w:rFonts w:ascii="Times New Roman" w:eastAsia="DengXian" w:hAnsi="Times New Roman" w:cs="Times New Roman"/>
                  <w:sz w:val="18"/>
                  <w:szCs w:val="18"/>
                  <w:lang w:eastAsia="zh-CN"/>
                </w:rPr>
                <w:t xml:space="preserve"> (next revision)</w:t>
              </w:r>
            </w:ins>
            <w:ins w:id="189"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190" w:author="Eko Onggosanusi" w:date="2021-01-22T01:49:00Z"/>
                <w:rFonts w:ascii="Times New Roman" w:eastAsia="DengXian" w:hAnsi="Times New Roman" w:cs="Times New Roman"/>
                <w:sz w:val="18"/>
                <w:szCs w:val="18"/>
                <w:lang w:eastAsia="zh-CN"/>
              </w:rPr>
            </w:pPr>
            <w:ins w:id="191" w:author="Eko Onggosanusi" w:date="2021-01-22T01:47:00Z">
              <w:r>
                <w:rPr>
                  <w:rFonts w:ascii="Times New Roman" w:eastAsia="DengXian" w:hAnsi="Times New Roman" w:cs="Times New Roman"/>
                  <w:sz w:val="18"/>
                  <w:szCs w:val="18"/>
                  <w:lang w:eastAsia="zh-CN"/>
                </w:rPr>
                <w:t>I will also add similar wording for N&gt;1 and/or N&gt;1</w:t>
              </w:r>
            </w:ins>
            <w:ins w:id="192" w:author="Eko Onggosanusi" w:date="2021-01-22T01:48:00Z">
              <w:r>
                <w:rPr>
                  <w:rFonts w:ascii="Times New Roman" w:eastAsia="DengXian" w:hAnsi="Times New Roman" w:cs="Times New Roman"/>
                  <w:sz w:val="18"/>
                  <w:szCs w:val="18"/>
                  <w:lang w:eastAsia="zh-CN"/>
                </w:rPr>
                <w:t xml:space="preserve"> </w:t>
              </w:r>
            </w:ins>
            <w:ins w:id="193" w:author="Eko Onggosanusi" w:date="2021-01-22T01:49:00Z">
              <w:r>
                <w:rPr>
                  <w:rFonts w:ascii="Times New Roman" w:eastAsia="DengXian" w:hAnsi="Times New Roman" w:cs="Times New Roman"/>
                  <w:sz w:val="18"/>
                  <w:szCs w:val="18"/>
                  <w:lang w:eastAsia="zh-CN"/>
                </w:rPr>
                <w:t xml:space="preserve">(several options) </w:t>
              </w:r>
            </w:ins>
            <w:ins w:id="194" w:author="Eko Onggosanusi" w:date="2021-01-22T01:48:00Z">
              <w:r>
                <w:rPr>
                  <w:rFonts w:ascii="Times New Roman" w:eastAsia="DengXian" w:hAnsi="Times New Roman" w:cs="Times New Roman"/>
                  <w:sz w:val="18"/>
                  <w:szCs w:val="18"/>
                  <w:lang w:eastAsia="zh-CN"/>
                </w:rPr>
                <w:t xml:space="preserve">to avoid misunderstanding. </w:t>
              </w:r>
            </w:ins>
            <w:ins w:id="195" w:author="Eko Onggosanusi" w:date="2021-01-22T01:49:00Z">
              <w:r>
                <w:rPr>
                  <w:rFonts w:ascii="Times New Roman" w:eastAsia="DengXian" w:hAnsi="Times New Roman" w:cs="Times New Roman"/>
                  <w:sz w:val="18"/>
                  <w:szCs w:val="18"/>
                  <w:lang w:eastAsia="zh-CN"/>
                </w:rPr>
                <w:t>T</w:t>
              </w:r>
            </w:ins>
            <w:ins w:id="196"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197"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198" w:author="Eko Onggosanusi" w:date="2021-01-22T01:18:00Z"/>
                <w:rFonts w:ascii="Times New Roman" w:eastAsia="DengXian" w:hAnsi="Times New Roman" w:cs="Times New Roman"/>
                <w:sz w:val="18"/>
                <w:szCs w:val="18"/>
                <w:lang w:eastAsia="zh-CN"/>
              </w:rPr>
            </w:pPr>
            <w:ins w:id="199"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00"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01" w:author="Runhua Chen" w:date="2021-01-22T03:06:00Z"/>
                <w:rFonts w:ascii="Times New Roman" w:eastAsia="DengXian" w:hAnsi="Times New Roman" w:cs="Times New Roman"/>
                <w:sz w:val="18"/>
                <w:szCs w:val="18"/>
                <w:lang w:eastAsia="zh-CN"/>
              </w:rPr>
            </w:pPr>
            <w:ins w:id="202"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03" w:author="Runhua Chen" w:date="2021-01-22T03:06:00Z"/>
                <w:rFonts w:ascii="Times New Roman" w:eastAsia="DengXian" w:hAnsi="Times New Roman" w:cs="Times New Roman"/>
                <w:sz w:val="18"/>
                <w:szCs w:val="18"/>
                <w:lang w:eastAsia="zh-CN"/>
              </w:rPr>
            </w:pPr>
            <w:ins w:id="204"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05" w:author="Runhua Chen" w:date="2021-01-22T03:12:00Z"/>
                <w:rFonts w:ascii="Times New Roman" w:eastAsia="DengXian" w:hAnsi="Times New Roman" w:cs="Times New Roman"/>
                <w:sz w:val="18"/>
                <w:szCs w:val="18"/>
                <w:lang w:eastAsia="zh-CN"/>
              </w:rPr>
            </w:pPr>
            <w:ins w:id="206" w:author="Runhua Chen" w:date="2021-01-22T03:06:00Z">
              <w:r>
                <w:rPr>
                  <w:rFonts w:ascii="Times New Roman" w:eastAsia="DengXian" w:hAnsi="Times New Roman" w:cs="Times New Roman" w:hint="eastAsia"/>
                  <w:sz w:val="18"/>
                  <w:szCs w:val="18"/>
                  <w:lang w:eastAsia="zh-CN"/>
                </w:rPr>
                <w:t>Proposal 1.2:</w:t>
              </w:r>
            </w:ins>
            <w:ins w:id="207" w:author="Runhua Chen" w:date="2021-01-22T03:07:00Z">
              <w:r>
                <w:rPr>
                  <w:rFonts w:ascii="Times New Roman" w:eastAsia="DengXian" w:hAnsi="Times New Roman" w:cs="Times New Roman"/>
                  <w:sz w:val="18"/>
                  <w:szCs w:val="18"/>
                  <w:lang w:eastAsia="zh-CN"/>
                </w:rPr>
                <w:t xml:space="preserve"> </w:t>
              </w:r>
            </w:ins>
            <w:ins w:id="208" w:author="Runhua Chen" w:date="2021-01-22T03:30:00Z">
              <w:r w:rsidR="00EC5FCA">
                <w:rPr>
                  <w:rFonts w:ascii="Times New Roman" w:eastAsia="DengXian" w:hAnsi="Times New Roman" w:cs="Times New Roman"/>
                  <w:sz w:val="18"/>
                  <w:szCs w:val="18"/>
                  <w:lang w:eastAsia="zh-CN"/>
                </w:rPr>
                <w:t>Support. F</w:t>
              </w:r>
            </w:ins>
            <w:ins w:id="209" w:author="Runhua Chen" w:date="2021-01-22T03:07:00Z">
              <w:r>
                <w:rPr>
                  <w:rFonts w:ascii="Times New Roman" w:eastAsia="DengXian" w:hAnsi="Times New Roman" w:cs="Times New Roman"/>
                  <w:sz w:val="18"/>
                  <w:szCs w:val="18"/>
                  <w:lang w:eastAsia="zh-CN"/>
                </w:rPr>
                <w:t>or the first sentence</w:t>
              </w:r>
            </w:ins>
            <w:ins w:id="210" w:author="Runhua Chen" w:date="2021-01-22T03:30:00Z">
              <w:r w:rsidR="00EC5FCA">
                <w:rPr>
                  <w:rFonts w:ascii="Times New Roman" w:eastAsia="DengXian" w:hAnsi="Times New Roman" w:cs="Times New Roman"/>
                  <w:sz w:val="18"/>
                  <w:szCs w:val="18"/>
                  <w:lang w:eastAsia="zh-CN"/>
                </w:rPr>
                <w:t xml:space="preserve"> of alt-1</w:t>
              </w:r>
            </w:ins>
            <w:ins w:id="211" w:author="Runhua Chen" w:date="2021-01-22T03:07:00Z">
              <w:r>
                <w:rPr>
                  <w:rFonts w:ascii="Times New Roman" w:eastAsia="DengXian" w:hAnsi="Times New Roman" w:cs="Times New Roman"/>
                  <w:sz w:val="18"/>
                  <w:szCs w:val="18"/>
                  <w:lang w:eastAsia="zh-CN"/>
                </w:rPr>
                <w:t xml:space="preserve">, </w:t>
              </w:r>
            </w:ins>
            <w:ins w:id="212" w:author="Runhua Chen" w:date="2021-01-22T03:08:00Z">
              <w:r>
                <w:rPr>
                  <w:rFonts w:ascii="Times New Roman" w:eastAsia="DengXian" w:hAnsi="Times New Roman" w:cs="Times New Roman"/>
                  <w:sz w:val="18"/>
                  <w:szCs w:val="18"/>
                  <w:lang w:eastAsia="zh-CN"/>
                </w:rPr>
                <w:t>we are</w:t>
              </w:r>
            </w:ins>
            <w:ins w:id="213" w:author="Runhua Chen" w:date="2021-01-22T03:30:00Z">
              <w:r w:rsidR="00EC5FCA">
                <w:rPr>
                  <w:rFonts w:ascii="Times New Roman" w:eastAsia="DengXian" w:hAnsi="Times New Roman" w:cs="Times New Roman"/>
                  <w:sz w:val="18"/>
                  <w:szCs w:val="18"/>
                  <w:lang w:eastAsia="zh-CN"/>
                </w:rPr>
                <w:t xml:space="preserve"> also</w:t>
              </w:r>
            </w:ins>
            <w:ins w:id="214" w:author="Runhua Chen" w:date="2021-01-22T03:08:00Z">
              <w:r>
                <w:rPr>
                  <w:rFonts w:ascii="Times New Roman" w:eastAsia="DengXian" w:hAnsi="Times New Roman" w:cs="Times New Roman"/>
                  <w:sz w:val="18"/>
                  <w:szCs w:val="18"/>
                  <w:lang w:eastAsia="zh-CN"/>
                </w:rPr>
                <w:t xml:space="preserve"> </w:t>
              </w:r>
            </w:ins>
            <w:ins w:id="215" w:author="Runhua Chen" w:date="2021-01-22T03:09:00Z">
              <w:r>
                <w:rPr>
                  <w:rFonts w:ascii="Times New Roman" w:eastAsia="DengXian" w:hAnsi="Times New Roman" w:cs="Times New Roman"/>
                  <w:sz w:val="18"/>
                  <w:szCs w:val="18"/>
                  <w:lang w:eastAsia="zh-CN"/>
                </w:rPr>
                <w:t>OK</w:t>
              </w:r>
            </w:ins>
            <w:ins w:id="216" w:author="Runhua Chen" w:date="2021-01-22T03:08:00Z">
              <w:r>
                <w:rPr>
                  <w:rFonts w:ascii="Times New Roman" w:eastAsia="DengXian" w:hAnsi="Times New Roman" w:cs="Times New Roman"/>
                  <w:sz w:val="18"/>
                  <w:szCs w:val="18"/>
                  <w:lang w:eastAsia="zh-CN"/>
                </w:rPr>
                <w:t xml:space="preserve"> not</w:t>
              </w:r>
            </w:ins>
            <w:ins w:id="217" w:author="Runhua Chen" w:date="2021-01-22T03:09:00Z">
              <w:r>
                <w:rPr>
                  <w:rFonts w:ascii="Times New Roman" w:eastAsia="DengXian" w:hAnsi="Times New Roman" w:cs="Times New Roman"/>
                  <w:sz w:val="18"/>
                  <w:szCs w:val="18"/>
                  <w:lang w:eastAsia="zh-CN"/>
                </w:rPr>
                <w:t xml:space="preserve"> to</w:t>
              </w:r>
            </w:ins>
            <w:ins w:id="218" w:author="Runhua Chen" w:date="2021-01-22T03:08:00Z">
              <w:r>
                <w:rPr>
                  <w:rFonts w:ascii="Times New Roman" w:eastAsia="DengXian" w:hAnsi="Times New Roman" w:cs="Times New Roman"/>
                  <w:sz w:val="18"/>
                  <w:szCs w:val="18"/>
                  <w:lang w:eastAsia="zh-CN"/>
                </w:rPr>
                <w:t xml:space="preserve"> mandate </w:t>
              </w:r>
            </w:ins>
            <w:ins w:id="219" w:author="Runhua Chen" w:date="2021-01-22T03:09:00Z">
              <w:r>
                <w:rPr>
                  <w:rFonts w:ascii="Times New Roman" w:eastAsia="DengXian" w:hAnsi="Times New Roman" w:cs="Times New Roman"/>
                  <w:sz w:val="18"/>
                  <w:szCs w:val="18"/>
                  <w:lang w:eastAsia="zh-CN"/>
                </w:rPr>
                <w:t xml:space="preserve">UE </w:t>
              </w:r>
            </w:ins>
            <w:ins w:id="220" w:author="Runhua Chen" w:date="2021-01-22T03:11:00Z">
              <w:r>
                <w:rPr>
                  <w:rFonts w:ascii="Times New Roman" w:eastAsia="DengXian" w:hAnsi="Times New Roman" w:cs="Times New Roman"/>
                  <w:sz w:val="18"/>
                  <w:szCs w:val="18"/>
                  <w:lang w:eastAsia="zh-CN"/>
                </w:rPr>
                <w:t xml:space="preserve">to </w:t>
              </w:r>
            </w:ins>
            <w:ins w:id="221" w:author="Runhua Chen" w:date="2021-01-22T03:09:00Z">
              <w:r>
                <w:rPr>
                  <w:rFonts w:ascii="Times New Roman" w:eastAsia="DengXian" w:hAnsi="Times New Roman" w:cs="Times New Roman"/>
                  <w:sz w:val="18"/>
                  <w:szCs w:val="18"/>
                  <w:lang w:eastAsia="zh-CN"/>
                </w:rPr>
                <w:t xml:space="preserve">always support joint DL/UL. </w:t>
              </w:r>
            </w:ins>
            <w:ins w:id="222" w:author="Runhua Chen" w:date="2021-01-22T03:11:00Z">
              <w:r>
                <w:rPr>
                  <w:rFonts w:ascii="Times New Roman" w:eastAsia="DengXian" w:hAnsi="Times New Roman" w:cs="Times New Roman"/>
                  <w:sz w:val="18"/>
                  <w:szCs w:val="18"/>
                  <w:lang w:eastAsia="zh-CN"/>
                </w:rPr>
                <w:t>UE may report whether it supports joint DL/UL or separate DL/UL</w:t>
              </w:r>
            </w:ins>
            <w:ins w:id="223" w:author="Runhua Chen" w:date="2021-01-22T03:09:00Z">
              <w:r>
                <w:rPr>
                  <w:rFonts w:ascii="Times New Roman" w:eastAsia="DengXian" w:hAnsi="Times New Roman" w:cs="Times New Roman"/>
                  <w:sz w:val="18"/>
                  <w:szCs w:val="18"/>
                  <w:lang w:eastAsia="zh-CN"/>
                </w:rPr>
                <w:t xml:space="preserve">. </w:t>
              </w:r>
            </w:ins>
            <w:ins w:id="224"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25" w:author="Runhua Chen" w:date="2021-01-22T03:10:00Z"/>
                <w:rFonts w:ascii="Times New Roman" w:eastAsia="DengXian" w:hAnsi="Times New Roman" w:cs="Times New Roman"/>
                <w:sz w:val="18"/>
                <w:szCs w:val="18"/>
                <w:lang w:eastAsia="zh-CN"/>
              </w:rPr>
            </w:pPr>
            <w:ins w:id="226"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27"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28"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29" w:author="Convida Wireless" w:date="2021-01-22T10:50:00Z"/>
                <w:rFonts w:ascii="Times New Roman" w:eastAsia="DengXian" w:hAnsi="Times New Roman" w:cs="Times New Roman"/>
                <w:sz w:val="18"/>
                <w:szCs w:val="18"/>
                <w:lang w:eastAsia="zh-CN"/>
              </w:rPr>
            </w:pPr>
            <w:ins w:id="230" w:author="Convida Wireless" w:date="2021-01-22T10:50:00Z">
              <w:r>
                <w:rPr>
                  <w:rFonts w:ascii="Times New Roman" w:eastAsia="DengXian"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31" w:author="Convida Wireless" w:date="2021-01-22T10:50:00Z"/>
                <w:rFonts w:ascii="Times New Roman" w:eastAsia="DengXian" w:hAnsi="Times New Roman" w:cs="Times New Roman"/>
                <w:sz w:val="18"/>
                <w:szCs w:val="18"/>
                <w:lang w:eastAsia="zh-CN"/>
              </w:rPr>
            </w:pPr>
            <w:ins w:id="232"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233"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34" w:author="Yuki Matsumura" w:date="2021-01-22T20:04:00Z"/>
                <w:rFonts w:ascii="Times New Roman" w:eastAsia="DengXian" w:hAnsi="Times New Roman" w:cs="Times New Roman"/>
                <w:sz w:val="18"/>
                <w:szCs w:val="18"/>
                <w:lang w:eastAsia="zh-CN"/>
              </w:rPr>
            </w:pPr>
            <w:ins w:id="235" w:author="Yuki Matsumura" w:date="2021-01-22T20:04:00Z">
              <w:r>
                <w:rPr>
                  <w:rFonts w:ascii="Times New Roman" w:eastAsia="Yu Mincho" w:hAnsi="Times New Roman" w:cs="Times New Roman" w:hint="eastAsia"/>
                  <w:sz w:val="18"/>
                  <w:szCs w:val="18"/>
                  <w:lang w:eastAsia="ja-JP"/>
                </w:rPr>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36" w:author="Yuki Matsumura" w:date="2021-01-22T20:04:00Z"/>
                <w:rFonts w:ascii="Times New Roman" w:eastAsia="Yu Mincho" w:hAnsi="Times New Roman" w:cs="Times New Roman"/>
                <w:sz w:val="18"/>
                <w:szCs w:val="18"/>
                <w:lang w:eastAsia="ja-JP"/>
              </w:rPr>
            </w:pPr>
            <w:ins w:id="237"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38" w:author="Yuki Matsumura" w:date="2021-01-22T20:06:00Z">
              <w:r>
                <w:rPr>
                  <w:rFonts w:ascii="Times New Roman" w:eastAsia="Yu Mincho" w:hAnsi="Times New Roman" w:cs="Times New Roman"/>
                  <w:sz w:val="18"/>
                  <w:szCs w:val="18"/>
                  <w:lang w:eastAsia="ja-JP"/>
                </w:rPr>
                <w:t>proposal</w:t>
              </w:r>
            </w:ins>
            <w:ins w:id="239" w:author="Yuki Matsumura" w:date="2021-01-22T20:04:00Z">
              <w:r>
                <w:rPr>
                  <w:rFonts w:ascii="Times New Roman" w:eastAsia="Yu Mincho" w:hAnsi="Times New Roman" w:cs="Times New Roman"/>
                  <w:sz w:val="18"/>
                  <w:szCs w:val="18"/>
                  <w:lang w:eastAsia="ja-JP"/>
                </w:rPr>
                <w:t xml:space="preserve"> only mention</w:t>
              </w:r>
            </w:ins>
            <w:ins w:id="240" w:author="Yuki Matsumura" w:date="2021-01-22T20:06:00Z">
              <w:r>
                <w:rPr>
                  <w:rFonts w:ascii="Times New Roman" w:eastAsia="Yu Mincho" w:hAnsi="Times New Roman" w:cs="Times New Roman"/>
                  <w:sz w:val="18"/>
                  <w:szCs w:val="18"/>
                  <w:lang w:eastAsia="ja-JP"/>
                </w:rPr>
                <w:t>s</w:t>
              </w:r>
            </w:ins>
            <w:ins w:id="241"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ins>
            <w:ins w:id="242" w:author="Yuki Matsumura" w:date="2021-01-22T20:13:00Z">
              <w:r w:rsidR="00021B53">
                <w:rPr>
                  <w:rFonts w:ascii="Times New Roman" w:eastAsia="Yu Mincho" w:hAnsi="Times New Roman" w:cs="Times New Roman"/>
                  <w:sz w:val="18"/>
                  <w:szCs w:val="18"/>
                  <w:lang w:eastAsia="ja-JP"/>
                </w:rPr>
                <w:t>. We are wondering</w:t>
              </w:r>
            </w:ins>
            <w:ins w:id="243" w:author="Yuki Matsumura" w:date="2021-01-22T20:04:00Z">
              <w:r>
                <w:rPr>
                  <w:rFonts w:ascii="Times New Roman" w:eastAsia="Yu Mincho" w:hAnsi="Times New Roman" w:cs="Times New Roman"/>
                  <w:sz w:val="18"/>
                  <w:szCs w:val="18"/>
                  <w:lang w:eastAsia="ja-JP"/>
                </w:rPr>
                <w:t xml:space="preserve"> why </w:t>
              </w:r>
            </w:ins>
            <w:ins w:id="244" w:author="Yuki Matsumura" w:date="2021-01-22T20:13:00Z">
              <w:r w:rsidR="00021B53">
                <w:rPr>
                  <w:rFonts w:ascii="Times New Roman" w:eastAsia="Yu Mincho" w:hAnsi="Times New Roman" w:cs="Times New Roman"/>
                  <w:sz w:val="18"/>
                  <w:szCs w:val="18"/>
                  <w:lang w:eastAsia="ja-JP"/>
                </w:rPr>
                <w:t xml:space="preserve">not </w:t>
              </w:r>
            </w:ins>
            <w:ins w:id="245" w:author="Yuki Matsumura" w:date="2021-01-22T20:04:00Z">
              <w:r>
                <w:rPr>
                  <w:rFonts w:ascii="Times New Roman" w:eastAsia="Yu Mincho" w:hAnsi="Times New Roman" w:cs="Times New Roman"/>
                  <w:sz w:val="18"/>
                  <w:szCs w:val="18"/>
                  <w:lang w:eastAsia="ja-JP"/>
                </w:rPr>
                <w:t>mention</w:t>
              </w:r>
            </w:ins>
            <w:ins w:id="246" w:author="Yuki Matsumura" w:date="2021-01-22T20:13:00Z">
              <w:r w:rsidR="00021B53">
                <w:rPr>
                  <w:rFonts w:ascii="Times New Roman" w:eastAsia="Yu Mincho" w:hAnsi="Times New Roman" w:cs="Times New Roman"/>
                  <w:sz w:val="18"/>
                  <w:szCs w:val="18"/>
                  <w:lang w:eastAsia="ja-JP"/>
                </w:rPr>
                <w:t>ing</w:t>
              </w:r>
            </w:ins>
            <w:ins w:id="247"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A”</w:t>
              </w:r>
            </w:ins>
            <w:ins w:id="248" w:author="Yuki Matsumura" w:date="2021-01-22T20:07:00Z">
              <w:r>
                <w:rPr>
                  <w:rFonts w:ascii="Times New Roman" w:eastAsia="Yu Mincho" w:hAnsi="Times New Roman" w:cs="Times New Roman"/>
                  <w:sz w:val="18"/>
                  <w:szCs w:val="18"/>
                  <w:lang w:eastAsia="ja-JP"/>
                </w:rPr>
                <w:t xml:space="preserve"> </w:t>
              </w:r>
            </w:ins>
            <w:ins w:id="249"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250"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251" w:author="Yuki Matsumura" w:date="2021-01-22T20:04:00Z"/>
                <w:rFonts w:ascii="Times New Roman" w:eastAsia="Yu Mincho" w:hAnsi="Times New Roman" w:cs="Times New Roman"/>
                <w:sz w:val="18"/>
                <w:szCs w:val="18"/>
                <w:lang w:eastAsia="ja-JP"/>
              </w:rPr>
            </w:pPr>
            <w:ins w:id="252" w:author="Yuki Matsumura" w:date="2021-01-22T20:04:00Z">
              <w:r>
                <w:rPr>
                  <w:rFonts w:ascii="Times New Roman" w:eastAsia="Yu Mincho" w:hAnsi="Times New Roman" w:cs="Times New Roman"/>
                  <w:sz w:val="18"/>
                  <w:szCs w:val="18"/>
                  <w:lang w:eastAsia="ja-JP"/>
                </w:rPr>
                <w:t>Proposal 1.2</w:t>
              </w:r>
            </w:ins>
            <w:ins w:id="253" w:author="Yuki Matsumura" w:date="2021-01-22T20:11:00Z">
              <w:r w:rsidR="00D37353">
                <w:rPr>
                  <w:rFonts w:ascii="Times New Roman" w:eastAsia="Yu Mincho" w:hAnsi="Times New Roman" w:cs="Times New Roman"/>
                  <w:sz w:val="18"/>
                  <w:szCs w:val="18"/>
                  <w:lang w:eastAsia="ja-JP"/>
                </w:rPr>
                <w:t>, 1.3, 1.4, 1.5</w:t>
              </w:r>
            </w:ins>
            <w:ins w:id="254"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255" w:author="Yuki Matsumura" w:date="2021-01-22T20:04:00Z"/>
                <w:rFonts w:ascii="Times New Roman" w:eastAsia="DengXian" w:hAnsi="Times New Roman" w:cs="Times New Roman"/>
                <w:sz w:val="18"/>
                <w:szCs w:val="18"/>
                <w:lang w:eastAsia="zh-CN"/>
              </w:rPr>
            </w:pPr>
          </w:p>
        </w:tc>
      </w:tr>
      <w:tr w:rsidR="00F97EE9" w:rsidRPr="00B70F28" w14:paraId="1F2E83DD" w14:textId="77777777" w:rsidTr="0050013A">
        <w:trPr>
          <w:ins w:id="256"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257" w:author="Varatharaajan, Sutharshun" w:date="2021-01-22T14:21:00Z"/>
                <w:rFonts w:ascii="Times New Roman" w:eastAsia="Yu Mincho" w:hAnsi="Times New Roman" w:cs="Times New Roman"/>
                <w:sz w:val="18"/>
                <w:szCs w:val="18"/>
                <w:lang w:eastAsia="ja-JP"/>
              </w:rPr>
            </w:pPr>
            <w:ins w:id="258" w:author="Varatharaajan, Sutharshun" w:date="2021-01-22T14:21:00Z">
              <w:r>
                <w:rPr>
                  <w:rFonts w:ascii="Times New Roman" w:eastAsia="Yu Mincho" w:hAnsi="Times New Roman" w:cs="Times New Roman"/>
                  <w:sz w:val="18"/>
                  <w:szCs w:val="18"/>
                  <w:lang w:eastAsia="ja-JP"/>
                </w:rPr>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259" w:author="Varatharaajan, Sutharshun" w:date="2021-01-22T14:22:00Z"/>
                <w:rFonts w:ascii="Times New Roman" w:eastAsia="Yu Mincho" w:hAnsi="Times New Roman" w:cs="Times New Roman"/>
                <w:sz w:val="18"/>
                <w:szCs w:val="18"/>
                <w:lang w:eastAsia="ja-JP"/>
              </w:rPr>
            </w:pPr>
            <w:ins w:id="260"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261"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262" w:author="Varatharaajan, Sutharshun" w:date="2021-01-22T14:22:00Z"/>
                <w:rFonts w:ascii="Times New Roman" w:eastAsia="Yu Mincho" w:hAnsi="Times New Roman" w:cs="Times New Roman"/>
                <w:sz w:val="18"/>
                <w:szCs w:val="18"/>
                <w:lang w:eastAsia="ja-JP"/>
              </w:rPr>
            </w:pPr>
            <w:ins w:id="263"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264" w:author="Varatharaajan, Sutharshun" w:date="2021-01-22T14:23:00Z"/>
                <w:rFonts w:ascii="Times New Roman" w:eastAsia="Yu Mincho" w:hAnsi="Times New Roman" w:cs="Times New Roman"/>
                <w:sz w:val="18"/>
                <w:szCs w:val="18"/>
                <w:lang w:eastAsia="ja-JP"/>
              </w:rPr>
            </w:pPr>
            <w:ins w:id="265"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266" w:author="Varatharaajan, Sutharshun" w:date="2021-01-22T14:21:00Z"/>
                <w:rFonts w:ascii="Times New Roman" w:eastAsia="Yu Mincho" w:hAnsi="Times New Roman" w:cs="Times New Roman"/>
                <w:sz w:val="18"/>
                <w:szCs w:val="18"/>
                <w:lang w:eastAsia="ja-JP"/>
              </w:rPr>
            </w:pPr>
            <w:ins w:id="267"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268" w:author="ZTE" w:date="2021-01-22T21:41:00Z">
              <w:r>
                <w:rPr>
                  <w:rFonts w:ascii="Times New Roman" w:eastAsia="DengXia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269" w:author="ZTE" w:date="2021-01-22T21:41:00Z"/>
                <w:rFonts w:ascii="Times New Roman" w:eastAsia="DengXian" w:hAnsi="Times New Roman" w:cs="Times New Roman"/>
                <w:sz w:val="18"/>
                <w:szCs w:val="18"/>
                <w:lang w:eastAsia="zh-CN"/>
              </w:rPr>
            </w:pPr>
            <w:ins w:id="270" w:author="ZTE" w:date="2021-01-22T21:41:00Z">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271" w:author="ZTE" w:date="2021-01-22T21:41:00Z"/>
                <w:rFonts w:ascii="Times New Roman" w:eastAsia="DengXian" w:hAnsi="Times New Roman" w:cs="Times New Roman"/>
                <w:sz w:val="18"/>
                <w:szCs w:val="18"/>
                <w:lang w:eastAsia="zh-CN"/>
              </w:rPr>
            </w:pPr>
          </w:p>
          <w:p w14:paraId="4C40CA4B"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272" w:author="ZTE" w:date="2021-01-22T19:24:00Z">
              <w:r w:rsidRPr="0066165F" w:rsidDel="0066165F">
                <w:rPr>
                  <w:rFonts w:ascii="Times New Roman" w:hAnsi="Times New Roman" w:cs="Times New Roman"/>
                  <w:sz w:val="18"/>
                  <w:szCs w:val="18"/>
                </w:rPr>
                <w:delText>configured</w:delText>
              </w:r>
            </w:del>
            <w:ins w:id="273" w:author="ZTE" w:date="2021-01-22T19:24:00Z">
              <w:r>
                <w:rPr>
                  <w:rFonts w:ascii="Times New Roman" w:hAnsi="Times New Roman" w:cs="Times New Roman"/>
                  <w:sz w:val="18"/>
                  <w:szCs w:val="18"/>
                </w:rPr>
                <w:t>i</w:t>
              </w:r>
            </w:ins>
            <w:ins w:id="274"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275" w:author="ZTE" w:date="2021-01-22T19:25:00Z">
              <w:r w:rsidRPr="0066165F" w:rsidDel="0066165F">
                <w:rPr>
                  <w:rFonts w:ascii="Times New Roman" w:hAnsi="Times New Roman" w:cs="Times New Roman"/>
                  <w:sz w:val="18"/>
                  <w:szCs w:val="18"/>
                </w:rPr>
                <w:delText>configured</w:delText>
              </w:r>
            </w:del>
            <w:ins w:id="276"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277" w:author="ZTE" w:date="2021-01-22T21:41:00Z"/>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278" w:author="ZTE" w:date="2021-01-22T21:41:00Z">
              <w:r>
                <w:rPr>
                  <w:rFonts w:ascii="Times New Roman" w:eastAsia="DengXian" w:hAnsi="Times New Roman" w:cs="Times New Roman"/>
                  <w:sz w:val="18"/>
                  <w:szCs w:val="18"/>
                  <w:lang w:eastAsia="zh-CN"/>
                </w:rPr>
                <w:t>Regarding proposals 1.2, 1.3, 1.4 and 1.5, we support all of them.</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1B2A00"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6CD1FFB4"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279" w:author="Yuki Matsumura" w:date="2021-01-22T20:14:00Z">
              <w:r w:rsidR="00021B53">
                <w:rPr>
                  <w:rFonts w:ascii="Times New Roman" w:hAnsi="Times New Roman" w:cs="Times New Roman"/>
                  <w:sz w:val="18"/>
                  <w:szCs w:val="20"/>
                </w:rPr>
                <w:t>, NTT Docomo</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280" w:author="ZTE" w:date="2021-01-22T21:42:00Z">
              <w:r w:rsidR="00525528">
                <w:rPr>
                  <w:rFonts w:ascii="Times New Roman" w:hAnsi="Times New Roman" w:cs="Times New Roman"/>
                  <w:sz w:val="18"/>
                  <w:szCs w:val="20"/>
                </w:rPr>
                <w:t>, ZTE</w:t>
              </w:r>
            </w:ins>
          </w:p>
          <w:p w14:paraId="3812FA97" w14:textId="4007D537"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281" w:author="Yuki Matsumura" w:date="2021-01-22T20:14:00Z">
              <w:r w:rsidR="00021B53">
                <w:rPr>
                  <w:rFonts w:ascii="Times New Roman" w:hAnsi="Times New Roman" w:cs="Times New Roman"/>
                  <w:sz w:val="18"/>
                  <w:szCs w:val="20"/>
                </w:rPr>
                <w:t>, NTT Docomo</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47B3E0B8"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282" w:author="Runhua Chen" w:date="2021-01-22T03:13:00Z">
              <w:r w:rsidR="00916D43">
                <w:rPr>
                  <w:rFonts w:ascii="Times New Roman" w:hAnsi="Times New Roman" w:cs="Times New Roman"/>
                  <w:sz w:val="18"/>
                  <w:szCs w:val="20"/>
                </w:rPr>
                <w:t>, CATT</w:t>
              </w:r>
            </w:ins>
            <w:ins w:id="283" w:author="Yuki Matsumura" w:date="2021-01-22T20:15:00Z">
              <w:r w:rsidR="00021B53">
                <w:rPr>
                  <w:rFonts w:ascii="Times New Roman" w:hAnsi="Times New Roman" w:cs="Times New Roman"/>
                  <w:sz w:val="18"/>
                  <w:szCs w:val="20"/>
                </w:rPr>
                <w:t>, NTT Docomo</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0C210A56"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284" w:author="Yuki Matsumura" w:date="2021-01-22T20:15:00Z">
              <w:r w:rsidR="00021B53" w:rsidRPr="001B2A00">
                <w:rPr>
                  <w:rFonts w:ascii="Times New Roman" w:hAnsi="Times New Roman" w:cs="Times New Roman"/>
                  <w:sz w:val="18"/>
                  <w:szCs w:val="20"/>
                  <w:lang w:val="de-DE"/>
                </w:rPr>
                <w:t>, NTT Docomo</w:t>
              </w:r>
            </w:ins>
            <w:ins w:id="285" w:author="ZTE" w:date="2021-01-22T21:42:00Z">
              <w:r w:rsidR="00525528">
                <w:rPr>
                  <w:rFonts w:ascii="Times New Roman" w:hAnsi="Times New Roman" w:cs="Times New Roman"/>
                  <w:sz w:val="18"/>
                  <w:szCs w:val="20"/>
                </w:rPr>
                <w:t>, ZTE</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6A963558"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286" w:author="Yuki Matsumura" w:date="2021-01-22T20:15:00Z">
              <w:r w:rsidR="00021B53">
                <w:rPr>
                  <w:rFonts w:ascii="Times New Roman" w:hAnsi="Times New Roman" w:cs="Times New Roman"/>
                  <w:sz w:val="18"/>
                  <w:szCs w:val="20"/>
                </w:rPr>
                <w:t>, NTT Docomo</w:t>
              </w:r>
            </w:ins>
            <w:ins w:id="287" w:author="ZTE" w:date="2021-01-22T21:42:00Z">
              <w:r w:rsidR="00525528">
                <w:rPr>
                  <w:rFonts w:ascii="Times New Roman" w:hAnsi="Times New Roman" w:cs="Times New Roman"/>
                  <w:sz w:val="18"/>
                  <w:szCs w:val="20"/>
                </w:rPr>
                <w:t>, ZTE</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1F896256"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88" w:author="Runhua Chen" w:date="2021-01-22T03:14:00Z">
              <w:r w:rsidR="00916D43">
                <w:rPr>
                  <w:rFonts w:ascii="Times New Roman" w:hAnsi="Times New Roman" w:cs="Times New Roman"/>
                  <w:sz w:val="18"/>
                  <w:szCs w:val="20"/>
                </w:rPr>
                <w:t>, CATT</w:t>
              </w:r>
            </w:ins>
            <w:ins w:id="289" w:author="Yuki Matsumura" w:date="2021-01-22T20:15:00Z">
              <w:r w:rsidR="00021B53">
                <w:rPr>
                  <w:rFonts w:ascii="Times New Roman" w:hAnsi="Times New Roman" w:cs="Times New Roman"/>
                  <w:sz w:val="18"/>
                  <w:szCs w:val="20"/>
                </w:rPr>
                <w:t>, NTT Docomo</w:t>
              </w:r>
            </w:ins>
            <w:ins w:id="290" w:author="ZTE" w:date="2021-01-22T21:42:00Z">
              <w:r w:rsidR="00525528">
                <w:rPr>
                  <w:rFonts w:ascii="Times New Roman" w:hAnsi="Times New Roman" w:cs="Times New Roman"/>
                  <w:sz w:val="18"/>
                  <w:szCs w:val="20"/>
                </w:rPr>
                <w:t>, ZTE</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748E5043"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291" w:author="ZTE" w:date="2021-01-22T21:42:00Z">
              <w:r w:rsidR="00525528">
                <w:rPr>
                  <w:rFonts w:ascii="Times New Roman" w:hAnsi="Times New Roman" w:cs="Times New Roman"/>
                  <w:sz w:val="18"/>
                  <w:szCs w:val="20"/>
                </w:rPr>
                <w:t>, ZTE</w:t>
              </w:r>
            </w:ins>
          </w:p>
          <w:p w14:paraId="194E872A" w14:textId="77777777" w:rsidR="0022151E"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292" w:author="Yuki Matsumura" w:date="2021-01-22T20:16:00Z">
              <w:r w:rsidR="00021B53">
                <w:rPr>
                  <w:rFonts w:ascii="Times New Roman" w:hAnsi="Times New Roman" w:cs="Times New Roman"/>
                  <w:sz w:val="18"/>
                  <w:szCs w:val="20"/>
                </w:rPr>
                <w:t>, NTT Docomo</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293" w:author="ZTE" w:date="2021-01-22T21:43:00Z"/>
                <w:rFonts w:ascii="Times New Roman" w:hAnsi="Times New Roman" w:cs="Times New Roman"/>
                <w:sz w:val="18"/>
                <w:szCs w:val="20"/>
              </w:rPr>
            </w:pPr>
            <w:ins w:id="294" w:author="ZTE" w:date="2021-01-22T21:43:00Z">
              <w:r>
                <w:rPr>
                  <w:rFonts w:ascii="Times New Roman" w:hAnsi="Times New Roman" w:cs="Times New Roman"/>
                  <w:sz w:val="18"/>
                  <w:szCs w:val="20"/>
                </w:rPr>
                <w:t>NW-initialized beam reporting for non-serving cell(s)</w:t>
              </w:r>
            </w:ins>
          </w:p>
          <w:p w14:paraId="78655155" w14:textId="77777777" w:rsidR="00525528" w:rsidRDefault="00525528" w:rsidP="00525528">
            <w:pPr>
              <w:pStyle w:val="ListParagraph"/>
              <w:numPr>
                <w:ilvl w:val="0"/>
                <w:numId w:val="45"/>
              </w:numPr>
              <w:snapToGrid w:val="0"/>
              <w:spacing w:after="0" w:line="240" w:lineRule="auto"/>
              <w:contextualSpacing w:val="0"/>
              <w:rPr>
                <w:ins w:id="295" w:author="ZTE" w:date="2021-01-22T21:43:00Z"/>
                <w:rFonts w:ascii="Times New Roman" w:hAnsi="Times New Roman" w:cs="Times New Roman"/>
                <w:sz w:val="18"/>
                <w:szCs w:val="20"/>
              </w:rPr>
            </w:pPr>
            <w:ins w:id="296" w:author="ZTE" w:date="2021-01-22T21:43:00Z">
              <w:r w:rsidRPr="001C66BF">
                <w:rPr>
                  <w:rFonts w:ascii="Times New Roman" w:hAnsi="Times New Roman" w:cs="Times New Roman"/>
                  <w:b/>
                  <w:sz w:val="18"/>
                  <w:szCs w:val="20"/>
                </w:rPr>
                <w:t>Yes</w:t>
              </w:r>
              <w:r>
                <w:rPr>
                  <w:rFonts w:ascii="Times New Roman" w:hAnsi="Times New Roman" w:cs="Times New Roman"/>
                  <w:sz w:val="18"/>
                  <w:szCs w:val="20"/>
                </w:rPr>
                <w:t>: ZTE</w:t>
              </w:r>
            </w:ins>
          </w:p>
          <w:p w14:paraId="61EE0F55" w14:textId="77777777" w:rsidR="00525528" w:rsidRDefault="00525528" w:rsidP="00525528">
            <w:pPr>
              <w:pStyle w:val="ListParagraph"/>
              <w:numPr>
                <w:ilvl w:val="0"/>
                <w:numId w:val="45"/>
              </w:numPr>
              <w:snapToGrid w:val="0"/>
              <w:spacing w:after="0" w:line="240" w:lineRule="auto"/>
              <w:contextualSpacing w:val="0"/>
              <w:rPr>
                <w:ins w:id="297" w:author="ZTE" w:date="2021-01-22T21:43:00Z"/>
                <w:rFonts w:ascii="Times New Roman" w:hAnsi="Times New Roman" w:cs="Times New Roman"/>
                <w:sz w:val="18"/>
                <w:szCs w:val="20"/>
              </w:rPr>
            </w:pPr>
            <w:ins w:id="298"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ListParagraph"/>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741F6683"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299" w:author="Yuki Matsumura" w:date="2021-01-22T20:16:00Z">
              <w:r w:rsidR="00021B53">
                <w:rPr>
                  <w:rFonts w:ascii="Times New Roman" w:hAnsi="Times New Roman" w:cs="Times New Roman"/>
                  <w:sz w:val="18"/>
                  <w:szCs w:val="20"/>
                </w:rPr>
                <w:t>, NTT Docomo (a new ID for PCI indication)</w:t>
              </w:r>
            </w:ins>
            <w:ins w:id="300" w:author="ZTE" w:date="2021-01-22T21:43:00Z">
              <w:r w:rsidR="00525528">
                <w:rPr>
                  <w:rFonts w:ascii="Times New Roman" w:hAnsi="Times New Roman" w:cs="Times New Roman"/>
                  <w:sz w:val="18"/>
                  <w:szCs w:val="20"/>
                </w:rPr>
                <w:t>, ZTE (also add MeasObject ID)</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Lenovo/MoM</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0A9287E3"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01" w:author="Runhua Chen" w:date="2021-01-22T03:14:00Z">
              <w:r w:rsidR="00916D43">
                <w:rPr>
                  <w:rFonts w:ascii="Times New Roman" w:hAnsi="Times New Roman" w:cs="Times New Roman"/>
                  <w:sz w:val="18"/>
                  <w:szCs w:val="20"/>
                </w:rPr>
                <w:t>, CATT</w:t>
              </w:r>
            </w:ins>
            <w:ins w:id="302" w:author="Yuki Matsumura" w:date="2021-01-22T20:16:00Z">
              <w:r w:rsidR="00021B53">
                <w:rPr>
                  <w:rFonts w:ascii="Times New Roman" w:hAnsi="Times New Roman" w:cs="Times New Roman"/>
                  <w:sz w:val="18"/>
                  <w:szCs w:val="20"/>
                </w:rPr>
                <w:t>, NTT Docomo</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303" w:author="Runhua Chen" w:date="2021-01-22T03:14:00Z">
              <w:r w:rsidR="00916D43">
                <w:rPr>
                  <w:rFonts w:ascii="Times New Roman" w:hAnsi="Times New Roman" w:cs="Times New Roman"/>
                  <w:sz w:val="18"/>
                  <w:szCs w:val="20"/>
                </w:rPr>
                <w:t>. CATT</w:t>
              </w:r>
            </w:ins>
            <w:ins w:id="304" w:author="ZTE" w:date="2021-01-22T21:44:00Z">
              <w:r w:rsidR="00525528">
                <w:rPr>
                  <w:rFonts w:ascii="Times New Roman" w:hAnsi="Times New Roman" w:cs="Times New Roman"/>
                  <w:sz w:val="18"/>
                  <w:szCs w:val="20"/>
                </w:rPr>
                <w:t>, ZTE</w:t>
              </w:r>
            </w:ins>
          </w:p>
          <w:p w14:paraId="1BD9CF0D" w14:textId="117D3965"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2F7E216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305" w:author="Yuki Matsumura" w:date="2021-01-22T20:17:00Z">
              <w:r w:rsidR="00411B9F" w:rsidDel="00021B53">
                <w:rPr>
                  <w:rFonts w:ascii="Times New Roman" w:hAnsi="Times New Roman" w:cs="Times New Roman"/>
                  <w:sz w:val="18"/>
                  <w:szCs w:val="20"/>
                </w:rPr>
                <w:delText>, NTT Docomo</w:delText>
              </w:r>
            </w:del>
            <w:ins w:id="306" w:author="ZTE" w:date="2021-01-22T21:44:00Z">
              <w:r w:rsidR="00525528">
                <w:rPr>
                  <w:rFonts w:ascii="Times New Roman" w:hAnsi="Times New Roman" w:cs="Times New Roman"/>
                  <w:sz w:val="18"/>
                  <w:szCs w:val="20"/>
                </w:rPr>
                <w:t>, ZTE</w:t>
              </w:r>
            </w:ins>
          </w:p>
          <w:p w14:paraId="6A53828D" w14:textId="5D87F80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lastRenderedPageBreak/>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307"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308" w:author="Eko Onggosanusi" w:date="2021-01-22T02:03:00Z">
        <w:r w:rsidR="0036230A">
          <w:rPr>
            <w:rFonts w:ascii="Times New Roman" w:hAnsi="Times New Roman" w:cs="Times New Roman"/>
            <w:sz w:val="20"/>
            <w:szCs w:val="20"/>
          </w:rPr>
          <w:t>, the following assumptions are made:</w:t>
        </w:r>
      </w:ins>
      <w:del w:id="309"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310" w:author="Eko Onggosanusi" w:date="2021-01-22T02:03:00Z"/>
          <w:rFonts w:ascii="Times New Roman" w:hAnsi="Times New Roman" w:cs="Times New Roman"/>
          <w:sz w:val="20"/>
          <w:szCs w:val="20"/>
        </w:rPr>
      </w:pPr>
      <w:ins w:id="311"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312" w:author="Eko Onggosanusi" w:date="2021-01-22T02:03:00Z">
        <w:r>
          <w:rPr>
            <w:rFonts w:ascii="Times New Roman" w:hAnsi="Times New Roman" w:cs="Times New Roman"/>
            <w:sz w:val="20"/>
            <w:szCs w:val="20"/>
          </w:rPr>
          <w:t xml:space="preserve">Intra-DU only </w:t>
        </w:r>
      </w:ins>
      <w:del w:id="313"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314"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315" w:author="Eko Onggosanusi" w:date="2021-01-22T02:04:00Z"/>
          <w:rFonts w:ascii="Times New Roman" w:hAnsi="Times New Roman" w:cs="Times New Roman"/>
          <w:sz w:val="20"/>
          <w:szCs w:val="20"/>
        </w:rPr>
      </w:pPr>
      <w:ins w:id="316"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317" w:author="Eko Onggosanusi" w:date="2021-01-22T02:04:00Z">
        <w:r w:rsidRPr="000B0AC1">
          <w:rPr>
            <w:rFonts w:ascii="Times New Roman" w:hAnsi="Times New Roman" w:cs="Times New Roman"/>
            <w:sz w:val="20"/>
            <w:szCs w:val="20"/>
          </w:rPr>
          <w:t xml:space="preserve">On </w:t>
        </w:r>
      </w:ins>
      <w:ins w:id="318" w:author="Eko Onggosanusi" w:date="2021-01-22T02:05:00Z">
        <w:r>
          <w:rPr>
            <w:rFonts w:ascii="Times New Roman" w:hAnsi="Times New Roman" w:cs="Times New Roman"/>
            <w:sz w:val="20"/>
            <w:szCs w:val="20"/>
          </w:rPr>
          <w:t>beam measurement</w:t>
        </w:r>
      </w:ins>
      <w:ins w:id="319" w:author="Eko Onggosanusi" w:date="2021-01-22T02:06:00Z">
        <w:r>
          <w:rPr>
            <w:rFonts w:ascii="Times New Roman" w:hAnsi="Times New Roman" w:cs="Times New Roman"/>
            <w:sz w:val="20"/>
            <w:szCs w:val="20"/>
          </w:rPr>
          <w:t>/</w:t>
        </w:r>
      </w:ins>
      <w:ins w:id="320" w:author="Eko Onggosanusi" w:date="2021-01-22T02:05:00Z">
        <w:r>
          <w:rPr>
            <w:rFonts w:ascii="Times New Roman" w:hAnsi="Times New Roman" w:cs="Times New Roman"/>
            <w:sz w:val="20"/>
            <w:szCs w:val="20"/>
          </w:rPr>
          <w:t>reporting</w:t>
        </w:r>
      </w:ins>
      <w:ins w:id="321" w:author="Eko Onggosanusi" w:date="2021-01-22T02:04:00Z">
        <w:r w:rsidRPr="000B0AC1">
          <w:rPr>
            <w:rFonts w:ascii="Times New Roman" w:hAnsi="Times New Roman" w:cs="Times New Roman"/>
            <w:sz w:val="20"/>
            <w:szCs w:val="20"/>
          </w:rPr>
          <w:t xml:space="preserve"> enhancements to enable </w:t>
        </w:r>
      </w:ins>
      <w:ins w:id="322" w:author="Eko Onggosanusi" w:date="2021-01-22T02:05:00Z">
        <w:r>
          <w:rPr>
            <w:rFonts w:ascii="Times New Roman" w:hAnsi="Times New Roman" w:cs="Times New Roman"/>
            <w:sz w:val="20"/>
            <w:szCs w:val="20"/>
          </w:rPr>
          <w:t xml:space="preserve">Rel.17 </w:t>
        </w:r>
      </w:ins>
      <w:ins w:id="323"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324" w:author="Eko Onggosanusi" w:date="2021-01-22T02:07:00Z"/>
          <w:rFonts w:ascii="Times New Roman" w:hAnsi="Times New Roman" w:cs="Times New Roman"/>
          <w:sz w:val="20"/>
          <w:szCs w:val="20"/>
        </w:rPr>
      </w:pPr>
      <w:ins w:id="325" w:author="Eko Onggosanusi" w:date="2021-01-22T02:07:00Z">
        <w:r>
          <w:rPr>
            <w:rFonts w:ascii="Times New Roman" w:hAnsi="Times New Roman" w:cs="Times New Roman"/>
            <w:sz w:val="20"/>
            <w:szCs w:val="20"/>
          </w:rPr>
          <w:t>K&gt;1</w:t>
        </w:r>
      </w:ins>
      <w:ins w:id="326"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327" w:author="Eko Onggosanusi" w:date="2021-01-22T02:08:00Z"/>
          <w:rFonts w:ascii="Times New Roman" w:hAnsi="Times New Roman" w:cs="Times New Roman"/>
          <w:sz w:val="20"/>
          <w:szCs w:val="20"/>
        </w:rPr>
      </w:pPr>
      <w:ins w:id="328"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329" w:author="Eko Onggosanusi" w:date="2021-01-22T02:07:00Z"/>
          <w:rFonts w:ascii="Times New Roman" w:hAnsi="Times New Roman" w:cs="Times New Roman"/>
          <w:sz w:val="20"/>
          <w:szCs w:val="20"/>
        </w:rPr>
      </w:pPr>
      <w:ins w:id="330" w:author="Eko Onggosanusi" w:date="2021-01-22T02:08:00Z">
        <w:r>
          <w:rPr>
            <w:rFonts w:ascii="Times New Roman" w:hAnsi="Times New Roman" w:cs="Times New Roman"/>
            <w:sz w:val="20"/>
            <w:szCs w:val="20"/>
          </w:rPr>
          <w:t>FFS: If K is fixed, configured, or dynamically</w:t>
        </w:r>
      </w:ins>
      <w:ins w:id="331" w:author="Eko Onggosanusi" w:date="2021-01-22T02:09:00Z">
        <w:r>
          <w:rPr>
            <w:rFonts w:ascii="Times New Roman" w:hAnsi="Times New Roman" w:cs="Times New Roman"/>
            <w:sz w:val="20"/>
            <w:szCs w:val="20"/>
          </w:rPr>
          <w:t xml:space="preserve"> selected</w:t>
        </w:r>
      </w:ins>
      <w:ins w:id="332"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333"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宋体" w:hAnsi="Times New Roman" w:cs="Times New Roman"/>
                <w:sz w:val="18"/>
                <w:szCs w:val="18"/>
                <w:lang w:eastAsia="zh-CN"/>
              </w:rPr>
              <w:t xml:space="preserve">Inputs </w:t>
            </w:r>
            <w:r>
              <w:rPr>
                <w:rFonts w:ascii="Times New Roman" w:eastAsia="宋体" w:hAnsi="Times New Roman" w:cs="Times New Roman" w:hint="eastAsia"/>
                <w:sz w:val="18"/>
                <w:szCs w:val="18"/>
                <w:lang w:eastAsia="zh-CN"/>
              </w:rPr>
              <w:t>u</w:t>
            </w:r>
            <w:r>
              <w:rPr>
                <w:rFonts w:ascii="Times New Roman" w:eastAsia="宋体"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宋体" w:hAnsi="Times New Roman" w:cs="Times New Roman"/>
                <w:sz w:val="18"/>
                <w:szCs w:val="18"/>
                <w:lang w:eastAsia="zh-CN"/>
              </w:rPr>
            </w:pPr>
            <w:ins w:id="334" w:author="Yuki Matsumura" w:date="2021-01-22T20:17:00Z">
              <w:r w:rsidRPr="00021B53">
                <w:rPr>
                  <w:rFonts w:ascii="Times New Roman" w:hAnsi="Times New Roman" w:cs="Times New Roman"/>
                  <w:sz w:val="18"/>
                  <w:szCs w:val="18"/>
                  <w:rPrChange w:id="335"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336" w:author="Yuki Matsumura" w:date="2021-01-22T20:17:00Z"/>
                <w:rFonts w:ascii="Times New Roman" w:hAnsi="Times New Roman" w:cs="Times New Roman"/>
                <w:sz w:val="18"/>
                <w:szCs w:val="18"/>
              </w:rPr>
            </w:pPr>
            <w:ins w:id="337" w:author="Yuki Matsumura" w:date="2021-01-22T20:17:00Z">
              <w:r w:rsidRPr="00021B53">
                <w:rPr>
                  <w:rFonts w:ascii="Times New Roman" w:hAnsi="Times New Roman" w:cs="Times New Roman"/>
                  <w:sz w:val="18"/>
                  <w:szCs w:val="18"/>
                  <w:rPrChange w:id="338" w:author="Yuki Matsumura" w:date="2021-01-22T20:17:00Z">
                    <w:rPr/>
                  </w:rPrChange>
                </w:rPr>
                <w:t>I</w:t>
              </w:r>
            </w:ins>
            <w:ins w:id="339" w:author="Yuki Matsumura" w:date="2021-01-22T20:18:00Z">
              <w:r>
                <w:rPr>
                  <w:rFonts w:ascii="Times New Roman" w:hAnsi="Times New Roman" w:cs="Times New Roman"/>
                  <w:sz w:val="18"/>
                  <w:szCs w:val="18"/>
                </w:rPr>
                <w:t>tem</w:t>
              </w:r>
            </w:ins>
            <w:ins w:id="340" w:author="Yuki Matsumura" w:date="2021-01-22T20:17:00Z">
              <w:r w:rsidRPr="00021B53">
                <w:rPr>
                  <w:rFonts w:ascii="Times New Roman" w:hAnsi="Times New Roman" w:cs="Times New Roman"/>
                  <w:sz w:val="18"/>
                  <w:szCs w:val="18"/>
                  <w:rPrChange w:id="341" w:author="Yuki Matsumura" w:date="2021-01-22T20:17:00Z">
                    <w:rPr/>
                  </w:rPrChange>
                </w:rPr>
                <w:t xml:space="preserve"> 2.1: Change in serving cell: We think it would be complicated to change the serving cell and CORESET#0</w:t>
              </w:r>
            </w:ins>
            <w:ins w:id="342" w:author="Yuki Matsumura" w:date="2021-01-22T20:34:00Z">
              <w:r w:rsidR="00D63A8E">
                <w:rPr>
                  <w:rFonts w:ascii="Times New Roman" w:hAnsi="Times New Roman" w:cs="Times New Roman"/>
                  <w:sz w:val="18"/>
                  <w:szCs w:val="18"/>
                </w:rPr>
                <w:t xml:space="preserve"> (this is a reason why we think “No”)</w:t>
              </w:r>
            </w:ins>
            <w:ins w:id="343" w:author="Yuki Matsumura" w:date="2021-01-22T20:17:00Z">
              <w:r w:rsidRPr="00021B53">
                <w:rPr>
                  <w:rFonts w:ascii="Times New Roman" w:hAnsi="Times New Roman" w:cs="Times New Roman"/>
                  <w:sz w:val="18"/>
                  <w:szCs w:val="18"/>
                  <w:rPrChange w:id="344" w:author="Yuki Matsumura" w:date="2021-01-22T20:17:00Z">
                    <w:rPr/>
                  </w:rPrChange>
                </w:rPr>
                <w:t>.</w:t>
              </w:r>
            </w:ins>
          </w:p>
          <w:p w14:paraId="239342E4" w14:textId="77777777" w:rsidR="00021B53" w:rsidRDefault="00021B53" w:rsidP="00021B53">
            <w:pPr>
              <w:snapToGrid w:val="0"/>
              <w:jc w:val="both"/>
              <w:rPr>
                <w:ins w:id="345"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346" w:author="Yuki Matsumura" w:date="2021-01-22T20:19:00Z"/>
                <w:rFonts w:ascii="Times New Roman" w:hAnsi="Times New Roman" w:cs="Times New Roman"/>
                <w:sz w:val="18"/>
                <w:szCs w:val="18"/>
              </w:rPr>
            </w:pPr>
            <w:ins w:id="347"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348" w:author="Yuki Matsumura" w:date="2021-01-22T20:18:00Z"/>
                <w:rFonts w:ascii="Times New Roman" w:hAnsi="Times New Roman" w:cs="Times New Roman"/>
                <w:sz w:val="18"/>
                <w:szCs w:val="18"/>
              </w:rPr>
            </w:pPr>
            <w:ins w:id="349"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350" w:author="Yuki Matsumura" w:date="2021-01-22T20:18:00Z">
              <w:r w:rsidRPr="00021B53">
                <w:rPr>
                  <w:rFonts w:ascii="Times New Roman" w:hAnsi="Times New Roman" w:cs="Times New Roman"/>
                  <w:sz w:val="18"/>
                  <w:szCs w:val="18"/>
                </w:rPr>
                <w:t>One PCI has 10bit in RRC signaling.</w:t>
              </w:r>
            </w:ins>
            <w:ins w:id="351" w:author="Yuki Matsumura" w:date="2021-01-22T20:20:00Z">
              <w:r w:rsidR="00F33D5E">
                <w:rPr>
                  <w:rFonts w:ascii="Times New Roman" w:hAnsi="Times New Roman" w:cs="Times New Roman"/>
                  <w:sz w:val="18"/>
                  <w:szCs w:val="18"/>
                </w:rPr>
                <w:t xml:space="preserve"> </w:t>
              </w:r>
            </w:ins>
            <w:ins w:id="352" w:author="Yuki Matsumura" w:date="2021-01-22T20:18:00Z">
              <w:r w:rsidRPr="00021B53">
                <w:rPr>
                  <w:rFonts w:ascii="Times New Roman" w:hAnsi="Times New Roman" w:cs="Times New Roman"/>
                  <w:sz w:val="18"/>
                  <w:szCs w:val="18"/>
                </w:rPr>
                <w:t xml:space="preserve">If we have </w:t>
              </w:r>
            </w:ins>
            <w:ins w:id="353" w:author="Yuki Matsumura" w:date="2021-01-22T20:19:00Z">
              <w:r w:rsidR="00F33D5E">
                <w:rPr>
                  <w:rFonts w:ascii="Times New Roman" w:hAnsi="Times New Roman" w:cs="Times New Roman"/>
                  <w:sz w:val="18"/>
                  <w:szCs w:val="18"/>
                </w:rPr>
                <w:t>64</w:t>
              </w:r>
            </w:ins>
            <w:ins w:id="354" w:author="Yuki Matsumura" w:date="2021-01-22T20:18:00Z">
              <w:r w:rsidRPr="00021B53">
                <w:rPr>
                  <w:rFonts w:ascii="Times New Roman" w:hAnsi="Times New Roman" w:cs="Times New Roman"/>
                  <w:sz w:val="18"/>
                  <w:szCs w:val="18"/>
                </w:rPr>
                <w:t xml:space="preserve"> TCI state</w:t>
              </w:r>
            </w:ins>
            <w:ins w:id="355" w:author="Yuki Matsumura" w:date="2021-01-22T20:19:00Z">
              <w:r w:rsidR="00F33D5E">
                <w:rPr>
                  <w:rFonts w:ascii="Times New Roman" w:hAnsi="Times New Roman" w:cs="Times New Roman"/>
                  <w:sz w:val="18"/>
                  <w:szCs w:val="18"/>
                </w:rPr>
                <w:t>s</w:t>
              </w:r>
            </w:ins>
            <w:ins w:id="356" w:author="Yuki Matsumura" w:date="2021-01-22T20:18:00Z">
              <w:r w:rsidRPr="00021B53">
                <w:rPr>
                  <w:rFonts w:ascii="Times New Roman" w:hAnsi="Times New Roman" w:cs="Times New Roman"/>
                  <w:sz w:val="18"/>
                  <w:szCs w:val="18"/>
                </w:rPr>
                <w:t xml:space="preserve"> configurations from non-serving cell, then it costs </w:t>
              </w:r>
            </w:ins>
            <w:ins w:id="357" w:author="Yuki Matsumura" w:date="2021-01-22T20:20:00Z">
              <w:r w:rsidR="00F33D5E">
                <w:rPr>
                  <w:rFonts w:ascii="Times New Roman" w:hAnsi="Times New Roman" w:cs="Times New Roman"/>
                  <w:sz w:val="18"/>
                  <w:szCs w:val="18"/>
                </w:rPr>
                <w:t>64</w:t>
              </w:r>
            </w:ins>
            <w:ins w:id="358" w:author="Yuki Matsumura" w:date="2021-01-22T20:18:00Z">
              <w:r w:rsidRPr="00021B53">
                <w:rPr>
                  <w:rFonts w:ascii="Times New Roman" w:hAnsi="Times New Roman" w:cs="Times New Roman"/>
                  <w:sz w:val="18"/>
                  <w:szCs w:val="18"/>
                </w:rPr>
                <w:t>0bits. In addition, if we want to configure non-serving SSB in L1 beam meas</w:t>
              </w:r>
            </w:ins>
            <w:ins w:id="359" w:author="Yuki Matsumura" w:date="2021-01-22T20:21:00Z">
              <w:r w:rsidR="00F33D5E">
                <w:rPr>
                  <w:rFonts w:ascii="Times New Roman" w:hAnsi="Times New Roman" w:cs="Times New Roman"/>
                  <w:sz w:val="18"/>
                  <w:szCs w:val="18"/>
                </w:rPr>
                <w:t>urement</w:t>
              </w:r>
            </w:ins>
            <w:ins w:id="360" w:author="Yuki Matsumura" w:date="2021-01-22T20:18:00Z">
              <w:r w:rsidRPr="00021B53">
                <w:rPr>
                  <w:rFonts w:ascii="Times New Roman" w:hAnsi="Times New Roman" w:cs="Times New Roman"/>
                  <w:sz w:val="18"/>
                  <w:szCs w:val="18"/>
                </w:rPr>
                <w:t>/reporting, each CMR of non-serving SSB will cause 10 bits.</w:t>
              </w:r>
            </w:ins>
            <w:ins w:id="361" w:author="Yuki Matsumura" w:date="2021-01-22T20:21:00Z">
              <w:r w:rsidR="00F33D5E">
                <w:rPr>
                  <w:rFonts w:ascii="Times New Roman" w:hAnsi="Times New Roman" w:cs="Times New Roman"/>
                  <w:sz w:val="18"/>
                  <w:szCs w:val="18"/>
                </w:rPr>
                <w:t xml:space="preserve"> </w:t>
              </w:r>
            </w:ins>
            <w:ins w:id="362" w:author="Yuki Matsumura" w:date="2021-01-22T20:18:00Z">
              <w:r w:rsidRPr="00021B53">
                <w:rPr>
                  <w:rFonts w:ascii="Times New Roman" w:hAnsi="Times New Roman" w:cs="Times New Roman"/>
                  <w:sz w:val="18"/>
                  <w:szCs w:val="18"/>
                </w:rPr>
                <w:t xml:space="preserve">The total overhead is not so small. </w:t>
              </w:r>
            </w:ins>
            <w:ins w:id="363" w:author="Yuki Matsumura" w:date="2021-01-22T20:21:00Z">
              <w:r w:rsidR="00F33D5E">
                <w:rPr>
                  <w:rFonts w:ascii="Times New Roman" w:hAnsi="Times New Roman" w:cs="Times New Roman"/>
                  <w:sz w:val="18"/>
                  <w:szCs w:val="18"/>
                </w:rPr>
                <w:t>On the other hand, w</w:t>
              </w:r>
            </w:ins>
            <w:ins w:id="364"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宋体" w:hAnsi="Times New Roman" w:cs="Times New Roman"/>
                <w:sz w:val="18"/>
                <w:szCs w:val="18"/>
                <w:lang w:eastAsia="zh-CN"/>
              </w:rPr>
            </w:pPr>
            <w:ins w:id="365" w:author="ZTE" w:date="2021-01-22T21:44:00Z">
              <w:r>
                <w:rPr>
                  <w:rFonts w:ascii="Times New Roman" w:eastAsia="宋体"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366" w:author="ZTE" w:date="2021-01-22T21:44:00Z"/>
                <w:rFonts w:ascii="Times New Roman" w:hAnsi="Times New Roman" w:cs="Times New Roman"/>
                <w:sz w:val="18"/>
                <w:szCs w:val="20"/>
              </w:rPr>
            </w:pPr>
            <w:ins w:id="367"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ins>
          </w:p>
          <w:p w14:paraId="49DEB43B" w14:textId="77777777" w:rsidR="00525528" w:rsidRDefault="00525528" w:rsidP="00525528">
            <w:pPr>
              <w:snapToGrid w:val="0"/>
              <w:jc w:val="both"/>
              <w:rPr>
                <w:ins w:id="368" w:author="ZTE" w:date="2021-01-22T21:44:00Z"/>
                <w:rFonts w:ascii="Times New Roman" w:hAnsi="Times New Roman" w:cs="Times New Roman"/>
                <w:sz w:val="18"/>
                <w:szCs w:val="20"/>
              </w:rPr>
            </w:pPr>
            <w:ins w:id="369"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ins>
          </w:p>
          <w:p w14:paraId="7FB5193E" w14:textId="77777777" w:rsidR="00525528" w:rsidRDefault="00525528" w:rsidP="00525528">
            <w:pPr>
              <w:snapToGrid w:val="0"/>
              <w:jc w:val="both"/>
              <w:rPr>
                <w:ins w:id="370" w:author="ZTE" w:date="2021-01-22T21:44:00Z"/>
                <w:rFonts w:ascii="Times New Roman" w:hAnsi="Times New Roman" w:cs="Times New Roman"/>
                <w:sz w:val="18"/>
                <w:szCs w:val="20"/>
              </w:rPr>
            </w:pPr>
          </w:p>
          <w:p w14:paraId="6196493F" w14:textId="77777777" w:rsidR="00525528" w:rsidRDefault="00525528" w:rsidP="00525528">
            <w:pPr>
              <w:snapToGrid w:val="0"/>
              <w:rPr>
                <w:ins w:id="371" w:author="ZTE" w:date="2021-01-22T21:44:00Z"/>
                <w:rFonts w:ascii="Times New Roman" w:hAnsi="Times New Roman" w:cs="Times New Roman"/>
                <w:sz w:val="18"/>
                <w:szCs w:val="20"/>
              </w:rPr>
            </w:pPr>
            <w:ins w:id="372"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373"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宋体" w:hAnsi="Times New Roman" w:cs="Times New Roman"/>
                <w:sz w:val="18"/>
                <w:szCs w:val="18"/>
                <w:lang w:eastAsia="zh-CN"/>
              </w:rPr>
            </w:pPr>
            <w:ins w:id="374" w:author="ZTE" w:date="2021-01-22T21:45:00Z">
              <w:r>
                <w:rPr>
                  <w:rFonts w:ascii="Times New Roman" w:hAnsi="Times New Roman" w:cs="Times New Roman"/>
                  <w:sz w:val="18"/>
                  <w:szCs w:val="20"/>
                </w:rPr>
                <w:t>On issue 2.4, we share the same views with NTT DOCOMO that new ID of 1-bit that is indicated candidate PCI</w:t>
              </w:r>
            </w:ins>
            <w:ins w:id="375" w:author="ZTE" w:date="2021-01-22T21:46:00Z">
              <w:r>
                <w:rPr>
                  <w:rFonts w:ascii="Times New Roman" w:hAnsi="Times New Roman" w:cs="Times New Roman"/>
                  <w:sz w:val="18"/>
                  <w:szCs w:val="20"/>
                </w:rPr>
                <w:t xml:space="preserve"> pre-configured </w:t>
              </w:r>
            </w:ins>
            <w:ins w:id="376" w:author="ZTE" w:date="2021-01-22T21:45:00Z">
              <w:r>
                <w:rPr>
                  <w:rFonts w:ascii="Times New Roman" w:hAnsi="Times New Roman" w:cs="Times New Roman"/>
                  <w:sz w:val="18"/>
                  <w:szCs w:val="20"/>
                </w:rPr>
                <w:t>is sufficient.</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4CF4375A"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377"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p>
          <w:p w14:paraId="719AEE0F" w14:textId="36715280"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378" w:author="Runhua Chen" w:date="2021-01-22T03:16:00Z">
              <w:r w:rsidR="00916D43">
                <w:rPr>
                  <w:rFonts w:ascii="Times New Roman" w:hAnsi="Times New Roman" w:cs="Times New Roman"/>
                  <w:sz w:val="18"/>
                  <w:szCs w:val="20"/>
                </w:rPr>
                <w:t>, CATT</w:t>
              </w:r>
            </w:ins>
            <w:ins w:id="379" w:author="Convida Wireless" w:date="2021-01-22T10:51:00Z">
              <w:r w:rsidR="008F612C">
                <w:rPr>
                  <w:rFonts w:ascii="Times New Roman" w:hAnsi="Times New Roman" w:cs="Times New Roman"/>
                  <w:sz w:val="18"/>
                  <w:szCs w:val="20"/>
                </w:rPr>
                <w:t>, Convida</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380"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1604B319"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381" w:author="Yuki Matsumura" w:date="2021-01-22T20:24:00Z">
              <w:r w:rsidR="003321E4">
                <w:rPr>
                  <w:rFonts w:ascii="Times New Roman" w:hAnsi="Times New Roman" w:cs="Times New Roman"/>
                  <w:sz w:val="18"/>
                  <w:szCs w:val="20"/>
                </w:rPr>
                <w:t>, NTT Docomo (if no PDSCH is scheduled)</w:t>
              </w:r>
            </w:ins>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382" w:author="Convida Wireless" w:date="2021-01-22T10:51:00Z">
              <w:r w:rsidR="008F612C">
                <w:rPr>
                  <w:rFonts w:ascii="Times New Roman" w:hAnsi="Times New Roman" w:cs="Times New Roman"/>
                  <w:sz w:val="18"/>
                  <w:szCs w:val="20"/>
                </w:rPr>
                <w:t>, Convida</w:t>
              </w:r>
            </w:ins>
            <w:ins w:id="383" w:author="Yuki Matsumura" w:date="2021-01-22T20:24:00Z">
              <w:r w:rsidR="003321E4">
                <w:rPr>
                  <w:rFonts w:ascii="Times New Roman" w:hAnsi="Times New Roman" w:cs="Times New Roman"/>
                  <w:sz w:val="18"/>
                  <w:szCs w:val="20"/>
                </w:rPr>
                <w:t>, NTT Docomo</w:t>
              </w:r>
            </w:ins>
            <w:ins w:id="384" w:author="ZTE" w:date="2021-01-22T21:46:00Z">
              <w:r w:rsidR="00525528" w:rsidRPr="004D485E">
                <w:rPr>
                  <w:rFonts w:ascii="Times New Roman" w:hAnsi="Times New Roman" w:cs="Times New Roman"/>
                  <w:sz w:val="18"/>
                  <w:szCs w:val="20"/>
                </w:rPr>
                <w:t>, ZTE(ACK/NACK is needed)</w:t>
              </w:r>
            </w:ins>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385" w:author="Runhua Chen" w:date="2021-01-22T03:17:00Z">
              <w:r w:rsidR="00916D43">
                <w:rPr>
                  <w:rFonts w:ascii="Times New Roman" w:hAnsi="Times New Roman" w:cs="Times New Roman"/>
                  <w:sz w:val="18"/>
                  <w:szCs w:val="20"/>
                </w:rPr>
                <w:t>, CATT</w:t>
              </w:r>
            </w:ins>
            <w:ins w:id="386"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387"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388" w:author="Runhua Chen" w:date="2021-01-22T03:17:00Z">
              <w:r w:rsidR="00916D43">
                <w:rPr>
                  <w:rFonts w:ascii="Times New Roman" w:hAnsi="Times New Roman" w:cs="Times New Roman"/>
                  <w:sz w:val="18"/>
                  <w:szCs w:val="20"/>
                </w:rPr>
                <w:t>, CATT</w:t>
              </w:r>
            </w:ins>
            <w:ins w:id="389" w:author="Yuki Matsumura" w:date="2021-01-22T20:25:00Z">
              <w:r w:rsidR="003321E4">
                <w:rPr>
                  <w:rFonts w:ascii="Times New Roman" w:hAnsi="Times New Roman" w:cs="Times New Roman"/>
                  <w:sz w:val="18"/>
                  <w:szCs w:val="20"/>
                </w:rPr>
                <w:t>, NTT Docomo</w:t>
              </w:r>
            </w:ins>
          </w:p>
          <w:p w14:paraId="137C0BB2" w14:textId="763FA635"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390"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391"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392" w:author="Eko Onggosanusi" w:date="2021-01-22T02:12:00Z">
        <w:r w:rsidR="00E63F7C">
          <w:rPr>
            <w:rFonts w:ascii="Times" w:eastAsia="Batang" w:hAnsi="Times" w:cs="Times New Roman"/>
            <w:bCs/>
            <w:sz w:val="20"/>
            <w:szCs w:val="20"/>
            <w:lang w:val="en-GB" w:eastAsia="en-US"/>
          </w:rPr>
          <w:t xml:space="preserve"> </w:t>
        </w:r>
      </w:ins>
      <w:ins w:id="393"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394" w:author="Eko Onggosanusi" w:date="2021-01-22T02:11:00Z"/>
          <w:rFonts w:ascii="Times New Roman" w:eastAsia="Times New Roman" w:hAnsi="Times New Roman" w:cs="Times New Roman"/>
          <w:sz w:val="20"/>
          <w:szCs w:val="18"/>
          <w:lang w:val="en-GB" w:eastAsia="x-none"/>
        </w:rPr>
      </w:pPr>
      <w:ins w:id="395"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396" w:author="Eko Onggosanusi" w:date="2021-01-22T02:11:00Z"/>
          <w:rFonts w:ascii="Times New Roman" w:eastAsia="Times New Roman" w:hAnsi="Times New Roman" w:cs="Times New Roman"/>
          <w:sz w:val="20"/>
          <w:szCs w:val="18"/>
          <w:lang w:val="en-GB" w:eastAsia="x-none"/>
        </w:rPr>
      </w:pPr>
      <w:ins w:id="397"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398" w:author="Eko Onggosanusi" w:date="2021-01-22T02:11:00Z"/>
          <w:rFonts w:ascii="Times New Roman" w:eastAsia="Times New Roman" w:hAnsi="Times New Roman" w:cs="Times New Roman"/>
          <w:sz w:val="20"/>
          <w:szCs w:val="18"/>
          <w:lang w:val="en-GB" w:eastAsia="x-none"/>
        </w:rPr>
      </w:pPr>
      <w:ins w:id="399"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400" w:author="Eko Onggosanusi" w:date="2021-01-22T02:11:00Z"/>
          <w:rFonts w:ascii="Times New Roman" w:eastAsia="Times New Roman" w:hAnsi="Times New Roman" w:cs="Times New Roman"/>
          <w:sz w:val="20"/>
          <w:szCs w:val="18"/>
          <w:lang w:val="en-GB" w:eastAsia="x-none"/>
        </w:rPr>
      </w:pPr>
      <w:ins w:id="401"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402" w:author="Eko Onggosanusi" w:date="2021-01-22T02:11:00Z"/>
          <w:rFonts w:ascii="Times New Roman" w:eastAsia="Times New Roman" w:hAnsi="Times New Roman" w:cs="Times New Roman"/>
          <w:sz w:val="20"/>
          <w:szCs w:val="18"/>
          <w:lang w:val="en-GB" w:eastAsia="x-none"/>
        </w:rPr>
      </w:pPr>
      <w:ins w:id="403"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404" w:author="Convida Wireless" w:date="2021-01-22T10:52:00Z">
              <w:r>
                <w:rPr>
                  <w:rFonts w:ascii="Times New Roman" w:hAnsi="Times New Roman" w:cs="Times New Roman"/>
                  <w:sz w:val="18"/>
                  <w:szCs w:val="18"/>
                </w:rPr>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DengXian" w:hAnsi="Times New Roman" w:cs="Times New Roman"/>
                <w:color w:val="FF0000"/>
                <w:sz w:val="18"/>
                <w:szCs w:val="18"/>
                <w:lang w:eastAsia="zh-CN"/>
              </w:rPr>
              <w:pPrChange w:id="405" w:author="Convida Wireless" w:date="2021-01-22T10:52:00Z">
                <w:pPr>
                  <w:snapToGrid w:val="0"/>
                  <w:ind w:left="522"/>
                </w:pPr>
              </w:pPrChange>
            </w:pPr>
            <w:ins w:id="406"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407"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408" w:author="Yuki Matsumura" w:date="2021-01-22T20:25:00Z"/>
                <w:rFonts w:ascii="Times New Roman" w:eastAsia="Yu Mincho" w:hAnsi="Times New Roman" w:cs="Times New Roman"/>
                <w:sz w:val="18"/>
                <w:szCs w:val="18"/>
                <w:lang w:eastAsia="ja-JP"/>
              </w:rPr>
            </w:pPr>
            <w:ins w:id="409"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410" w:author="Yuki Matsumura" w:date="2021-01-22T20:25:00Z"/>
                <w:rFonts w:eastAsia="MS Mincho"/>
                <w:sz w:val="18"/>
                <w:szCs w:val="18"/>
                <w:lang w:val="x-none" w:eastAsia="ja-JP"/>
              </w:rPr>
            </w:pPr>
            <w:ins w:id="411" w:author="Yuki Matsumura" w:date="2021-01-22T20:25:00Z">
              <w:r w:rsidRPr="00813B60">
                <w:rPr>
                  <w:rFonts w:eastAsia="MS Mincho"/>
                  <w:noProof/>
                  <w:sz w:val="18"/>
                  <w:szCs w:val="18"/>
                  <w:lang w:eastAsia="zh-CN"/>
                  <w:rPrChange w:id="412" w:author="Unknown">
                    <w:rPr>
                      <w:noProof/>
                      <w:lang w:eastAsia="zh-CN"/>
                    </w:rPr>
                  </w:rPrChange>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413" w:author="Yuki Matsumura" w:date="2021-01-22T20:25:00Z"/>
                <w:rFonts w:eastAsia="MS Mincho"/>
                <w:sz w:val="18"/>
                <w:szCs w:val="18"/>
                <w:lang w:eastAsia="ja-JP"/>
              </w:rPr>
            </w:pPr>
            <w:ins w:id="414" w:author="Yuki Matsumura" w:date="2021-01-22T20:25:00Z">
              <w:r w:rsidRPr="00813B60">
                <w:rPr>
                  <w:rFonts w:eastAsia="MS Mincho"/>
                  <w:sz w:val="18"/>
                  <w:szCs w:val="18"/>
                  <w:lang w:eastAsia="ja-JP"/>
                </w:rPr>
                <w:t>Figure</w:t>
              </w:r>
            </w:ins>
            <w:ins w:id="415" w:author="Yuki Matsumura" w:date="2021-01-22T20:37:00Z">
              <w:r w:rsidR="003C5E84">
                <w:rPr>
                  <w:rFonts w:eastAsia="MS Mincho"/>
                  <w:sz w:val="18"/>
                  <w:szCs w:val="18"/>
                  <w:lang w:eastAsia="ja-JP"/>
                </w:rPr>
                <w:t>.</w:t>
              </w:r>
            </w:ins>
            <w:ins w:id="416"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417"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418" w:author="Yuki Matsumura" w:date="2021-01-22T20:25:00Z"/>
                <w:rFonts w:ascii="Times New Roman" w:eastAsia="Yu Mincho" w:hAnsi="Times New Roman" w:cs="Times New Roman"/>
                <w:sz w:val="18"/>
                <w:szCs w:val="18"/>
                <w:lang w:eastAsia="ja-JP"/>
              </w:rPr>
            </w:pPr>
            <w:ins w:id="419" w:author="Yuki Matsumura" w:date="2021-01-22T20:26:00Z">
              <w:r>
                <w:rPr>
                  <w:rFonts w:ascii="Times New Roman" w:eastAsia="Yu Mincho" w:hAnsi="Times New Roman" w:cs="Times New Roman" w:hint="eastAsia"/>
                  <w:sz w:val="18"/>
                  <w:szCs w:val="18"/>
                  <w:lang w:eastAsia="ja-JP"/>
                </w:rPr>
                <w:t xml:space="preserve">Support </w:t>
              </w:r>
            </w:ins>
            <w:ins w:id="420" w:author="Yuki Matsumura" w:date="2021-01-22T20:37:00Z">
              <w:r w:rsidR="003C5E84">
                <w:rPr>
                  <w:rFonts w:ascii="Times New Roman" w:eastAsia="Yu Mincho" w:hAnsi="Times New Roman" w:cs="Times New Roman"/>
                  <w:sz w:val="18"/>
                  <w:szCs w:val="18"/>
                  <w:lang w:eastAsia="ja-JP"/>
                </w:rPr>
                <w:t xml:space="preserve">FL </w:t>
              </w:r>
            </w:ins>
            <w:ins w:id="421"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422"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423"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Could any proponents can clarify the meaning of last bullet. Why we need to consider the maximum value of beam application time?</w:t>
              </w:r>
            </w:ins>
          </w:p>
        </w:tc>
      </w:tr>
      <w:tr w:rsidR="003321E4"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3321E4" w:rsidRDefault="003321E4" w:rsidP="003321E4">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3321E4" w:rsidRPr="00CB7D25" w:rsidRDefault="003321E4" w:rsidP="003321E4">
            <w:pPr>
              <w:snapToGrid w:val="0"/>
              <w:rPr>
                <w:rFonts w:ascii="Times New Roman" w:hAnsi="Times New Roman" w:cs="Times New Roman"/>
                <w:sz w:val="18"/>
                <w:szCs w:val="18"/>
                <w:lang w:val="de-DE"/>
              </w:rPr>
            </w:pPr>
          </w:p>
        </w:tc>
      </w:tr>
      <w:tr w:rsidR="003321E4"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3321E4" w:rsidRDefault="003321E4" w:rsidP="003321E4">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3321E4" w:rsidRPr="002D6408" w:rsidRDefault="003321E4" w:rsidP="003321E4">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41CA218"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ins w:id="424" w:author="ZTE" w:date="2021-01-22T21:47:00Z">
              <w:r w:rsidR="00525528">
                <w:rPr>
                  <w:rFonts w:ascii="Times New Roman" w:hAnsi="Times New Roman" w:cs="Times New Roman"/>
                  <w:sz w:val="18"/>
                  <w:szCs w:val="20"/>
                </w:rPr>
                <w:t>, ZTE</w:t>
              </w:r>
            </w:ins>
          </w:p>
          <w:p w14:paraId="0B2AFD63" w14:textId="4A004D82"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425" w:author="Runhua Chen" w:date="2021-01-22T03:19:00Z">
              <w:r w:rsidR="00916D43">
                <w:rPr>
                  <w:rFonts w:ascii="Times New Roman" w:hAnsi="Times New Roman" w:cs="Times New Roman"/>
                  <w:sz w:val="18"/>
                  <w:szCs w:val="20"/>
                </w:rPr>
                <w:t>, CATT</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426"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427" w:author="Varatharaajan, Sutharshun" w:date="2021-01-22T14:25:00Z">
              <w:r w:rsidR="00C36815">
                <w:rPr>
                  <w:rFonts w:ascii="Times New Roman" w:hAnsi="Times New Roman" w:cs="Times New Roman"/>
                  <w:sz w:val="18"/>
                  <w:szCs w:val="20"/>
                </w:rPr>
                <w:t>, Fraunhofer IIS/HHI</w:t>
              </w:r>
            </w:ins>
          </w:p>
          <w:p w14:paraId="32F06962" w14:textId="25F7F987"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05B7A14"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p>
          <w:p w14:paraId="30286328" w14:textId="5BADDB46"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428" w:author="Runhua Chen" w:date="2021-01-22T03:23:00Z">
              <w:r w:rsidR="00A074C2">
                <w:rPr>
                  <w:rFonts w:ascii="Times New Roman" w:hAnsi="Times New Roman" w:cs="Times New Roman"/>
                  <w:sz w:val="18"/>
                  <w:szCs w:val="20"/>
                </w:rPr>
                <w:t>CATT</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CE143C2"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p>
          <w:p w14:paraId="3FF4E5B6" w14:textId="3DD88B39"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ins w:id="429" w:author="ZTE" w:date="2021-01-22T21:47:00Z">
              <w:r w:rsidR="00525528">
                <w:rPr>
                  <w:rFonts w:ascii="Times New Roman" w:hAnsi="Times New Roman" w:cs="Times New Roman"/>
                  <w:sz w:val="18"/>
                  <w:szCs w:val="20"/>
                </w:rPr>
                <w:t>, ZTE(motivation is unclear)</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430" w:author="Yuki Matsumura" w:date="2021-01-22T20:26:00Z">
              <w:r w:rsidR="00420EB7">
                <w:rPr>
                  <w:rFonts w:ascii="Times New Roman" w:hAnsi="Times New Roman" w:cs="Times New Roman"/>
                  <w:sz w:val="18"/>
                  <w:szCs w:val="20"/>
                </w:rPr>
                <w:t>, NTT Docomo</w:t>
              </w:r>
            </w:ins>
          </w:p>
          <w:p w14:paraId="5B278136" w14:textId="39AED9F4"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431" w:author="Runhua Chen" w:date="2021-01-22T03:20:00Z">
              <w:r w:rsidR="00916D43">
                <w:rPr>
                  <w:rFonts w:ascii="Times New Roman" w:hAnsi="Times New Roman" w:cs="Times New Roman"/>
                  <w:sz w:val="18"/>
                  <w:szCs w:val="20"/>
                </w:rPr>
                <w:t>, CATT</w:t>
              </w:r>
            </w:ins>
            <w:ins w:id="432" w:author="ZTE" w:date="2021-01-22T21:48:00Z">
              <w:r w:rsidR="00525528">
                <w:rPr>
                  <w:rFonts w:ascii="Times New Roman" w:hAnsi="Times New Roman" w:cs="Times New Roman"/>
                  <w:sz w:val="18"/>
                  <w:szCs w:val="20"/>
                </w:rPr>
                <w:t>, ZTE (same views with MTK)</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469549C5"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BAA2A5E"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433" w:author="ZTE" w:date="2021-01-22T21:48:00Z">
              <w:r w:rsidR="00525528">
                <w:rPr>
                  <w:rFonts w:ascii="Times New Roman" w:hAnsi="Times New Roman" w:cs="Times New Roman"/>
                  <w:sz w:val="18"/>
                  <w:szCs w:val="20"/>
                </w:rPr>
                <w:t>, ZTE</w:t>
              </w:r>
            </w:ins>
          </w:p>
          <w:p w14:paraId="6B2097CF" w14:textId="2C0BAC8B"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434" w:author="ZTE" w:date="2021-01-22T21:48:00Z">
              <w:r w:rsidR="00525528">
                <w:rPr>
                  <w:rFonts w:ascii="Times New Roman" w:hAnsi="Times New Roman" w:cs="Times New Roman"/>
                  <w:sz w:val="18"/>
                  <w:szCs w:val="20"/>
                </w:rPr>
                <w:t>, ZTE</w:t>
              </w:r>
            </w:ins>
          </w:p>
          <w:p w14:paraId="0D176D5E" w14:textId="761D85AE"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435"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436"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437"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438"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439" w:author="Eko Onggosanusi" w:date="2021-01-22T02:15:00Z"/>
          <w:rFonts w:ascii="Times New Roman" w:hAnsi="Times New Roman" w:cs="Times New Roman"/>
          <w:sz w:val="20"/>
          <w:szCs w:val="20"/>
        </w:rPr>
      </w:pPr>
      <w:ins w:id="440"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441" w:author="Eko Onggosanusi" w:date="2021-01-22T02:16:00Z">
        <w:r w:rsidRPr="00F74FA0">
          <w:rPr>
            <w:rFonts w:ascii="Times New Roman" w:hAnsi="Times New Roman" w:cs="Times New Roman"/>
            <w:sz w:val="20"/>
            <w:szCs w:val="20"/>
          </w:rPr>
          <w:t xml:space="preserve">FFS: </w:t>
        </w:r>
      </w:ins>
      <w:ins w:id="442" w:author="Eko Onggosanusi" w:date="2021-01-22T02:15:00Z">
        <w:r w:rsidRPr="00F74FA0">
          <w:rPr>
            <w:rFonts w:ascii="Times New Roman" w:hAnsi="Times New Roman" w:cs="Times New Roman"/>
            <w:sz w:val="20"/>
            <w:szCs w:val="20"/>
          </w:rPr>
          <w:t xml:space="preserve">indicator(s) </w:t>
        </w:r>
      </w:ins>
      <w:ins w:id="443"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宋体" w:hAnsi="Times New Roman" w:cs="Times New Roman"/>
                <w:sz w:val="18"/>
                <w:szCs w:val="18"/>
                <w:lang w:eastAsia="zh-CN"/>
              </w:rPr>
            </w:pPr>
            <w:r w:rsidRPr="007977D3">
              <w:rPr>
                <w:rFonts w:ascii="Times New Roman" w:eastAsia="宋体"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宋体"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宋体" w:hAnsi="Times New Roman" w:cs="Times New Roman"/>
                <w:sz w:val="18"/>
                <w:szCs w:val="18"/>
                <w:lang w:eastAsia="zh-CN"/>
              </w:rPr>
            </w:pPr>
            <w:ins w:id="444" w:author="Runhua Chen" w:date="2021-01-22T03:23:00Z">
              <w:r>
                <w:rPr>
                  <w:rFonts w:ascii="Times New Roman" w:eastAsia="宋体"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宋体" w:hAnsi="Times New Roman" w:cs="Times New Roman"/>
                <w:sz w:val="18"/>
                <w:szCs w:val="18"/>
                <w:lang w:eastAsia="zh-CN"/>
              </w:rPr>
            </w:pPr>
            <w:ins w:id="445" w:author="Runhua Chen" w:date="2021-01-22T03:28:00Z">
              <w:r>
                <w:rPr>
                  <w:rFonts w:ascii="Times New Roman" w:eastAsia="宋体" w:hAnsi="Times New Roman" w:cs="Times New Roman"/>
                  <w:sz w:val="18"/>
                  <w:szCs w:val="18"/>
                  <w:lang w:eastAsia="zh-CN"/>
                </w:rPr>
                <w:t xml:space="preserve">For now our preference is </w:t>
              </w:r>
            </w:ins>
            <w:ins w:id="446" w:author="Runhua Chen" w:date="2021-01-22T03:23:00Z">
              <w:r w:rsidR="00916D43">
                <w:rPr>
                  <w:rFonts w:ascii="Times New Roman" w:eastAsia="宋体" w:hAnsi="Times New Roman" w:cs="Times New Roman"/>
                  <w:sz w:val="18"/>
                  <w:szCs w:val="18"/>
                  <w:lang w:eastAsia="zh-CN"/>
                </w:rPr>
                <w:t xml:space="preserve">to rephrase </w:t>
              </w:r>
              <w:r w:rsidR="00A074C2">
                <w:rPr>
                  <w:rFonts w:ascii="Times New Roman" w:eastAsia="宋体" w:hAnsi="Times New Roman" w:cs="Times New Roman"/>
                  <w:sz w:val="18"/>
                  <w:szCs w:val="18"/>
                  <w:lang w:eastAsia="zh-CN"/>
                </w:rPr>
                <w:t xml:space="preserve">proposal 4.1 </w:t>
              </w:r>
              <w:r w:rsidR="00916D43">
                <w:rPr>
                  <w:rFonts w:ascii="Times New Roman" w:eastAsia="宋体" w:hAnsi="Times New Roman" w:cs="Times New Roman"/>
                  <w:sz w:val="18"/>
                  <w:szCs w:val="18"/>
                  <w:lang w:eastAsia="zh-CN"/>
                </w:rPr>
                <w:t>as a candidate scheme for study</w:t>
              </w:r>
            </w:ins>
            <w:ins w:id="447" w:author="Runhua Chen" w:date="2021-01-22T03:28:00Z">
              <w:r>
                <w:rPr>
                  <w:rFonts w:ascii="Times New Roman" w:eastAsia="宋体" w:hAnsi="Times New Roman" w:cs="Times New Roman"/>
                  <w:sz w:val="18"/>
                  <w:szCs w:val="18"/>
                  <w:lang w:eastAsia="zh-CN"/>
                </w:rPr>
                <w:t xml:space="preserve"> this week</w:t>
              </w:r>
            </w:ins>
            <w:ins w:id="448" w:author="Runhua Chen" w:date="2021-01-22T03:23:00Z">
              <w:r w:rsidR="00916D43">
                <w:rPr>
                  <w:rFonts w:ascii="Times New Roman" w:eastAsia="宋体"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Yu Mincho" w:hAnsi="Times New Roman" w:cs="Times New Roman"/>
                <w:sz w:val="18"/>
                <w:szCs w:val="18"/>
                <w:lang w:eastAsia="ja-JP"/>
                <w:rPrChange w:id="449" w:author="Yuki Matsumura" w:date="2021-01-22T20:27:00Z">
                  <w:rPr>
                    <w:rFonts w:ascii="Times New Roman" w:eastAsia="宋体" w:hAnsi="Times New Roman" w:cs="Times New Roman"/>
                    <w:sz w:val="18"/>
                    <w:szCs w:val="18"/>
                    <w:lang w:eastAsia="zh-CN"/>
                  </w:rPr>
                </w:rPrChange>
              </w:rPr>
            </w:pPr>
            <w:ins w:id="450"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451" w:author="Yuki Matsumura" w:date="2021-01-22T20:27:00Z"/>
                <w:rFonts w:ascii="Times New Roman" w:eastAsia="宋体" w:hAnsi="Times New Roman" w:cs="Times New Roman"/>
                <w:sz w:val="18"/>
                <w:szCs w:val="18"/>
                <w:lang w:eastAsia="zh-CN"/>
              </w:rPr>
            </w:pPr>
            <w:ins w:id="452" w:author="Yuki Matsumura" w:date="2021-01-22T20:27:00Z">
              <w:r w:rsidRPr="00420EB7">
                <w:rPr>
                  <w:rFonts w:ascii="Times New Roman" w:eastAsia="宋体" w:hAnsi="Times New Roman" w:cs="Times New Roman"/>
                  <w:sz w:val="18"/>
                  <w:szCs w:val="18"/>
                  <w:lang w:eastAsia="zh-CN"/>
                </w:rPr>
                <w:t xml:space="preserve">We suggest separating the discussion of “NW initiated </w:t>
              </w:r>
              <w:r w:rsidRPr="00420EB7">
                <w:rPr>
                  <w:rFonts w:ascii="Times New Roman" w:eastAsia="宋体" w:hAnsi="Times New Roman" w:cs="Times New Roman"/>
                  <w:b/>
                  <w:sz w:val="18"/>
                  <w:szCs w:val="18"/>
                  <w:lang w:eastAsia="zh-CN"/>
                  <w:rPrChange w:id="453" w:author="Yuki Matsumura" w:date="2021-01-22T20:28:00Z">
                    <w:rPr>
                      <w:rFonts w:ascii="Times New Roman" w:eastAsia="宋体" w:hAnsi="Times New Roman" w:cs="Times New Roman"/>
                      <w:sz w:val="18"/>
                      <w:szCs w:val="18"/>
                      <w:lang w:eastAsia="zh-CN"/>
                    </w:rPr>
                  </w:rPrChange>
                </w:rPr>
                <w:t>panel selection</w:t>
              </w:r>
              <w:r w:rsidRPr="00420EB7">
                <w:rPr>
                  <w:rFonts w:ascii="Times New Roman" w:eastAsia="宋体" w:hAnsi="Times New Roman" w:cs="Times New Roman"/>
                  <w:sz w:val="18"/>
                  <w:szCs w:val="18"/>
                  <w:lang w:eastAsia="zh-CN"/>
                </w:rPr>
                <w:t>” and “NW initiated</w:t>
              </w:r>
              <w:r w:rsidRPr="00420EB7">
                <w:rPr>
                  <w:rFonts w:ascii="Times New Roman" w:eastAsia="宋体" w:hAnsi="Times New Roman" w:cs="Times New Roman"/>
                  <w:b/>
                  <w:sz w:val="18"/>
                  <w:szCs w:val="18"/>
                  <w:lang w:eastAsia="zh-CN"/>
                  <w:rPrChange w:id="454" w:author="Yuki Matsumura" w:date="2021-01-22T20:28:00Z">
                    <w:rPr>
                      <w:rFonts w:ascii="Times New Roman" w:eastAsia="宋体" w:hAnsi="Times New Roman" w:cs="Times New Roman"/>
                      <w:sz w:val="18"/>
                      <w:szCs w:val="18"/>
                      <w:lang w:eastAsia="zh-CN"/>
                    </w:rPr>
                  </w:rPrChange>
                </w:rPr>
                <w:t xml:space="preserve"> panel activation</w:t>
              </w:r>
              <w:r w:rsidRPr="00420EB7">
                <w:rPr>
                  <w:rFonts w:ascii="Times New Roman" w:eastAsia="宋体" w:hAnsi="Times New Roman" w:cs="Times New Roman"/>
                  <w:sz w:val="18"/>
                  <w:szCs w:val="18"/>
                  <w:lang w:eastAsia="zh-CN"/>
                </w:rPr>
                <w:t xml:space="preserve">”. </w:t>
              </w:r>
            </w:ins>
          </w:p>
          <w:p w14:paraId="315E84C8" w14:textId="77777777" w:rsidR="00420EB7" w:rsidRPr="00420EB7" w:rsidRDefault="00420EB7" w:rsidP="00420EB7">
            <w:pPr>
              <w:snapToGrid w:val="0"/>
              <w:rPr>
                <w:ins w:id="455" w:author="Yuki Matsumura" w:date="2021-01-22T20:27:00Z"/>
                <w:rFonts w:ascii="Times New Roman" w:eastAsia="宋体" w:hAnsi="Times New Roman" w:cs="Times New Roman"/>
                <w:sz w:val="18"/>
                <w:szCs w:val="18"/>
                <w:lang w:eastAsia="zh-CN"/>
              </w:rPr>
            </w:pPr>
            <w:ins w:id="456" w:author="Yuki Matsumura" w:date="2021-01-22T20:27:00Z">
              <w:r w:rsidRPr="00420EB7">
                <w:rPr>
                  <w:rFonts w:ascii="Times New Roman" w:eastAsia="宋体" w:hAnsi="Times New Roman" w:cs="Times New Roman"/>
                  <w:sz w:val="18"/>
                  <w:szCs w:val="18"/>
                  <w:lang w:eastAsia="zh-CN"/>
                </w:rPr>
                <w:t xml:space="preserve">In our understanding, </w:t>
              </w:r>
            </w:ins>
          </w:p>
          <w:p w14:paraId="1218AF45" w14:textId="4F06A8FE" w:rsidR="00420EB7" w:rsidRPr="00420EB7" w:rsidRDefault="00420EB7">
            <w:pPr>
              <w:pStyle w:val="ListParagraph"/>
              <w:numPr>
                <w:ilvl w:val="0"/>
                <w:numId w:val="74"/>
              </w:numPr>
              <w:snapToGrid w:val="0"/>
              <w:rPr>
                <w:ins w:id="457" w:author="Yuki Matsumura" w:date="2021-01-22T20:27:00Z"/>
                <w:rFonts w:ascii="Times New Roman" w:hAnsi="Times New Roman" w:cs="Times New Roman"/>
                <w:sz w:val="18"/>
                <w:szCs w:val="18"/>
                <w:lang w:eastAsia="zh-CN"/>
                <w:rPrChange w:id="458" w:author="Yuki Matsumura" w:date="2021-01-22T20:27:00Z">
                  <w:rPr>
                    <w:ins w:id="459" w:author="Yuki Matsumura" w:date="2021-01-22T20:27:00Z"/>
                  </w:rPr>
                </w:rPrChange>
              </w:rPr>
              <w:pPrChange w:id="460" w:author="Yuki Matsumura" w:date="2021-01-22T20:27:00Z">
                <w:pPr>
                  <w:snapToGrid w:val="0"/>
                </w:pPr>
              </w:pPrChange>
            </w:pPr>
            <w:ins w:id="461" w:author="Yuki Matsumura" w:date="2021-01-22T20:27:00Z">
              <w:r w:rsidRPr="00420EB7">
                <w:rPr>
                  <w:rFonts w:ascii="Times New Roman" w:hAnsi="Times New Roman" w:cs="Times New Roman"/>
                  <w:sz w:val="18"/>
                  <w:szCs w:val="18"/>
                  <w:lang w:eastAsia="zh-CN"/>
                  <w:rPrChange w:id="462" w:author="Yuki Matsumura" w:date="2021-01-22T20:27:00Z">
                    <w:rPr/>
                  </w:rPrChange>
                </w:rPr>
                <w:t xml:space="preserve">NW initiated </w:t>
              </w:r>
              <w:r w:rsidRPr="00420EB7">
                <w:rPr>
                  <w:rFonts w:ascii="Times New Roman" w:hAnsi="Times New Roman" w:cs="Times New Roman"/>
                  <w:b/>
                  <w:sz w:val="18"/>
                  <w:szCs w:val="18"/>
                  <w:lang w:eastAsia="zh-CN"/>
                  <w:rPrChange w:id="463" w:author="Yuki Matsumura" w:date="2021-01-22T20:28:00Z">
                    <w:rPr/>
                  </w:rPrChange>
                </w:rPr>
                <w:t>panel activation</w:t>
              </w:r>
              <w:r w:rsidRPr="00420EB7">
                <w:rPr>
                  <w:rFonts w:ascii="Times New Roman" w:hAnsi="Times New Roman" w:cs="Times New Roman"/>
                  <w:sz w:val="18"/>
                  <w:szCs w:val="18"/>
                  <w:lang w:eastAsia="zh-CN"/>
                  <w:rPrChange w:id="464" w:author="Yuki Matsumura" w:date="2021-01-22T20:27:00Z">
                    <w:rPr/>
                  </w:rPrChange>
                </w:rPr>
                <w:t xml:space="preserve"> intends to support NW decides and indicates which panels to be activated/deactivated</w:t>
              </w:r>
            </w:ins>
          </w:p>
          <w:p w14:paraId="73680869" w14:textId="0FA1A1F0" w:rsidR="00484BA5" w:rsidRPr="00420EB7" w:rsidRDefault="00420EB7">
            <w:pPr>
              <w:pStyle w:val="ListParagraph"/>
              <w:numPr>
                <w:ilvl w:val="0"/>
                <w:numId w:val="74"/>
              </w:numPr>
              <w:snapToGrid w:val="0"/>
              <w:rPr>
                <w:rFonts w:ascii="Times New Roman" w:hAnsi="Times New Roman" w:cs="Times New Roman"/>
                <w:sz w:val="18"/>
                <w:szCs w:val="18"/>
                <w:lang w:eastAsia="zh-CN"/>
                <w:rPrChange w:id="465" w:author="Yuki Matsumura" w:date="2021-01-22T20:27:00Z">
                  <w:rPr/>
                </w:rPrChange>
              </w:rPr>
              <w:pPrChange w:id="466" w:author="Yuki Matsumura" w:date="2021-01-22T20:27:00Z">
                <w:pPr>
                  <w:snapToGrid w:val="0"/>
                </w:pPr>
              </w:pPrChange>
            </w:pPr>
            <w:ins w:id="467" w:author="Yuki Matsumura" w:date="2021-01-22T20:27:00Z">
              <w:r w:rsidRPr="00420EB7">
                <w:rPr>
                  <w:rFonts w:ascii="Times New Roman" w:hAnsi="Times New Roman" w:cs="Times New Roman"/>
                  <w:sz w:val="18"/>
                  <w:szCs w:val="18"/>
                  <w:lang w:eastAsia="zh-CN"/>
                  <w:rPrChange w:id="468" w:author="Yuki Matsumura" w:date="2021-01-22T20:27:00Z">
                    <w:rPr/>
                  </w:rPrChange>
                </w:rPr>
                <w:t>NW initiated</w:t>
              </w:r>
              <w:r w:rsidRPr="00420EB7">
                <w:rPr>
                  <w:rFonts w:ascii="Times New Roman" w:hAnsi="Times New Roman" w:cs="Times New Roman"/>
                  <w:b/>
                  <w:sz w:val="18"/>
                  <w:szCs w:val="18"/>
                  <w:lang w:eastAsia="zh-CN"/>
                  <w:rPrChange w:id="469" w:author="Yuki Matsumura" w:date="2021-01-22T20:28:00Z">
                    <w:rPr/>
                  </w:rPrChange>
                </w:rPr>
                <w:t xml:space="preserve"> panel selection</w:t>
              </w:r>
              <w:r w:rsidRPr="00420EB7">
                <w:rPr>
                  <w:rFonts w:ascii="Times New Roman" w:hAnsi="Times New Roman" w:cs="Times New Roman"/>
                  <w:sz w:val="18"/>
                  <w:szCs w:val="18"/>
                  <w:lang w:eastAsia="zh-CN"/>
                  <w:rPrChange w:id="470"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宋体" w:hAnsi="Times New Roman" w:cs="Times New Roman"/>
                <w:sz w:val="18"/>
                <w:szCs w:val="18"/>
                <w:lang w:eastAsia="zh-CN"/>
              </w:rPr>
            </w:pPr>
            <w:ins w:id="471" w:author="Varatharaajan, Sutharshun" w:date="2021-01-22T14:25:00Z">
              <w:r>
                <w:rPr>
                  <w:rFonts w:ascii="Times New Roman" w:eastAsia="宋体" w:hAnsi="Times New Roman" w:cs="Times New Roman"/>
                  <w:sz w:val="18"/>
                  <w:szCs w:val="18"/>
                  <w:lang w:eastAsia="zh-CN"/>
                </w:rPr>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宋体" w:hAnsi="Times New Roman" w:cs="Times New Roman"/>
                <w:sz w:val="18"/>
                <w:szCs w:val="18"/>
                <w:lang w:eastAsia="zh-CN"/>
              </w:rPr>
            </w:pPr>
            <w:ins w:id="472" w:author="Varatharaajan, Sutharshun" w:date="2021-01-22T14:25:00Z">
              <w:r>
                <w:rPr>
                  <w:rFonts w:ascii="Times New Roman" w:eastAsia="宋体"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宋体" w:hAnsi="Times New Roman" w:cs="Times New Roman"/>
                <w:sz w:val="18"/>
                <w:szCs w:val="18"/>
                <w:lang w:eastAsia="zh-CN"/>
              </w:rPr>
            </w:pPr>
            <w:ins w:id="473" w:author="ZTE" w:date="2021-01-22T21:49:00Z">
              <w:r>
                <w:rPr>
                  <w:rFonts w:ascii="Times New Roman" w:eastAsia="宋体"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474" w:author="ZTE" w:date="2021-01-22T21:49:00Z"/>
                <w:rFonts w:ascii="Times New Roman" w:eastAsia="宋体" w:hAnsi="Times New Roman" w:cs="Times New Roman"/>
                <w:sz w:val="18"/>
                <w:szCs w:val="18"/>
                <w:lang w:eastAsia="zh-CN"/>
              </w:rPr>
            </w:pPr>
            <w:ins w:id="475" w:author="ZTE" w:date="2021-01-22T21:49:00Z">
              <w:r>
                <w:rPr>
                  <w:rFonts w:ascii="Times New Roman" w:eastAsia="宋体" w:hAnsi="Times New Roman" w:cs="Times New Roman"/>
                  <w:sz w:val="18"/>
                  <w:szCs w:val="18"/>
                  <w:lang w:eastAsia="zh-CN"/>
                </w:rPr>
                <w:t>We support FL proposal.</w:t>
              </w:r>
            </w:ins>
          </w:p>
          <w:p w14:paraId="20D860BA" w14:textId="77777777" w:rsidR="00525528" w:rsidRDefault="00525528" w:rsidP="00525528">
            <w:pPr>
              <w:snapToGrid w:val="0"/>
              <w:rPr>
                <w:ins w:id="476" w:author="ZTE" w:date="2021-01-22T21:49:00Z"/>
                <w:rFonts w:ascii="Times New Roman" w:eastAsia="宋体" w:hAnsi="Times New Roman" w:cs="Times New Roman"/>
                <w:sz w:val="18"/>
                <w:szCs w:val="18"/>
                <w:lang w:eastAsia="zh-CN"/>
              </w:rPr>
            </w:pPr>
          </w:p>
          <w:p w14:paraId="4973E2B6" w14:textId="280379CB" w:rsidR="00525528" w:rsidRDefault="00525528" w:rsidP="00525528">
            <w:pPr>
              <w:snapToGrid w:val="0"/>
              <w:rPr>
                <w:rFonts w:ascii="Times New Roman" w:eastAsia="宋体" w:hAnsi="Times New Roman" w:cs="Times New Roman"/>
                <w:sz w:val="18"/>
                <w:szCs w:val="18"/>
                <w:lang w:eastAsia="zh-CN"/>
              </w:rPr>
            </w:pPr>
            <w:ins w:id="477" w:author="ZTE" w:date="2021-01-22T21:49:00Z">
              <w:r>
                <w:rPr>
                  <w:rFonts w:ascii="Times New Roman" w:eastAsia="宋体"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宋体"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232EF77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ins w:id="478" w:author="ZTE" w:date="2021-01-22T21:49:00Z">
              <w:r w:rsidR="00525528">
                <w:rPr>
                  <w:rFonts w:ascii="Times New Roman" w:hAnsi="Times New Roman" w:cs="Times New Roman"/>
                  <w:sz w:val="18"/>
                  <w:szCs w:val="20"/>
                </w:rPr>
                <w:t>, ZTE</w:t>
              </w:r>
            </w:ins>
          </w:p>
          <w:p w14:paraId="7DB789BC" w14:textId="5BD80D15"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479" w:author="Yuki Matsumura" w:date="2021-01-22T20:28:00Z">
              <w:r w:rsidR="00F655B5">
                <w:rPr>
                  <w:rFonts w:ascii="Times New Roman" w:hAnsi="Times New Roman" w:cs="Times New Roman"/>
                  <w:sz w:val="18"/>
                  <w:szCs w:val="20"/>
                </w:rPr>
                <w:t>, NTT Docomo</w:t>
              </w:r>
            </w:ins>
            <w:ins w:id="480" w:author="ZTE" w:date="2021-01-22T21:49:00Z">
              <w:r w:rsidR="00525528">
                <w:rPr>
                  <w:rFonts w:ascii="Times New Roman" w:hAnsi="Times New Roman" w:cs="Times New Roman"/>
                  <w:sz w:val="18"/>
                  <w:szCs w:val="20"/>
                </w:rPr>
                <w:t>, ZTE</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p>
          <w:p w14:paraId="6FCF08BA" w14:textId="0A7AC6B5"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481" w:author="Yuki Matsumura" w:date="2021-01-22T20:28:00Z">
              <w:r w:rsidR="00F655B5">
                <w:rPr>
                  <w:rFonts w:ascii="Times New Roman" w:hAnsi="Times New Roman" w:cs="Times New Roman"/>
                  <w:sz w:val="18"/>
                  <w:szCs w:val="20"/>
                </w:rPr>
                <w:t>, NTT Docomo</w:t>
              </w:r>
            </w:ins>
            <w:ins w:id="482" w:author="ZTE" w:date="2021-01-22T21:49:00Z">
              <w:r w:rsidR="00525528">
                <w:rPr>
                  <w:rFonts w:ascii="Times New Roman" w:hAnsi="Times New Roman" w:cs="Times New Roman"/>
                  <w:sz w:val="18"/>
                  <w:szCs w:val="20"/>
                </w:rPr>
                <w:t>, ZTE</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lastRenderedPageBreak/>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483"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484"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485"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1C1AD341"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宋体" w:hAnsi="Times New Roman" w:cs="Times New Roman"/>
                <w:sz w:val="18"/>
                <w:szCs w:val="18"/>
                <w:lang w:eastAsia="zh-CN"/>
              </w:rPr>
            </w:pPr>
          </w:p>
          <w:p w14:paraId="2D00F2FD" w14:textId="439330F7" w:rsidR="00AA4FB1" w:rsidRDefault="00AA4FB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宋体"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宋体" w:hAnsi="Times New Roman" w:cs="Times New Roman"/>
                <w:sz w:val="18"/>
                <w:szCs w:val="18"/>
                <w:lang w:eastAsia="zh-CN"/>
              </w:rPr>
            </w:pPr>
            <w:ins w:id="486"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487" w:author="Yuki Matsumura" w:date="2021-01-22T20:28:00Z"/>
                <w:rFonts w:ascii="Times New Roman" w:eastAsia="DengXian" w:hAnsi="Times New Roman" w:cs="Times New Roman"/>
                <w:sz w:val="18"/>
                <w:szCs w:val="18"/>
                <w:lang w:eastAsia="zh-CN"/>
              </w:rPr>
            </w:pPr>
            <w:ins w:id="488"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489" w:author="Yuki Matsumura" w:date="2021-01-22T20:28:00Z"/>
                <w:rFonts w:ascii="Times New Roman" w:hAnsi="Times New Roman" w:cs="Times New Roman"/>
                <w:sz w:val="18"/>
                <w:szCs w:val="18"/>
              </w:rPr>
            </w:pPr>
            <w:ins w:id="490" w:author="Yuki Matsumura" w:date="2021-01-22T20:28:00Z">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491" w:author="Yuki Matsumura" w:date="2021-01-22T20:28:00Z"/>
                <w:rFonts w:ascii="Times New Roman" w:hAnsi="Times New Roman" w:cs="Times New Roman"/>
                <w:sz w:val="18"/>
                <w:szCs w:val="18"/>
              </w:rPr>
            </w:pPr>
            <w:ins w:id="492" w:author="Yuki Matsumura" w:date="2021-01-22T20:28:00Z">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宋体"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DengXian" w:hAnsi="Times New Roman" w:cs="Times New Roman"/>
                <w:sz w:val="18"/>
                <w:szCs w:val="18"/>
                <w:lang w:eastAsia="zh-CN"/>
              </w:rPr>
            </w:pPr>
            <w:ins w:id="493" w:author="ZTE" w:date="2021-01-22T21:50:00Z">
              <w:r>
                <w:rPr>
                  <w:rFonts w:ascii="Times New Roman" w:eastAsia="宋体"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494" w:author="ZTE" w:date="2021-01-22T21:50:00Z"/>
                <w:rFonts w:ascii="Times New Roman" w:eastAsia="宋体" w:hAnsi="Times New Roman" w:cs="Times New Roman"/>
                <w:sz w:val="18"/>
                <w:szCs w:val="18"/>
                <w:lang w:eastAsia="zh-CN"/>
              </w:rPr>
            </w:pPr>
            <w:ins w:id="495" w:author="ZTE" w:date="2021-01-22T21:50:00Z">
              <w:r>
                <w:rPr>
                  <w:rFonts w:ascii="Times New Roman" w:eastAsia="宋体"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496" w:author="ZTE" w:date="2021-01-22T21:50:00Z"/>
                <w:rFonts w:ascii="Times New Roman" w:eastAsia="宋体" w:hAnsi="Times New Roman" w:cs="Times New Roman"/>
                <w:sz w:val="18"/>
                <w:szCs w:val="18"/>
                <w:lang w:eastAsia="zh-CN"/>
              </w:rPr>
            </w:pPr>
          </w:p>
          <w:p w14:paraId="50F33BE8" w14:textId="77777777" w:rsidR="00525528" w:rsidDel="004D485E" w:rsidRDefault="00525528" w:rsidP="00525528">
            <w:pPr>
              <w:snapToGrid w:val="0"/>
              <w:rPr>
                <w:del w:id="497" w:author="ZTE" w:date="2021-01-22T21:55:00Z"/>
                <w:rFonts w:ascii="Times New Roman" w:eastAsia="宋体" w:hAnsi="Times New Roman" w:cs="Times New Roman"/>
                <w:sz w:val="18"/>
                <w:szCs w:val="18"/>
                <w:lang w:eastAsia="zh-CN"/>
              </w:rPr>
            </w:pPr>
            <w:ins w:id="498" w:author="ZTE" w:date="2021-01-22T21:50:00Z">
              <w:r>
                <w:rPr>
                  <w:rFonts w:ascii="Times New Roman" w:eastAsia="宋体" w:hAnsi="Times New Roman" w:cs="Times New Roman"/>
                  <w:sz w:val="18"/>
                  <w:szCs w:val="18"/>
                  <w:lang w:eastAsia="zh-CN"/>
                </w:rPr>
                <w:t>On Item 5.3, UE reporting of P-MPR and L1-RSRP is not sufficient for gNB to estimate UL receive power</w:t>
              </w:r>
            </w:ins>
            <w:ins w:id="499" w:author="ZTE" w:date="2021-01-22T21:56:00Z">
              <w:r>
                <w:rPr>
                  <w:rFonts w:ascii="Times New Roman" w:eastAsia="宋体" w:hAnsi="Times New Roman" w:cs="Times New Roman"/>
                  <w:sz w:val="18"/>
                  <w:szCs w:val="18"/>
                  <w:lang w:eastAsia="zh-CN"/>
                </w:rPr>
                <w:t xml:space="preserve"> in our views</w:t>
              </w:r>
            </w:ins>
            <w:ins w:id="500" w:author="ZTE" w:date="2021-01-22T21:50:00Z">
              <w:r>
                <w:rPr>
                  <w:rFonts w:ascii="Times New Roman" w:eastAsia="宋体" w:hAnsi="Times New Roman" w:cs="Times New Roman"/>
                  <w:sz w:val="18"/>
                  <w:szCs w:val="18"/>
                  <w:lang w:eastAsia="zh-CN"/>
                </w:rPr>
                <w:t>. It is due to the fact that gNB still can NOT be aware of “Pc,max” herein, which is defined as follows</w:t>
              </w:r>
            </w:ins>
            <w:ins w:id="501" w:author="ZTE" w:date="2021-01-22T21:56:00Z">
              <w:r>
                <w:rPr>
                  <w:rFonts w:ascii="Times New Roman" w:eastAsia="宋体" w:hAnsi="Times New Roman" w:cs="Times New Roman"/>
                  <w:sz w:val="18"/>
                  <w:szCs w:val="18"/>
                  <w:lang w:eastAsia="zh-CN"/>
                </w:rPr>
                <w:t xml:space="preserve"> according to TS 38.331</w:t>
              </w:r>
            </w:ins>
            <w:ins w:id="502" w:author="ZTE" w:date="2021-01-22T21:50:00Z">
              <w:r>
                <w:rPr>
                  <w:rFonts w:ascii="Times New Roman" w:eastAsia="宋体" w:hAnsi="Times New Roman" w:cs="Times New Roman"/>
                  <w:sz w:val="18"/>
                  <w:szCs w:val="18"/>
                  <w:lang w:eastAsia="zh-CN"/>
                </w:rPr>
                <w:t>.</w:t>
              </w:r>
            </w:ins>
            <w:ins w:id="503" w:author="ZTE" w:date="2021-01-22T22:00:00Z">
              <w:r>
                <w:rPr>
                  <w:rFonts w:ascii="Times New Roman" w:eastAsia="宋体" w:hAnsi="Times New Roman" w:cs="Times New Roman"/>
                  <w:sz w:val="18"/>
                  <w:szCs w:val="18"/>
                  <w:lang w:eastAsia="zh-CN"/>
                </w:rPr>
                <w:t xml:space="preserve"> </w:t>
              </w:r>
            </w:ins>
            <w:ins w:id="504" w:author="ZTE" w:date="2021-01-22T22:01:00Z">
              <w:r>
                <w:rPr>
                  <w:rFonts w:ascii="Times New Roman" w:eastAsia="宋体" w:hAnsi="Times New Roman" w:cs="Times New Roman"/>
                  <w:sz w:val="18"/>
                  <w:szCs w:val="18"/>
                  <w:lang w:eastAsia="zh-CN"/>
                </w:rPr>
                <w:t>In short, only a general range of “Pc,max” is specified (notes that i</w:t>
              </w:r>
            </w:ins>
            <w:ins w:id="505" w:author="ZTE" w:date="2021-01-22T22:02:00Z">
              <w:r>
                <w:rPr>
                  <w:rFonts w:ascii="Times New Roman" w:eastAsia="宋体" w:hAnsi="Times New Roman" w:cs="Times New Roman"/>
                  <w:sz w:val="18"/>
                  <w:szCs w:val="18"/>
                  <w:lang w:eastAsia="zh-CN"/>
                </w:rPr>
                <w:t>t may also not be known for gNB considering CA/DC cases</w:t>
              </w:r>
            </w:ins>
            <w:ins w:id="506" w:author="ZTE" w:date="2021-01-22T22:01:00Z">
              <w:r>
                <w:rPr>
                  <w:rFonts w:ascii="Times New Roman" w:eastAsia="宋体" w:hAnsi="Times New Roman" w:cs="Times New Roman"/>
                  <w:sz w:val="18"/>
                  <w:szCs w:val="18"/>
                  <w:lang w:eastAsia="zh-CN"/>
                </w:rPr>
                <w:t xml:space="preserve">), and exact value is up to the UE implement. </w:t>
              </w:r>
            </w:ins>
            <w:ins w:id="507" w:author="ZTE" w:date="2021-01-22T22:00:00Z">
              <w:r>
                <w:rPr>
                  <w:rFonts w:ascii="Times New Roman" w:eastAsia="宋体"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508" w:author="ZTE" w:date="2021-01-22T21:55:00Z"/>
                <w:rFonts w:ascii="Times New Roman" w:eastAsia="宋体" w:hAnsi="Times New Roman" w:cs="Times New Roman"/>
                <w:sz w:val="18"/>
                <w:szCs w:val="18"/>
                <w:lang w:eastAsia="zh-CN"/>
              </w:rPr>
            </w:pPr>
            <w:ins w:id="509" w:author="ZTE" w:date="2021-01-22T21:59:00Z">
              <w:r>
                <w:rPr>
                  <w:noProof/>
                  <w:lang w:eastAsia="zh-CN"/>
                </w:rPr>
                <w:lastRenderedPageBreak/>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宋体" w:hAnsi="Times New Roman" w:cs="Times New Roman"/>
                <w:sz w:val="18"/>
                <w:szCs w:val="18"/>
                <w:lang w:eastAsia="zh-CN"/>
              </w:rPr>
            </w:pPr>
          </w:p>
          <w:p w14:paraId="2C51962D" w14:textId="40F12E86" w:rsidR="00525528" w:rsidRDefault="00525528" w:rsidP="00525528">
            <w:pPr>
              <w:snapToGrid w:val="0"/>
              <w:rPr>
                <w:rFonts w:ascii="Times New Roman" w:eastAsia="DengXian" w:hAnsi="Times New Roman" w:cs="Times New Roman"/>
                <w:sz w:val="18"/>
                <w:szCs w:val="18"/>
                <w:lang w:eastAsia="zh-CN"/>
              </w:rPr>
            </w:pPr>
            <w:bookmarkStart w:id="510" w:name="_GoBack"/>
            <w:bookmarkEnd w:id="510"/>
          </w:p>
        </w:tc>
      </w:tr>
      <w:tr w:rsidR="00F655B5"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F655B5" w:rsidRDefault="00F655B5" w:rsidP="00F655B5">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F655B5" w:rsidRDefault="00F655B5" w:rsidP="00F655B5">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444CBF76"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511" w:author="Convida Wireless" w:date="2021-01-22T10:53:00Z">
              <w:r w:rsidR="006202D0">
                <w:rPr>
                  <w:rFonts w:ascii="Times New Roman" w:hAnsi="Times New Roman" w:cs="Times New Roman"/>
                  <w:sz w:val="18"/>
                  <w:szCs w:val="20"/>
                </w:rPr>
                <w:t>, Convida</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C271BC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p>
          <w:p w14:paraId="7EC46C20" w14:textId="7BF10762"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497859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202197B2"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512" w:author="Yuki Matsumura" w:date="2021-01-22T20:29:00Z">
              <w:r w:rsidR="00235DAE">
                <w:rPr>
                  <w:rFonts w:ascii="Times New Roman" w:hAnsi="Times New Roman" w:cs="Times New Roman"/>
                  <w:sz w:val="18"/>
                  <w:szCs w:val="20"/>
                  <w:lang w:eastAsia="zh-CN"/>
                </w:rPr>
                <w:t>, NTT Docomo</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C2302E"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C2302E" w:rsidRDefault="00C2302E" w:rsidP="00C2302E">
            <w:pPr>
              <w:snapToGrid w:val="0"/>
              <w:rPr>
                <w:rFonts w:ascii="Times New Roman" w:eastAsia="宋体" w:hAnsi="Times New Roman" w:cs="Times New Roman"/>
                <w:sz w:val="18"/>
                <w:szCs w:val="18"/>
                <w:lang w:eastAsia="zh-CN"/>
              </w:rPr>
            </w:pP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宋体"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宋体"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宋体"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宋体"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lastRenderedPageBreak/>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513" w:name="_Hlk49275654"/>
      <w:r w:rsidRPr="006A47BE">
        <w:rPr>
          <w:rFonts w:ascii="Times New Roman" w:hAnsi="Times New Roman"/>
          <w:sz w:val="18"/>
          <w:szCs w:val="18"/>
        </w:rPr>
        <w:t>UE behavior for reception of signals and non-UE-specific control and data channels associated with non-serving cell(s)</w:t>
      </w:r>
      <w:bookmarkEnd w:id="513"/>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lastRenderedPageBreak/>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lastRenderedPageBreak/>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66195F"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66195F"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66195F"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66195F"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66195F"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66195F"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66195F"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66195F"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66195F"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66195F"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66195F"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66195F"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66195F"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66195F"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500D5" w14:textId="77777777" w:rsidR="0066195F" w:rsidRDefault="0066195F" w:rsidP="00FE429F">
      <w:r>
        <w:separator/>
      </w:r>
    </w:p>
  </w:endnote>
  <w:endnote w:type="continuationSeparator" w:id="0">
    <w:p w14:paraId="0BE74EC7" w14:textId="77777777" w:rsidR="0066195F" w:rsidRDefault="0066195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09C5F" w14:textId="77777777" w:rsidR="0066195F" w:rsidRDefault="0066195F" w:rsidP="00FE429F">
      <w:r>
        <w:separator/>
      </w:r>
    </w:p>
  </w:footnote>
  <w:footnote w:type="continuationSeparator" w:id="0">
    <w:p w14:paraId="2DB029AE" w14:textId="77777777" w:rsidR="0066195F" w:rsidRDefault="0066195F"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D8D5A5F"/>
    <w:multiLevelType w:val="hybridMultilevel"/>
    <w:tmpl w:val="22C43E8C"/>
    <w:lvl w:ilvl="0" w:tplc="F73AF2E0">
      <w:start w:val="3"/>
      <w:numFmt w:val="bullet"/>
      <w:lvlText w:val="-"/>
      <w:lvlJc w:val="left"/>
      <w:pPr>
        <w:ind w:left="450" w:hanging="360"/>
      </w:pPr>
      <w:rPr>
        <w:rFonts w:ascii="Times New Roman" w:eastAsia="宋体"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6">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1">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69"/>
  </w:num>
  <w:num w:numId="10">
    <w:abstractNumId w:val="33"/>
  </w:num>
  <w:num w:numId="11">
    <w:abstractNumId w:val="7"/>
  </w:num>
  <w:num w:numId="12">
    <w:abstractNumId w:val="64"/>
  </w:num>
  <w:num w:numId="13">
    <w:abstractNumId w:val="13"/>
  </w:num>
  <w:num w:numId="14">
    <w:abstractNumId w:val="38"/>
  </w:num>
  <w:num w:numId="15">
    <w:abstractNumId w:val="65"/>
  </w:num>
  <w:num w:numId="16">
    <w:abstractNumId w:val="23"/>
  </w:num>
  <w:num w:numId="17">
    <w:abstractNumId w:val="59"/>
  </w:num>
  <w:num w:numId="18">
    <w:abstractNumId w:val="48"/>
  </w:num>
  <w:num w:numId="19">
    <w:abstractNumId w:val="49"/>
  </w:num>
  <w:num w:numId="20">
    <w:abstractNumId w:val="32"/>
  </w:num>
  <w:num w:numId="21">
    <w:abstractNumId w:val="43"/>
  </w:num>
  <w:num w:numId="22">
    <w:abstractNumId w:val="73"/>
  </w:num>
  <w:num w:numId="23">
    <w:abstractNumId w:val="22"/>
  </w:num>
  <w:num w:numId="24">
    <w:abstractNumId w:val="10"/>
  </w:num>
  <w:num w:numId="25">
    <w:abstractNumId w:val="41"/>
  </w:num>
  <w:num w:numId="26">
    <w:abstractNumId w:val="68"/>
  </w:num>
  <w:num w:numId="27">
    <w:abstractNumId w:val="20"/>
  </w:num>
  <w:num w:numId="28">
    <w:abstractNumId w:val="74"/>
  </w:num>
  <w:num w:numId="29">
    <w:abstractNumId w:val="44"/>
  </w:num>
  <w:num w:numId="30">
    <w:abstractNumId w:val="3"/>
  </w:num>
  <w:num w:numId="31">
    <w:abstractNumId w:val="31"/>
  </w:num>
  <w:num w:numId="32">
    <w:abstractNumId w:val="4"/>
  </w:num>
  <w:num w:numId="33">
    <w:abstractNumId w:val="58"/>
  </w:num>
  <w:num w:numId="34">
    <w:abstractNumId w:val="17"/>
  </w:num>
  <w:num w:numId="35">
    <w:abstractNumId w:val="16"/>
  </w:num>
  <w:num w:numId="36">
    <w:abstractNumId w:val="28"/>
  </w:num>
  <w:num w:numId="37">
    <w:abstractNumId w:val="1"/>
  </w:num>
  <w:num w:numId="38">
    <w:abstractNumId w:val="50"/>
  </w:num>
  <w:num w:numId="39">
    <w:abstractNumId w:val="36"/>
  </w:num>
  <w:num w:numId="40">
    <w:abstractNumId w:val="29"/>
  </w:num>
  <w:num w:numId="41">
    <w:abstractNumId w:val="14"/>
  </w:num>
  <w:num w:numId="42">
    <w:abstractNumId w:val="54"/>
  </w:num>
  <w:num w:numId="43">
    <w:abstractNumId w:val="60"/>
  </w:num>
  <w:num w:numId="44">
    <w:abstractNumId w:val="39"/>
  </w:num>
  <w:num w:numId="45">
    <w:abstractNumId w:val="15"/>
  </w:num>
  <w:num w:numId="46">
    <w:abstractNumId w:val="34"/>
  </w:num>
  <w:num w:numId="47">
    <w:abstractNumId w:val="30"/>
  </w:num>
  <w:num w:numId="48">
    <w:abstractNumId w:val="25"/>
  </w:num>
  <w:num w:numId="49">
    <w:abstractNumId w:val="67"/>
  </w:num>
  <w:num w:numId="50">
    <w:abstractNumId w:val="66"/>
  </w:num>
  <w:num w:numId="51">
    <w:abstractNumId w:val="46"/>
  </w:num>
  <w:num w:numId="52">
    <w:abstractNumId w:val="71"/>
  </w:num>
  <w:num w:numId="53">
    <w:abstractNumId w:val="42"/>
  </w:num>
  <w:num w:numId="54">
    <w:abstractNumId w:val="62"/>
  </w:num>
  <w:num w:numId="55">
    <w:abstractNumId w:val="6"/>
  </w:num>
  <w:num w:numId="56">
    <w:abstractNumId w:val="72"/>
  </w:num>
  <w:num w:numId="57">
    <w:abstractNumId w:val="27"/>
  </w:num>
  <w:num w:numId="58">
    <w:abstractNumId w:val="52"/>
  </w:num>
  <w:num w:numId="59">
    <w:abstractNumId w:val="47"/>
  </w:num>
  <w:num w:numId="60">
    <w:abstractNumId w:val="9"/>
  </w:num>
  <w:num w:numId="61">
    <w:abstractNumId w:val="18"/>
  </w:num>
  <w:num w:numId="62">
    <w:abstractNumId w:val="5"/>
  </w:num>
  <w:num w:numId="63">
    <w:abstractNumId w:val="2"/>
  </w:num>
  <w:num w:numId="64">
    <w:abstractNumId w:val="55"/>
  </w:num>
  <w:num w:numId="65">
    <w:abstractNumId w:val="53"/>
  </w:num>
  <w:num w:numId="66">
    <w:abstractNumId w:val="61"/>
  </w:num>
  <w:num w:numId="67">
    <w:abstractNumId w:val="8"/>
  </w:num>
  <w:num w:numId="68">
    <w:abstractNumId w:val="19"/>
  </w:num>
  <w:num w:numId="69">
    <w:abstractNumId w:val="26"/>
  </w:num>
  <w:num w:numId="70">
    <w:abstractNumId w:val="12"/>
  </w:num>
  <w:num w:numId="71">
    <w:abstractNumId w:val="70"/>
  </w:num>
  <w:num w:numId="72">
    <w:abstractNumId w:val="63"/>
  </w:num>
  <w:num w:numId="73">
    <w:abstractNumId w:val="56"/>
  </w:num>
  <w:num w:numId="74">
    <w:abstractNumId w:val="45"/>
  </w:num>
  <w:num w:numId="75">
    <w:abstractNumId w:val="51"/>
  </w:num>
  <w:numIdMacAtCleanup w:val="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5064"/>
    <w:rsid w:val="00195BE4"/>
    <w:rsid w:val="0019617D"/>
    <w:rsid w:val="0019627E"/>
    <w:rsid w:val="001967E5"/>
    <w:rsid w:val="00197169"/>
    <w:rsid w:val="001978C2"/>
    <w:rsid w:val="001A1C7F"/>
    <w:rsid w:val="001A2141"/>
    <w:rsid w:val="001A27E0"/>
    <w:rsid w:val="001A2F6F"/>
    <w:rsid w:val="001A35D7"/>
    <w:rsid w:val="001A4AC8"/>
    <w:rsid w:val="001A595A"/>
    <w:rsid w:val="001A6087"/>
    <w:rsid w:val="001A7B39"/>
    <w:rsid w:val="001B0117"/>
    <w:rsid w:val="001B0BDC"/>
    <w:rsid w:val="001B199F"/>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E37"/>
    <w:rsid w:val="003B6EAE"/>
    <w:rsid w:val="003B7235"/>
    <w:rsid w:val="003B7CDB"/>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62B4"/>
    <w:rsid w:val="009F7D7D"/>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0F47"/>
    <w:rsid w:val="00F21176"/>
    <w:rsid w:val="00F25131"/>
    <w:rsid w:val="00F270F1"/>
    <w:rsid w:val="00F273C6"/>
    <w:rsid w:val="00F27676"/>
    <w:rsid w:val="00F300E4"/>
    <w:rsid w:val="00F316D1"/>
    <w:rsid w:val="00F32731"/>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5D5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964.zip" TargetMode="External"/><Relationship Id="rId18" Type="http://schemas.openxmlformats.org/officeDocument/2006/relationships/hyperlink" Target="https://www.3gpp.org/ftp/TSG_RAN/WG1_RL1/TSGR1_104-e/Docs/R1-2101186.zip" TargetMode="External"/><Relationship Id="rId26" Type="http://schemas.openxmlformats.org/officeDocument/2006/relationships/hyperlink" Target="https://www.3gpp.org/ftp/TSG_RAN/WG1_RL1/TSGR1_104-e/Docs/R1-210131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414.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92.zip" TargetMode="External"/><Relationship Id="rId25" Type="http://schemas.openxmlformats.org/officeDocument/2006/relationships/hyperlink" Target="https://www.3gpp.org/ftp/TSG_RAN/WG1_RL1/TSGR1_104-e/Docs/R1-2101193.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32.zip" TargetMode="External"/><Relationship Id="rId20" Type="http://schemas.openxmlformats.org/officeDocument/2006/relationships/hyperlink" Target="https://www.3gpp.org/ftp/TSG_RAN/WG1_RL1/TSGR1_104-e/Docs/R1-210135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644.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23.zip" TargetMode="External"/><Relationship Id="rId23" Type="http://schemas.openxmlformats.org/officeDocument/2006/relationships/hyperlink" Target="https://www.3gpp.org/ftp/TSG_RAN/WG1_RL1/TSGR1_104-e/Docs/R1-2101597.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1_RL1/TSGR1_104-e/Docs/R1-210131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05.zip" TargetMode="External"/><Relationship Id="rId22" Type="http://schemas.openxmlformats.org/officeDocument/2006/relationships/hyperlink" Target="https://www.3gpp.org/ftp/TSG_RAN/WG1_RL1/TSGR1_104-e/Docs/R1-2101446.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3AA9BA-28FA-4411-A182-F058A79C4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10891</Words>
  <Characters>62083</Characters>
  <Application>Microsoft Office Word</Application>
  <DocSecurity>0</DocSecurity>
  <Lines>517</Lines>
  <Paragraphs>145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72829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2021-01-22T14:06:00Z</dcterms:created>
  <dcterms:modified xsi:type="dcterms:W3CDTF">2021-01-22T14:15:00Z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