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73EAE56C"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35691E">
              <w:rPr>
                <w:rFonts w:ascii="Times New Roman" w:hAnsi="Times New Roman" w:cs="Times New Roman"/>
                <w:sz w:val="18"/>
                <w:szCs w:val="20"/>
              </w:rPr>
              <w:t xml:space="preserve">  </w:t>
            </w:r>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3098E08A"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50771F68"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p>
          <w:p w14:paraId="0BA04278" w14:textId="3537A47A"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0916D0B1"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p>
          <w:p w14:paraId="7CF9F78B" w14:textId="1FEE581F"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04FCC368"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IDC, Futurewei</w:t>
            </w:r>
            <w:r w:rsidRPr="009B50C5">
              <w:rPr>
                <w:rFonts w:ascii="Times New Roman" w:hAnsi="Times New Roman" w:cs="Times New Roman"/>
                <w:sz w:val="18"/>
                <w:szCs w:val="20"/>
              </w:rPr>
              <w:t>, 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p>
          <w:p w14:paraId="31D1135B" w14:textId="6C4F75FB"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30146E7A" w:rsidR="009029D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r w:rsidR="00E02D59" w:rsidDel="00E02D59">
              <w:rPr>
                <w:rFonts w:ascii="Times New Roman" w:hAnsi="Times New Roman" w:cs="Times New Roman"/>
                <w:sz w:val="18"/>
                <w:szCs w:val="20"/>
              </w:rPr>
              <w:t xml:space="preserve"> </w:t>
            </w:r>
          </w:p>
          <w:p w14:paraId="7BC2F510" w14:textId="5E27AF78"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ins w:id="8" w:author="Eko Onggosanusi" w:date="2021-01-22T01:16:00Z">
              <w:r w:rsidR="009029DE">
                <w:rPr>
                  <w:rFonts w:ascii="Times New Roman" w:hAnsi="Times New Roman" w:cs="Times New Roman"/>
                  <w:sz w:val="18"/>
                  <w:szCs w:val="20"/>
                </w:rPr>
                <w:t>other than for tracking</w:t>
              </w:r>
            </w:ins>
          </w:p>
          <w:p w14:paraId="20778249"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23CDF60D" w14:textId="7A68D132"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del w:id="9" w:author="Eko Onggosanusi" w:date="2021-01-22T01:17:00Z">
              <w:r w:rsidR="00A610A7" w:rsidRPr="008F3DDB" w:rsidDel="005E3973">
                <w:rPr>
                  <w:rFonts w:ascii="Times New Roman" w:hAnsi="Times New Roman" w:cs="Times New Roman"/>
                  <w:sz w:val="18"/>
                  <w:szCs w:val="20"/>
                </w:rPr>
                <w:delText xml:space="preserve"> (TRS is ok)</w:delText>
              </w:r>
            </w:del>
            <w:r w:rsidR="002276A2" w:rsidRPr="008F3DDB">
              <w:rPr>
                <w:rFonts w:ascii="Times New Roman" w:hAnsi="Times New Roman" w:cs="Times New Roman"/>
                <w:sz w:val="18"/>
                <w:szCs w:val="20"/>
              </w:rPr>
              <w:t>, Qualcomm</w:t>
            </w:r>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Non-BM SRS</w:t>
            </w:r>
            <w:del w:id="10" w:author="Eko Onggosanusi" w:date="2021-01-22T01:57:00Z">
              <w:r w:rsidDel="00D930BA">
                <w:rPr>
                  <w:rFonts w:ascii="Times New Roman" w:hAnsi="Times New Roman" w:cs="Times New Roman"/>
                  <w:sz w:val="18"/>
                  <w:szCs w:val="20"/>
                </w:rPr>
                <w:delText>-RS</w:delText>
              </w:r>
            </w:del>
            <w:r>
              <w:rPr>
                <w:rFonts w:ascii="Times New Roman" w:hAnsi="Times New Roman" w:cs="Times New Roman"/>
                <w:sz w:val="18"/>
                <w:szCs w:val="20"/>
              </w:rPr>
              <w:t xml:space="preserve"> </w:t>
            </w:r>
          </w:p>
          <w:p w14:paraId="0DB7D8E4" w14:textId="349D7D8E"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p>
          <w:p w14:paraId="62C16FF1" w14:textId="5BA9B398"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10F47419"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38B44570"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71D97A4F"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1532DBEF"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p>
          <w:p w14:paraId="0D93E21A"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6F156811"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p>
          <w:p w14:paraId="0CB3768E"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736D6A30"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p>
          <w:p w14:paraId="10C6DAA1" w14:textId="23B317B1"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3F881706"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Pr>
                <w:rFonts w:ascii="Times New Roman" w:hAnsi="Times New Roman" w:cs="Times New Roman"/>
                <w:sz w:val="18"/>
                <w:szCs w:val="20"/>
              </w:rPr>
              <w:t xml:space="preserve"> </w:t>
            </w:r>
          </w:p>
          <w:p w14:paraId="352A7968" w14:textId="455C07DC"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012A5359"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6654CB">
              <w:rPr>
                <w:rFonts w:ascii="Times New Roman" w:hAnsi="Times New Roman" w:cs="Times New Roman"/>
                <w:sz w:val="18"/>
                <w:szCs w:val="20"/>
              </w:rPr>
              <w:t xml:space="preserve"> </w:t>
            </w:r>
          </w:p>
          <w:p w14:paraId="254F07A8" w14:textId="667E36B5"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r>
              <w:rPr>
                <w:rFonts w:ascii="Times New Roman" w:hAnsi="Times New Roman" w:cs="Times New Roman"/>
                <w:sz w:val="18"/>
                <w:szCs w:val="20"/>
              </w:rPr>
              <w:t>OPPO,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p>
          <w:p w14:paraId="7EA416F7" w14:textId="274A236B"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Fraunhofer IIS/HHI, 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2416EED9"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p>
          <w:p w14:paraId="61E40091" w14:textId="41CC7056" w:rsidR="00F70659"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30180A2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p>
          <w:p w14:paraId="5AAA228A" w14:textId="77777777" w:rsidR="000B1D0E" w:rsidRDefault="000B1D0E" w:rsidP="000B1D0E">
            <w:pPr>
              <w:snapToGrid w:val="0"/>
              <w:rPr>
                <w:rFonts w:ascii="Times New Roman" w:hAnsi="Times New Roman" w:cs="Times New Roman"/>
                <w:sz w:val="18"/>
                <w:szCs w:val="20"/>
              </w:rPr>
            </w:pPr>
          </w:p>
          <w:p w14:paraId="4BFBE1F9" w14:textId="0B4F2F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p>
          <w:p w14:paraId="1918DF22" w14:textId="77777777" w:rsidR="000B1D0E" w:rsidRDefault="000B1D0E" w:rsidP="000B1D0E">
            <w:pPr>
              <w:snapToGrid w:val="0"/>
              <w:rPr>
                <w:rFonts w:ascii="Times New Roman" w:hAnsi="Times New Roman" w:cs="Times New Roman"/>
                <w:sz w:val="18"/>
                <w:szCs w:val="20"/>
              </w:rPr>
            </w:pPr>
          </w:p>
          <w:p w14:paraId="6401E317" w14:textId="5A3EA32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6AB9C0FD"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p>
          <w:p w14:paraId="2DD58DE8" w14:textId="77777777" w:rsidR="000B1D0E" w:rsidRDefault="000B1D0E" w:rsidP="000B1D0E">
            <w:pPr>
              <w:snapToGrid w:val="0"/>
              <w:rPr>
                <w:rFonts w:ascii="Times New Roman" w:hAnsi="Times New Roman" w:cs="Times New Roman"/>
                <w:sz w:val="18"/>
                <w:szCs w:val="20"/>
              </w:rPr>
            </w:pPr>
          </w:p>
          <w:p w14:paraId="3D23C706" w14:textId="27922CB9"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32DA52A"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p>
          <w:p w14:paraId="7613A502" w14:textId="77777777" w:rsidR="000B1D0E" w:rsidRDefault="000B1D0E" w:rsidP="000B1D0E">
            <w:pPr>
              <w:snapToGrid w:val="0"/>
              <w:rPr>
                <w:rFonts w:ascii="Times New Roman" w:hAnsi="Times New Roman" w:cs="Times New Roman"/>
                <w:sz w:val="18"/>
                <w:szCs w:val="20"/>
              </w:rPr>
            </w:pPr>
          </w:p>
          <w:p w14:paraId="33764D15" w14:textId="0F5C370B"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D2F98A0"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p>
          <w:p w14:paraId="041332DA" w14:textId="77777777" w:rsidR="000B1D0E" w:rsidRDefault="000B1D0E" w:rsidP="000B1D0E">
            <w:pPr>
              <w:snapToGrid w:val="0"/>
              <w:rPr>
                <w:rFonts w:ascii="Times New Roman" w:hAnsi="Times New Roman" w:cs="Times New Roman"/>
                <w:sz w:val="18"/>
                <w:szCs w:val="20"/>
              </w:rPr>
            </w:pPr>
          </w:p>
          <w:p w14:paraId="6F92842C" w14:textId="7F42C8A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p>
          <w:p w14:paraId="62E587EA" w14:textId="77777777" w:rsidR="000B1D0E" w:rsidRDefault="000B1D0E" w:rsidP="000B1D0E">
            <w:pPr>
              <w:snapToGrid w:val="0"/>
              <w:rPr>
                <w:rFonts w:ascii="Times New Roman" w:hAnsi="Times New Roman" w:cs="Times New Roman"/>
                <w:sz w:val="18"/>
                <w:szCs w:val="20"/>
              </w:rPr>
            </w:pPr>
          </w:p>
          <w:p w14:paraId="0F1117E3" w14:textId="16291E36"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566641C6"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003374F5">
              <w:rPr>
                <w:rFonts w:ascii="Times New Roman" w:hAnsi="Times New Roman" w:cs="Times New Roman"/>
                <w:sz w:val="18"/>
                <w:szCs w:val="20"/>
              </w:rPr>
              <w:t>Fraunhofer IIS/HHI</w:t>
            </w:r>
            <w:r w:rsidRPr="007B5CC7">
              <w:rPr>
                <w:rFonts w:ascii="Times New Roman" w:hAnsi="Times New Roman" w:cs="Times New Roman"/>
                <w:sz w:val="18"/>
                <w:szCs w:val="20"/>
              </w:rPr>
              <w:t>, 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p>
          <w:p w14:paraId="0B71755B" w14:textId="77777777" w:rsidR="000B1D0E" w:rsidRDefault="000B1D0E" w:rsidP="000B1D0E">
            <w:pPr>
              <w:snapToGrid w:val="0"/>
              <w:rPr>
                <w:rFonts w:ascii="Times New Roman" w:hAnsi="Times New Roman" w:cs="Times New Roman"/>
                <w:sz w:val="18"/>
                <w:szCs w:val="20"/>
              </w:rPr>
            </w:pPr>
          </w:p>
          <w:p w14:paraId="79A0C9EF" w14:textId="35FF17E1" w:rsidR="000B1D0E" w:rsidRPr="007070A7" w:rsidRDefault="000B1D0E" w:rsidP="000B1D0E">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CATT,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7299B61E" w:rsidR="00E84CD3" w:rsidRPr="00D340D5" w:rsidRDefault="00D544CF"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w:t>
      </w:r>
      <w:r w:rsidR="00831F47" w:rsidRPr="00D340D5">
        <w:rPr>
          <w:rFonts w:ascii="Times New Roman" w:hAnsi="Times New Roman" w:cs="Times New Roman"/>
          <w:b/>
          <w:sz w:val="20"/>
          <w:szCs w:val="20"/>
          <w:u w:val="single"/>
        </w:rPr>
        <w:t>Proposal 1.1</w:t>
      </w:r>
      <w:r w:rsidR="00831F47"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 for M=N=1:</w:t>
      </w:r>
    </w:p>
    <w:p w14:paraId="0D0A35B5" w14:textId="52036441"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lastRenderedPageBreak/>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(one for QCL-TypeD)</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2BCBF1EA"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When configured, a</w:t>
      </w:r>
      <w:r w:rsidR="00283C6C" w:rsidRPr="00D340D5">
        <w:rPr>
          <w:rFonts w:ascii="Times New Roman" w:hAnsi="Times New Roman" w:cs="Times New Roman"/>
          <w:sz w:val="20"/>
          <w:szCs w:val="20"/>
        </w:rPr>
        <w:t xml:space="preserve"> common</w:t>
      </w:r>
      <w:r w:rsidR="00CF6D1C" w:rsidRPr="00D340D5">
        <w:rPr>
          <w:rFonts w:ascii="Times New Roman" w:hAnsi="Times New Roman" w:cs="Times New Roman"/>
          <w:sz w:val="20"/>
          <w:szCs w:val="20"/>
        </w:rPr>
        <w:t xml:space="preserve"> </w:t>
      </w:r>
      <w:r w:rsidR="00283C6C" w:rsidRPr="00D340D5">
        <w:rPr>
          <w:rFonts w:ascii="Times New Roman" w:hAnsi="Times New Roman" w:cs="Times New Roman"/>
          <w:sz w:val="20"/>
          <w:szCs w:val="20"/>
        </w:rPr>
        <w:t xml:space="preserve">(therefore, joint) </w:t>
      </w:r>
      <w:r w:rsidR="00CF6D1C" w:rsidRPr="00D340D5">
        <w:rPr>
          <w:rFonts w:ascii="Times New Roman" w:hAnsi="Times New Roman" w:cs="Times New Roman"/>
          <w:sz w:val="20"/>
          <w:szCs w:val="20"/>
        </w:rPr>
        <w:t xml:space="preserve">TCI is shared by the above DL TCI and UL TCI.  </w:t>
      </w:r>
    </w:p>
    <w:p w14:paraId="675C910E" w14:textId="77777777" w:rsidR="00FF2E84"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When configured, </w:t>
      </w:r>
      <w:r w:rsidR="00283C6C" w:rsidRPr="00D340D5">
        <w:rPr>
          <w:rFonts w:ascii="Times New Roman" w:hAnsi="Times New Roman" w:cs="Times New Roman"/>
          <w:sz w:val="20"/>
          <w:szCs w:val="20"/>
        </w:rPr>
        <w:t>the above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0A71F18C" w14:textId="77777777" w:rsidR="00C854FE" w:rsidRPr="00D340D5" w:rsidRDefault="00C854FE" w:rsidP="00C854FE">
      <w:pPr>
        <w:snapToGrid w:val="0"/>
        <w:jc w:val="both"/>
        <w:rPr>
          <w:rFonts w:ascii="Times New Roman" w:hAnsi="Times New Roman" w:cs="Times New Roman"/>
          <w:sz w:val="20"/>
          <w:szCs w:val="20"/>
        </w:rPr>
      </w:pPr>
    </w:p>
    <w:p w14:paraId="35EDA57D" w14:textId="7A5ADAE7" w:rsidR="00533D86" w:rsidRPr="00D340D5" w:rsidRDefault="00BA5FF7" w:rsidP="00C854FE">
      <w:pPr>
        <w:snapToGrid w:val="0"/>
        <w:jc w:val="both"/>
        <w:rPr>
          <w:rFonts w:ascii="Times New Roman" w:hAnsi="Times New Roman" w:cs="Times New Roman"/>
          <w:sz w:val="20"/>
          <w:szCs w:val="20"/>
        </w:rPr>
      </w:pPr>
      <w:del w:id="11" w:author="Eko Onggosanusi" w:date="2021-01-22T01:48:00Z">
        <w:r w:rsidRPr="00D340D5" w:rsidDel="00F552A8">
          <w:rPr>
            <w:rFonts w:ascii="Times New Roman" w:hAnsi="Times New Roman" w:cs="Times New Roman"/>
            <w:sz w:val="20"/>
            <w:szCs w:val="20"/>
          </w:rPr>
          <w:delText>The definition for</w:delText>
        </w:r>
      </w:del>
      <w:ins w:id="12" w:author="Eko Onggosanusi" w:date="2021-01-22T01:48:00Z">
        <w:r w:rsidR="00F552A8">
          <w:rPr>
            <w:rFonts w:ascii="Times New Roman" w:hAnsi="Times New Roman" w:cs="Times New Roman"/>
            <w:sz w:val="20"/>
            <w:szCs w:val="20"/>
          </w:rPr>
          <w:t>Wording for</w:t>
        </w:r>
      </w:ins>
      <w:r w:rsidRPr="00D340D5">
        <w:rPr>
          <w:rFonts w:ascii="Times New Roman" w:hAnsi="Times New Roman" w:cs="Times New Roman"/>
          <w:sz w:val="20"/>
          <w:szCs w:val="20"/>
        </w:rPr>
        <w:t xml:space="preserve"> M&gt;1 </w:t>
      </w:r>
      <w:ins w:id="13" w:author="Eko Onggosanusi" w:date="2021-01-22T01:48:00Z">
        <w:r w:rsidR="00F552A8">
          <w:rPr>
            <w:rFonts w:ascii="Times New Roman" w:hAnsi="Times New Roman" w:cs="Times New Roman"/>
            <w:sz w:val="20"/>
            <w:szCs w:val="20"/>
          </w:rPr>
          <w:t>and/</w:t>
        </w:r>
      </w:ins>
      <w:r w:rsidRPr="00D340D5">
        <w:rPr>
          <w:rFonts w:ascii="Times New Roman" w:hAnsi="Times New Roman" w:cs="Times New Roman"/>
          <w:sz w:val="20"/>
          <w:szCs w:val="20"/>
        </w:rPr>
        <w:t xml:space="preserve">or N&gt;1 </w:t>
      </w:r>
      <w:del w:id="14" w:author="Eko Onggosanusi" w:date="2021-01-22T01:48:00Z">
        <w:r w:rsidRPr="00D340D5" w:rsidDel="00F552A8">
          <w:rPr>
            <w:rFonts w:ascii="Times New Roman" w:hAnsi="Times New Roman" w:cs="Times New Roman"/>
            <w:sz w:val="20"/>
            <w:szCs w:val="20"/>
          </w:rPr>
          <w:delText xml:space="preserve">is FFS </w:delText>
        </w:r>
      </w:del>
      <w:r w:rsidR="00271F54" w:rsidRPr="00D340D5">
        <w:rPr>
          <w:rFonts w:ascii="Times New Roman" w:hAnsi="Times New Roman" w:cs="Times New Roman"/>
          <w:sz w:val="20"/>
          <w:szCs w:val="20"/>
        </w:rPr>
        <w:t xml:space="preserve">(note: </w:t>
      </w:r>
      <w:del w:id="15" w:author="Eko Onggosanusi" w:date="2021-01-22T01:48:00Z">
        <w:r w:rsidR="0017099E" w:rsidRPr="00D340D5" w:rsidDel="00F552A8">
          <w:rPr>
            <w:rFonts w:ascii="Times New Roman" w:hAnsi="Times New Roman" w:cs="Times New Roman"/>
            <w:sz w:val="20"/>
            <w:szCs w:val="20"/>
          </w:rPr>
          <w:delText xml:space="preserve">pending further study on </w:delText>
        </w:r>
      </w:del>
      <w:r w:rsidRPr="00D340D5">
        <w:rPr>
          <w:rFonts w:ascii="Times New Roman" w:hAnsi="Times New Roman" w:cs="Times New Roman"/>
          <w:sz w:val="20"/>
          <w:szCs w:val="20"/>
        </w:rPr>
        <w:t xml:space="preserve">multiple </w:t>
      </w:r>
      <w:r w:rsidR="0017099E" w:rsidRPr="00D340D5">
        <w:rPr>
          <w:rFonts w:ascii="Times New Roman" w:hAnsi="Times New Roman" w:cs="Times New Roman"/>
          <w:sz w:val="20"/>
          <w:szCs w:val="20"/>
        </w:rPr>
        <w:t xml:space="preserve">options and </w:t>
      </w:r>
      <w:r w:rsidRPr="00D340D5">
        <w:rPr>
          <w:rFonts w:ascii="Times New Roman" w:hAnsi="Times New Roman" w:cs="Times New Roman"/>
          <w:sz w:val="20"/>
          <w:szCs w:val="20"/>
        </w:rPr>
        <w:t>alternatives</w:t>
      </w:r>
      <w:r w:rsidR="00271F54" w:rsidRPr="00D340D5">
        <w:rPr>
          <w:rFonts w:ascii="Times New Roman" w:hAnsi="Times New Roman" w:cs="Times New Roman"/>
          <w:sz w:val="20"/>
          <w:szCs w:val="20"/>
        </w:rPr>
        <w:t>)</w:t>
      </w:r>
      <w:r w:rsidRPr="00D340D5">
        <w:rPr>
          <w:rFonts w:ascii="Times New Roman" w:hAnsi="Times New Roman" w:cs="Times New Roman"/>
          <w:sz w:val="20"/>
          <w:szCs w:val="20"/>
        </w:rPr>
        <w:t>.</w:t>
      </w:r>
      <w:r w:rsidR="00D544CF">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011BC01E" w14:textId="504C43CD" w:rsidR="00BA5FF7" w:rsidRPr="00D340D5" w:rsidRDefault="00BA5FF7" w:rsidP="00BA5FF7">
      <w:pPr>
        <w:snapToGrid w:val="0"/>
        <w:jc w:val="both"/>
        <w:rPr>
          <w:rFonts w:ascii="Times New Roman" w:hAnsi="Times New Roman" w:cs="Times New Roman"/>
          <w:sz w:val="20"/>
          <w:szCs w:val="20"/>
        </w:rPr>
      </w:pPr>
    </w:p>
    <w:p w14:paraId="70D615CC" w14:textId="4F40DD3C" w:rsidR="00C854FE" w:rsidRDefault="00B63F8D" w:rsidP="00BA5FF7">
      <w:pPr>
        <w:snapToGrid w:val="0"/>
        <w:jc w:val="both"/>
        <w:rPr>
          <w:ins w:id="16" w:author="Eko Onggosanusi" w:date="2021-01-22T01:22:00Z"/>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del w:id="17" w:author="Eko Onggosanusi" w:date="2021-01-22T01:22:00Z">
        <w:r w:rsidRPr="00D340D5" w:rsidDel="004F3F18">
          <w:rPr>
            <w:rFonts w:ascii="Times New Roman" w:hAnsi="Times New Roman" w:cs="Times New Roman"/>
            <w:sz w:val="20"/>
            <w:szCs w:val="20"/>
          </w:rPr>
          <w:delText xml:space="preserve">a UE can be configured with either </w:delText>
        </w:r>
      </w:del>
      <w:del w:id="18" w:author="Eko Onggosanusi" w:date="2021-01-22T01:24:00Z">
        <w:r w:rsidRPr="00D340D5" w:rsidDel="004F3F18">
          <w:rPr>
            <w:rFonts w:ascii="Times New Roman" w:hAnsi="Times New Roman" w:cs="Times New Roman"/>
            <w:sz w:val="20"/>
            <w:szCs w:val="20"/>
          </w:rPr>
          <w:delText xml:space="preserve">joint DL/UL TCI </w:delText>
        </w:r>
      </w:del>
      <w:del w:id="19" w:author="Eko Onggosanusi" w:date="2021-01-22T01:22:00Z">
        <w:r w:rsidRPr="00D340D5" w:rsidDel="004F3F18">
          <w:rPr>
            <w:rFonts w:ascii="Times New Roman" w:hAnsi="Times New Roman" w:cs="Times New Roman"/>
            <w:sz w:val="20"/>
            <w:szCs w:val="20"/>
          </w:rPr>
          <w:delText>or</w:delText>
        </w:r>
      </w:del>
      <w:del w:id="20" w:author="Eko Onggosanusi" w:date="2021-01-22T01:24:00Z">
        <w:r w:rsidRPr="00D340D5" w:rsidDel="004F3F18">
          <w:rPr>
            <w:rFonts w:ascii="Times New Roman" w:hAnsi="Times New Roman" w:cs="Times New Roman"/>
            <w:sz w:val="20"/>
            <w:szCs w:val="20"/>
          </w:rPr>
          <w:delText xml:space="preserve"> separate DL/UL TCI </w:delText>
        </w:r>
      </w:del>
      <w:del w:id="21" w:author="Eko Onggosanusi" w:date="2021-01-22T01:23:00Z">
        <w:r w:rsidRPr="00D340D5" w:rsidDel="004F3F18">
          <w:rPr>
            <w:rFonts w:ascii="Times New Roman" w:hAnsi="Times New Roman" w:cs="Times New Roman"/>
            <w:sz w:val="20"/>
            <w:szCs w:val="20"/>
          </w:rPr>
          <w:delText>via higher-layer</w:delText>
        </w:r>
      </w:del>
      <w:del w:id="22" w:author="Eko Onggosanusi" w:date="2021-01-22T01:24:00Z">
        <w:r w:rsidRPr="00D340D5" w:rsidDel="004F3F18">
          <w:rPr>
            <w:rFonts w:ascii="Times New Roman" w:hAnsi="Times New Roman" w:cs="Times New Roman"/>
            <w:sz w:val="20"/>
            <w:szCs w:val="20"/>
          </w:rPr>
          <w:delText xml:space="preserve"> </w:delText>
        </w:r>
      </w:del>
      <w:del w:id="23" w:author="Eko Onggosanusi" w:date="2021-01-22T01:23:00Z">
        <w:r w:rsidRPr="00D340D5" w:rsidDel="004F3F18">
          <w:rPr>
            <w:rFonts w:ascii="Times New Roman" w:hAnsi="Times New Roman" w:cs="Times New Roman"/>
            <w:sz w:val="20"/>
            <w:szCs w:val="20"/>
          </w:rPr>
          <w:delText>(RRC) signaling</w:delText>
        </w:r>
      </w:del>
      <w:ins w:id="24" w:author="Eko Onggosanusi" w:date="2021-01-22T01:22:00Z">
        <w:r w:rsidR="004F3F18">
          <w:rPr>
            <w:rFonts w:ascii="Times New Roman" w:hAnsi="Times New Roman" w:cs="Times New Roman"/>
            <w:sz w:val="20"/>
            <w:szCs w:val="20"/>
          </w:rPr>
          <w:t xml:space="preserve">, </w:t>
        </w:r>
        <w:r w:rsidR="004F3F18">
          <w:rPr>
            <w:rFonts w:ascii="Times New Roman" w:hAnsi="Times New Roman" w:cs="Times New Roman"/>
            <w:sz w:val="20"/>
            <w:szCs w:val="20"/>
          </w:rPr>
          <w:t>down select by RAN1#104</w:t>
        </w:r>
      </w:ins>
      <w:ins w:id="25" w:author="Eko Onggosanusi" w:date="2021-01-22T01:52:00Z">
        <w:r w:rsidR="001A1C7F">
          <w:rPr>
            <w:rFonts w:ascii="Times New Roman" w:hAnsi="Times New Roman" w:cs="Times New Roman"/>
            <w:sz w:val="20"/>
            <w:szCs w:val="20"/>
          </w:rPr>
          <w:t>bis</w:t>
        </w:r>
      </w:ins>
      <w:ins w:id="26" w:author="Eko Onggosanusi" w:date="2021-01-22T01:22:00Z">
        <w:r w:rsidR="004F3F18">
          <w:rPr>
            <w:rFonts w:ascii="Times New Roman" w:hAnsi="Times New Roman" w:cs="Times New Roman"/>
            <w:sz w:val="20"/>
            <w:szCs w:val="20"/>
          </w:rPr>
          <w:t>-e from the following</w:t>
        </w:r>
        <w:r w:rsidR="004F3F18">
          <w:rPr>
            <w:rFonts w:ascii="Times New Roman" w:hAnsi="Times New Roman" w:cs="Times New Roman"/>
            <w:sz w:val="20"/>
            <w:szCs w:val="20"/>
          </w:rPr>
          <w:t xml:space="preserve"> alternatives</w:t>
        </w:r>
        <w:r w:rsidR="004F3F18">
          <w:rPr>
            <w:rFonts w:ascii="Times New Roman" w:hAnsi="Times New Roman" w:cs="Times New Roman"/>
            <w:sz w:val="20"/>
            <w:szCs w:val="20"/>
          </w:rPr>
          <w:t>:</w:t>
        </w:r>
      </w:ins>
      <w:del w:id="27" w:author="Eko Onggosanusi" w:date="2021-01-22T01:22:00Z">
        <w:r w:rsidRPr="00D340D5" w:rsidDel="004F3F18">
          <w:rPr>
            <w:rFonts w:ascii="Times New Roman" w:hAnsi="Times New Roman" w:cs="Times New Roman"/>
            <w:sz w:val="20"/>
            <w:szCs w:val="20"/>
          </w:rPr>
          <w:delText>.</w:delText>
        </w:r>
      </w:del>
    </w:p>
    <w:p w14:paraId="6B0CEC5F" w14:textId="780693EF" w:rsidR="005D71AF" w:rsidRDefault="005D71AF" w:rsidP="00C00D66">
      <w:pPr>
        <w:pStyle w:val="ListParagraph"/>
        <w:numPr>
          <w:ilvl w:val="0"/>
          <w:numId w:val="67"/>
        </w:numPr>
        <w:snapToGrid w:val="0"/>
        <w:jc w:val="both"/>
        <w:rPr>
          <w:ins w:id="28" w:author="Eko Onggosanusi" w:date="2021-01-22T01:29:00Z"/>
          <w:rFonts w:ascii="Times New Roman" w:hAnsi="Times New Roman" w:cs="Times New Roman"/>
          <w:sz w:val="20"/>
          <w:szCs w:val="20"/>
        </w:rPr>
      </w:pPr>
      <w:ins w:id="29" w:author="Eko Onggosanusi" w:date="2021-01-22T01:29:00Z">
        <w:r>
          <w:rPr>
            <w:rFonts w:ascii="Times New Roman" w:hAnsi="Times New Roman" w:cs="Times New Roman"/>
            <w:sz w:val="20"/>
            <w:szCs w:val="20"/>
          </w:rPr>
          <w:t>Alt1</w:t>
        </w:r>
        <w:r>
          <w:rPr>
            <w:rFonts w:ascii="Times New Roman" w:hAnsi="Times New Roman" w:cs="Times New Roman"/>
            <w:sz w:val="20"/>
            <w:szCs w:val="20"/>
          </w:rPr>
          <w:t>. A UE is always capable of both joint DL/UL TCI and separate DL/UL TCI, i.e. no configuration signaling is necessary</w:t>
        </w:r>
      </w:ins>
    </w:p>
    <w:p w14:paraId="2F663EC5" w14:textId="56834104" w:rsidR="00AA6E0F" w:rsidRPr="00AA6E0F" w:rsidRDefault="00AA6E0F" w:rsidP="00C00D66">
      <w:pPr>
        <w:pStyle w:val="ListParagraph"/>
        <w:numPr>
          <w:ilvl w:val="1"/>
          <w:numId w:val="67"/>
        </w:numPr>
        <w:snapToGrid w:val="0"/>
        <w:jc w:val="both"/>
        <w:rPr>
          <w:ins w:id="30" w:author="Eko Onggosanusi" w:date="2021-01-22T01:29:00Z"/>
          <w:rFonts w:ascii="Times New Roman" w:hAnsi="Times New Roman" w:cs="Times New Roman"/>
          <w:sz w:val="20"/>
          <w:szCs w:val="20"/>
        </w:rPr>
      </w:pPr>
      <w:ins w:id="31" w:author="Eko Onggosanusi" w:date="2021-01-22T01:29:00Z">
        <w:r>
          <w:rPr>
            <w:rFonts w:ascii="Times New Roman" w:hAnsi="Times New Roman" w:cs="Times New Roman"/>
            <w:sz w:val="20"/>
            <w:szCs w:val="20"/>
          </w:rPr>
          <w:t xml:space="preserve">Switching between </w:t>
        </w:r>
        <w:r>
          <w:rPr>
            <w:rFonts w:ascii="Times New Roman" w:hAnsi="Times New Roman" w:cs="Times New Roman"/>
            <w:sz w:val="20"/>
            <w:szCs w:val="20"/>
          </w:rPr>
          <w:t>joint DL/UL TCI</w:t>
        </w:r>
        <w:r w:rsidR="006B4362">
          <w:rPr>
            <w:rFonts w:ascii="Times New Roman" w:hAnsi="Times New Roman" w:cs="Times New Roman"/>
            <w:sz w:val="20"/>
            <w:szCs w:val="20"/>
          </w:rPr>
          <w:t xml:space="preserve"> and separate DL//UL TCI</w:t>
        </w:r>
        <w:r>
          <w:rPr>
            <w:rFonts w:ascii="Times New Roman" w:hAnsi="Times New Roman" w:cs="Times New Roman"/>
            <w:sz w:val="20"/>
            <w:szCs w:val="20"/>
          </w:rPr>
          <w:t xml:space="preserve"> is dynamic (</w:t>
        </w:r>
      </w:ins>
      <w:ins w:id="32" w:author="Eko Onggosanusi" w:date="2021-01-22T01:30:00Z">
        <w:r>
          <w:rPr>
            <w:rFonts w:ascii="Times New Roman" w:hAnsi="Times New Roman" w:cs="Times New Roman"/>
            <w:sz w:val="20"/>
            <w:szCs w:val="20"/>
          </w:rPr>
          <w:t>within the beam indication</w:t>
        </w:r>
      </w:ins>
      <w:ins w:id="33" w:author="Eko Onggosanusi" w:date="2021-01-22T01:29:00Z">
        <w:r>
          <w:rPr>
            <w:rFonts w:ascii="Times New Roman" w:hAnsi="Times New Roman" w:cs="Times New Roman"/>
            <w:sz w:val="20"/>
            <w:szCs w:val="20"/>
          </w:rPr>
          <w:t>)</w:t>
        </w:r>
      </w:ins>
      <w:ins w:id="34" w:author="Eko Onggosanusi" w:date="2021-01-22T01:30:00Z">
        <w:r w:rsidR="00A74CC2">
          <w:rPr>
            <w:rFonts w:ascii="Times New Roman" w:hAnsi="Times New Roman" w:cs="Times New Roman"/>
            <w:sz w:val="20"/>
            <w:szCs w:val="20"/>
          </w:rPr>
          <w:t>. Detail</w:t>
        </w:r>
      </w:ins>
      <w:ins w:id="35" w:author="Eko Onggosanusi" w:date="2021-01-22T01:31:00Z">
        <w:r w:rsidR="00991DDF">
          <w:rPr>
            <w:rFonts w:ascii="Times New Roman" w:hAnsi="Times New Roman" w:cs="Times New Roman"/>
            <w:sz w:val="20"/>
            <w:szCs w:val="20"/>
          </w:rPr>
          <w:t>s</w:t>
        </w:r>
      </w:ins>
      <w:ins w:id="36" w:author="Eko Onggosanusi" w:date="2021-01-22T01:30:00Z">
        <w:r w:rsidR="00991DDF">
          <w:rPr>
            <w:rFonts w:ascii="Times New Roman" w:hAnsi="Times New Roman" w:cs="Times New Roman"/>
            <w:sz w:val="20"/>
            <w:szCs w:val="20"/>
          </w:rPr>
          <w:t xml:space="preserve"> </w:t>
        </w:r>
      </w:ins>
      <w:ins w:id="37" w:author="Eko Onggosanusi" w:date="2021-01-22T01:31:00Z">
        <w:r w:rsidR="00991DDF">
          <w:rPr>
            <w:rFonts w:ascii="Times New Roman" w:hAnsi="Times New Roman" w:cs="Times New Roman"/>
            <w:sz w:val="20"/>
            <w:szCs w:val="20"/>
          </w:rPr>
          <w:t>are</w:t>
        </w:r>
      </w:ins>
      <w:ins w:id="38" w:author="Eko Onggosanusi" w:date="2021-01-22T01:30:00Z">
        <w:r w:rsidR="00A74CC2">
          <w:rPr>
            <w:rFonts w:ascii="Times New Roman" w:hAnsi="Times New Roman" w:cs="Times New Roman"/>
            <w:sz w:val="20"/>
            <w:szCs w:val="20"/>
          </w:rPr>
          <w:t xml:space="preserve"> FFS.</w:t>
        </w:r>
      </w:ins>
    </w:p>
    <w:p w14:paraId="139698F8" w14:textId="5AF1F4DA" w:rsidR="004F3F18" w:rsidRDefault="005D71AF" w:rsidP="00C00D66">
      <w:pPr>
        <w:pStyle w:val="ListParagraph"/>
        <w:numPr>
          <w:ilvl w:val="0"/>
          <w:numId w:val="67"/>
        </w:numPr>
        <w:snapToGrid w:val="0"/>
        <w:jc w:val="both"/>
        <w:rPr>
          <w:ins w:id="39" w:author="Eko Onggosanusi" w:date="2021-01-22T01:22:00Z"/>
          <w:rFonts w:ascii="Times New Roman" w:hAnsi="Times New Roman" w:cs="Times New Roman"/>
          <w:sz w:val="20"/>
          <w:szCs w:val="20"/>
        </w:rPr>
      </w:pPr>
      <w:ins w:id="40" w:author="Eko Onggosanusi" w:date="2021-01-22T01:22:00Z">
        <w:r>
          <w:rPr>
            <w:rFonts w:ascii="Times New Roman" w:hAnsi="Times New Roman" w:cs="Times New Roman"/>
            <w:sz w:val="20"/>
            <w:szCs w:val="20"/>
          </w:rPr>
          <w:t>Alt2</w:t>
        </w:r>
        <w:r w:rsidR="004F3F18">
          <w:rPr>
            <w:rFonts w:ascii="Times New Roman" w:hAnsi="Times New Roman" w:cs="Times New Roman"/>
            <w:sz w:val="20"/>
            <w:szCs w:val="20"/>
          </w:rPr>
          <w:t xml:space="preserve">. A UE can be configured with either joint </w:t>
        </w:r>
      </w:ins>
      <w:ins w:id="41" w:author="Eko Onggosanusi" w:date="2021-01-22T01:24:00Z">
        <w:r w:rsidR="004F3F18">
          <w:rPr>
            <w:rFonts w:ascii="Times New Roman" w:hAnsi="Times New Roman" w:cs="Times New Roman"/>
            <w:sz w:val="20"/>
            <w:szCs w:val="20"/>
          </w:rPr>
          <w:t>DL/UL TCI</w:t>
        </w:r>
      </w:ins>
      <w:ins w:id="42" w:author="Eko Onggosanusi" w:date="2021-01-22T01:26:00Z">
        <w:r>
          <w:rPr>
            <w:rFonts w:ascii="Times New Roman" w:hAnsi="Times New Roman" w:cs="Times New Roman"/>
            <w:sz w:val="20"/>
            <w:szCs w:val="20"/>
          </w:rPr>
          <w:t xml:space="preserve"> or</w:t>
        </w:r>
      </w:ins>
      <w:ins w:id="43" w:author="Eko Onggosanusi" w:date="2021-01-22T01:24:00Z">
        <w:r w:rsidR="004F3F18">
          <w:rPr>
            <w:rFonts w:ascii="Times New Roman" w:hAnsi="Times New Roman" w:cs="Times New Roman"/>
            <w:sz w:val="20"/>
            <w:szCs w:val="20"/>
          </w:rPr>
          <w:t xml:space="preserve"> </w:t>
        </w:r>
      </w:ins>
      <w:ins w:id="44" w:author="Eko Onggosanusi" w:date="2021-01-22T01:22:00Z">
        <w:r w:rsidR="004F3F18">
          <w:rPr>
            <w:rFonts w:ascii="Times New Roman" w:hAnsi="Times New Roman" w:cs="Times New Roman"/>
            <w:sz w:val="20"/>
            <w:szCs w:val="20"/>
          </w:rPr>
          <w:t>separate DL/UL TCI</w:t>
        </w:r>
      </w:ins>
      <w:ins w:id="45" w:author="Eko Onggosanusi" w:date="2021-01-22T01:28:00Z">
        <w:r>
          <w:rPr>
            <w:rFonts w:ascii="Times New Roman" w:hAnsi="Times New Roman" w:cs="Times New Roman"/>
            <w:sz w:val="20"/>
            <w:szCs w:val="20"/>
          </w:rPr>
          <w:t xml:space="preserve"> </w:t>
        </w:r>
      </w:ins>
      <w:ins w:id="46" w:author="Eko Onggosanusi" w:date="2021-01-22T01:22:00Z">
        <w:r w:rsidR="004F3F18">
          <w:rPr>
            <w:rFonts w:ascii="Times New Roman" w:hAnsi="Times New Roman" w:cs="Times New Roman"/>
            <w:sz w:val="20"/>
            <w:szCs w:val="20"/>
          </w:rPr>
          <w:t xml:space="preserve">via </w:t>
        </w:r>
      </w:ins>
      <w:ins w:id="47" w:author="Eko Onggosanusi" w:date="2021-01-22T01:23:00Z">
        <w:r w:rsidR="004F3F18">
          <w:rPr>
            <w:rFonts w:ascii="Times New Roman" w:hAnsi="Times New Roman" w:cs="Times New Roman"/>
            <w:sz w:val="20"/>
            <w:szCs w:val="20"/>
          </w:rPr>
          <w:t>RRC signaling</w:t>
        </w:r>
      </w:ins>
    </w:p>
    <w:p w14:paraId="28EDE112" w14:textId="393D32C2" w:rsidR="005D71AF" w:rsidRDefault="005D71AF" w:rsidP="00C00D66">
      <w:pPr>
        <w:pStyle w:val="ListParagraph"/>
        <w:numPr>
          <w:ilvl w:val="0"/>
          <w:numId w:val="67"/>
        </w:numPr>
        <w:snapToGrid w:val="0"/>
        <w:jc w:val="both"/>
        <w:rPr>
          <w:ins w:id="48" w:author="Eko Onggosanusi" w:date="2021-01-22T01:40:00Z"/>
          <w:rFonts w:ascii="Times New Roman" w:hAnsi="Times New Roman" w:cs="Times New Roman"/>
          <w:sz w:val="20"/>
          <w:szCs w:val="20"/>
        </w:rPr>
      </w:pPr>
      <w:ins w:id="49" w:author="Eko Onggosanusi" w:date="2021-01-22T01:22:00Z">
        <w:r>
          <w:rPr>
            <w:rFonts w:ascii="Times New Roman" w:hAnsi="Times New Roman" w:cs="Times New Roman"/>
            <w:sz w:val="20"/>
            <w:szCs w:val="20"/>
          </w:rPr>
          <w:t>Alt3</w:t>
        </w:r>
        <w:r w:rsidR="004F3F18">
          <w:rPr>
            <w:rFonts w:ascii="Times New Roman" w:hAnsi="Times New Roman" w:cs="Times New Roman"/>
            <w:sz w:val="20"/>
            <w:szCs w:val="20"/>
          </w:rPr>
          <w:t xml:space="preserve">. </w:t>
        </w:r>
      </w:ins>
      <w:ins w:id="50" w:author="Eko Onggosanusi" w:date="2021-01-22T01:23:00Z">
        <w:r w:rsidR="004F3F18">
          <w:rPr>
            <w:rFonts w:ascii="Times New Roman" w:hAnsi="Times New Roman" w:cs="Times New Roman"/>
            <w:sz w:val="20"/>
            <w:szCs w:val="20"/>
          </w:rPr>
          <w:t>A UE can be</w:t>
        </w:r>
      </w:ins>
      <w:ins w:id="51" w:author="Eko Onggosanusi" w:date="2021-01-22T01:24:00Z">
        <w:r w:rsidR="009F62B4">
          <w:rPr>
            <w:rFonts w:ascii="Times New Roman" w:hAnsi="Times New Roman" w:cs="Times New Roman"/>
            <w:sz w:val="20"/>
            <w:szCs w:val="20"/>
          </w:rPr>
          <w:t xml:space="preserve"> </w:t>
        </w:r>
      </w:ins>
      <w:ins w:id="52" w:author="Eko Onggosanusi" w:date="2021-01-22T01:25:00Z">
        <w:r w:rsidR="009F62B4">
          <w:rPr>
            <w:rFonts w:ascii="Times New Roman" w:hAnsi="Times New Roman" w:cs="Times New Roman"/>
            <w:sz w:val="20"/>
            <w:szCs w:val="20"/>
          </w:rPr>
          <w:t>configured with either joint DL/UL TCI or separate DL/UL TCI</w:t>
        </w:r>
        <w:r w:rsidR="009F62B4">
          <w:rPr>
            <w:rFonts w:ascii="Times New Roman" w:hAnsi="Times New Roman" w:cs="Times New Roman"/>
            <w:sz w:val="20"/>
            <w:szCs w:val="20"/>
          </w:rPr>
          <w:t xml:space="preserve"> via MAC CE signaling</w:t>
        </w:r>
      </w:ins>
    </w:p>
    <w:p w14:paraId="7BD106A7" w14:textId="05C83061" w:rsidR="00563C30" w:rsidRPr="00B16BE6" w:rsidRDefault="00563C30" w:rsidP="00C00D66">
      <w:pPr>
        <w:pStyle w:val="ListParagraph"/>
        <w:numPr>
          <w:ilvl w:val="1"/>
          <w:numId w:val="67"/>
        </w:numPr>
        <w:snapToGrid w:val="0"/>
        <w:spacing w:after="0"/>
        <w:contextualSpacing w:val="0"/>
        <w:jc w:val="both"/>
        <w:rPr>
          <w:rFonts w:ascii="Times New Roman" w:hAnsi="Times New Roman" w:cs="Times New Roman"/>
          <w:sz w:val="20"/>
          <w:szCs w:val="20"/>
        </w:rPr>
      </w:pPr>
      <w:ins w:id="53" w:author="Eko Onggosanusi" w:date="2021-01-22T01:40:00Z">
        <w:r>
          <w:rPr>
            <w:rFonts w:ascii="Times New Roman" w:hAnsi="Times New Roman" w:cs="Times New Roman"/>
            <w:sz w:val="20"/>
            <w:szCs w:val="20"/>
          </w:rPr>
          <w:t>Details on how this is signaled in relation to TCI activation are FFS</w:t>
        </w:r>
      </w:ins>
    </w:p>
    <w:p w14:paraId="67A4B211" w14:textId="77777777" w:rsidR="00B63F8D" w:rsidRPr="00D340D5" w:rsidRDefault="00B63F8D" w:rsidP="00C2094C">
      <w:pPr>
        <w:snapToGrid w:val="0"/>
        <w:jc w:val="both"/>
        <w:rPr>
          <w:rFonts w:ascii="Times New Roman" w:hAnsi="Times New Roman" w:cs="Times New Roman"/>
          <w:sz w:val="20"/>
          <w:szCs w:val="20"/>
        </w:rPr>
      </w:pPr>
    </w:p>
    <w:p w14:paraId="313F1F2C" w14:textId="184880BD" w:rsidR="00994C90" w:rsidRPr="00492340" w:rsidRDefault="00B63F8D" w:rsidP="00C2094C">
      <w:pPr>
        <w:snapToGrid w:val="0"/>
        <w:jc w:val="both"/>
        <w:rPr>
          <w:ins w:id="54" w:author="Eko Onggosanusi" w:date="2021-01-22T01:50:00Z"/>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ins w:id="55" w:author="Eko Onggosanusi" w:date="2021-01-22T01:49:00Z">
        <w:r w:rsidR="00994C90" w:rsidRPr="001A1C7F">
          <w:rPr>
            <w:rFonts w:ascii="Times New Roman" w:hAnsi="Times New Roman" w:cs="Times New Roman"/>
            <w:sz w:val="20"/>
            <w:szCs w:val="20"/>
          </w:rPr>
          <w:t xml:space="preserve">On Rel.17 unified TCI framework, </w:t>
        </w:r>
      </w:ins>
      <w:ins w:id="56" w:author="Eko Onggosanusi" w:date="2021-01-22T01:50:00Z">
        <w:r w:rsidR="001A1C7F">
          <w:rPr>
            <w:rFonts w:ascii="Times New Roman" w:hAnsi="Times New Roman" w:cs="Times New Roman"/>
            <w:sz w:val="20"/>
            <w:szCs w:val="20"/>
          </w:rPr>
          <w:t xml:space="preserve">the following </w:t>
        </w:r>
      </w:ins>
      <w:ins w:id="57" w:author="Eko Onggosanusi" w:date="2021-01-22T01:49:00Z">
        <w:r w:rsidR="001A1C7F">
          <w:rPr>
            <w:rFonts w:ascii="Times New Roman" w:hAnsi="Times New Roman" w:cs="Times New Roman"/>
            <w:sz w:val="20"/>
            <w:szCs w:val="20"/>
          </w:rPr>
          <w:t>s</w:t>
        </w:r>
        <w:r w:rsidR="00994C90" w:rsidRPr="001A1C7F">
          <w:rPr>
            <w:rFonts w:ascii="Times New Roman" w:hAnsi="Times New Roman" w:cs="Times New Roman"/>
            <w:sz w:val="20"/>
            <w:szCs w:val="20"/>
          </w:rPr>
          <w:t>ource RS type</w:t>
        </w:r>
      </w:ins>
      <w:ins w:id="58" w:author="Eko Onggosanusi" w:date="2021-01-22T01:50:00Z">
        <w:r w:rsidR="001A1C7F">
          <w:rPr>
            <w:rFonts w:ascii="Times New Roman" w:hAnsi="Times New Roman" w:cs="Times New Roman"/>
            <w:sz w:val="20"/>
            <w:szCs w:val="20"/>
          </w:rPr>
          <w:t>s</w:t>
        </w:r>
      </w:ins>
      <w:ins w:id="59" w:author="Eko Onggosanusi" w:date="2021-01-22T01:49:00Z">
        <w:r w:rsidR="00994C90" w:rsidRPr="001A1C7F">
          <w:rPr>
            <w:rFonts w:ascii="Times New Roman" w:hAnsi="Times New Roman" w:cs="Times New Roman"/>
            <w:sz w:val="20"/>
            <w:szCs w:val="20"/>
          </w:rPr>
          <w:t xml:space="preserve"> for DL QCL (Type D, for </w:t>
        </w:r>
        <w:r w:rsidR="00994C90" w:rsidRPr="001A1C7F">
          <w:rPr>
            <w:rFonts w:ascii="Times New Roman" w:hAnsi="Times New Roman"/>
            <w:sz w:val="20"/>
            <w:szCs w:val="20"/>
          </w:rPr>
          <w:t xml:space="preserve">DL RX spatial filter </w:t>
        </w:r>
        <w:r w:rsidR="00994C90" w:rsidRPr="00F20F47">
          <w:rPr>
            <w:rFonts w:ascii="Times New Roman" w:hAnsi="Times New Roman"/>
            <w:sz w:val="20"/>
            <w:szCs w:val="20"/>
          </w:rPr>
          <w:t>reference</w:t>
        </w:r>
        <w:r w:rsidR="00994C90" w:rsidRPr="00F20F47">
          <w:rPr>
            <w:rFonts w:ascii="Times New Roman" w:hAnsi="Times New Roman" w:cs="Times New Roman"/>
            <w:sz w:val="20"/>
            <w:szCs w:val="20"/>
          </w:rPr>
          <w:t xml:space="preserve">) information for DL common UE-dedicated reception on PDSCH and all/subset of </w:t>
        </w:r>
        <w:r w:rsidR="00994C90" w:rsidRPr="00492340">
          <w:rPr>
            <w:rFonts w:ascii="Times New Roman" w:hAnsi="Times New Roman" w:cs="Times New Roman"/>
            <w:sz w:val="20"/>
            <w:szCs w:val="20"/>
          </w:rPr>
          <w:t>CORESETs</w:t>
        </w:r>
      </w:ins>
      <w:ins w:id="60" w:author="Eko Onggosanusi" w:date="2021-01-22T01:50:00Z">
        <w:r w:rsidR="001A1C7F" w:rsidRPr="00492340">
          <w:rPr>
            <w:rFonts w:ascii="Times New Roman" w:hAnsi="Times New Roman" w:cs="Times New Roman"/>
            <w:sz w:val="20"/>
            <w:szCs w:val="20"/>
          </w:rPr>
          <w:t xml:space="preserve"> are supported:</w:t>
        </w:r>
      </w:ins>
    </w:p>
    <w:p w14:paraId="307F9892" w14:textId="1DA34B4C" w:rsidR="001A1C7F" w:rsidRPr="00F20F47" w:rsidRDefault="001A1C7F" w:rsidP="00C00D66">
      <w:pPr>
        <w:pStyle w:val="ListParagraph"/>
        <w:numPr>
          <w:ilvl w:val="0"/>
          <w:numId w:val="68"/>
        </w:numPr>
        <w:snapToGrid w:val="0"/>
        <w:spacing w:after="0"/>
        <w:contextualSpacing w:val="0"/>
        <w:jc w:val="both"/>
        <w:rPr>
          <w:ins w:id="61" w:author="Eko Onggosanusi" w:date="2021-01-22T01:51:00Z"/>
          <w:rFonts w:ascii="Times New Roman" w:hAnsi="Times New Roman" w:cs="Times New Roman"/>
          <w:sz w:val="20"/>
          <w:szCs w:val="20"/>
        </w:rPr>
      </w:pPr>
      <w:ins w:id="62" w:author="Eko Onggosanusi" w:date="2021-01-22T01:51:00Z">
        <w:r w:rsidRPr="00F20F47">
          <w:rPr>
            <w:rFonts w:ascii="Times New Roman" w:hAnsi="Times New Roman" w:cs="Times New Roman"/>
            <w:sz w:val="20"/>
            <w:szCs w:val="20"/>
          </w:rPr>
          <w:t xml:space="preserve">CSI-RS for beam management </w:t>
        </w:r>
      </w:ins>
    </w:p>
    <w:p w14:paraId="1C8C6BF7" w14:textId="4F202A6A" w:rsidR="001A1C7F" w:rsidRPr="00F20F47" w:rsidRDefault="001A1C7F" w:rsidP="00C00D66">
      <w:pPr>
        <w:pStyle w:val="ListParagraph"/>
        <w:numPr>
          <w:ilvl w:val="0"/>
          <w:numId w:val="68"/>
        </w:numPr>
        <w:snapToGrid w:val="0"/>
        <w:spacing w:after="0"/>
        <w:contextualSpacing w:val="0"/>
        <w:jc w:val="both"/>
        <w:rPr>
          <w:ins w:id="63" w:author="Eko Onggosanusi" w:date="2021-01-22T01:51:00Z"/>
          <w:rFonts w:ascii="Times New Roman" w:hAnsi="Times New Roman" w:cs="Times New Roman"/>
          <w:sz w:val="20"/>
          <w:szCs w:val="20"/>
        </w:rPr>
      </w:pPr>
      <w:ins w:id="64" w:author="Eko Onggosanusi" w:date="2021-01-22T01:51:00Z">
        <w:r w:rsidRPr="00F20F47">
          <w:rPr>
            <w:rFonts w:ascii="Times New Roman" w:hAnsi="Times New Roman" w:cs="Times New Roman"/>
            <w:sz w:val="20"/>
            <w:szCs w:val="20"/>
          </w:rPr>
          <w:t>CSI-RS for tracking</w:t>
        </w:r>
      </w:ins>
    </w:p>
    <w:p w14:paraId="2007FAE7" w14:textId="18803025" w:rsidR="001A1C7F" w:rsidRPr="00F20F47" w:rsidRDefault="001A1C7F" w:rsidP="00C00D66">
      <w:pPr>
        <w:pStyle w:val="ListParagraph"/>
        <w:numPr>
          <w:ilvl w:val="0"/>
          <w:numId w:val="68"/>
        </w:numPr>
        <w:snapToGrid w:val="0"/>
        <w:spacing w:after="0"/>
        <w:contextualSpacing w:val="0"/>
        <w:jc w:val="both"/>
        <w:rPr>
          <w:ins w:id="65" w:author="Eko Onggosanusi" w:date="2021-01-22T01:49:00Z"/>
          <w:rFonts w:ascii="Times New Roman" w:hAnsi="Times New Roman" w:cs="Times New Roman"/>
          <w:sz w:val="20"/>
          <w:szCs w:val="20"/>
        </w:rPr>
      </w:pPr>
      <w:ins w:id="66" w:author="Eko Onggosanusi" w:date="2021-01-22T01:51:00Z">
        <w:r w:rsidRPr="00F20F47">
          <w:rPr>
            <w:rFonts w:ascii="Times New Roman" w:hAnsi="Times New Roman" w:cs="Times New Roman"/>
            <w:sz w:val="20"/>
            <w:szCs w:val="20"/>
          </w:rPr>
          <w:t>FFS (</w:t>
        </w:r>
      </w:ins>
      <w:ins w:id="67" w:author="Eko Onggosanusi" w:date="2021-01-22T01:53:00Z">
        <w:r w:rsidRPr="00F20F47">
          <w:rPr>
            <w:rFonts w:ascii="Times New Roman" w:hAnsi="Times New Roman" w:cs="Times New Roman"/>
            <w:sz w:val="20"/>
            <w:szCs w:val="20"/>
          </w:rPr>
          <w:t xml:space="preserve">to be decided </w:t>
        </w:r>
      </w:ins>
      <w:ins w:id="68" w:author="Eko Onggosanusi" w:date="2021-01-22T01:51:00Z">
        <w:r w:rsidRPr="00F20F47">
          <w:rPr>
            <w:rFonts w:ascii="Times New Roman" w:hAnsi="Times New Roman" w:cs="Times New Roman"/>
            <w:sz w:val="20"/>
            <w:szCs w:val="20"/>
          </w:rPr>
          <w:t>by RAN1#10</w:t>
        </w:r>
      </w:ins>
      <w:ins w:id="69" w:author="Eko Onggosanusi" w:date="2021-01-22T01:52:00Z">
        <w:r w:rsidRPr="00F20F47">
          <w:rPr>
            <w:rFonts w:ascii="Times New Roman" w:hAnsi="Times New Roman" w:cs="Times New Roman"/>
            <w:sz w:val="20"/>
            <w:szCs w:val="20"/>
          </w:rPr>
          <w:t>4bis-e</w:t>
        </w:r>
      </w:ins>
      <w:ins w:id="70" w:author="Eko Onggosanusi" w:date="2021-01-22T01:51:00Z">
        <w:r w:rsidRPr="00F20F47">
          <w:rPr>
            <w:rFonts w:ascii="Times New Roman" w:hAnsi="Times New Roman" w:cs="Times New Roman"/>
            <w:sz w:val="20"/>
            <w:szCs w:val="20"/>
          </w:rPr>
          <w:t>):</w:t>
        </w:r>
      </w:ins>
      <w:ins w:id="71" w:author="Eko Onggosanusi" w:date="2021-01-22T01:53:00Z">
        <w:r w:rsidRPr="00F20F47">
          <w:rPr>
            <w:rFonts w:ascii="Times New Roman" w:hAnsi="Times New Roman" w:cs="Times New Roman"/>
            <w:sz w:val="20"/>
            <w:szCs w:val="20"/>
          </w:rPr>
          <w:t xml:space="preserve"> SSB, CSI-RS for CSI, SRS</w:t>
        </w:r>
        <w:r w:rsidR="00724DCC" w:rsidRPr="00F20F47">
          <w:rPr>
            <w:rFonts w:ascii="Times New Roman" w:hAnsi="Times New Roman" w:cs="Times New Roman"/>
            <w:sz w:val="20"/>
            <w:szCs w:val="20"/>
          </w:rPr>
          <w:t xml:space="preserve"> for BM</w:t>
        </w:r>
      </w:ins>
      <w:ins w:id="72" w:author="Eko Onggosanusi" w:date="2021-01-22T01:51:00Z">
        <w:r w:rsidRPr="00F20F47">
          <w:rPr>
            <w:rFonts w:ascii="Times New Roman" w:hAnsi="Times New Roman" w:cs="Times New Roman"/>
            <w:sz w:val="20"/>
            <w:szCs w:val="20"/>
          </w:rPr>
          <w:t xml:space="preserve"> </w:t>
        </w:r>
      </w:ins>
    </w:p>
    <w:p w14:paraId="18D1F54E" w14:textId="025B05BB" w:rsidR="00C854FE" w:rsidRDefault="00C854FE" w:rsidP="00C2094C">
      <w:pPr>
        <w:snapToGrid w:val="0"/>
        <w:jc w:val="both"/>
        <w:rPr>
          <w:ins w:id="73" w:author="Eko Onggosanusi" w:date="2021-01-22T01:54:00Z"/>
          <w:rFonts w:ascii="Times New Roman" w:hAnsi="Times New Roman" w:cs="Times New Roman"/>
          <w:sz w:val="20"/>
          <w:szCs w:val="20"/>
        </w:rPr>
      </w:pPr>
    </w:p>
    <w:p w14:paraId="78F78FF3" w14:textId="653CB44D" w:rsidR="00492340" w:rsidRDefault="00492340" w:rsidP="00C2094C">
      <w:pPr>
        <w:snapToGrid w:val="0"/>
        <w:jc w:val="both"/>
        <w:rPr>
          <w:ins w:id="74" w:author="Eko Onggosanusi" w:date="2021-01-22T01:56:00Z"/>
          <w:rFonts w:ascii="Times New Roman" w:hAnsi="Times New Roman" w:cs="Times New Roman"/>
          <w:sz w:val="20"/>
          <w:szCs w:val="20"/>
        </w:rPr>
      </w:pPr>
      <w:ins w:id="75" w:author="Eko Onggosanusi" w:date="2021-01-22T01:54:00Z">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ins>
      <w:ins w:id="76" w:author="Eko Onggosanusi" w:date="2021-01-22T01:56:00Z">
        <w:r w:rsidR="00D930BA" w:rsidRPr="00D930BA">
          <w:rPr>
            <w:rFonts w:ascii="Times New Roman" w:hAnsi="Times New Roman" w:cs="Times New Roman"/>
            <w:sz w:val="20"/>
            <w:szCs w:val="20"/>
          </w:rPr>
          <w:t>UL TX spatial filter</w:t>
        </w:r>
        <w:r w:rsidR="00D930BA" w:rsidRPr="00D930BA">
          <w:rPr>
            <w:rFonts w:ascii="Times New Roman" w:hAnsi="Times New Roman" w:cs="Times New Roman"/>
            <w:sz w:val="20"/>
            <w:szCs w:val="20"/>
          </w:rPr>
          <w:t xml:space="preserve"> </w:t>
        </w:r>
      </w:ins>
      <w:ins w:id="77" w:author="Eko Onggosanusi" w:date="2021-01-22T01:54:00Z">
        <w:r w:rsidRPr="00D930BA">
          <w:rPr>
            <w:rFonts w:ascii="Times New Roman" w:hAnsi="Times New Roman" w:cs="Times New Roman"/>
            <w:sz w:val="20"/>
            <w:szCs w:val="20"/>
          </w:rPr>
          <w:t xml:space="preserve">are </w:t>
        </w:r>
      </w:ins>
      <w:ins w:id="78" w:author="Eko Onggosanusi" w:date="2021-01-22T01:56:00Z">
        <w:r w:rsidR="00D930BA" w:rsidRPr="00D930BA">
          <w:rPr>
            <w:rFonts w:ascii="Times New Roman" w:hAnsi="Times New Roman" w:cs="Times New Roman"/>
            <w:sz w:val="20"/>
            <w:szCs w:val="20"/>
          </w:rPr>
          <w:t xml:space="preserve">also </w:t>
        </w:r>
      </w:ins>
      <w:ins w:id="79" w:author="Eko Onggosanusi" w:date="2021-01-22T01:54:00Z">
        <w:r w:rsidRPr="00D930BA">
          <w:rPr>
            <w:rFonts w:ascii="Times New Roman" w:hAnsi="Times New Roman" w:cs="Times New Roman"/>
            <w:sz w:val="20"/>
            <w:szCs w:val="20"/>
          </w:rPr>
          <w:t>supported:</w:t>
        </w:r>
      </w:ins>
    </w:p>
    <w:p w14:paraId="64DDDEBD" w14:textId="2E733B3A" w:rsidR="00D930BA" w:rsidRDefault="00D930BA" w:rsidP="00C00D66">
      <w:pPr>
        <w:pStyle w:val="ListParagraph"/>
        <w:numPr>
          <w:ilvl w:val="0"/>
          <w:numId w:val="69"/>
        </w:numPr>
        <w:snapToGrid w:val="0"/>
        <w:spacing w:after="0"/>
        <w:contextualSpacing w:val="0"/>
        <w:jc w:val="both"/>
        <w:rPr>
          <w:ins w:id="80" w:author="Eko Onggosanusi" w:date="2021-01-22T01:57:00Z"/>
          <w:rFonts w:ascii="Times New Roman" w:hAnsi="Times New Roman" w:cs="Times New Roman"/>
          <w:sz w:val="20"/>
          <w:szCs w:val="20"/>
        </w:rPr>
      </w:pPr>
      <w:ins w:id="81" w:author="Eko Onggosanusi" w:date="2021-01-22T01:56:00Z">
        <w:r w:rsidRPr="00F20F47">
          <w:rPr>
            <w:rFonts w:ascii="Times New Roman" w:hAnsi="Times New Roman" w:cs="Times New Roman"/>
            <w:sz w:val="20"/>
            <w:szCs w:val="20"/>
          </w:rPr>
          <w:t>CSI-RS for tracking</w:t>
        </w:r>
      </w:ins>
    </w:p>
    <w:p w14:paraId="15B3DBDE" w14:textId="302CDCD8" w:rsidR="00E96842" w:rsidRPr="00D930BA" w:rsidRDefault="00E96842" w:rsidP="00C00D66">
      <w:pPr>
        <w:pStyle w:val="ListParagraph"/>
        <w:numPr>
          <w:ilvl w:val="0"/>
          <w:numId w:val="69"/>
        </w:numPr>
        <w:snapToGrid w:val="0"/>
        <w:spacing w:after="0"/>
        <w:contextualSpacing w:val="0"/>
        <w:jc w:val="both"/>
        <w:rPr>
          <w:rFonts w:ascii="Times New Roman" w:hAnsi="Times New Roman" w:cs="Times New Roman"/>
          <w:sz w:val="20"/>
          <w:szCs w:val="20"/>
        </w:rPr>
      </w:pPr>
      <w:ins w:id="82" w:author="Eko Onggosanusi" w:date="2021-01-22T01:57:00Z">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ins>
    </w:p>
    <w:p w14:paraId="2D5B80C1" w14:textId="77777777" w:rsidR="00C2094C" w:rsidRDefault="00C2094C" w:rsidP="00C2094C">
      <w:pPr>
        <w:snapToGrid w:val="0"/>
        <w:jc w:val="both"/>
        <w:rPr>
          <w:rFonts w:ascii="Times New Roman" w:hAnsi="Times New Roman" w:cs="Times New Roman"/>
          <w:b/>
          <w:sz w:val="20"/>
          <w:szCs w:val="20"/>
          <w:u w:val="single"/>
        </w:rPr>
      </w:pPr>
    </w:p>
    <w:p w14:paraId="164FE401" w14:textId="4A701475" w:rsidR="00C42F37" w:rsidRDefault="00C2094C" w:rsidP="00C2094C">
      <w:pPr>
        <w:snapToGrid w:val="0"/>
        <w:jc w:val="both"/>
        <w:rPr>
          <w:ins w:id="83" w:author="Eko Onggosanusi" w:date="2021-01-22T01:58:00Z"/>
          <w:rFonts w:ascii="Times New Roman" w:hAnsi="Times New Roman" w:cs="Times New Roman"/>
          <w:sz w:val="20"/>
          <w:szCs w:val="20"/>
        </w:rPr>
      </w:pPr>
      <w:ins w:id="84" w:author="Eko Onggosanusi" w:date="2021-01-22T01:58:00Z">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w:t>
        </w:r>
      </w:ins>
      <w:ins w:id="85" w:author="Eko Onggosanusi" w:date="2021-01-22T01:59:00Z">
        <w:r>
          <w:rPr>
            <w:rFonts w:ascii="Times New Roman" w:hAnsi="Times New Roman" w:cs="Times New Roman"/>
            <w:sz w:val="20"/>
            <w:szCs w:val="20"/>
          </w:rPr>
          <w:t xml:space="preserve">the QCL </w:t>
        </w:r>
      </w:ins>
      <w:ins w:id="86" w:author="Eko Onggosanusi" w:date="2021-01-22T02:00:00Z">
        <w:r w:rsidR="001923DF">
          <w:rPr>
            <w:rFonts w:ascii="Times New Roman" w:hAnsi="Times New Roman" w:cs="Times New Roman"/>
            <w:sz w:val="20"/>
            <w:szCs w:val="20"/>
          </w:rPr>
          <w:t xml:space="preserve">types </w:t>
        </w:r>
      </w:ins>
      <w:ins w:id="87" w:author="Eko Onggosanusi" w:date="2021-01-22T01:59:00Z">
        <w:r>
          <w:rPr>
            <w:rFonts w:ascii="Times New Roman" w:hAnsi="Times New Roman" w:cs="Times New Roman"/>
            <w:sz w:val="20"/>
            <w:szCs w:val="20"/>
          </w:rPr>
          <w:t xml:space="preserve">for </w:t>
        </w:r>
      </w:ins>
      <w:ins w:id="88" w:author="Eko Onggosanusi" w:date="2021-01-22T01:58:00Z">
        <w:r w:rsidR="001923DF">
          <w:rPr>
            <w:rFonts w:ascii="Times New Roman" w:hAnsi="Times New Roman" w:cs="Times New Roman"/>
            <w:sz w:val="20"/>
            <w:szCs w:val="20"/>
          </w:rPr>
          <w:t>Rel.17 unified TCI framework:</w:t>
        </w:r>
      </w:ins>
    </w:p>
    <w:p w14:paraId="390A4DFA" w14:textId="77777777" w:rsidR="001923DF" w:rsidRDefault="001923DF" w:rsidP="00C00D66">
      <w:pPr>
        <w:pStyle w:val="ListParagraph"/>
        <w:numPr>
          <w:ilvl w:val="0"/>
          <w:numId w:val="70"/>
        </w:numPr>
        <w:snapToGrid w:val="0"/>
        <w:jc w:val="both"/>
        <w:rPr>
          <w:ins w:id="89" w:author="Eko Onggosanusi" w:date="2021-01-22T02:01:00Z"/>
          <w:rFonts w:ascii="Times New Roman" w:hAnsi="Times New Roman" w:cs="Times New Roman"/>
          <w:sz w:val="20"/>
          <w:szCs w:val="20"/>
        </w:rPr>
      </w:pPr>
      <w:ins w:id="90" w:author="Eko Onggosanusi" w:date="2021-01-22T02:00:00Z">
        <w:r w:rsidRPr="001923DF">
          <w:rPr>
            <w:rFonts w:ascii="Times New Roman" w:hAnsi="Times New Roman" w:cs="Times New Roman"/>
            <w:sz w:val="20"/>
            <w:szCs w:val="20"/>
          </w:rPr>
          <w:t xml:space="preserve">DL large scale properties </w:t>
        </w:r>
        <w:r w:rsidRPr="001923DF">
          <w:rPr>
            <w:rFonts w:ascii="Times New Roman" w:hAnsi="Times New Roman" w:cs="Times New Roman"/>
            <w:sz w:val="20"/>
            <w:szCs w:val="20"/>
          </w:rPr>
          <w:t xml:space="preserve">are </w:t>
        </w:r>
        <w:r w:rsidRPr="001923DF">
          <w:rPr>
            <w:rFonts w:ascii="Times New Roman" w:hAnsi="Times New Roman" w:cs="Times New Roman"/>
            <w:sz w:val="20"/>
            <w:szCs w:val="20"/>
          </w:rPr>
          <w:t>inferred from one (qcl-Type1) or two RSs (qcl-Type1 and qcl-Type2) analogous to Rel.15/16</w:t>
        </w:r>
      </w:ins>
    </w:p>
    <w:p w14:paraId="68C112B8" w14:textId="56383A3E" w:rsidR="001923DF" w:rsidRPr="001923DF" w:rsidRDefault="001923DF" w:rsidP="00C00D66">
      <w:pPr>
        <w:pStyle w:val="ListParagraph"/>
        <w:numPr>
          <w:ilvl w:val="0"/>
          <w:numId w:val="70"/>
        </w:numPr>
        <w:snapToGrid w:val="0"/>
        <w:jc w:val="both"/>
        <w:rPr>
          <w:ins w:id="91" w:author="Eko Onggosanusi" w:date="2021-01-22T01:58:00Z"/>
          <w:rFonts w:ascii="Times New Roman" w:hAnsi="Times New Roman" w:cs="Times New Roman"/>
          <w:sz w:val="20"/>
          <w:szCs w:val="20"/>
        </w:rPr>
      </w:pPr>
      <w:ins w:id="92" w:author="Eko Onggosanusi" w:date="2021-01-22T02:00:00Z">
        <w:r w:rsidRPr="001923DF">
          <w:rPr>
            <w:rFonts w:ascii="Times New Roman" w:hAnsi="Times New Roman" w:cs="Times New Roman"/>
            <w:sz w:val="20"/>
            <w:szCs w:val="20"/>
          </w:rPr>
          <w:t xml:space="preserve">UL spatial filter </w:t>
        </w:r>
      </w:ins>
      <w:ins w:id="93" w:author="Eko Onggosanusi" w:date="2021-01-22T02:01:00Z">
        <w:r>
          <w:rPr>
            <w:rFonts w:ascii="Times New Roman" w:hAnsi="Times New Roman" w:cs="Times New Roman"/>
            <w:sz w:val="20"/>
            <w:szCs w:val="20"/>
          </w:rPr>
          <w:t xml:space="preserve">is </w:t>
        </w:r>
      </w:ins>
      <w:ins w:id="94" w:author="Eko Onggosanusi" w:date="2021-01-22T02:00:00Z">
        <w:r w:rsidRPr="001923DF">
          <w:rPr>
            <w:rFonts w:ascii="Times New Roman" w:hAnsi="Times New Roman" w:cs="Times New Roman"/>
            <w:sz w:val="20"/>
            <w:szCs w:val="20"/>
          </w:rPr>
          <w:t>derived from one RS of QCL Type D</w:t>
        </w:r>
      </w:ins>
    </w:p>
    <w:p w14:paraId="69F571FF" w14:textId="082330F6" w:rsidR="00C2094C" w:rsidRDefault="00C2094C" w:rsidP="00C2094C">
      <w:pPr>
        <w:snapToGrid w:val="0"/>
        <w:jc w:val="both"/>
        <w:rPr>
          <w:ins w:id="95" w:author="Eko Onggosanusi" w:date="2021-01-22T01:58:00Z"/>
          <w:rFonts w:ascii="Times New Roman" w:hAnsi="Times New Roman" w:cs="Times New Roman"/>
          <w:sz w:val="20"/>
          <w:szCs w:val="20"/>
        </w:rPr>
      </w:pPr>
    </w:p>
    <w:p w14:paraId="491A015E" w14:textId="77777777" w:rsidR="00C2094C" w:rsidRDefault="00C2094C" w:rsidP="00BA5FF7">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ins w:id="96" w:author="Eko Onggosanusi" w:date="2021-01-22T01:37:00Z"/>
                <w:rFonts w:ascii="Times New Roman" w:hAnsi="Times New Roman" w:cs="Times New Roman"/>
                <w:sz w:val="18"/>
                <w:szCs w:val="18"/>
              </w:rPr>
            </w:pPr>
          </w:p>
          <w:p w14:paraId="3770AFBD" w14:textId="1DD21D38" w:rsidR="00B44236" w:rsidRDefault="00B44236" w:rsidP="00B44236">
            <w:pPr>
              <w:snapToGrid w:val="0"/>
              <w:rPr>
                <w:ins w:id="97" w:author="Eko Onggosanusi" w:date="2021-01-22T01:37:00Z"/>
                <w:rFonts w:ascii="Times New Roman" w:hAnsi="Times New Roman" w:cs="Times New Roman"/>
                <w:sz w:val="18"/>
                <w:szCs w:val="18"/>
              </w:rPr>
            </w:pPr>
            <w:ins w:id="98" w:author="Eko Onggosanusi" w:date="2021-01-22T01:37:00Z">
              <w:r>
                <w:rPr>
                  <w:rFonts w:ascii="Times New Roman" w:hAnsi="Times New Roman" w:cs="Times New Roman"/>
                  <w:sz w:val="18"/>
                  <w:szCs w:val="18"/>
                </w:rPr>
                <w:t xml:space="preserve">{see Moderator </w:t>
              </w:r>
            </w:ins>
            <w:ins w:id="99" w:author="Eko Onggosanusi" w:date="2021-01-22T01:39:00Z">
              <w:r>
                <w:rPr>
                  <w:rFonts w:ascii="Times New Roman" w:hAnsi="Times New Roman" w:cs="Times New Roman"/>
                  <w:sz w:val="18"/>
                  <w:szCs w:val="18"/>
                </w:rPr>
                <w:t>input</w:t>
              </w:r>
            </w:ins>
            <w:ins w:id="100" w:author="Eko Onggosanusi" w:date="2021-01-22T01:37:00Z">
              <w:r>
                <w:rPr>
                  <w:rFonts w:ascii="Times New Roman" w:hAnsi="Times New Roman" w:cs="Times New Roman"/>
                  <w:sz w:val="18"/>
                  <w:szCs w:val="18"/>
                </w:rPr>
                <w:t>}</w:t>
              </w:r>
            </w:ins>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w:t>
            </w:r>
            <w:r>
              <w:rPr>
                <w:rFonts w:ascii="Times New Roman" w:hAnsi="Times New Roman" w:cs="Times New Roman"/>
                <w:sz w:val="18"/>
                <w:szCs w:val="18"/>
              </w:rPr>
              <w:lastRenderedPageBreak/>
              <w:t>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ins w:id="101" w:author="Eko Onggosanusi" w:date="2021-01-22T01:34:00Z">
              <w:r>
                <w:rPr>
                  <w:rFonts w:ascii="Times New Roman" w:hAnsi="Times New Roman" w:cs="Times New Roman"/>
                  <w:sz w:val="18"/>
                  <w:szCs w:val="18"/>
                </w:rPr>
                <w:t xml:space="preserve">{Mod: Re issue 1.3, it starts with UL-only. For joint, the applicable QCL will be </w:t>
              </w:r>
            </w:ins>
            <w:ins w:id="102" w:author="Eko Onggosanusi" w:date="2021-01-22T01:35:00Z">
              <w:r>
                <w:rPr>
                  <w:rFonts w:ascii="Times New Roman" w:hAnsi="Times New Roman" w:cs="Times New Roman"/>
                  <w:sz w:val="18"/>
                  <w:szCs w:val="18"/>
                </w:rPr>
                <w:t>what’s</w:t>
              </w:r>
            </w:ins>
            <w:ins w:id="103" w:author="Eko Onggosanusi" w:date="2021-01-22T01:34:00Z">
              <w:r>
                <w:rPr>
                  <w:rFonts w:ascii="Times New Roman" w:hAnsi="Times New Roman" w:cs="Times New Roman"/>
                  <w:sz w:val="18"/>
                  <w:szCs w:val="18"/>
                </w:rPr>
                <w:t xml:space="preserve"> </w:t>
              </w:r>
            </w:ins>
            <w:ins w:id="104" w:author="Eko Onggosanusi" w:date="2021-01-22T01:35:00Z">
              <w:r>
                <w:rPr>
                  <w:rFonts w:ascii="Times New Roman" w:hAnsi="Times New Roman" w:cs="Times New Roman"/>
                  <w:sz w:val="18"/>
                  <w:szCs w:val="18"/>
                </w:rPr>
                <w:t>common between DL and UL. Re issue 1.4,9,10, yes it is based on the same TCI</w:t>
              </w:r>
            </w:ins>
            <w:ins w:id="105" w:author="Eko Onggosanusi" w:date="2021-01-22T01:36:00Z">
              <w:r>
                <w:rPr>
                  <w:rFonts w:ascii="Times New Roman" w:hAnsi="Times New Roman" w:cs="Times New Roman"/>
                  <w:sz w:val="18"/>
                  <w:szCs w:val="18"/>
                </w:rPr>
                <w:t xml:space="preserve"> state update as what we have been discussing}</w:t>
              </w:r>
            </w:ins>
            <w:ins w:id="106" w:author="Eko Onggosanusi" w:date="2021-01-22T01:35:00Z">
              <w:r>
                <w:rPr>
                  <w:rFonts w:ascii="Times New Roman" w:hAnsi="Times New Roman" w:cs="Times New Roman"/>
                  <w:sz w:val="18"/>
                  <w:szCs w:val="18"/>
                </w:rPr>
                <w:t xml:space="preserve"> </w:t>
              </w:r>
            </w:ins>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ins w:id="107" w:author="Eko Onggosanusi" w:date="2021-01-22T01:37:00Z">
              <w:r>
                <w:rPr>
                  <w:rFonts w:ascii="Times New Roman" w:hAnsi="Times New Roman" w:cs="Times New Roman"/>
                  <w:sz w:val="18"/>
                  <w:szCs w:val="18"/>
                </w:rPr>
                <w:t xml:space="preserve">{see Moderator </w:t>
              </w:r>
            </w:ins>
            <w:ins w:id="108" w:author="Eko Onggosanusi" w:date="2021-01-22T01:39:00Z">
              <w:r w:rsidR="00B44236">
                <w:rPr>
                  <w:rFonts w:ascii="Times New Roman" w:hAnsi="Times New Roman" w:cs="Times New Roman"/>
                  <w:sz w:val="18"/>
                  <w:szCs w:val="18"/>
                </w:rPr>
                <w:t>input</w:t>
              </w:r>
            </w:ins>
            <w:ins w:id="109" w:author="Eko Onggosanusi" w:date="2021-01-22T01:37:00Z">
              <w:r>
                <w:rPr>
                  <w:rFonts w:ascii="Times New Roman" w:hAnsi="Times New Roman" w:cs="Times New Roman"/>
                  <w:sz w:val="18"/>
                  <w:szCs w:val="18"/>
                </w:rPr>
                <w:t>}</w:t>
              </w:r>
            </w:ins>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ins w:id="110" w:author="Eko Onggosanusi" w:date="2021-01-22T01:37:00Z"/>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ins w:id="111" w:author="Eko Onggosanusi" w:date="2021-01-22T01:38:00Z">
              <w:r>
                <w:rPr>
                  <w:rFonts w:ascii="Times New Roman" w:eastAsia="SimSun" w:hAnsi="Times New Roman" w:cs="Times New Roman"/>
                  <w:sz w:val="18"/>
                  <w:szCs w:val="18"/>
                  <w:lang w:eastAsia="zh-CN"/>
                </w:rPr>
                <w:t>{Mod: With M=N=1, the baseline is ‘all’ unless there is a reason to do otherwise. This should be discussed.}</w:t>
              </w:r>
            </w:ins>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ins w:id="112" w:author="Eko Onggosanusi" w:date="2021-01-22T01:39:00Z"/>
                <w:rFonts w:ascii="Times New Roman" w:eastAsia="SimSun" w:hAnsi="Times New Roman" w:cs="Times New Roman"/>
                <w:sz w:val="18"/>
                <w:lang w:eastAsia="zh-CN"/>
              </w:rPr>
            </w:pPr>
          </w:p>
          <w:p w14:paraId="50E34029" w14:textId="4D6BCB16" w:rsidR="00B44236" w:rsidRDefault="00B44236" w:rsidP="00C32684">
            <w:pPr>
              <w:snapToGrid w:val="0"/>
              <w:rPr>
                <w:ins w:id="113" w:author="Eko Onggosanusi" w:date="2021-01-22T01:39:00Z"/>
                <w:rFonts w:ascii="Times New Roman" w:eastAsia="SimSun" w:hAnsi="Times New Roman" w:cs="Times New Roman"/>
                <w:sz w:val="18"/>
                <w:lang w:eastAsia="zh-CN"/>
              </w:rPr>
            </w:pPr>
            <w:ins w:id="114" w:author="Eko Onggosanusi" w:date="2021-01-22T01:39:00Z">
              <w:r>
                <w:rPr>
                  <w:rFonts w:ascii="Times New Roman" w:eastAsia="SimSun" w:hAnsi="Times New Roman" w:cs="Times New Roman"/>
                  <w:sz w:val="18"/>
                  <w:lang w:eastAsia="zh-CN"/>
                </w:rPr>
                <w:t xml:space="preserve">{See Moderator input} </w:t>
              </w:r>
            </w:ins>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lastRenderedPageBreak/>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B342EF" w:rsidRPr="00B70F28" w14:paraId="53AE6259" w14:textId="77777777" w:rsidTr="0050013A">
        <w:trPr>
          <w:ins w:id="115" w:author="Eko Onggosanusi" w:date="2021-01-22T01:18:00Z"/>
        </w:trPr>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Default="00B342EF" w:rsidP="00C32684">
            <w:pPr>
              <w:snapToGrid w:val="0"/>
              <w:rPr>
                <w:ins w:id="116" w:author="Eko Onggosanusi" w:date="2021-01-22T01:18:00Z"/>
                <w:rFonts w:ascii="Times New Roman" w:eastAsia="DengXian" w:hAnsi="Times New Roman" w:cs="Times New Roman" w:hint="eastAsia"/>
                <w:sz w:val="18"/>
                <w:szCs w:val="18"/>
                <w:lang w:eastAsia="zh-CN"/>
              </w:rPr>
            </w:pPr>
            <w:ins w:id="117" w:author="Eko Onggosanusi" w:date="2021-01-22T01:18:00Z">
              <w:r>
                <w:rPr>
                  <w:rFonts w:ascii="Times New Roman" w:eastAsia="DengXian" w:hAnsi="Times New Roman" w:cs="Times New Roman"/>
                  <w:sz w:val="18"/>
                  <w:szCs w:val="18"/>
                  <w:lang w:eastAsia="zh-CN"/>
                </w:rPr>
                <w:t>Moderator</w:t>
              </w:r>
            </w:ins>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Default="00563C30" w:rsidP="00F552A8">
            <w:pPr>
              <w:snapToGrid w:val="0"/>
              <w:rPr>
                <w:ins w:id="118" w:author="Eko Onggosanusi" w:date="2021-01-22T01:47:00Z"/>
                <w:rFonts w:ascii="Times New Roman" w:eastAsia="DengXian" w:hAnsi="Times New Roman" w:cs="Times New Roman"/>
                <w:sz w:val="18"/>
                <w:szCs w:val="18"/>
                <w:lang w:eastAsia="zh-CN"/>
              </w:rPr>
            </w:pPr>
            <w:ins w:id="119" w:author="Eko Onggosanusi" w:date="2021-01-22T01:41:00Z">
              <w:r>
                <w:rPr>
                  <w:rFonts w:ascii="Times New Roman" w:eastAsia="DengXian" w:hAnsi="Times New Roman" w:cs="Times New Roman"/>
                  <w:sz w:val="18"/>
                  <w:szCs w:val="18"/>
                  <w:lang w:eastAsia="zh-CN"/>
                </w:rPr>
                <w:t xml:space="preserve">Re proposal 1.1, the purpose is to ensure all companies are on the same page because there was some confusion in the last meeting </w:t>
              </w:r>
            </w:ins>
            <w:ins w:id="120" w:author="Eko Onggosanusi" w:date="2021-01-22T01:45:00Z">
              <w:r w:rsidR="00F552A8">
                <w:rPr>
                  <w:rFonts w:ascii="Times New Roman" w:eastAsia="DengXian" w:hAnsi="Times New Roman" w:cs="Times New Roman"/>
                  <w:sz w:val="18"/>
                  <w:szCs w:val="18"/>
                  <w:lang w:eastAsia="zh-CN"/>
                </w:rPr>
                <w:t xml:space="preserve">especially on what joint TCI means </w:t>
              </w:r>
            </w:ins>
            <w:ins w:id="121" w:author="Eko Onggosanusi" w:date="2021-01-22T01:46:00Z">
              <w:r w:rsidR="00F552A8">
                <w:rPr>
                  <w:rFonts w:ascii="Times New Roman" w:eastAsia="DengXian" w:hAnsi="Times New Roman" w:cs="Times New Roman"/>
                  <w:sz w:val="18"/>
                  <w:szCs w:val="18"/>
                  <w:lang w:eastAsia="zh-CN"/>
                </w:rPr>
                <w:t xml:space="preserve">and subset vs. all CORESETs </w:t>
              </w:r>
            </w:ins>
            <w:ins w:id="122" w:author="Eko Onggosanusi" w:date="2021-01-22T01:41:00Z">
              <w:r>
                <w:rPr>
                  <w:rFonts w:ascii="Times New Roman" w:eastAsia="DengXian" w:hAnsi="Times New Roman" w:cs="Times New Roman"/>
                  <w:sz w:val="18"/>
                  <w:szCs w:val="18"/>
                  <w:lang w:eastAsia="zh-CN"/>
                </w:rPr>
                <w:t>(Intel attempted</w:t>
              </w:r>
            </w:ins>
            <w:ins w:id="123" w:author="Eko Onggosanusi" w:date="2021-01-22T01:42:00Z">
              <w:r>
                <w:rPr>
                  <w:rFonts w:ascii="Times New Roman" w:eastAsia="DengXian" w:hAnsi="Times New Roman" w:cs="Times New Roman"/>
                  <w:sz w:val="18"/>
                  <w:szCs w:val="18"/>
                  <w:lang w:eastAsia="zh-CN"/>
                </w:rPr>
                <w:t xml:space="preserve"> to clarify along the same line when discussing the text for our first agreement on issue 3 but was later removed)</w:t>
              </w:r>
            </w:ins>
            <w:ins w:id="124" w:author="Eko Onggosanusi" w:date="2021-01-22T01:45:00Z">
              <w:r w:rsidR="00F552A8">
                <w:rPr>
                  <w:rFonts w:ascii="Times New Roman" w:eastAsia="DengXian" w:hAnsi="Times New Roman" w:cs="Times New Roman"/>
                  <w:sz w:val="18"/>
                  <w:szCs w:val="18"/>
                  <w:lang w:eastAsia="zh-CN"/>
                </w:rPr>
                <w:t>. For that,</w:t>
              </w:r>
            </w:ins>
            <w:ins w:id="125" w:author="Eko Onggosanusi" w:date="2021-01-22T01:46:00Z">
              <w:r w:rsidR="00F552A8">
                <w:rPr>
                  <w:rFonts w:ascii="Times New Roman" w:eastAsia="DengXian" w:hAnsi="Times New Roman" w:cs="Times New Roman"/>
                  <w:sz w:val="18"/>
                  <w:szCs w:val="18"/>
                  <w:lang w:eastAsia="zh-CN"/>
                </w:rPr>
                <w:t xml:space="preserve"> I reuse the wording from the previous agreements as much as possible. </w:t>
              </w:r>
            </w:ins>
          </w:p>
          <w:p w14:paraId="2A333F72" w14:textId="397DBC77" w:rsidR="00F552A8" w:rsidRDefault="00F552A8" w:rsidP="00F552A8">
            <w:pPr>
              <w:snapToGrid w:val="0"/>
              <w:rPr>
                <w:ins w:id="126" w:author="Eko Onggosanusi" w:date="2021-01-22T01:47:00Z"/>
                <w:rFonts w:ascii="Times New Roman" w:eastAsia="DengXian" w:hAnsi="Times New Roman" w:cs="Times New Roman"/>
                <w:sz w:val="18"/>
                <w:szCs w:val="18"/>
                <w:lang w:eastAsia="zh-CN"/>
              </w:rPr>
            </w:pPr>
            <w:ins w:id="127" w:author="Eko Onggosanusi" w:date="2021-01-22T01:47:00Z">
              <w:r>
                <w:rPr>
                  <w:rFonts w:ascii="Times New Roman" w:eastAsia="DengXian" w:hAnsi="Times New Roman" w:cs="Times New Roman"/>
                  <w:sz w:val="18"/>
                  <w:szCs w:val="18"/>
                  <w:lang w:eastAsia="zh-CN"/>
                </w:rPr>
                <w:t>I will reword the definition for M=N=1 once I receive more comments</w:t>
              </w:r>
            </w:ins>
            <w:ins w:id="128" w:author="Eko Onggosanusi" w:date="2021-01-22T01:48:00Z">
              <w:r>
                <w:rPr>
                  <w:rFonts w:ascii="Times New Roman" w:eastAsia="DengXian" w:hAnsi="Times New Roman" w:cs="Times New Roman"/>
                  <w:sz w:val="18"/>
                  <w:szCs w:val="18"/>
                  <w:lang w:eastAsia="zh-CN"/>
                </w:rPr>
                <w:t xml:space="preserve"> (next revision)</w:t>
              </w:r>
            </w:ins>
            <w:ins w:id="129" w:author="Eko Onggosanusi" w:date="2021-01-22T01:47:00Z">
              <w:r>
                <w:rPr>
                  <w:rFonts w:ascii="Times New Roman" w:eastAsia="DengXian" w:hAnsi="Times New Roman" w:cs="Times New Roman"/>
                  <w:sz w:val="18"/>
                  <w:szCs w:val="18"/>
                  <w:lang w:eastAsia="zh-CN"/>
                </w:rPr>
                <w:t xml:space="preserve">. </w:t>
              </w:r>
            </w:ins>
          </w:p>
          <w:p w14:paraId="610CD60B" w14:textId="77777777" w:rsidR="00F552A8" w:rsidRDefault="00F552A8" w:rsidP="00F552A8">
            <w:pPr>
              <w:snapToGrid w:val="0"/>
              <w:rPr>
                <w:ins w:id="130" w:author="Eko Onggosanusi" w:date="2021-01-22T01:49:00Z"/>
                <w:rFonts w:ascii="Times New Roman" w:eastAsia="DengXian" w:hAnsi="Times New Roman" w:cs="Times New Roman"/>
                <w:sz w:val="18"/>
                <w:szCs w:val="18"/>
                <w:lang w:eastAsia="zh-CN"/>
              </w:rPr>
            </w:pPr>
            <w:ins w:id="131" w:author="Eko Onggosanusi" w:date="2021-01-22T01:47:00Z">
              <w:r>
                <w:rPr>
                  <w:rFonts w:ascii="Times New Roman" w:eastAsia="DengXian" w:hAnsi="Times New Roman" w:cs="Times New Roman"/>
                  <w:sz w:val="18"/>
                  <w:szCs w:val="18"/>
                  <w:lang w:eastAsia="zh-CN"/>
                </w:rPr>
                <w:t>I will also add similar wording for N&gt;1 and/or N&gt;1</w:t>
              </w:r>
            </w:ins>
            <w:ins w:id="132" w:author="Eko Onggosanusi" w:date="2021-01-22T01:48:00Z">
              <w:r>
                <w:rPr>
                  <w:rFonts w:ascii="Times New Roman" w:eastAsia="DengXian" w:hAnsi="Times New Roman" w:cs="Times New Roman"/>
                  <w:sz w:val="18"/>
                  <w:szCs w:val="18"/>
                  <w:lang w:eastAsia="zh-CN"/>
                </w:rPr>
                <w:t xml:space="preserve"> </w:t>
              </w:r>
            </w:ins>
            <w:ins w:id="133" w:author="Eko Onggosanusi" w:date="2021-01-22T01:49:00Z">
              <w:r>
                <w:rPr>
                  <w:rFonts w:ascii="Times New Roman" w:eastAsia="DengXian" w:hAnsi="Times New Roman" w:cs="Times New Roman"/>
                  <w:sz w:val="18"/>
                  <w:szCs w:val="18"/>
                  <w:lang w:eastAsia="zh-CN"/>
                </w:rPr>
                <w:t xml:space="preserve">(several options) </w:t>
              </w:r>
            </w:ins>
            <w:ins w:id="134" w:author="Eko Onggosanusi" w:date="2021-01-22T01:48:00Z">
              <w:r>
                <w:rPr>
                  <w:rFonts w:ascii="Times New Roman" w:eastAsia="DengXian" w:hAnsi="Times New Roman" w:cs="Times New Roman"/>
                  <w:sz w:val="18"/>
                  <w:szCs w:val="18"/>
                  <w:lang w:eastAsia="zh-CN"/>
                </w:rPr>
                <w:t xml:space="preserve">to avoid misunderstanding. </w:t>
              </w:r>
            </w:ins>
            <w:ins w:id="135" w:author="Eko Onggosanusi" w:date="2021-01-22T01:49:00Z">
              <w:r>
                <w:rPr>
                  <w:rFonts w:ascii="Times New Roman" w:eastAsia="DengXian" w:hAnsi="Times New Roman" w:cs="Times New Roman"/>
                  <w:sz w:val="18"/>
                  <w:szCs w:val="18"/>
                  <w:lang w:eastAsia="zh-CN"/>
                </w:rPr>
                <w:t>T</w:t>
              </w:r>
            </w:ins>
            <w:ins w:id="136" w:author="Eko Onggosanusi" w:date="2021-01-22T01:48:00Z">
              <w:r>
                <w:rPr>
                  <w:rFonts w:ascii="Times New Roman" w:eastAsia="DengXian" w:hAnsi="Times New Roman" w:cs="Times New Roman"/>
                  <w:sz w:val="18"/>
                  <w:szCs w:val="18"/>
                  <w:lang w:eastAsia="zh-CN"/>
                </w:rPr>
                <w:t xml:space="preserve">he intention was not to deprioritize this case. </w:t>
              </w:r>
            </w:ins>
          </w:p>
          <w:p w14:paraId="6E87FEF6" w14:textId="77777777" w:rsidR="00994C90" w:rsidRDefault="00994C90" w:rsidP="00F552A8">
            <w:pPr>
              <w:snapToGrid w:val="0"/>
              <w:rPr>
                <w:ins w:id="137" w:author="Eko Onggosanusi" w:date="2021-01-22T01:49:00Z"/>
                <w:rFonts w:ascii="Times New Roman" w:eastAsia="DengXian" w:hAnsi="Times New Roman" w:cs="Times New Roman"/>
                <w:sz w:val="18"/>
                <w:szCs w:val="18"/>
                <w:lang w:eastAsia="zh-CN"/>
              </w:rPr>
            </w:pPr>
          </w:p>
          <w:p w14:paraId="12FB746E" w14:textId="47974895" w:rsidR="00994C90" w:rsidRDefault="00994C90" w:rsidP="00F552A8">
            <w:pPr>
              <w:snapToGrid w:val="0"/>
              <w:rPr>
                <w:ins w:id="138" w:author="Eko Onggosanusi" w:date="2021-01-22T01:18:00Z"/>
                <w:rFonts w:ascii="Times New Roman" w:eastAsia="DengXian" w:hAnsi="Times New Roman" w:cs="Times New Roman"/>
                <w:sz w:val="18"/>
                <w:szCs w:val="18"/>
                <w:lang w:eastAsia="zh-CN"/>
              </w:rPr>
            </w:pPr>
            <w:ins w:id="139" w:author="Eko Onggosanusi" w:date="2021-01-22T01:49:00Z">
              <w:r>
                <w:rPr>
                  <w:rFonts w:ascii="Times New Roman" w:eastAsia="DengXian" w:hAnsi="Times New Roman" w:cs="Times New Roman"/>
                  <w:sz w:val="18"/>
                  <w:szCs w:val="18"/>
                  <w:lang w:eastAsia="zh-CN"/>
                </w:rPr>
                <w:t>Re proposal 1.2, three alternatives for down selecting are given.</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CF1464"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7300C5A"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E3A27BB" w14:textId="05F7BD2D"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D590D28"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p>
          <w:p w14:paraId="3812FA97" w14:textId="3ECF8E71"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1D9CFE95"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072E1BF" w14:textId="77777777"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Default="001719D4" w:rsidP="00E33949">
            <w:pPr>
              <w:snapToGrid w:val="0"/>
              <w:rPr>
                <w:rFonts w:ascii="Times New Roman" w:hAnsi="Times New Roman" w:cs="Times New Roman"/>
                <w:sz w:val="18"/>
                <w:szCs w:val="20"/>
              </w:rPr>
            </w:pPr>
            <w:r>
              <w:rPr>
                <w:rFonts w:ascii="Times New Roman" w:hAnsi="Times New Roman" w:cs="Times New Roman"/>
                <w:sz w:val="18"/>
                <w:szCs w:val="20"/>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5CA0237A" w:rsidR="00E5149D" w:rsidRPr="001C40C1"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Intra-DU</w:t>
            </w:r>
            <w:r>
              <w:rPr>
                <w:rFonts w:ascii="Times New Roman" w:hAnsi="Times New Roman" w:cs="Times New Roman"/>
                <w:sz w:val="18"/>
                <w:szCs w:val="20"/>
              </w:rPr>
              <w:t>:</w:t>
            </w:r>
            <w:r w:rsidR="00132C58">
              <w:rPr>
                <w:rFonts w:ascii="Times New Roman" w:hAnsi="Times New Roman" w:cs="Times New Roman"/>
                <w:sz w:val="18"/>
                <w:szCs w:val="20"/>
              </w:rPr>
              <w:t xml:space="preserve"> OPPO, Huawei/HiSi, Samsung</w:t>
            </w:r>
            <w:r w:rsidR="00AD31EA">
              <w:rPr>
                <w:rFonts w:ascii="Times New Roman" w:hAnsi="Times New Roman" w:cs="Times New Roman"/>
                <w:sz w:val="18"/>
                <w:szCs w:val="20"/>
              </w:rPr>
              <w:t>, Qualcomm</w:t>
            </w:r>
            <w:r w:rsidR="000247B5">
              <w:rPr>
                <w:rFonts w:ascii="Times New Roman" w:hAnsi="Times New Roman" w:cs="Times New Roman"/>
                <w:sz w:val="18"/>
                <w:szCs w:val="20"/>
              </w:rPr>
              <w:t>, Intel</w:t>
            </w:r>
            <w:r w:rsidR="00757631">
              <w:rPr>
                <w:rFonts w:ascii="Times New Roman" w:hAnsi="Times New Roman" w:cs="Times New Roman"/>
                <w:sz w:val="18"/>
                <w:szCs w:val="20"/>
              </w:rPr>
              <w:t>, MTK</w:t>
            </w:r>
          </w:p>
        </w:tc>
        <w:tc>
          <w:tcPr>
            <w:tcW w:w="1291" w:type="dxa"/>
          </w:tcPr>
          <w:p w14:paraId="7B401995" w14:textId="513F0F33" w:rsidR="0022151E" w:rsidRPr="00CF1464" w:rsidRDefault="0022151E" w:rsidP="0022151E">
            <w:pPr>
              <w:snapToGrid w:val="0"/>
              <w:rPr>
                <w:rFonts w:ascii="Times New Roman" w:hAnsi="Times New Roman" w:cs="Times New Roman"/>
                <w:sz w:val="18"/>
                <w:szCs w:val="20"/>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5B4CC605"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p>
          <w:p w14:paraId="3FE1231C" w14:textId="0C2127B7"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517A572A"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718935E"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p>
          <w:p w14:paraId="72ABCED2" w14:textId="44CB3980" w:rsidR="0022151E" w:rsidRPr="001C66BF"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A04C12">
              <w:rPr>
                <w:rFonts w:ascii="Times New Roman" w:hAnsi="Times New Roman" w:cs="Times New Roman"/>
                <w:sz w:val="18"/>
                <w:szCs w:val="20"/>
              </w:rPr>
              <w:t xml:space="preserve">Qualcomm </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lastRenderedPageBreak/>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76789735"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0E69A54E"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Lenovo/MoM</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143BB078"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5A70B7EA"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p>
          <w:p w14:paraId="1BD9CF0D" w14:textId="117D3965"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7FB6C5C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411B9F">
              <w:rPr>
                <w:rFonts w:ascii="Times New Roman" w:hAnsi="Times New Roman" w:cs="Times New Roman"/>
                <w:sz w:val="18"/>
                <w:szCs w:val="20"/>
              </w:rPr>
              <w:t>, NTT Docomo</w:t>
            </w:r>
          </w:p>
          <w:p w14:paraId="6A53828D" w14:textId="5D87F803"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151E" w:rsidRPr="00CF1464" w14:paraId="212CD16C" w14:textId="77777777" w:rsidTr="00A3645C">
        <w:tc>
          <w:tcPr>
            <w:tcW w:w="531" w:type="dxa"/>
          </w:tcPr>
          <w:p w14:paraId="7A110C67" w14:textId="21F5B811" w:rsidR="0022151E" w:rsidRDefault="0022151E" w:rsidP="0022151E">
            <w:pPr>
              <w:snapToGrid w:val="0"/>
              <w:rPr>
                <w:rFonts w:ascii="Times New Roman" w:hAnsi="Times New Roman" w:cs="Times New Roman"/>
                <w:sz w:val="18"/>
                <w:szCs w:val="20"/>
              </w:rPr>
            </w:pPr>
          </w:p>
        </w:tc>
        <w:tc>
          <w:tcPr>
            <w:tcW w:w="2434" w:type="dxa"/>
          </w:tcPr>
          <w:p w14:paraId="7B15D535" w14:textId="6FB5867F" w:rsidR="0022151E" w:rsidRDefault="0022151E" w:rsidP="0022151E">
            <w:pPr>
              <w:snapToGrid w:val="0"/>
              <w:rPr>
                <w:rFonts w:ascii="Times New Roman" w:hAnsi="Times New Roman" w:cs="Times New Roman"/>
                <w:sz w:val="18"/>
                <w:szCs w:val="20"/>
              </w:rPr>
            </w:pPr>
          </w:p>
        </w:tc>
        <w:tc>
          <w:tcPr>
            <w:tcW w:w="5670" w:type="dxa"/>
          </w:tcPr>
          <w:p w14:paraId="0FA153F5" w14:textId="77777777" w:rsidR="0022151E" w:rsidRDefault="0022151E" w:rsidP="0022151E">
            <w:pPr>
              <w:snapToGrid w:val="0"/>
              <w:rPr>
                <w:rFonts w:ascii="Times New Roman" w:hAnsi="Times New Roman" w:cs="Times New Roman"/>
                <w:sz w:val="18"/>
                <w:szCs w:val="20"/>
              </w:rPr>
            </w:pPr>
          </w:p>
        </w:tc>
        <w:tc>
          <w:tcPr>
            <w:tcW w:w="1291" w:type="dxa"/>
          </w:tcPr>
          <w:p w14:paraId="3B1EA1AA" w14:textId="77777777" w:rsidR="0022151E" w:rsidRDefault="0022151E" w:rsidP="0022151E">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4C8A5BD2" w14:textId="74BA9E2E" w:rsidR="0036230A" w:rsidRDefault="006808F7" w:rsidP="0036230A">
      <w:pPr>
        <w:snapToGrid w:val="0"/>
        <w:jc w:val="both"/>
        <w:rPr>
          <w:ins w:id="140" w:author="Eko Onggosanusi" w:date="2021-01-22T02:03:00Z"/>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ins w:id="141" w:author="Eko Onggosanusi" w:date="2021-01-22T02:03:00Z">
        <w:r w:rsidR="0036230A">
          <w:rPr>
            <w:rFonts w:ascii="Times New Roman" w:hAnsi="Times New Roman" w:cs="Times New Roman"/>
            <w:sz w:val="20"/>
            <w:szCs w:val="20"/>
          </w:rPr>
          <w:t>, the following assumptions are made:</w:t>
        </w:r>
      </w:ins>
      <w:del w:id="142" w:author="Eko Onggosanusi" w:date="2021-01-22T02:03:00Z">
        <w:r w:rsidR="00C5010E" w:rsidRPr="000B0AC1" w:rsidDel="0036230A">
          <w:rPr>
            <w:rFonts w:ascii="Times New Roman" w:hAnsi="Times New Roman" w:cs="Times New Roman"/>
            <w:sz w:val="20"/>
            <w:szCs w:val="20"/>
          </w:rPr>
          <w:delText>:</w:delText>
        </w:r>
      </w:del>
    </w:p>
    <w:p w14:paraId="6AF5817D" w14:textId="77777777" w:rsidR="0036230A" w:rsidRDefault="0036230A" w:rsidP="00C00D66">
      <w:pPr>
        <w:pStyle w:val="ListParagraph"/>
        <w:numPr>
          <w:ilvl w:val="0"/>
          <w:numId w:val="71"/>
        </w:numPr>
        <w:snapToGrid w:val="0"/>
        <w:spacing w:after="0" w:line="240" w:lineRule="auto"/>
        <w:contextualSpacing w:val="0"/>
        <w:jc w:val="both"/>
        <w:rPr>
          <w:ins w:id="143" w:author="Eko Onggosanusi" w:date="2021-01-22T02:03:00Z"/>
          <w:rFonts w:ascii="Times New Roman" w:hAnsi="Times New Roman" w:cs="Times New Roman"/>
          <w:sz w:val="20"/>
          <w:szCs w:val="20"/>
        </w:rPr>
      </w:pPr>
      <w:ins w:id="144" w:author="Eko Onggosanusi" w:date="2021-01-22T02:03:00Z">
        <w:r>
          <w:rPr>
            <w:rFonts w:ascii="Times New Roman" w:hAnsi="Times New Roman" w:cs="Times New Roman"/>
            <w:sz w:val="20"/>
            <w:szCs w:val="20"/>
          </w:rPr>
          <w:t>No RRC reconfiguration is needed</w:t>
        </w:r>
      </w:ins>
    </w:p>
    <w:p w14:paraId="2338BF84" w14:textId="08881C50" w:rsidR="00C5010E" w:rsidRPr="0036230A" w:rsidRDefault="0036230A" w:rsidP="00C00D66">
      <w:pPr>
        <w:pStyle w:val="ListParagraph"/>
        <w:numPr>
          <w:ilvl w:val="0"/>
          <w:numId w:val="71"/>
        </w:numPr>
        <w:snapToGrid w:val="0"/>
        <w:spacing w:after="0" w:line="240" w:lineRule="auto"/>
        <w:contextualSpacing w:val="0"/>
        <w:jc w:val="both"/>
        <w:rPr>
          <w:rFonts w:ascii="Times New Roman" w:hAnsi="Times New Roman" w:cs="Times New Roman"/>
          <w:sz w:val="20"/>
          <w:szCs w:val="20"/>
        </w:rPr>
      </w:pPr>
      <w:ins w:id="145" w:author="Eko Onggosanusi" w:date="2021-01-22T02:03:00Z">
        <w:r>
          <w:rPr>
            <w:rFonts w:ascii="Times New Roman" w:hAnsi="Times New Roman" w:cs="Times New Roman"/>
            <w:sz w:val="20"/>
            <w:szCs w:val="20"/>
          </w:rPr>
          <w:t xml:space="preserve">Intra-DU only </w:t>
        </w:r>
      </w:ins>
      <w:del w:id="146" w:author="Eko Onggosanusi" w:date="2021-01-22T02:03:00Z">
        <w:r w:rsidR="00C5010E" w:rsidRPr="0036230A" w:rsidDel="0036230A">
          <w:rPr>
            <w:rFonts w:ascii="Times New Roman" w:hAnsi="Times New Roman" w:cs="Times New Roman"/>
            <w:sz w:val="20"/>
            <w:szCs w:val="20"/>
          </w:rPr>
          <w:delText xml:space="preserve"> </w:delText>
        </w:r>
      </w:del>
    </w:p>
    <w:p w14:paraId="16EC6F66" w14:textId="77777777" w:rsidR="0036230A" w:rsidRDefault="0036230A" w:rsidP="0036230A">
      <w:pPr>
        <w:snapToGrid w:val="0"/>
        <w:jc w:val="both"/>
        <w:rPr>
          <w:ins w:id="147" w:author="Eko Onggosanusi" w:date="2021-01-22T02:04:00Z"/>
          <w:rFonts w:ascii="Times New Roman" w:hAnsi="Times New Roman" w:cs="Times New Roman"/>
          <w:sz w:val="20"/>
          <w:szCs w:val="20"/>
        </w:rPr>
      </w:pPr>
    </w:p>
    <w:p w14:paraId="41F7F1B2" w14:textId="77777777" w:rsidR="004E0418" w:rsidRDefault="0036230A" w:rsidP="0036230A">
      <w:pPr>
        <w:snapToGrid w:val="0"/>
        <w:jc w:val="both"/>
        <w:rPr>
          <w:ins w:id="148" w:author="Eko Onggosanusi" w:date="2021-01-22T02:04:00Z"/>
          <w:rFonts w:ascii="Times New Roman" w:hAnsi="Times New Roman" w:cs="Times New Roman"/>
          <w:sz w:val="20"/>
          <w:szCs w:val="20"/>
        </w:rPr>
      </w:pPr>
      <w:ins w:id="149" w:author="Eko Onggosanusi" w:date="2021-01-22T02:03:00Z">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ins>
      <w:ins w:id="150" w:author="Eko Onggosanusi" w:date="2021-01-22T02:04:00Z">
        <w:r w:rsidRPr="000B0AC1">
          <w:rPr>
            <w:rFonts w:ascii="Times New Roman" w:hAnsi="Times New Roman" w:cs="Times New Roman"/>
            <w:sz w:val="20"/>
            <w:szCs w:val="20"/>
          </w:rPr>
          <w:t xml:space="preserve">On </w:t>
        </w:r>
      </w:ins>
      <w:ins w:id="151" w:author="Eko Onggosanusi" w:date="2021-01-22T02:05:00Z">
        <w:r>
          <w:rPr>
            <w:rFonts w:ascii="Times New Roman" w:hAnsi="Times New Roman" w:cs="Times New Roman"/>
            <w:sz w:val="20"/>
            <w:szCs w:val="20"/>
          </w:rPr>
          <w:t>beam measurement</w:t>
        </w:r>
      </w:ins>
      <w:ins w:id="152" w:author="Eko Onggosanusi" w:date="2021-01-22T02:06:00Z">
        <w:r>
          <w:rPr>
            <w:rFonts w:ascii="Times New Roman" w:hAnsi="Times New Roman" w:cs="Times New Roman"/>
            <w:sz w:val="20"/>
            <w:szCs w:val="20"/>
          </w:rPr>
          <w:t>/</w:t>
        </w:r>
      </w:ins>
      <w:ins w:id="153" w:author="Eko Onggosanusi" w:date="2021-01-22T02:05:00Z">
        <w:r>
          <w:rPr>
            <w:rFonts w:ascii="Times New Roman" w:hAnsi="Times New Roman" w:cs="Times New Roman"/>
            <w:sz w:val="20"/>
            <w:szCs w:val="20"/>
          </w:rPr>
          <w:t>reporting</w:t>
        </w:r>
      </w:ins>
      <w:ins w:id="154" w:author="Eko Onggosanusi" w:date="2021-01-22T02:04:00Z">
        <w:r w:rsidRPr="000B0AC1">
          <w:rPr>
            <w:rFonts w:ascii="Times New Roman" w:hAnsi="Times New Roman" w:cs="Times New Roman"/>
            <w:sz w:val="20"/>
            <w:szCs w:val="20"/>
          </w:rPr>
          <w:t xml:space="preserve"> enhancements to enable </w:t>
        </w:r>
      </w:ins>
      <w:ins w:id="155" w:author="Eko Onggosanusi" w:date="2021-01-22T02:05:00Z">
        <w:r>
          <w:rPr>
            <w:rFonts w:ascii="Times New Roman" w:hAnsi="Times New Roman" w:cs="Times New Roman"/>
            <w:sz w:val="20"/>
            <w:szCs w:val="20"/>
          </w:rPr>
          <w:t xml:space="preserve">Rel.17 </w:t>
        </w:r>
      </w:ins>
      <w:ins w:id="156" w:author="Eko Onggosanusi" w:date="2021-01-22T02:04:00Z">
        <w:r w:rsidRPr="000B0AC1">
          <w:rPr>
            <w:rFonts w:ascii="Times New Roman" w:hAnsi="Times New Roman" w:cs="Times New Roman"/>
            <w:sz w:val="20"/>
            <w:szCs w:val="20"/>
          </w:rPr>
          <w:t>L1/L2-centric inter-cell mobility</w:t>
        </w:r>
        <w:r w:rsidR="004E0418">
          <w:rPr>
            <w:rFonts w:ascii="Times New Roman" w:hAnsi="Times New Roman" w:cs="Times New Roman"/>
            <w:sz w:val="20"/>
            <w:szCs w:val="20"/>
          </w:rPr>
          <w:t>:</w:t>
        </w:r>
      </w:ins>
    </w:p>
    <w:p w14:paraId="781C7195" w14:textId="06940445" w:rsidR="00CC3B95" w:rsidRDefault="004E0418" w:rsidP="00C00D66">
      <w:pPr>
        <w:pStyle w:val="ListParagraph"/>
        <w:numPr>
          <w:ilvl w:val="0"/>
          <w:numId w:val="72"/>
        </w:numPr>
        <w:snapToGrid w:val="0"/>
        <w:jc w:val="both"/>
        <w:rPr>
          <w:ins w:id="157" w:author="Eko Onggosanusi" w:date="2021-01-22T02:07:00Z"/>
          <w:rFonts w:ascii="Times New Roman" w:hAnsi="Times New Roman" w:cs="Times New Roman"/>
          <w:sz w:val="20"/>
          <w:szCs w:val="20"/>
        </w:rPr>
      </w:pPr>
      <w:ins w:id="158" w:author="Eko Onggosanusi" w:date="2021-01-22T02:07:00Z">
        <w:r>
          <w:rPr>
            <w:rFonts w:ascii="Times New Roman" w:hAnsi="Times New Roman" w:cs="Times New Roman"/>
            <w:sz w:val="20"/>
            <w:szCs w:val="20"/>
          </w:rPr>
          <w:t>K&gt;1</w:t>
        </w:r>
      </w:ins>
      <w:ins w:id="159" w:author="Eko Onggosanusi" w:date="2021-01-22T02:06:00Z">
        <w:r>
          <w:rPr>
            <w:rFonts w:ascii="Times New Roman" w:hAnsi="Times New Roman" w:cs="Times New Roman"/>
            <w:sz w:val="20"/>
            <w:szCs w:val="20"/>
          </w:rPr>
          <w:t xml:space="preserve"> (Beam metric, Source RS indicator) pairs can be reported </w:t>
        </w:r>
      </w:ins>
    </w:p>
    <w:p w14:paraId="77748D00" w14:textId="0BD09753" w:rsidR="00807E27" w:rsidRDefault="00807E27" w:rsidP="00C00D66">
      <w:pPr>
        <w:pStyle w:val="ListParagraph"/>
        <w:numPr>
          <w:ilvl w:val="1"/>
          <w:numId w:val="72"/>
        </w:numPr>
        <w:snapToGrid w:val="0"/>
        <w:jc w:val="both"/>
        <w:rPr>
          <w:ins w:id="160" w:author="Eko Onggosanusi" w:date="2021-01-22T02:08:00Z"/>
          <w:rFonts w:ascii="Times New Roman" w:hAnsi="Times New Roman" w:cs="Times New Roman"/>
          <w:sz w:val="20"/>
          <w:szCs w:val="20"/>
        </w:rPr>
      </w:pPr>
      <w:ins w:id="161" w:author="Eko Onggosanusi" w:date="2021-01-22T02:08:00Z">
        <w:r>
          <w:rPr>
            <w:rFonts w:ascii="Times New Roman" w:hAnsi="Times New Roman" w:cs="Times New Roman"/>
            <w:sz w:val="20"/>
            <w:szCs w:val="20"/>
          </w:rPr>
          <w:t xml:space="preserve">FFS: Maximum value of K </w:t>
        </w:r>
      </w:ins>
    </w:p>
    <w:p w14:paraId="5C49F6D6" w14:textId="278F46D5" w:rsidR="00807E27" w:rsidRDefault="00807E27" w:rsidP="00C00D66">
      <w:pPr>
        <w:pStyle w:val="ListParagraph"/>
        <w:numPr>
          <w:ilvl w:val="1"/>
          <w:numId w:val="72"/>
        </w:numPr>
        <w:snapToGrid w:val="0"/>
        <w:jc w:val="both"/>
        <w:rPr>
          <w:ins w:id="162" w:author="Eko Onggosanusi" w:date="2021-01-22T02:07:00Z"/>
          <w:rFonts w:ascii="Times New Roman" w:hAnsi="Times New Roman" w:cs="Times New Roman"/>
          <w:sz w:val="20"/>
          <w:szCs w:val="20"/>
        </w:rPr>
      </w:pPr>
      <w:ins w:id="163" w:author="Eko Onggosanusi" w:date="2021-01-22T02:08:00Z">
        <w:r>
          <w:rPr>
            <w:rFonts w:ascii="Times New Roman" w:hAnsi="Times New Roman" w:cs="Times New Roman"/>
            <w:sz w:val="20"/>
            <w:szCs w:val="20"/>
          </w:rPr>
          <w:t>FFS: If K is fixed, configured, or dynamically</w:t>
        </w:r>
      </w:ins>
      <w:ins w:id="164" w:author="Eko Onggosanusi" w:date="2021-01-22T02:09:00Z">
        <w:r>
          <w:rPr>
            <w:rFonts w:ascii="Times New Roman" w:hAnsi="Times New Roman" w:cs="Times New Roman"/>
            <w:sz w:val="20"/>
            <w:szCs w:val="20"/>
          </w:rPr>
          <w:t xml:space="preserve"> selected</w:t>
        </w:r>
      </w:ins>
      <w:ins w:id="165" w:author="Eko Onggosanusi" w:date="2021-01-22T02:08:00Z">
        <w:r>
          <w:rPr>
            <w:rFonts w:ascii="Times New Roman" w:hAnsi="Times New Roman" w:cs="Times New Roman"/>
            <w:sz w:val="20"/>
            <w:szCs w:val="20"/>
          </w:rPr>
          <w:t xml:space="preserve">  </w:t>
        </w:r>
      </w:ins>
    </w:p>
    <w:p w14:paraId="63EA6C40" w14:textId="2C17EA87" w:rsidR="004E0418" w:rsidRPr="00807E27" w:rsidRDefault="004E0418" w:rsidP="00C00D66">
      <w:pPr>
        <w:pStyle w:val="ListParagraph"/>
        <w:numPr>
          <w:ilvl w:val="0"/>
          <w:numId w:val="72"/>
        </w:numPr>
        <w:snapToGrid w:val="0"/>
        <w:jc w:val="both"/>
        <w:rPr>
          <w:rFonts w:ascii="Times New Roman" w:hAnsi="Times New Roman" w:cs="Times New Roman"/>
          <w:sz w:val="20"/>
          <w:szCs w:val="20"/>
        </w:rPr>
      </w:pPr>
      <w:ins w:id="166" w:author="Eko Onggosanusi" w:date="2021-01-22T02:07:00Z">
        <w:r>
          <w:rPr>
            <w:rFonts w:ascii="Times New Roman" w:hAnsi="Times New Roman" w:cs="Times New Roman"/>
            <w:sz w:val="20"/>
            <w:szCs w:val="20"/>
          </w:rPr>
          <w:t>At least one out of the K pairs can correspond to a configured non-serving cell</w:t>
        </w:r>
      </w:ins>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484BA5"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3A86EB62" w:rsidR="00484BA5" w:rsidRDefault="00484BA5" w:rsidP="00484BA5">
            <w:pPr>
              <w:snapToGrid w:val="0"/>
              <w:rPr>
                <w:rFonts w:ascii="Times New Roman" w:eastAsia="SimSu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0AE13B89" w14:textId="5DF27BDE" w:rsidR="00484BA5" w:rsidRPr="00472615" w:rsidRDefault="00484BA5" w:rsidP="00484BA5">
            <w:pPr>
              <w:snapToGrid w:val="0"/>
              <w:jc w:val="both"/>
              <w:rPr>
                <w:rFonts w:ascii="Times New Roman" w:hAnsi="Times New Roman" w:cs="Times New Roman"/>
                <w:sz w:val="18"/>
                <w:szCs w:val="20"/>
                <w:highlight w:val="yellow"/>
              </w:rPr>
            </w:pPr>
          </w:p>
        </w:tc>
      </w:tr>
      <w:tr w:rsidR="00484BA5"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04A3702F" w:rsidR="00484BA5" w:rsidRDefault="00484BA5" w:rsidP="00484BA5">
            <w:pPr>
              <w:snapToGrid w:val="0"/>
              <w:rPr>
                <w:rFonts w:ascii="Times New Roman" w:eastAsia="SimSu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76645CD" w14:textId="0B8190FA" w:rsidR="00484BA5" w:rsidRDefault="00484BA5" w:rsidP="00484BA5">
            <w:pPr>
              <w:snapToGrid w:val="0"/>
              <w:rPr>
                <w:rFonts w:ascii="Times New Roman" w:eastAsia="SimSun" w:hAnsi="Times New Roman" w:cs="Times New Roman"/>
                <w:sz w:val="18"/>
                <w:szCs w:val="18"/>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CB7D25" w:rsidRDefault="00120E42" w:rsidP="003A2833">
            <w:pPr>
              <w:snapToGrid w:val="0"/>
              <w:rPr>
                <w:rFonts w:ascii="Times New Roman" w:hAnsi="Times New Roman" w:cs="Times New Roman"/>
                <w:sz w:val="18"/>
                <w:szCs w:val="20"/>
                <w:lang w:val="de-DE"/>
              </w:rPr>
            </w:pPr>
            <w:r>
              <w:rPr>
                <w:rFonts w:ascii="Times New Roman" w:hAnsi="Times New Roman" w:cs="Times New Roman"/>
                <w:sz w:val="18"/>
                <w:szCs w:val="20"/>
              </w:rPr>
              <w:t>Alt2: Measured from ACK transmission</w:t>
            </w:r>
          </w:p>
        </w:tc>
        <w:tc>
          <w:tcPr>
            <w:tcW w:w="4970" w:type="dxa"/>
          </w:tcPr>
          <w:p w14:paraId="75B9D980" w14:textId="4B32A869"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(DCI):</w:t>
            </w:r>
            <w:r>
              <w:rPr>
                <w:rFonts w:ascii="Times New Roman" w:hAnsi="Times New Roman" w:cs="Times New Roman"/>
                <w:sz w:val="18"/>
                <w:szCs w:val="20"/>
              </w:rPr>
              <w:t xml:space="preserve"> Spreadtrum, Xiaomi, Ericsson</w:t>
            </w:r>
            <w:r w:rsidRPr="0070418A">
              <w:rPr>
                <w:rFonts w:ascii="Times New Roman" w:hAnsi="Times New Roman" w:cs="Times New Roman"/>
                <w:sz w:val="18"/>
                <w:szCs w:val="20"/>
              </w:rPr>
              <w:t>, CATT, MTK, NEC</w:t>
            </w:r>
            <w:r>
              <w:rPr>
                <w:rFonts w:ascii="Times New Roman" w:hAnsi="Times New Roman" w:cs="Times New Roman"/>
                <w:sz w:val="18"/>
                <w:szCs w:val="20"/>
              </w:rPr>
              <w:t>, Samsung</w:t>
            </w:r>
          </w:p>
          <w:p w14:paraId="7173B090" w14:textId="77777777" w:rsidR="00120E42" w:rsidRPr="0070418A" w:rsidRDefault="00120E42" w:rsidP="00636385">
            <w:pPr>
              <w:snapToGrid w:val="0"/>
              <w:rPr>
                <w:rFonts w:ascii="Times New Roman" w:hAnsi="Times New Roman" w:cs="Times New Roman"/>
                <w:sz w:val="18"/>
                <w:szCs w:val="20"/>
              </w:rPr>
            </w:pPr>
          </w:p>
          <w:p w14:paraId="75DA03A0" w14:textId="1F58FFF2"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Alt2 (ACK):</w:t>
            </w:r>
            <w:r w:rsidRPr="0070418A">
              <w:rPr>
                <w:rFonts w:ascii="Times New Roman" w:hAnsi="Times New Roman" w:cs="Times New Roman"/>
                <w:sz w:val="18"/>
                <w:szCs w:val="20"/>
              </w:rPr>
              <w:t xml:space="preserve"> ID</w:t>
            </w:r>
            <w:r>
              <w:rPr>
                <w:rFonts w:ascii="Times New Roman" w:hAnsi="Times New Roman" w:cs="Times New Roman"/>
                <w:sz w:val="18"/>
                <w:szCs w:val="20"/>
              </w:rPr>
              <w:t>C</w:t>
            </w:r>
            <w:r w:rsidRPr="0070418A">
              <w:rPr>
                <w:rFonts w:ascii="Times New Roman" w:hAnsi="Times New Roman" w:cs="Times New Roman"/>
                <w:sz w:val="18"/>
                <w:szCs w:val="20"/>
              </w:rPr>
              <w:t xml:space="preserve">, </w:t>
            </w:r>
            <w:r>
              <w:rPr>
                <w:rFonts w:ascii="Times New Roman" w:hAnsi="Times New Roman" w:cs="Times New Roman"/>
                <w:sz w:val="18"/>
                <w:szCs w:val="20"/>
              </w:rPr>
              <w:t>Lenovo/MoM, Fujitsu, Nokia/NSB, CMCC, Apple, Huawei/HiSi, ZTE, vivo, Intel, Sony, Qualcomm</w:t>
            </w:r>
            <w:r w:rsidRPr="0070418A">
              <w:rPr>
                <w:rFonts w:ascii="Times New Roman" w:hAnsi="Times New Roman" w:cs="Times New Roman"/>
                <w:sz w:val="18"/>
                <w:szCs w:val="20"/>
              </w:rPr>
              <w:t xml:space="preserve">, </w:t>
            </w:r>
            <w:r>
              <w:rPr>
                <w:rFonts w:ascii="Times New Roman" w:hAnsi="Times New Roman" w:cs="Times New Roman"/>
                <w:sz w:val="18"/>
                <w:szCs w:val="20"/>
              </w:rPr>
              <w:t xml:space="preserve">NTT Docomo </w:t>
            </w:r>
          </w:p>
          <w:p w14:paraId="3C750E8E" w14:textId="77777777" w:rsidR="00120E42" w:rsidRPr="0070418A" w:rsidRDefault="00120E42" w:rsidP="00636385">
            <w:pPr>
              <w:snapToGrid w:val="0"/>
              <w:rPr>
                <w:rFonts w:ascii="Times New Roman" w:hAnsi="Times New Roman" w:cs="Times New Roman"/>
                <w:sz w:val="18"/>
                <w:szCs w:val="20"/>
              </w:rPr>
            </w:pPr>
          </w:p>
          <w:p w14:paraId="61FD0EA0" w14:textId="12BBC3F7"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Other aspects mentioned for next-level details: when TCI state is unknown, panel </w:t>
            </w:r>
            <w:r>
              <w:rPr>
                <w:rFonts w:ascii="Times New Roman" w:hAnsi="Times New Roman" w:cs="Times New Roman"/>
                <w:sz w:val="18"/>
                <w:szCs w:val="20"/>
              </w:rPr>
              <w:lastRenderedPageBreak/>
              <w:t xml:space="preserve">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CF1464"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0D29BA7E"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D5609A"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Alt2 (fixed):</w:t>
            </w:r>
            <w:r>
              <w:rPr>
                <w:rFonts w:ascii="Times New Roman" w:hAnsi="Times New Roman" w:cs="Times New Roman"/>
                <w:sz w:val="18"/>
                <w:szCs w:val="20"/>
              </w:rPr>
              <w:t xml:space="preserve"> Lenovo/MoM</w:t>
            </w:r>
          </w:p>
          <w:p w14:paraId="061E72D1" w14:textId="77777777" w:rsidR="00120E42" w:rsidRDefault="00120E42" w:rsidP="00636385">
            <w:pPr>
              <w:snapToGrid w:val="0"/>
              <w:rPr>
                <w:rFonts w:ascii="Times New Roman" w:hAnsi="Times New Roman" w:cs="Times New Roman"/>
                <w:b/>
                <w:sz w:val="18"/>
                <w:szCs w:val="20"/>
              </w:rPr>
            </w:pPr>
          </w:p>
          <w:p w14:paraId="0699E8EF" w14:textId="444E2CEE" w:rsidR="00120E42" w:rsidRPr="0068372F"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Alt1+Alt2:</w:t>
            </w:r>
            <w:r>
              <w:rPr>
                <w:rFonts w:ascii="Times New Roman" w:hAnsi="Times New Roman" w:cs="Times New Roman"/>
                <w:sz w:val="18"/>
                <w:szCs w:val="20"/>
              </w:rPr>
              <w:t xml:space="preserve"> OPPO</w:t>
            </w:r>
          </w:p>
        </w:tc>
        <w:tc>
          <w:tcPr>
            <w:tcW w:w="1901" w:type="dxa"/>
            <w:vMerge/>
          </w:tcPr>
          <w:p w14:paraId="1974118A" w14:textId="2B6CC3A2" w:rsidR="00120E42" w:rsidRPr="0068372F" w:rsidRDefault="00120E42" w:rsidP="003E7C13">
            <w:pPr>
              <w:snapToGrid w:val="0"/>
              <w:rPr>
                <w:rFonts w:ascii="Times New Roman" w:hAnsi="Times New Roman" w:cs="Times New Roman"/>
                <w:sz w:val="18"/>
                <w:szCs w:val="20"/>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36F111F5"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CATT, Intel</w:t>
            </w:r>
            <w:r>
              <w:rPr>
                <w:rFonts w:ascii="Times New Roman" w:hAnsi="Times New Roman" w:cs="Times New Roman"/>
                <w:sz w:val="18"/>
                <w:szCs w:val="20"/>
              </w:rPr>
              <w:t>, Samsung</w:t>
            </w:r>
            <w:r w:rsidR="00075878">
              <w:rPr>
                <w:rFonts w:ascii="Times New Roman" w:hAnsi="Times New Roman" w:cs="Times New Roman"/>
                <w:sz w:val="18"/>
                <w:szCs w:val="20"/>
              </w:rPr>
              <w:t xml:space="preserve">, Qualcomm </w:t>
            </w:r>
          </w:p>
          <w:p w14:paraId="719AEE0F" w14:textId="50ED9D45"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BC744C">
              <w:rPr>
                <w:rFonts w:ascii="Times New Roman" w:hAnsi="Times New Roman" w:cs="Times New Roman"/>
                <w:sz w:val="18"/>
                <w:szCs w:val="20"/>
              </w:rPr>
              <w:t xml:space="preserve"> </w:t>
            </w:r>
            <w:r w:rsidR="00A1656C" w:rsidRPr="005C4F38">
              <w:rPr>
                <w:rFonts w:ascii="Times New Roman" w:hAnsi="Times New Roman" w:cs="Times New Roman"/>
                <w:strike/>
                <w:color w:val="FF0000"/>
                <w:sz w:val="18"/>
                <w:szCs w:val="20"/>
              </w:rPr>
              <w:t>Intel</w:t>
            </w:r>
            <w:r w:rsidR="00484BA5">
              <w:rPr>
                <w:rFonts w:ascii="Times New Roman" w:hAnsi="Times New Roman" w:cs="Times New Roman"/>
                <w:strike/>
                <w:color w:val="FF0000"/>
                <w:sz w:val="18"/>
                <w:szCs w:val="20"/>
              </w:rPr>
              <w:t>,</w:t>
            </w:r>
            <w:r w:rsidR="00484BA5">
              <w:rPr>
                <w:rFonts w:ascii="Times New Roman" w:hAnsi="Times New Roman" w:cs="Times New Roman"/>
                <w:sz w:val="18"/>
                <w:szCs w:val="20"/>
              </w:rPr>
              <w:t xml:space="preserve"> Spreadtrum</w:t>
            </w:r>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00AACEA3" w:rsidR="00287CD9" w:rsidRPr="003D7A47" w:rsidRDefault="00A518BF"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r>
              <w:rPr>
                <w:rFonts w:ascii="Times New Roman" w:hAnsi="Times New Roman" w:cs="Times New Roman"/>
                <w:sz w:val="18"/>
                <w:szCs w:val="20"/>
              </w:rPr>
              <w:t>, Convida</w:t>
            </w:r>
          </w:p>
          <w:p w14:paraId="06BD903F" w14:textId="26850E5C" w:rsidR="002C6661" w:rsidRPr="009B4947" w:rsidRDefault="008F3DDB"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CB40D47"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p>
          <w:p w14:paraId="23815736" w14:textId="3C6E33A4"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8B028D9"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D9379C" w:rsidRPr="00E23999">
              <w:rPr>
                <w:rFonts w:ascii="Times New Roman" w:hAnsi="Times New Roman" w:cs="Times New Roman"/>
                <w:sz w:val="18"/>
                <w:szCs w:val="20"/>
              </w:rPr>
              <w:t xml:space="preserve"> </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p>
          <w:p w14:paraId="21F543BB" w14:textId="4E1EC848"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0F488BF7"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33C5E216"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xml:space="preserve">: Futurewei, ZTE, CATT, Intel, Sony, NTT Docomo,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p>
          <w:p w14:paraId="38B31BD2" w14:textId="4C358826"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Pr>
                <w:rFonts w:ascii="Times New Roman" w:hAnsi="Times New Roman" w:cs="Times New Roman"/>
                <w:sz w:val="18"/>
                <w:szCs w:val="20"/>
              </w:rPr>
              <w:t xml:space="preserve"> </w:t>
            </w:r>
            <w:r w:rsidR="007C43E5">
              <w:rPr>
                <w:rFonts w:ascii="Times New Roman" w:hAnsi="Times New Roman" w:cs="Times New Roman"/>
                <w:sz w:val="18"/>
                <w:szCs w:val="20"/>
              </w:rPr>
              <w:t>, vivo</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2035E8B0"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5F8F3937"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p>
          <w:p w14:paraId="137C0BB2" w14:textId="763FA635"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ins w:id="167" w:author="Eko Onggosanusi" w:date="2021-01-22T02:11:00Z"/>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ins w:id="168" w:author="Eko Onggosanusi" w:date="2021-01-22T02:11:00Z">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ins>
      <w:ins w:id="169" w:author="Eko Onggosanusi" w:date="2021-01-22T02:12:00Z">
        <w:r w:rsidR="00E63F7C">
          <w:rPr>
            <w:rFonts w:ascii="Times" w:eastAsia="Batang" w:hAnsi="Times" w:cs="Times New Roman"/>
            <w:bCs/>
            <w:sz w:val="20"/>
            <w:szCs w:val="20"/>
            <w:lang w:val="en-GB" w:eastAsia="en-US"/>
          </w:rPr>
          <w:t xml:space="preserve"> </w:t>
        </w:r>
      </w:ins>
      <w:ins w:id="170" w:author="Eko Onggosanusi" w:date="2021-01-22T02:11:00Z">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ins>
    </w:p>
    <w:p w14:paraId="1F69415C" w14:textId="77777777" w:rsidR="00E63F7C" w:rsidRPr="00E63F7C" w:rsidRDefault="00E63F7C" w:rsidP="00E63F7C">
      <w:pPr>
        <w:numPr>
          <w:ilvl w:val="0"/>
          <w:numId w:val="24"/>
        </w:numPr>
        <w:snapToGrid w:val="0"/>
        <w:jc w:val="both"/>
        <w:rPr>
          <w:ins w:id="171" w:author="Eko Onggosanusi" w:date="2021-01-22T02:11:00Z"/>
          <w:rFonts w:ascii="Times New Roman" w:eastAsia="Times New Roman" w:hAnsi="Times New Roman" w:cs="Times New Roman"/>
          <w:sz w:val="20"/>
          <w:szCs w:val="18"/>
          <w:lang w:val="en-GB" w:eastAsia="x-none"/>
        </w:rPr>
      </w:pPr>
      <w:ins w:id="172" w:author="Eko Onggosanusi" w:date="2021-01-22T02:11:00Z">
        <w:r w:rsidRPr="00E63F7C">
          <w:rPr>
            <w:rFonts w:ascii="Times New Roman" w:eastAsia="Times New Roman" w:hAnsi="Times New Roman" w:cs="Times New Roman"/>
            <w:sz w:val="20"/>
            <w:szCs w:val="18"/>
            <w:lang w:val="en-GB" w:eastAsia="x-none"/>
          </w:rPr>
          <w:t>Support a UE capability for the minimum value of beam application time</w:t>
        </w:r>
      </w:ins>
    </w:p>
    <w:p w14:paraId="23FD25F7" w14:textId="77777777" w:rsidR="00E63F7C" w:rsidRPr="00E63F7C" w:rsidRDefault="00E63F7C" w:rsidP="00E63F7C">
      <w:pPr>
        <w:numPr>
          <w:ilvl w:val="0"/>
          <w:numId w:val="24"/>
        </w:numPr>
        <w:snapToGrid w:val="0"/>
        <w:jc w:val="both"/>
        <w:rPr>
          <w:ins w:id="173" w:author="Eko Onggosanusi" w:date="2021-01-22T02:11:00Z"/>
          <w:rFonts w:ascii="Times New Roman" w:eastAsia="Times New Roman" w:hAnsi="Times New Roman" w:cs="Times New Roman"/>
          <w:sz w:val="20"/>
          <w:szCs w:val="18"/>
          <w:lang w:val="en-GB" w:eastAsia="x-none"/>
        </w:rPr>
      </w:pPr>
      <w:ins w:id="174" w:author="Eko Onggosanusi" w:date="2021-01-22T02:11:00Z">
        <w:r w:rsidRPr="00E63F7C">
          <w:rPr>
            <w:rFonts w:ascii="Times New Roman" w:eastAsia="Times New Roman" w:hAnsi="Times New Roman" w:cs="Times New Roman"/>
            <w:sz w:val="20"/>
            <w:szCs w:val="18"/>
            <w:lang w:val="en-GB" w:eastAsia="x-none"/>
          </w:rPr>
          <w:t xml:space="preserve">FFS: the exact minimum values of beam application time supported by UE </w:t>
        </w:r>
      </w:ins>
    </w:p>
    <w:p w14:paraId="41A62968" w14:textId="77777777" w:rsidR="00E63F7C" w:rsidRPr="00E63F7C" w:rsidRDefault="00E63F7C" w:rsidP="00E63F7C">
      <w:pPr>
        <w:numPr>
          <w:ilvl w:val="0"/>
          <w:numId w:val="24"/>
        </w:numPr>
        <w:snapToGrid w:val="0"/>
        <w:jc w:val="both"/>
        <w:rPr>
          <w:ins w:id="175" w:author="Eko Onggosanusi" w:date="2021-01-22T02:11:00Z"/>
          <w:rFonts w:ascii="Times New Roman" w:eastAsia="Times New Roman" w:hAnsi="Times New Roman" w:cs="Times New Roman"/>
          <w:sz w:val="20"/>
          <w:szCs w:val="18"/>
          <w:lang w:val="en-GB" w:eastAsia="x-none"/>
        </w:rPr>
      </w:pPr>
      <w:ins w:id="176" w:author="Eko Onggosanusi" w:date="2021-01-22T02:11:00Z">
        <w:r w:rsidRPr="00E63F7C">
          <w:rPr>
            <w:rFonts w:ascii="Times New Roman" w:eastAsia="Times New Roman" w:hAnsi="Times New Roman" w:cs="Times New Roman"/>
            <w:sz w:val="20"/>
            <w:szCs w:val="18"/>
            <w:lang w:val="en-GB" w:eastAsia="x-none"/>
          </w:rPr>
          <w:t>FFS: whether existing UE capability can be reused as this UE capability.</w:t>
        </w:r>
      </w:ins>
    </w:p>
    <w:p w14:paraId="1E8F48DC" w14:textId="77777777" w:rsidR="00E63F7C" w:rsidRPr="00E63F7C" w:rsidRDefault="00E63F7C" w:rsidP="00E63F7C">
      <w:pPr>
        <w:numPr>
          <w:ilvl w:val="0"/>
          <w:numId w:val="24"/>
        </w:numPr>
        <w:snapToGrid w:val="0"/>
        <w:jc w:val="both"/>
        <w:rPr>
          <w:ins w:id="177" w:author="Eko Onggosanusi" w:date="2021-01-22T02:11:00Z"/>
          <w:rFonts w:ascii="Times New Roman" w:eastAsia="Times New Roman" w:hAnsi="Times New Roman" w:cs="Times New Roman"/>
          <w:sz w:val="20"/>
          <w:szCs w:val="18"/>
          <w:lang w:val="en-GB" w:eastAsia="x-none"/>
        </w:rPr>
      </w:pPr>
      <w:ins w:id="178" w:author="Eko Onggosanusi" w:date="2021-01-22T02:11:00Z">
        <w:r w:rsidRPr="00E63F7C">
          <w:rPr>
            <w:rFonts w:ascii="Times New Roman" w:eastAsia="Times New Roman" w:hAnsi="Times New Roman" w:cs="Times New Roman"/>
            <w:sz w:val="20"/>
            <w:szCs w:val="18"/>
            <w:lang w:val="en-GB" w:eastAsia="x-none"/>
          </w:rPr>
          <w:t>FFS: whether different beam application time values are supported for uplink and downlink</w:t>
        </w:r>
      </w:ins>
    </w:p>
    <w:p w14:paraId="79EADDBC" w14:textId="77777777" w:rsidR="00E63F7C" w:rsidRPr="00E63F7C" w:rsidRDefault="00E63F7C" w:rsidP="00E63F7C">
      <w:pPr>
        <w:numPr>
          <w:ilvl w:val="0"/>
          <w:numId w:val="24"/>
        </w:numPr>
        <w:snapToGrid w:val="0"/>
        <w:jc w:val="both"/>
        <w:rPr>
          <w:ins w:id="179" w:author="Eko Onggosanusi" w:date="2021-01-22T02:11:00Z"/>
          <w:rFonts w:ascii="Times New Roman" w:eastAsia="Times New Roman" w:hAnsi="Times New Roman" w:cs="Times New Roman"/>
          <w:sz w:val="20"/>
          <w:szCs w:val="18"/>
          <w:lang w:val="en-GB" w:eastAsia="x-none"/>
        </w:rPr>
      </w:pPr>
      <w:ins w:id="180" w:author="Eko Onggosanusi" w:date="2021-01-22T02:11:00Z">
        <w:r w:rsidRPr="00E63F7C">
          <w:rPr>
            <w:rFonts w:ascii="Times New Roman" w:eastAsia="Times New Roman" w:hAnsi="Times New Roman" w:cs="Times New Roman"/>
            <w:sz w:val="20"/>
            <w:szCs w:val="18"/>
            <w:lang w:val="en-GB" w:eastAsia="x-none"/>
          </w:rPr>
          <w:lastRenderedPageBreak/>
          <w:t>FFS: whether UE capability needs to be introduced for the maximum value of beam application time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5DF7EEE4" w:rsidR="00484BA5" w:rsidRDefault="00484BA5" w:rsidP="00484BA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F4164D6" w14:textId="45A8209D" w:rsidR="00484BA5" w:rsidRPr="00DF0BEA" w:rsidRDefault="00484BA5" w:rsidP="00484BA5">
            <w:pPr>
              <w:snapToGrid w:val="0"/>
              <w:ind w:left="522"/>
              <w:rPr>
                <w:rFonts w:ascii="Times New Roman" w:eastAsia="DengXian" w:hAnsi="Times New Roman" w:cs="Times New Roman"/>
                <w:color w:val="FF0000"/>
                <w:sz w:val="18"/>
                <w:szCs w:val="18"/>
                <w:lang w:eastAsia="zh-CN"/>
              </w:rPr>
            </w:pPr>
          </w:p>
        </w:tc>
      </w:tr>
      <w:tr w:rsidR="00484BA5"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5B4F56FD" w:rsidR="00484BA5" w:rsidRDefault="00484BA5" w:rsidP="00484BA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85B7D37" w14:textId="0B948217" w:rsidR="00484BA5" w:rsidRPr="000065CF" w:rsidRDefault="00484BA5" w:rsidP="00484BA5">
            <w:pPr>
              <w:snapToGrid w:val="0"/>
              <w:jc w:val="both"/>
              <w:rPr>
                <w:rFonts w:ascii="Times New Roman" w:hAnsi="Times New Roman" w:cs="Times New Roman"/>
                <w:color w:val="FF0000"/>
                <w:sz w:val="20"/>
                <w:szCs w:val="20"/>
              </w:rPr>
            </w:pPr>
          </w:p>
        </w:tc>
      </w:tr>
      <w:tr w:rsidR="00484BA5"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55D3D03" w:rsidR="00484BA5" w:rsidRDefault="00484BA5" w:rsidP="00484BA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7B933274" w14:textId="0DC90F51" w:rsidR="00484BA5" w:rsidRPr="002D6408" w:rsidRDefault="00484BA5" w:rsidP="00484BA5">
            <w:pPr>
              <w:snapToGrid w:val="0"/>
              <w:rPr>
                <w:rFonts w:ascii="Times New Roman" w:hAnsi="Times New Roman" w:cs="Times New Roman"/>
                <w:sz w:val="18"/>
                <w:szCs w:val="18"/>
              </w:rPr>
            </w:pPr>
          </w:p>
        </w:tc>
      </w:tr>
      <w:tr w:rsidR="00484BA5"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AACF933" w:rsidR="00484BA5" w:rsidRDefault="00484BA5" w:rsidP="00484BA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14FA8AD6" w:rsidR="00484BA5" w:rsidRPr="00CB7D25" w:rsidRDefault="00484BA5" w:rsidP="00484BA5">
            <w:pPr>
              <w:snapToGrid w:val="0"/>
              <w:rPr>
                <w:rFonts w:ascii="Times New Roman" w:hAnsi="Times New Roman" w:cs="Times New Roman"/>
                <w:sz w:val="18"/>
                <w:szCs w:val="18"/>
                <w:lang w:val="de-DE"/>
              </w:rPr>
            </w:pPr>
          </w:p>
        </w:tc>
      </w:tr>
      <w:tr w:rsidR="00484BA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682B8A8B" w:rsidR="00484BA5" w:rsidRDefault="00484BA5" w:rsidP="00484BA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361F41C9" w:rsidR="00484BA5" w:rsidRPr="002D6408" w:rsidRDefault="00484BA5" w:rsidP="00484BA5">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497F398A"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p>
          <w:p w14:paraId="0B2AFD63" w14:textId="455ABAE6"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p>
          <w:p w14:paraId="0BDF16CE" w14:textId="075E55C8"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AB1BD4">
              <w:rPr>
                <w:rFonts w:ascii="Times New Roman" w:hAnsi="Times New Roman" w:cs="Times New Roman"/>
                <w:sz w:val="18"/>
                <w:szCs w:val="20"/>
              </w:rPr>
              <w:t xml:space="preserve"> </w:t>
            </w:r>
            <w:r w:rsidR="001E3D6D">
              <w:rPr>
                <w:rFonts w:ascii="Times New Roman" w:hAnsi="Times New Roman" w:cs="Times New Roman"/>
                <w:sz w:val="18"/>
                <w:szCs w:val="20"/>
              </w:rPr>
              <w:t>,Xiaomi</w:t>
            </w:r>
          </w:p>
          <w:p w14:paraId="650E02B4" w14:textId="2EB4D538"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Sony(SRS resource set ID(s))</w:t>
            </w:r>
          </w:p>
          <w:p w14:paraId="32F06962" w14:textId="25F7F987"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105B7A14"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p>
          <w:p w14:paraId="30286328" w14:textId="11C4437A"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352C7D98"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p>
          <w:p w14:paraId="3FF4E5B6" w14:textId="2A98456C"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3A6170A4"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p>
          <w:p w14:paraId="5B278136" w14:textId="18FE78C5" w:rsidR="00A66F79" w:rsidRPr="006B7456" w:rsidRDefault="006B7456" w:rsidP="00757631">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w:t>
            </w:r>
            <w:r w:rsidR="00250188">
              <w:rPr>
                <w:rFonts w:ascii="Times New Roman" w:hAnsi="Times New Roman" w:cs="Times New Roman"/>
                <w:sz w:val="18"/>
                <w:szCs w:val="20"/>
              </w:rPr>
              <w:t xml:space="preserve">IDC, </w:t>
            </w:r>
            <w:r w:rsidR="00EF396F">
              <w:rPr>
                <w:rFonts w:ascii="Times New Roman" w:hAnsi="Times New Roman" w:cs="Times New Roman"/>
                <w:sz w:val="18"/>
                <w:szCs w:val="20"/>
              </w:rPr>
              <w:t>Huawei/HiSi</w:t>
            </w:r>
            <w:r w:rsidR="008262CE">
              <w:rPr>
                <w:rFonts w:ascii="Times New Roman" w:hAnsi="Times New Roman" w:cs="Times New Roman"/>
                <w:sz w:val="18"/>
                <w:szCs w:val="20"/>
              </w:rPr>
              <w:t>, ZTE</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LGE, NTT Docomo</w:t>
            </w:r>
          </w:p>
          <w:p w14:paraId="785F0DDC" w14:textId="469549C5"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6BAA2A5E"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p>
          <w:p w14:paraId="16ADB34C" w14:textId="3534A7C6"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452DEFE3"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p>
          <w:p w14:paraId="6B2097CF" w14:textId="2C0BAC8B"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6315B757"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p>
          <w:p w14:paraId="0D176D5E" w14:textId="761D85AE"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4CBBB7FD" w14:textId="5B9423B4" w:rsidR="00F74FA0" w:rsidRPr="00F74FA0" w:rsidRDefault="007C5A86" w:rsidP="0019617D">
      <w:pPr>
        <w:snapToGrid w:val="0"/>
        <w:rPr>
          <w:ins w:id="181" w:author="Eko Onggosanusi" w:date="2021-01-22T02:15:00Z"/>
          <w:rFonts w:ascii="Times New Roman" w:hAnsi="Times New Roman" w:cs="Times New Roman"/>
          <w:sz w:val="20"/>
          <w:szCs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w:t>
      </w:r>
      <w:r w:rsidR="00C64E30" w:rsidRPr="001002C9">
        <w:rPr>
          <w:rFonts w:ascii="Times New Roman" w:hAnsi="Times New Roman" w:cs="Times New Roman"/>
          <w:sz w:val="20"/>
          <w:szCs w:val="20"/>
        </w:rPr>
        <w:t xml:space="preserve">facilitate </w:t>
      </w:r>
      <w:r w:rsidR="00BC2C3B" w:rsidRPr="001002C9">
        <w:rPr>
          <w:rFonts w:ascii="Times New Roman" w:hAnsi="Times New Roman" w:cs="Times New Roman"/>
          <w:sz w:val="20"/>
          <w:szCs w:val="20"/>
        </w:rPr>
        <w:t>UE-initiated panel selection</w:t>
      </w:r>
      <w:ins w:id="182" w:author="Eko Onggosanusi" w:date="2021-01-22T02:17:00Z">
        <w:r w:rsidR="00176CB7">
          <w:rPr>
            <w:rFonts w:ascii="Times New Roman" w:hAnsi="Times New Roman" w:cs="Times New Roman"/>
            <w:sz w:val="20"/>
            <w:szCs w:val="20"/>
          </w:rPr>
          <w:t xml:space="preserve"> (of 1 out of L activated panel(s))</w:t>
        </w:r>
      </w:ins>
      <w:r w:rsidR="00BC2C3B" w:rsidRPr="001002C9">
        <w:rPr>
          <w:rFonts w:ascii="Times New Roman" w:hAnsi="Times New Roman" w:cs="Times New Roman"/>
          <w:sz w:val="20"/>
          <w:szCs w:val="20"/>
        </w:rPr>
        <w:t xml:space="preserve"> and </w:t>
      </w:r>
      <w:r w:rsidR="00BC2C3B" w:rsidRPr="00F74FA0">
        <w:rPr>
          <w:rFonts w:ascii="Times New Roman" w:hAnsi="Times New Roman" w:cs="Times New Roman"/>
          <w:sz w:val="20"/>
          <w:szCs w:val="20"/>
        </w:rPr>
        <w:t>activation</w:t>
      </w:r>
      <w:r w:rsidR="00BC2C3B" w:rsidRPr="00F74FA0">
        <w:rPr>
          <w:rFonts w:ascii="Times New Roman" w:hAnsi="Times New Roman" w:cs="Times New Roman"/>
          <w:sz w:val="20"/>
          <w:szCs w:val="20"/>
        </w:rPr>
        <w:t xml:space="preserve"> </w:t>
      </w:r>
      <w:ins w:id="183" w:author="Eko Onggosanusi" w:date="2021-01-22T02:17:00Z">
        <w:r w:rsidR="00176CB7">
          <w:rPr>
            <w:rFonts w:ascii="Times New Roman" w:hAnsi="Times New Roman" w:cs="Times New Roman"/>
            <w:sz w:val="20"/>
            <w:szCs w:val="20"/>
          </w:rPr>
          <w:t xml:space="preserve">(of L panels) </w:t>
        </w:r>
      </w:ins>
      <w:r w:rsidR="00C64E30" w:rsidRPr="00F74FA0">
        <w:rPr>
          <w:rFonts w:ascii="Times New Roman" w:hAnsi="Times New Roman" w:cs="Times New Roman"/>
          <w:sz w:val="20"/>
          <w:szCs w:val="20"/>
        </w:rPr>
        <w:t xml:space="preserve">for </w:t>
      </w:r>
      <w:r w:rsidR="00BC2C3B" w:rsidRPr="00F74FA0">
        <w:rPr>
          <w:rFonts w:ascii="Times New Roman" w:hAnsi="Times New Roman" w:cs="Times New Roman"/>
          <w:sz w:val="20"/>
          <w:szCs w:val="20"/>
        </w:rPr>
        <w:t xml:space="preserve">Rel.17 </w:t>
      </w:r>
      <w:r w:rsidR="00C64E30" w:rsidRPr="00F74FA0">
        <w:rPr>
          <w:rFonts w:ascii="Times New Roman" w:hAnsi="Times New Roman" w:cs="Times New Roman"/>
          <w:sz w:val="20"/>
          <w:szCs w:val="20"/>
        </w:rPr>
        <w:t>MP-UEs,</w:t>
      </w:r>
      <w:r w:rsidR="00F74FA0" w:rsidRPr="00F74FA0">
        <w:rPr>
          <w:rFonts w:ascii="Times New Roman" w:hAnsi="Times New Roman" w:cs="Times New Roman"/>
          <w:sz w:val="20"/>
          <w:szCs w:val="20"/>
        </w:rPr>
        <w:t xml:space="preserve"> </w:t>
      </w:r>
      <w:ins w:id="184" w:author="Eko Onggosanusi" w:date="2021-01-22T02:15:00Z">
        <w:r w:rsidR="00F74FA0" w:rsidRPr="00F74FA0">
          <w:rPr>
            <w:rFonts w:ascii="Times New Roman" w:hAnsi="Times New Roman" w:cs="Times New Roman"/>
            <w:sz w:val="20"/>
            <w:szCs w:val="20"/>
          </w:rPr>
          <w:t>support at least the following:</w:t>
        </w:r>
      </w:ins>
    </w:p>
    <w:p w14:paraId="450EE046" w14:textId="77777777" w:rsidR="00F74FA0" w:rsidRPr="00F74FA0" w:rsidRDefault="00F74FA0" w:rsidP="00C00D66">
      <w:pPr>
        <w:pStyle w:val="ListParagraph"/>
        <w:numPr>
          <w:ilvl w:val="0"/>
          <w:numId w:val="73"/>
        </w:numPr>
        <w:snapToGrid w:val="0"/>
        <w:rPr>
          <w:ins w:id="185" w:author="Eko Onggosanusi" w:date="2021-01-22T02:15:00Z"/>
          <w:rFonts w:ascii="Times New Roman" w:hAnsi="Times New Roman" w:cs="Times New Roman"/>
          <w:sz w:val="20"/>
          <w:szCs w:val="20"/>
        </w:rPr>
      </w:pPr>
      <w:ins w:id="186" w:author="Eko Onggosanusi" w:date="2021-01-22T02:15:00Z">
        <w:r w:rsidRPr="00F74FA0">
          <w:rPr>
            <w:rFonts w:ascii="Times New Roman" w:hAnsi="Times New Roman" w:cs="Times New Roman"/>
            <w:sz w:val="20"/>
            <w:szCs w:val="20"/>
          </w:rPr>
          <w:t>Enhanced</w:t>
        </w:r>
        <w:r w:rsidRPr="00F74FA0">
          <w:rPr>
            <w:rFonts w:ascii="Times New Roman" w:hAnsi="Times New Roman" w:cs="Times New Roman"/>
            <w:sz w:val="20"/>
            <w:szCs w:val="20"/>
          </w:rPr>
          <w:t xml:space="preserve"> beam reporting format, including enhanced beam-group reporting </w:t>
        </w:r>
      </w:ins>
    </w:p>
    <w:p w14:paraId="34F06A53" w14:textId="6AAAA246" w:rsidR="00381595" w:rsidRPr="00F74FA0" w:rsidRDefault="00F74FA0" w:rsidP="00C00D66">
      <w:pPr>
        <w:pStyle w:val="ListParagraph"/>
        <w:numPr>
          <w:ilvl w:val="1"/>
          <w:numId w:val="73"/>
        </w:numPr>
        <w:snapToGrid w:val="0"/>
        <w:rPr>
          <w:rFonts w:ascii="Times New Roman" w:hAnsi="Times New Roman" w:cs="Times New Roman"/>
          <w:sz w:val="20"/>
          <w:szCs w:val="20"/>
        </w:rPr>
      </w:pPr>
      <w:ins w:id="187" w:author="Eko Onggosanusi" w:date="2021-01-22T02:16:00Z">
        <w:r w:rsidRPr="00F74FA0">
          <w:rPr>
            <w:rFonts w:ascii="Times New Roman" w:hAnsi="Times New Roman" w:cs="Times New Roman"/>
            <w:sz w:val="20"/>
            <w:szCs w:val="20"/>
          </w:rPr>
          <w:t xml:space="preserve">FFS: </w:t>
        </w:r>
      </w:ins>
      <w:ins w:id="188" w:author="Eko Onggosanusi" w:date="2021-01-22T02:15:00Z">
        <w:r w:rsidRPr="00F74FA0">
          <w:rPr>
            <w:rFonts w:ascii="Times New Roman" w:hAnsi="Times New Roman" w:cs="Times New Roman"/>
            <w:sz w:val="20"/>
            <w:szCs w:val="20"/>
          </w:rPr>
          <w:t xml:space="preserve">indicator(s) </w:t>
        </w:r>
      </w:ins>
      <w:ins w:id="189" w:author="Eko Onggosanusi" w:date="2021-01-22T02:16:00Z">
        <w:r w:rsidRPr="00F74FA0">
          <w:rPr>
            <w:rFonts w:ascii="Times New Roman" w:hAnsi="Times New Roman" w:cs="Times New Roman"/>
            <w:sz w:val="20"/>
            <w:szCs w:val="20"/>
          </w:rPr>
          <w:t>associated with UL panel entities</w:t>
        </w:r>
      </w:ins>
      <w:r w:rsidR="00C64E30"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bookmarkStart w:id="190" w:name="_GoBack"/>
      <w:bookmarkEnd w:id="190"/>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different interpretation:</w:t>
            </w:r>
          </w:p>
          <w:p w14:paraId="6B9573B1" w14:textId="38D72AE1" w:rsidR="00390C4A"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4EC80A00"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gNB beam, and this gNB confirmation is like a beam switching, when gNB askes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6EACAB87" w:rsidR="00484BA5" w:rsidRDefault="00484BA5" w:rsidP="00484BA5">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5D88D0B" w14:textId="1BED0384" w:rsidR="00484BA5" w:rsidRDefault="00484BA5" w:rsidP="00484BA5">
            <w:pPr>
              <w:snapToGrid w:val="0"/>
              <w:rPr>
                <w:rFonts w:ascii="Times New Roman" w:eastAsia="SimSun" w:hAnsi="Times New Roman" w:cs="Times New Roman"/>
                <w:sz w:val="18"/>
                <w:szCs w:val="18"/>
                <w:lang w:eastAsia="zh-CN"/>
              </w:rPr>
            </w:pP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57A54CB0" w:rsidR="00484BA5" w:rsidRDefault="00484BA5" w:rsidP="00484BA5">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73680869" w14:textId="713D4C4E" w:rsidR="00484BA5" w:rsidRDefault="00484BA5" w:rsidP="00484BA5">
            <w:pPr>
              <w:snapToGrid w:val="0"/>
              <w:rPr>
                <w:rFonts w:ascii="Times New Roman" w:eastAsia="SimSun" w:hAnsi="Times New Roman" w:cs="Times New Roman"/>
                <w:sz w:val="18"/>
                <w:szCs w:val="18"/>
                <w:lang w:eastAsia="zh-CN"/>
              </w:rPr>
            </w:pP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59A53AE0" w:rsidR="00484BA5" w:rsidRDefault="00484BA5" w:rsidP="00484BA5">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B7BDB9E" w:rsidR="00484BA5" w:rsidRDefault="00484BA5" w:rsidP="00484BA5">
            <w:pPr>
              <w:snapToGrid w:val="0"/>
              <w:rPr>
                <w:rFonts w:ascii="Times New Roman" w:eastAsia="SimSun" w:hAnsi="Times New Roman" w:cs="Times New Roman"/>
                <w:sz w:val="18"/>
                <w:szCs w:val="18"/>
                <w:lang w:eastAsia="zh-CN"/>
              </w:rPr>
            </w:pP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712882FA"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p>
          <w:p w14:paraId="7DB789BC" w14:textId="09E37839"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5D8E4E31"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p>
          <w:p w14:paraId="6FCF08BA" w14:textId="4878967D"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p>
          <w:p w14:paraId="30E74539" w14:textId="06DB09FD"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2426025D" w14:textId="77777777" w:rsidR="003968D2" w:rsidRDefault="003968D2" w:rsidP="003968D2">
            <w:pPr>
              <w:snapToGrid w:val="0"/>
              <w:rPr>
                <w:rFonts w:ascii="Times New Roman" w:hAnsi="Times New Roman" w:cs="Times New Roman"/>
                <w:b/>
                <w:sz w:val="18"/>
                <w:szCs w:val="20"/>
              </w:rPr>
            </w:pPr>
          </w:p>
          <w:p w14:paraId="212BED58" w14:textId="117E926E"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r w:rsidR="000A7B6D">
              <w:rPr>
                <w:rFonts w:ascii="Times New Roman" w:hAnsi="Times New Roman" w:cs="Times New Roman"/>
                <w:sz w:val="18"/>
                <w:szCs w:val="20"/>
              </w:rPr>
              <w:t>, Qualcomm</w:t>
            </w:r>
          </w:p>
          <w:p w14:paraId="5C49AB55" w14:textId="77777777" w:rsidR="003968D2" w:rsidRDefault="003968D2" w:rsidP="003968D2">
            <w:pPr>
              <w:snapToGrid w:val="0"/>
              <w:rPr>
                <w:rFonts w:ascii="Times New Roman" w:hAnsi="Times New Roman" w:cs="Times New Roman"/>
                <w:b/>
                <w:sz w:val="18"/>
                <w:szCs w:val="20"/>
              </w:rPr>
            </w:pPr>
          </w:p>
          <w:p w14:paraId="6FAA3A36" w14:textId="45C00C10"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r w:rsidR="00757631">
              <w:rPr>
                <w:rFonts w:ascii="Times New Roman" w:hAnsi="Times New Roman" w:cs="Times New Roman"/>
                <w:sz w:val="18"/>
                <w:szCs w:val="20"/>
              </w:rPr>
              <w:t>, MTK (but not limited to MPE mitigation)</w:t>
            </w:r>
            <w:r w:rsidR="00F66DB0">
              <w:rPr>
                <w:rFonts w:ascii="Times New Roman" w:hAnsi="Times New Roman" w:cs="Times New Roman"/>
                <w:sz w:val="18"/>
                <w:szCs w:val="20"/>
              </w:rPr>
              <w:t>, Apple</w:t>
            </w:r>
            <w:r w:rsidR="000A7B6D">
              <w:rPr>
                <w:rFonts w:ascii="Times New Roman" w:hAnsi="Times New Roman" w:cs="Times New Roman"/>
                <w:sz w:val="18"/>
                <w:szCs w:val="20"/>
              </w:rPr>
              <w:t>, Qualcomm</w:t>
            </w:r>
            <w:r w:rsidR="009832D5">
              <w:rPr>
                <w:rFonts w:ascii="Times New Roman" w:hAnsi="Times New Roman" w:cs="Times New Roman"/>
                <w:sz w:val="18"/>
                <w:szCs w:val="20"/>
              </w:rPr>
              <w:t>, Xiaomi</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535344B4" w:rsidR="003D1C2A"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Alt0</w:t>
            </w:r>
            <w:r>
              <w:rPr>
                <w:rFonts w:ascii="Times New Roman" w:hAnsi="Times New Roman" w:cs="Times New Roman"/>
                <w:sz w:val="18"/>
                <w:szCs w:val="20"/>
              </w:rPr>
              <w:t>: Ericsson</w:t>
            </w:r>
            <w:r w:rsidR="004D49CD">
              <w:rPr>
                <w:rFonts w:ascii="Times New Roman" w:hAnsi="Times New Roman" w:cs="Times New Roman"/>
                <w:sz w:val="18"/>
                <w:szCs w:val="20"/>
              </w:rPr>
              <w:t>, Intel, Xiaomi</w:t>
            </w:r>
            <w:r w:rsidR="00757631">
              <w:rPr>
                <w:rFonts w:ascii="Times New Roman" w:hAnsi="Times New Roman" w:cs="Times New Roman"/>
                <w:sz w:val="18"/>
                <w:szCs w:val="20"/>
              </w:rPr>
              <w:t>, MTK</w:t>
            </w:r>
            <w:r w:rsidR="00484BA5">
              <w:rPr>
                <w:rFonts w:ascii="Times New Roman" w:hAnsi="Times New Roman" w:cs="Times New Roman"/>
                <w:sz w:val="18"/>
                <w:szCs w:val="20"/>
              </w:rPr>
              <w:t>, Spreadtrum</w:t>
            </w:r>
            <w:r w:rsidR="004D49CD">
              <w:rPr>
                <w:rFonts w:ascii="Times New Roman" w:hAnsi="Times New Roman" w:cs="Times New Roman"/>
                <w:sz w:val="18"/>
                <w:szCs w:val="20"/>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p>
          <w:p w14:paraId="122B3FE4"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p>
          <w:p w14:paraId="203EB6A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p>
          <w:p w14:paraId="20F27160" w14:textId="42437C2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1C1AD341"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w:t>
            </w:r>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757631">
            <w:pPr>
              <w:snapToGrid w:val="0"/>
              <w:rPr>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A1656C">
            <w:pPr>
              <w:snapToGrid w:val="0"/>
              <w:rPr>
                <w:rFonts w:ascii="Times New Roman" w:eastAsia="SimSun" w:hAnsi="Times New Roman" w:cs="Times New Roman"/>
                <w:sz w:val="18"/>
                <w:szCs w:val="18"/>
                <w:lang w:eastAsia="zh-CN"/>
              </w:rPr>
            </w:pPr>
          </w:p>
          <w:p w14:paraId="2D00F2FD" w14:textId="439330F7" w:rsidR="00AA4FB1" w:rsidRDefault="00AA4FB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9832D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484BA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6652C25E" w:rsidR="00484BA5" w:rsidRDefault="00484BA5" w:rsidP="00484BA5">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3C716C41" w:rsidR="00484BA5" w:rsidRDefault="00484BA5" w:rsidP="00484BA5">
            <w:pPr>
              <w:snapToGrid w:val="0"/>
              <w:rPr>
                <w:rFonts w:ascii="Times New Roman" w:eastAsia="SimSun" w:hAnsi="Times New Roman" w:cs="Times New Roman"/>
                <w:sz w:val="18"/>
                <w:szCs w:val="18"/>
                <w:lang w:eastAsia="zh-CN"/>
              </w:rPr>
            </w:pPr>
          </w:p>
        </w:tc>
      </w:tr>
      <w:tr w:rsidR="00484BA5"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7F92A3C4" w:rsidR="00484BA5" w:rsidRDefault="00484BA5" w:rsidP="00484BA5">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C51962D" w14:textId="40F12E86" w:rsidR="00484BA5" w:rsidRDefault="00484BA5" w:rsidP="00484BA5">
            <w:pPr>
              <w:snapToGrid w:val="0"/>
              <w:rPr>
                <w:rFonts w:ascii="Times New Roman" w:eastAsia="DengXian" w:hAnsi="Times New Roman" w:cs="Times New Roman"/>
                <w:sz w:val="18"/>
                <w:szCs w:val="18"/>
                <w:lang w:eastAsia="zh-CN"/>
              </w:rPr>
            </w:pPr>
          </w:p>
        </w:tc>
      </w:tr>
      <w:tr w:rsidR="00484BA5"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CE8C764" w:rsidR="00484BA5" w:rsidRDefault="00484BA5" w:rsidP="00484BA5">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37A19548" w:rsidR="00484BA5" w:rsidRDefault="00484BA5" w:rsidP="00484BA5">
            <w:pPr>
              <w:snapToGrid w:val="0"/>
              <w:rPr>
                <w:rFonts w:ascii="Times New Roman" w:eastAsia="DengXia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B9AA11D" w:rsidR="00951832" w:rsidRPr="009E7605"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C271BC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p>
          <w:p w14:paraId="7EC46C20" w14:textId="7BF10762"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497859C"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47B36A4A"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C2302E"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C2302E" w:rsidRDefault="00C2302E" w:rsidP="00C2302E">
            <w:pPr>
              <w:snapToGrid w:val="0"/>
              <w:rPr>
                <w:rFonts w:ascii="Times New Roman" w:eastAsia="SimSun" w:hAnsi="Times New Roman" w:cs="Times New Roman"/>
                <w:sz w:val="18"/>
                <w:szCs w:val="18"/>
                <w:lang w:eastAsia="zh-CN"/>
              </w:rPr>
            </w:pP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C2302E" w:rsidRDefault="00C2302E" w:rsidP="00C2302E">
            <w:pPr>
              <w:snapToGrid w:val="0"/>
              <w:rPr>
                <w:rFonts w:ascii="Times New Roman" w:eastAsia="SimSun" w:hAnsi="Times New Roman" w:cs="Times New Roman"/>
                <w:sz w:val="18"/>
                <w:szCs w:val="18"/>
                <w:lang w:eastAsia="zh-CN"/>
              </w:rPr>
            </w:pPr>
          </w:p>
        </w:tc>
      </w:tr>
      <w:tr w:rsidR="00C2302E"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C2302E" w:rsidRDefault="00C2302E" w:rsidP="00C2302E">
            <w:pPr>
              <w:snapToGrid w:val="0"/>
              <w:rPr>
                <w:rFonts w:ascii="Times New Roman" w:eastAsia="SimSun" w:hAnsi="Times New Roman" w:cs="Times New Roman"/>
                <w:sz w:val="18"/>
                <w:szCs w:val="18"/>
                <w:lang w:eastAsia="zh-CN"/>
              </w:rPr>
            </w:pPr>
          </w:p>
        </w:tc>
      </w:tr>
      <w:tr w:rsidR="00C2302E"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C2302E" w:rsidRDefault="00C2302E" w:rsidP="00C2302E">
            <w:pPr>
              <w:snapToGrid w:val="0"/>
              <w:rPr>
                <w:rFonts w:ascii="Times New Roman" w:eastAsia="SimSun" w:hAnsi="Times New Roman" w:cs="Times New Roman"/>
                <w:sz w:val="18"/>
                <w:szCs w:val="18"/>
                <w:lang w:eastAsia="zh-CN"/>
              </w:rPr>
            </w:pPr>
          </w:p>
        </w:tc>
      </w:tr>
      <w:tr w:rsidR="00C2302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C2302E" w:rsidRDefault="00C2302E" w:rsidP="00C2302E">
            <w:pPr>
              <w:snapToGrid w:val="0"/>
              <w:rPr>
                <w:rFonts w:ascii="Times New Roman" w:eastAsia="SimSun" w:hAnsi="Times New Roman" w:cs="Times New Roman"/>
                <w:sz w:val="18"/>
                <w:szCs w:val="18"/>
                <w:lang w:eastAsia="zh-CN"/>
              </w:rPr>
            </w:pPr>
          </w:p>
        </w:tc>
      </w:tr>
      <w:tr w:rsidR="00C2302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C2302E" w:rsidRDefault="00C2302E" w:rsidP="00C2302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C2302E" w:rsidRDefault="00C2302E" w:rsidP="00C2302E">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lastRenderedPageBreak/>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191" w:name="_Hlk49275654"/>
      <w:r w:rsidRPr="006A47BE">
        <w:rPr>
          <w:rFonts w:ascii="Times New Roman" w:hAnsi="Times New Roman"/>
          <w:sz w:val="18"/>
          <w:szCs w:val="18"/>
        </w:rPr>
        <w:t>UE behavior for reception of signals and non-UE-specific control and data channels associated with non-serving cell(s)</w:t>
      </w:r>
      <w:bookmarkEnd w:id="191"/>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C00D66" w:rsidP="00DE21D9">
            <w:pPr>
              <w:snapToGrid w:val="0"/>
              <w:rPr>
                <w:rFonts w:ascii="Times New Roman" w:eastAsia="Times New Roman" w:hAnsi="Times New Roman" w:cs="Times New Roman"/>
                <w:bCs/>
                <w:sz w:val="18"/>
                <w:szCs w:val="18"/>
                <w:lang w:eastAsia="ko-KR"/>
              </w:rPr>
            </w:pPr>
            <w:hyperlink r:id="rId11"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C00D66" w:rsidP="00DE21D9">
            <w:pPr>
              <w:snapToGrid w:val="0"/>
              <w:rPr>
                <w:rFonts w:ascii="Times New Roman" w:eastAsia="Times New Roman" w:hAnsi="Times New Roman" w:cs="Times New Roman"/>
                <w:bCs/>
                <w:sz w:val="18"/>
                <w:szCs w:val="18"/>
                <w:lang w:eastAsia="ko-KR"/>
              </w:rPr>
            </w:pPr>
            <w:hyperlink r:id="rId12"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C00D66"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C00D66"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C00D66"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C00D66"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C00D66"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C00D66"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C00D66"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C00D66"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C00D66"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C00D66"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C00D66"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C00D66"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C83E3" w14:textId="77777777" w:rsidR="00C00D66" w:rsidRDefault="00C00D66" w:rsidP="00FE429F">
      <w:r>
        <w:separator/>
      </w:r>
    </w:p>
  </w:endnote>
  <w:endnote w:type="continuationSeparator" w:id="0">
    <w:p w14:paraId="47A7B36B" w14:textId="77777777" w:rsidR="00C00D66" w:rsidRDefault="00C00D6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8813F" w14:textId="77777777" w:rsidR="00C00D66" w:rsidRDefault="00C00D66" w:rsidP="00FE429F">
      <w:r>
        <w:separator/>
      </w:r>
    </w:p>
  </w:footnote>
  <w:footnote w:type="continuationSeparator" w:id="0">
    <w:p w14:paraId="4E6B8F83" w14:textId="77777777" w:rsidR="00C00D66" w:rsidRDefault="00C00D66"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D25426"/>
    <w:multiLevelType w:val="hybridMultilevel"/>
    <w:tmpl w:val="09A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0C4AC2"/>
    <w:multiLevelType w:val="hybridMultilevel"/>
    <w:tmpl w:val="8F46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6"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2"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9"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21"/>
  </w:num>
  <w:num w:numId="3">
    <w:abstractNumId w:val="40"/>
  </w:num>
  <w:num w:numId="4">
    <w:abstractNumId w:val="24"/>
  </w:num>
  <w:num w:numId="5">
    <w:abstractNumId w:val="0"/>
  </w:num>
  <w:num w:numId="6">
    <w:abstractNumId w:val="35"/>
  </w:num>
  <w:num w:numId="7">
    <w:abstractNumId w:val="11"/>
  </w:num>
  <w:num w:numId="8">
    <w:abstractNumId w:val="37"/>
  </w:num>
  <w:num w:numId="9">
    <w:abstractNumId w:val="67"/>
  </w:num>
  <w:num w:numId="10">
    <w:abstractNumId w:val="33"/>
  </w:num>
  <w:num w:numId="11">
    <w:abstractNumId w:val="7"/>
  </w:num>
  <w:num w:numId="12">
    <w:abstractNumId w:val="62"/>
  </w:num>
  <w:num w:numId="13">
    <w:abstractNumId w:val="13"/>
  </w:num>
  <w:num w:numId="14">
    <w:abstractNumId w:val="38"/>
  </w:num>
  <w:num w:numId="15">
    <w:abstractNumId w:val="63"/>
  </w:num>
  <w:num w:numId="16">
    <w:abstractNumId w:val="23"/>
  </w:num>
  <w:num w:numId="17">
    <w:abstractNumId w:val="57"/>
  </w:num>
  <w:num w:numId="18">
    <w:abstractNumId w:val="47"/>
  </w:num>
  <w:num w:numId="19">
    <w:abstractNumId w:val="48"/>
  </w:num>
  <w:num w:numId="20">
    <w:abstractNumId w:val="32"/>
  </w:num>
  <w:num w:numId="21">
    <w:abstractNumId w:val="43"/>
  </w:num>
  <w:num w:numId="22">
    <w:abstractNumId w:val="71"/>
  </w:num>
  <w:num w:numId="23">
    <w:abstractNumId w:val="22"/>
  </w:num>
  <w:num w:numId="24">
    <w:abstractNumId w:val="10"/>
  </w:num>
  <w:num w:numId="25">
    <w:abstractNumId w:val="41"/>
  </w:num>
  <w:num w:numId="26">
    <w:abstractNumId w:val="66"/>
  </w:num>
  <w:num w:numId="27">
    <w:abstractNumId w:val="20"/>
  </w:num>
  <w:num w:numId="28">
    <w:abstractNumId w:val="72"/>
  </w:num>
  <w:num w:numId="29">
    <w:abstractNumId w:val="44"/>
  </w:num>
  <w:num w:numId="30">
    <w:abstractNumId w:val="3"/>
  </w:num>
  <w:num w:numId="31">
    <w:abstractNumId w:val="31"/>
  </w:num>
  <w:num w:numId="32">
    <w:abstractNumId w:val="4"/>
  </w:num>
  <w:num w:numId="33">
    <w:abstractNumId w:val="56"/>
  </w:num>
  <w:num w:numId="34">
    <w:abstractNumId w:val="17"/>
  </w:num>
  <w:num w:numId="35">
    <w:abstractNumId w:val="16"/>
  </w:num>
  <w:num w:numId="36">
    <w:abstractNumId w:val="28"/>
  </w:num>
  <w:num w:numId="37">
    <w:abstractNumId w:val="1"/>
  </w:num>
  <w:num w:numId="38">
    <w:abstractNumId w:val="49"/>
  </w:num>
  <w:num w:numId="39">
    <w:abstractNumId w:val="36"/>
  </w:num>
  <w:num w:numId="40">
    <w:abstractNumId w:val="29"/>
  </w:num>
  <w:num w:numId="41">
    <w:abstractNumId w:val="14"/>
  </w:num>
  <w:num w:numId="42">
    <w:abstractNumId w:val="52"/>
  </w:num>
  <w:num w:numId="43">
    <w:abstractNumId w:val="58"/>
  </w:num>
  <w:num w:numId="44">
    <w:abstractNumId w:val="39"/>
  </w:num>
  <w:num w:numId="45">
    <w:abstractNumId w:val="15"/>
  </w:num>
  <w:num w:numId="46">
    <w:abstractNumId w:val="34"/>
  </w:num>
  <w:num w:numId="47">
    <w:abstractNumId w:val="30"/>
  </w:num>
  <w:num w:numId="48">
    <w:abstractNumId w:val="25"/>
  </w:num>
  <w:num w:numId="49">
    <w:abstractNumId w:val="65"/>
  </w:num>
  <w:num w:numId="50">
    <w:abstractNumId w:val="64"/>
  </w:num>
  <w:num w:numId="51">
    <w:abstractNumId w:val="45"/>
  </w:num>
  <w:num w:numId="52">
    <w:abstractNumId w:val="69"/>
  </w:num>
  <w:num w:numId="53">
    <w:abstractNumId w:val="42"/>
  </w:num>
  <w:num w:numId="54">
    <w:abstractNumId w:val="60"/>
  </w:num>
  <w:num w:numId="55">
    <w:abstractNumId w:val="6"/>
  </w:num>
  <w:num w:numId="56">
    <w:abstractNumId w:val="70"/>
  </w:num>
  <w:num w:numId="57">
    <w:abstractNumId w:val="27"/>
  </w:num>
  <w:num w:numId="58">
    <w:abstractNumId w:val="50"/>
  </w:num>
  <w:num w:numId="59">
    <w:abstractNumId w:val="46"/>
  </w:num>
  <w:num w:numId="60">
    <w:abstractNumId w:val="9"/>
  </w:num>
  <w:num w:numId="61">
    <w:abstractNumId w:val="18"/>
  </w:num>
  <w:num w:numId="62">
    <w:abstractNumId w:val="5"/>
  </w:num>
  <w:num w:numId="63">
    <w:abstractNumId w:val="2"/>
  </w:num>
  <w:num w:numId="64">
    <w:abstractNumId w:val="53"/>
  </w:num>
  <w:num w:numId="65">
    <w:abstractNumId w:val="51"/>
  </w:num>
  <w:num w:numId="66">
    <w:abstractNumId w:val="59"/>
  </w:num>
  <w:num w:numId="67">
    <w:abstractNumId w:val="8"/>
  </w:num>
  <w:num w:numId="68">
    <w:abstractNumId w:val="19"/>
  </w:num>
  <w:num w:numId="69">
    <w:abstractNumId w:val="26"/>
  </w:num>
  <w:num w:numId="70">
    <w:abstractNumId w:val="12"/>
  </w:num>
  <w:num w:numId="71">
    <w:abstractNumId w:val="68"/>
  </w:num>
  <w:num w:numId="72">
    <w:abstractNumId w:val="61"/>
  </w:num>
  <w:num w:numId="73">
    <w:abstractNumId w:val="54"/>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7E9"/>
    <w:rsid w:val="000A79E4"/>
    <w:rsid w:val="000A7B6D"/>
    <w:rsid w:val="000B0982"/>
    <w:rsid w:val="000B0AC1"/>
    <w:rsid w:val="000B11F9"/>
    <w:rsid w:val="000B14FF"/>
    <w:rsid w:val="000B1D0E"/>
    <w:rsid w:val="000B275C"/>
    <w:rsid w:val="000B39DC"/>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AD4"/>
    <w:rsid w:val="000F3BF0"/>
    <w:rsid w:val="000F448A"/>
    <w:rsid w:val="000F5D70"/>
    <w:rsid w:val="000F5F09"/>
    <w:rsid w:val="000F6723"/>
    <w:rsid w:val="000F77F5"/>
    <w:rsid w:val="001002C9"/>
    <w:rsid w:val="001025D8"/>
    <w:rsid w:val="001034F4"/>
    <w:rsid w:val="00103718"/>
    <w:rsid w:val="00105046"/>
    <w:rsid w:val="001060BA"/>
    <w:rsid w:val="0010639B"/>
    <w:rsid w:val="00106F53"/>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56D"/>
    <w:rsid w:val="00134707"/>
    <w:rsid w:val="00134824"/>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6CB7"/>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5064"/>
    <w:rsid w:val="00195BE4"/>
    <w:rsid w:val="0019617D"/>
    <w:rsid w:val="0019627E"/>
    <w:rsid w:val="001967E5"/>
    <w:rsid w:val="00197169"/>
    <w:rsid w:val="001978C2"/>
    <w:rsid w:val="001A1C7F"/>
    <w:rsid w:val="001A2141"/>
    <w:rsid w:val="001A27E0"/>
    <w:rsid w:val="001A2F6F"/>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47D9"/>
    <w:rsid w:val="00214946"/>
    <w:rsid w:val="002151B8"/>
    <w:rsid w:val="00215EA6"/>
    <w:rsid w:val="002168EA"/>
    <w:rsid w:val="00216E76"/>
    <w:rsid w:val="00217F27"/>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749"/>
    <w:rsid w:val="00311EF8"/>
    <w:rsid w:val="003126C1"/>
    <w:rsid w:val="00312A39"/>
    <w:rsid w:val="00313850"/>
    <w:rsid w:val="003140F9"/>
    <w:rsid w:val="00315672"/>
    <w:rsid w:val="0031702C"/>
    <w:rsid w:val="003170EF"/>
    <w:rsid w:val="00320EAE"/>
    <w:rsid w:val="003222D9"/>
    <w:rsid w:val="00322865"/>
    <w:rsid w:val="00323515"/>
    <w:rsid w:val="003258BF"/>
    <w:rsid w:val="00325C13"/>
    <w:rsid w:val="00326302"/>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30A"/>
    <w:rsid w:val="00362F36"/>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F0E"/>
    <w:rsid w:val="003B6E37"/>
    <w:rsid w:val="003B6EAE"/>
    <w:rsid w:val="003B7235"/>
    <w:rsid w:val="003B7CDB"/>
    <w:rsid w:val="003C00A7"/>
    <w:rsid w:val="003C0240"/>
    <w:rsid w:val="003C066D"/>
    <w:rsid w:val="003C2801"/>
    <w:rsid w:val="003C2DC9"/>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1071A"/>
    <w:rsid w:val="00410B86"/>
    <w:rsid w:val="00410BCC"/>
    <w:rsid w:val="004119C8"/>
    <w:rsid w:val="00411B9F"/>
    <w:rsid w:val="00411F56"/>
    <w:rsid w:val="00413806"/>
    <w:rsid w:val="004139E1"/>
    <w:rsid w:val="00413D5D"/>
    <w:rsid w:val="00415E63"/>
    <w:rsid w:val="0042015B"/>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4BA5"/>
    <w:rsid w:val="00485FAA"/>
    <w:rsid w:val="004865FD"/>
    <w:rsid w:val="0048681D"/>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66F2"/>
    <w:rsid w:val="004E6A03"/>
    <w:rsid w:val="004E72C5"/>
    <w:rsid w:val="004F152E"/>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DBD"/>
    <w:rsid w:val="00527582"/>
    <w:rsid w:val="005301A0"/>
    <w:rsid w:val="0053059A"/>
    <w:rsid w:val="00530733"/>
    <w:rsid w:val="00530744"/>
    <w:rsid w:val="005309E0"/>
    <w:rsid w:val="0053199F"/>
    <w:rsid w:val="00531F8E"/>
    <w:rsid w:val="00532456"/>
    <w:rsid w:val="00533D86"/>
    <w:rsid w:val="00536044"/>
    <w:rsid w:val="00542934"/>
    <w:rsid w:val="00542B30"/>
    <w:rsid w:val="00543132"/>
    <w:rsid w:val="00543BE4"/>
    <w:rsid w:val="00543C60"/>
    <w:rsid w:val="00544912"/>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12A"/>
    <w:rsid w:val="005555CA"/>
    <w:rsid w:val="005563FB"/>
    <w:rsid w:val="00561599"/>
    <w:rsid w:val="00561919"/>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7780F"/>
    <w:rsid w:val="00580243"/>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3973"/>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C8"/>
    <w:rsid w:val="00661CE3"/>
    <w:rsid w:val="00662975"/>
    <w:rsid w:val="00662DE2"/>
    <w:rsid w:val="006654CB"/>
    <w:rsid w:val="00665EB9"/>
    <w:rsid w:val="006671A0"/>
    <w:rsid w:val="00667DFB"/>
    <w:rsid w:val="006713A9"/>
    <w:rsid w:val="006713CB"/>
    <w:rsid w:val="00671569"/>
    <w:rsid w:val="00671DF7"/>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862CC"/>
    <w:rsid w:val="00686FC1"/>
    <w:rsid w:val="00690557"/>
    <w:rsid w:val="0069057E"/>
    <w:rsid w:val="006908E3"/>
    <w:rsid w:val="00690FE1"/>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D1C"/>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4DCC"/>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51E5"/>
    <w:rsid w:val="007655C2"/>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C7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492D"/>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3CC"/>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2E9"/>
    <w:rsid w:val="008F6F01"/>
    <w:rsid w:val="008F77DA"/>
    <w:rsid w:val="008F7C11"/>
    <w:rsid w:val="00900262"/>
    <w:rsid w:val="0090080A"/>
    <w:rsid w:val="00900C02"/>
    <w:rsid w:val="00901804"/>
    <w:rsid w:val="009018B6"/>
    <w:rsid w:val="00901DD6"/>
    <w:rsid w:val="00901FE2"/>
    <w:rsid w:val="009024C4"/>
    <w:rsid w:val="009029DE"/>
    <w:rsid w:val="0090427F"/>
    <w:rsid w:val="00904570"/>
    <w:rsid w:val="00905938"/>
    <w:rsid w:val="00905EDA"/>
    <w:rsid w:val="00910054"/>
    <w:rsid w:val="00910786"/>
    <w:rsid w:val="00910DA5"/>
    <w:rsid w:val="0091206F"/>
    <w:rsid w:val="0091231E"/>
    <w:rsid w:val="0091283E"/>
    <w:rsid w:val="00912C06"/>
    <w:rsid w:val="00914D37"/>
    <w:rsid w:val="00915296"/>
    <w:rsid w:val="00915C3A"/>
    <w:rsid w:val="00915CFE"/>
    <w:rsid w:val="00915F0C"/>
    <w:rsid w:val="00916B28"/>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C5"/>
    <w:rsid w:val="009772BB"/>
    <w:rsid w:val="0097794B"/>
    <w:rsid w:val="00980467"/>
    <w:rsid w:val="0098312C"/>
    <w:rsid w:val="009832D5"/>
    <w:rsid w:val="009834E2"/>
    <w:rsid w:val="00984654"/>
    <w:rsid w:val="009854FE"/>
    <w:rsid w:val="00985D13"/>
    <w:rsid w:val="0098621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F0051"/>
    <w:rsid w:val="009F180B"/>
    <w:rsid w:val="009F3367"/>
    <w:rsid w:val="009F39EF"/>
    <w:rsid w:val="009F40E5"/>
    <w:rsid w:val="009F4896"/>
    <w:rsid w:val="009F4A6C"/>
    <w:rsid w:val="009F4C72"/>
    <w:rsid w:val="009F58DB"/>
    <w:rsid w:val="009F5A4D"/>
    <w:rsid w:val="009F62B4"/>
    <w:rsid w:val="009F7D7D"/>
    <w:rsid w:val="00A02443"/>
    <w:rsid w:val="00A02640"/>
    <w:rsid w:val="00A03BC2"/>
    <w:rsid w:val="00A04C12"/>
    <w:rsid w:val="00A055DC"/>
    <w:rsid w:val="00A0593D"/>
    <w:rsid w:val="00A05FCC"/>
    <w:rsid w:val="00A063E2"/>
    <w:rsid w:val="00A0673A"/>
    <w:rsid w:val="00A11791"/>
    <w:rsid w:val="00A12802"/>
    <w:rsid w:val="00A13963"/>
    <w:rsid w:val="00A146EC"/>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54AC"/>
    <w:rsid w:val="00A358F3"/>
    <w:rsid w:val="00A35BE6"/>
    <w:rsid w:val="00A35D84"/>
    <w:rsid w:val="00A35FE7"/>
    <w:rsid w:val="00A3645C"/>
    <w:rsid w:val="00A36F60"/>
    <w:rsid w:val="00A3781F"/>
    <w:rsid w:val="00A41467"/>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2856"/>
    <w:rsid w:val="00A6306A"/>
    <w:rsid w:val="00A64671"/>
    <w:rsid w:val="00A64C07"/>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428"/>
    <w:rsid w:val="00AA251F"/>
    <w:rsid w:val="00AA2EB4"/>
    <w:rsid w:val="00AA31ED"/>
    <w:rsid w:val="00AA49E4"/>
    <w:rsid w:val="00AA4B69"/>
    <w:rsid w:val="00AA4FB1"/>
    <w:rsid w:val="00AA5FE5"/>
    <w:rsid w:val="00AA6E0F"/>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20729"/>
    <w:rsid w:val="00B209B7"/>
    <w:rsid w:val="00B20AE9"/>
    <w:rsid w:val="00B220EA"/>
    <w:rsid w:val="00B22A5A"/>
    <w:rsid w:val="00B22E8F"/>
    <w:rsid w:val="00B23727"/>
    <w:rsid w:val="00B249EF"/>
    <w:rsid w:val="00B25D66"/>
    <w:rsid w:val="00B264AF"/>
    <w:rsid w:val="00B26770"/>
    <w:rsid w:val="00B273FF"/>
    <w:rsid w:val="00B2780F"/>
    <w:rsid w:val="00B27B3E"/>
    <w:rsid w:val="00B30045"/>
    <w:rsid w:val="00B300DF"/>
    <w:rsid w:val="00B30156"/>
    <w:rsid w:val="00B307A0"/>
    <w:rsid w:val="00B308F4"/>
    <w:rsid w:val="00B30914"/>
    <w:rsid w:val="00B31847"/>
    <w:rsid w:val="00B32B62"/>
    <w:rsid w:val="00B342EF"/>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236"/>
    <w:rsid w:val="00B44EAB"/>
    <w:rsid w:val="00B45A37"/>
    <w:rsid w:val="00B46794"/>
    <w:rsid w:val="00B501F5"/>
    <w:rsid w:val="00B50B8A"/>
    <w:rsid w:val="00B50CE5"/>
    <w:rsid w:val="00B51A9A"/>
    <w:rsid w:val="00B52A39"/>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5179"/>
    <w:rsid w:val="00B6619B"/>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2C3B"/>
    <w:rsid w:val="00BC46CA"/>
    <w:rsid w:val="00BC46E3"/>
    <w:rsid w:val="00BC513E"/>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B3C"/>
    <w:rsid w:val="00C33C09"/>
    <w:rsid w:val="00C33FE0"/>
    <w:rsid w:val="00C34364"/>
    <w:rsid w:val="00C3477F"/>
    <w:rsid w:val="00C3486E"/>
    <w:rsid w:val="00C35302"/>
    <w:rsid w:val="00C35DD7"/>
    <w:rsid w:val="00C36057"/>
    <w:rsid w:val="00C36352"/>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3F3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560A"/>
    <w:rsid w:val="00CF568B"/>
    <w:rsid w:val="00CF58F5"/>
    <w:rsid w:val="00CF6000"/>
    <w:rsid w:val="00CF6706"/>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4CF"/>
    <w:rsid w:val="00D54F1F"/>
    <w:rsid w:val="00D5609A"/>
    <w:rsid w:val="00D563E6"/>
    <w:rsid w:val="00D5649B"/>
    <w:rsid w:val="00D56EF1"/>
    <w:rsid w:val="00D57ADD"/>
    <w:rsid w:val="00D57E51"/>
    <w:rsid w:val="00D61454"/>
    <w:rsid w:val="00D617B1"/>
    <w:rsid w:val="00D617ED"/>
    <w:rsid w:val="00D62295"/>
    <w:rsid w:val="00D63071"/>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418"/>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D59"/>
    <w:rsid w:val="00E02E56"/>
    <w:rsid w:val="00E03A27"/>
    <w:rsid w:val="00E03DAF"/>
    <w:rsid w:val="00E05558"/>
    <w:rsid w:val="00E06DC2"/>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251"/>
    <w:rsid w:val="00E2793E"/>
    <w:rsid w:val="00E301C8"/>
    <w:rsid w:val="00E31513"/>
    <w:rsid w:val="00E31F60"/>
    <w:rsid w:val="00E320B6"/>
    <w:rsid w:val="00E33949"/>
    <w:rsid w:val="00E339E4"/>
    <w:rsid w:val="00E34925"/>
    <w:rsid w:val="00E35A2B"/>
    <w:rsid w:val="00E35A5A"/>
    <w:rsid w:val="00E35B5C"/>
    <w:rsid w:val="00E3774F"/>
    <w:rsid w:val="00E37F83"/>
    <w:rsid w:val="00E40295"/>
    <w:rsid w:val="00E407AA"/>
    <w:rsid w:val="00E416BA"/>
    <w:rsid w:val="00E41C77"/>
    <w:rsid w:val="00E41EE2"/>
    <w:rsid w:val="00E4234B"/>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7C"/>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E759C"/>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28E4"/>
    <w:rsid w:val="00F1301A"/>
    <w:rsid w:val="00F13416"/>
    <w:rsid w:val="00F140E1"/>
    <w:rsid w:val="00F144B7"/>
    <w:rsid w:val="00F147E0"/>
    <w:rsid w:val="00F14F3E"/>
    <w:rsid w:val="00F164DD"/>
    <w:rsid w:val="00F17EDB"/>
    <w:rsid w:val="00F20428"/>
    <w:rsid w:val="00F20F47"/>
    <w:rsid w:val="00F21176"/>
    <w:rsid w:val="00F25131"/>
    <w:rsid w:val="00F270F1"/>
    <w:rsid w:val="00F273C6"/>
    <w:rsid w:val="00F27676"/>
    <w:rsid w:val="00F300E4"/>
    <w:rsid w:val="00F316D1"/>
    <w:rsid w:val="00F32731"/>
    <w:rsid w:val="00F33A45"/>
    <w:rsid w:val="00F33C25"/>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6AE"/>
    <w:rsid w:val="00F66DB0"/>
    <w:rsid w:val="00F670F8"/>
    <w:rsid w:val="00F70659"/>
    <w:rsid w:val="00F717FC"/>
    <w:rsid w:val="00F7291F"/>
    <w:rsid w:val="00F735EB"/>
    <w:rsid w:val="00F73889"/>
    <w:rsid w:val="00F74655"/>
    <w:rsid w:val="00F74857"/>
    <w:rsid w:val="00F74FA0"/>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A0025"/>
    <w:rsid w:val="00FA023B"/>
    <w:rsid w:val="00FA0679"/>
    <w:rsid w:val="00FA09FC"/>
    <w:rsid w:val="00FA26CB"/>
    <w:rsid w:val="00FA2BA2"/>
    <w:rsid w:val="00FA3D33"/>
    <w:rsid w:val="00FA3F34"/>
    <w:rsid w:val="00FA42E7"/>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E7ED5"/>
    <w:rsid w:val="00FF2E84"/>
    <w:rsid w:val="00FF303D"/>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023.zip" TargetMode="External"/><Relationship Id="rId18" Type="http://schemas.openxmlformats.org/officeDocument/2006/relationships/hyperlink" Target="https://www.3gpp.org/ftp/TSG_RAN/WG1_RL1/TSGR1_104-e/Docs/R1-2101350.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4-e/Docs/R1-2101597.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005.zip" TargetMode="External"/><Relationship Id="rId17" Type="http://schemas.openxmlformats.org/officeDocument/2006/relationships/hyperlink" Target="https://www.3gpp.org/ftp/TSG_RAN/WG1_RL1/TSGR1_104-e/Docs/R1-210131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1186.zip" TargetMode="External"/><Relationship Id="rId20" Type="http://schemas.openxmlformats.org/officeDocument/2006/relationships/hyperlink" Target="https://www.3gpp.org/ftp/TSG_RAN/WG1_RL1/TSGR1_104-e/Docs/R1-21014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964.zip" TargetMode="External"/><Relationship Id="rId24" Type="http://schemas.openxmlformats.org/officeDocument/2006/relationships/hyperlink" Target="https://www.3gpp.org/ftp/TSG_RAN/WG1_RL1/TSGR1_104-e/Docs/R1-21013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92.zip" TargetMode="External"/><Relationship Id="rId23" Type="http://schemas.openxmlformats.org/officeDocument/2006/relationships/hyperlink" Target="https://www.3gpp.org/ftp/TSG_RAN/WG1_RL1/TSGR1_104-e/Docs/R1-2101193.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4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32.zip" TargetMode="External"/><Relationship Id="rId22" Type="http://schemas.openxmlformats.org/officeDocument/2006/relationships/hyperlink" Target="https://www.3gpp.org/ftp/TSG_RAN/WG1_RL1/TSGR1_104-e/Docs/R1-2101644.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6671DD56-C81C-4AE1-B65C-A0D51F7E9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20</Pages>
  <Words>9748</Words>
  <Characters>55567</Characters>
  <Application>Microsoft Office Word</Application>
  <DocSecurity>0</DocSecurity>
  <Lines>463</Lines>
  <Paragraphs>130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65185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45</cp:revision>
  <dcterms:created xsi:type="dcterms:W3CDTF">2021-01-22T07:07:00Z</dcterms:created>
  <dcterms:modified xsi:type="dcterms:W3CDTF">2021-01-22T08:18:00Z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