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w:t>
      </w:r>
      <w:proofErr w:type="gramStart"/>
      <w:r w:rsidRPr="0039763A">
        <w:rPr>
          <w:rFonts w:ascii="Times New Roman" w:hAnsi="Times New Roman" w:cs="Times New Roman"/>
          <w:sz w:val="20"/>
          <w:szCs w:val="20"/>
        </w:rPr>
        <w:t>i.e.</w:t>
      </w:r>
      <w:proofErr w:type="gramEnd"/>
      <w:r w:rsidRPr="0039763A">
        <w:rPr>
          <w:rFonts w:ascii="Times New Roman" w:hAnsi="Times New Roman" w:cs="Times New Roman"/>
          <w:sz w:val="20"/>
          <w:szCs w:val="20"/>
        </w:rPr>
        <w:t xml:space="preserv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framework (</w:t>
            </w:r>
            <w:proofErr w:type="gramStart"/>
            <w:r w:rsidR="00BB1019" w:rsidRPr="00126B74">
              <w:rPr>
                <w:rFonts w:ascii="Times New Roman" w:hAnsi="Times New Roman" w:cs="Times New Roman"/>
                <w:sz w:val="18"/>
                <w:szCs w:val="18"/>
              </w:rPr>
              <w:t>e.g.</w:t>
            </w:r>
            <w:proofErr w:type="gramEnd"/>
            <w:r w:rsidR="00BB1019" w:rsidRPr="00126B74">
              <w:rPr>
                <w:rFonts w:ascii="Times New Roman" w:hAnsi="Times New Roman" w:cs="Times New Roman"/>
                <w:sz w:val="18"/>
                <w:szCs w:val="18"/>
              </w:rPr>
              <w:t xml:space="preserve">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w:t>
            </w:r>
            <w:proofErr w:type="gramStart"/>
            <w:r w:rsidR="00D62295" w:rsidRPr="00126B74">
              <w:rPr>
                <w:rFonts w:ascii="Times New Roman" w:hAnsi="Times New Roman" w:cs="Times New Roman"/>
                <w:sz w:val="18"/>
                <w:szCs w:val="18"/>
              </w:rPr>
              <w:t>e.g.</w:t>
            </w:r>
            <w:proofErr w:type="gramEnd"/>
            <w:r w:rsidR="00D62295" w:rsidRPr="00126B74">
              <w:rPr>
                <w:rFonts w:ascii="Times New Roman" w:hAnsi="Times New Roman" w:cs="Times New Roman"/>
                <w:sz w:val="18"/>
                <w:szCs w:val="18"/>
              </w:rPr>
              <w:t xml:space="preserve">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2: when beam correspondence is not assumed (</w:t>
            </w:r>
            <w:proofErr w:type="gramStart"/>
            <w:r w:rsidRPr="00126B74">
              <w:rPr>
                <w:rFonts w:ascii="Times New Roman" w:hAnsi="Times New Roman" w:cs="Times New Roman"/>
                <w:sz w:val="18"/>
                <w:szCs w:val="18"/>
              </w:rPr>
              <w:t>e.g.</w:t>
            </w:r>
            <w:proofErr w:type="gramEnd"/>
            <w:r w:rsidRPr="00126B74">
              <w:rPr>
                <w:rFonts w:ascii="Times New Roman" w:hAnsi="Times New Roman" w:cs="Times New Roman"/>
                <w:sz w:val="18"/>
                <w:szCs w:val="18"/>
              </w:rPr>
              <w:t xml:space="preserve">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proofErr w:type="gramStart"/>
            <w:r w:rsidR="00EC6E4F" w:rsidRPr="00E4596A">
              <w:rPr>
                <w:rFonts w:ascii="Times New Roman" w:hAnsi="Times New Roman" w:cs="Times New Roman"/>
                <w:i/>
                <w:sz w:val="16"/>
                <w:szCs w:val="18"/>
              </w:rPr>
              <w:t>e.g.</w:t>
            </w:r>
            <w:proofErr w:type="gramEnd"/>
            <w:r w:rsidR="00EC6E4F" w:rsidRPr="00E4596A">
              <w:rPr>
                <w:rFonts w:ascii="Times New Roman" w:hAnsi="Times New Roman" w:cs="Times New Roman"/>
                <w:i/>
                <w:sz w:val="16"/>
                <w:szCs w:val="18"/>
              </w:rPr>
              <w:t xml:space="preserve">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xml:space="preserve">, </w:t>
            </w:r>
            <w:proofErr w:type="gramStart"/>
            <w:r w:rsidR="00746E07" w:rsidRPr="00B70342">
              <w:rPr>
                <w:rFonts w:ascii="Times New Roman" w:hAnsi="Times New Roman" w:cs="Times New Roman"/>
                <w:sz w:val="18"/>
                <w:szCs w:val="18"/>
              </w:rPr>
              <w:t>e.g.</w:t>
            </w:r>
            <w:proofErr w:type="gramEnd"/>
            <w:r w:rsidR="00746E07" w:rsidRPr="00B70342">
              <w:rPr>
                <w:rFonts w:ascii="Times New Roman" w:hAnsi="Times New Roman" w:cs="Times New Roman"/>
                <w:sz w:val="18"/>
                <w:szCs w:val="18"/>
              </w:rPr>
              <w:t xml:space="preserve">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w:t>
            </w:r>
            <w:proofErr w:type="gramStart"/>
            <w:r w:rsidRPr="00E4596A">
              <w:rPr>
                <w:rFonts w:ascii="Times New Roman" w:hAnsi="Times New Roman" w:cs="Times New Roman"/>
                <w:i/>
                <w:sz w:val="16"/>
                <w:szCs w:val="18"/>
              </w:rPr>
              <w:t>e.g.</w:t>
            </w:r>
            <w:proofErr w:type="gramEnd"/>
            <w:r w:rsidRPr="00E4596A">
              <w:rPr>
                <w:rFonts w:ascii="Times New Roman" w:hAnsi="Times New Roman" w:cs="Times New Roman"/>
                <w:i/>
                <w:sz w:val="16"/>
                <w:szCs w:val="18"/>
              </w:rPr>
              <w:t xml:space="preserve">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w:t>
            </w:r>
            <w:proofErr w:type="gramStart"/>
            <w:r w:rsidRPr="00E4596A">
              <w:rPr>
                <w:rFonts w:ascii="Times New Roman" w:hAnsi="Times New Roman" w:cs="Times New Roman"/>
                <w:i/>
                <w:sz w:val="16"/>
                <w:szCs w:val="18"/>
              </w:rPr>
              <w:t>e.g.</w:t>
            </w:r>
            <w:proofErr w:type="gramEnd"/>
            <w:r w:rsidRPr="00E4596A">
              <w:rPr>
                <w:rFonts w:ascii="Times New Roman" w:hAnsi="Times New Roman" w:cs="Times New Roman"/>
                <w:i/>
                <w:sz w:val="16"/>
                <w:szCs w:val="18"/>
              </w:rPr>
              <w:t xml:space="preserve">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xml:space="preserve">, </w:t>
            </w:r>
            <w:proofErr w:type="gramStart"/>
            <w:r w:rsidR="00A544F7">
              <w:rPr>
                <w:rFonts w:ascii="Times New Roman" w:hAnsi="Times New Roman" w:cs="Times New Roman"/>
                <w:sz w:val="18"/>
                <w:szCs w:val="18"/>
              </w:rPr>
              <w:t>e.g.</w:t>
            </w:r>
            <w:proofErr w:type="gramEnd"/>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xml:space="preserve">, </w:t>
            </w:r>
            <w:proofErr w:type="gramStart"/>
            <w:r w:rsidR="00642026">
              <w:rPr>
                <w:rFonts w:ascii="Times New Roman" w:hAnsi="Times New Roman" w:cs="Times New Roman"/>
                <w:sz w:val="18"/>
                <w:szCs w:val="18"/>
              </w:rPr>
              <w:t>e.g.</w:t>
            </w:r>
            <w:proofErr w:type="gramEnd"/>
            <w:r w:rsidR="00642026">
              <w:rPr>
                <w:rFonts w:ascii="Times New Roman" w:hAnsi="Times New Roman" w:cs="Times New Roman"/>
                <w:sz w:val="18"/>
                <w:szCs w:val="18"/>
              </w:rPr>
              <w:t xml:space="preserve">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w:t>
            </w:r>
            <w:proofErr w:type="gramStart"/>
            <w:r w:rsidRPr="00C46D8F">
              <w:rPr>
                <w:rFonts w:ascii="Times New Roman" w:hAnsi="Times New Roman" w:cs="Times New Roman"/>
                <w:i/>
                <w:sz w:val="16"/>
                <w:szCs w:val="18"/>
              </w:rPr>
              <w:t>e.g.</w:t>
            </w:r>
            <w:proofErr w:type="gramEnd"/>
            <w:r w:rsidRPr="00C46D8F">
              <w:rPr>
                <w:rFonts w:ascii="Times New Roman" w:hAnsi="Times New Roman" w:cs="Times New Roman"/>
                <w:i/>
                <w:sz w:val="16"/>
                <w:szCs w:val="18"/>
              </w:rPr>
              <w:t xml:space="preserve">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w:t>
            </w:r>
            <w:proofErr w:type="gramStart"/>
            <w:r w:rsidRPr="00454C09">
              <w:rPr>
                <w:rFonts w:ascii="Times New Roman" w:hAnsi="Times New Roman" w:cs="Times New Roman"/>
                <w:i/>
                <w:sz w:val="16"/>
                <w:szCs w:val="18"/>
              </w:rPr>
              <w:t>e.g.</w:t>
            </w:r>
            <w:proofErr w:type="gramEnd"/>
            <w:r w:rsidRPr="00454C09">
              <w:rPr>
                <w:rFonts w:ascii="Times New Roman" w:hAnsi="Times New Roman" w:cs="Times New Roman"/>
                <w:i/>
                <w:sz w:val="16"/>
                <w:szCs w:val="18"/>
              </w:rPr>
              <w:t xml:space="preserve">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47AE664E"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Yushu Zhang" w:date="2021-01-21T13:21:00Z">
              <w:r w:rsidR="00A610A7">
                <w:rPr>
                  <w:rFonts w:ascii="Times New Roman" w:hAnsi="Times New Roman" w:cs="Times New Roman"/>
                  <w:sz w:val="18"/>
                  <w:szCs w:val="20"/>
                </w:rPr>
                <w:t>, Apple</w:t>
              </w:r>
            </w:ins>
            <w:ins w:id="12"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2489A19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3" w:author="Eko Onggosanusi" w:date="2021-01-20T13:11:00Z">
              <w:r w:rsidR="0035691E">
                <w:rPr>
                  <w:rFonts w:ascii="Times New Roman" w:hAnsi="Times New Roman" w:cs="Times New Roman"/>
                  <w:sz w:val="18"/>
                  <w:szCs w:val="20"/>
                </w:rPr>
                <w:t>, Qualcomm</w:t>
              </w:r>
            </w:ins>
            <w:ins w:id="14" w:author="Darcy Tsai" w:date="2021-01-21T12:37:00Z">
              <w:r w:rsidR="00757631">
                <w:rPr>
                  <w:rFonts w:ascii="Times New Roman" w:hAnsi="Times New Roman" w:cs="Times New Roman"/>
                  <w:sz w:val="18"/>
                  <w:szCs w:val="20"/>
                </w:rPr>
                <w:t>, MTK</w:t>
              </w:r>
            </w:ins>
            <w:ins w:id="15" w:author="Yushu Zhang" w:date="2021-01-21T13:21:00Z">
              <w:r w:rsidR="00A610A7">
                <w:rPr>
                  <w:rFonts w:ascii="Times New Roman" w:hAnsi="Times New Roman" w:cs="Times New Roman"/>
                  <w:sz w:val="18"/>
                  <w:szCs w:val="20"/>
                </w:rPr>
                <w:t>, Apple</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FB5CF21"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16" w:author="Eko Onggosanusi" w:date="2021-01-20T13:11:00Z">
              <w:r w:rsidR="0035691E">
                <w:rPr>
                  <w:rFonts w:ascii="Times New Roman" w:hAnsi="Times New Roman" w:cs="Times New Roman"/>
                  <w:sz w:val="18"/>
                  <w:szCs w:val="20"/>
                </w:rPr>
                <w:t>, Qualcomm</w:t>
              </w:r>
            </w:ins>
            <w:ins w:id="17" w:author="Intel" w:date="2021-01-20T13:16:00Z">
              <w:r w:rsidR="00544912">
                <w:rPr>
                  <w:rFonts w:ascii="Times New Roman" w:hAnsi="Times New Roman" w:cs="Times New Roman"/>
                  <w:sz w:val="18"/>
                  <w:szCs w:val="20"/>
                </w:rPr>
                <w:t>, Intel</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ins w:id="18" w:author="Darcy Tsai" w:date="2021-01-21T12:37:00Z">
              <w:r w:rsidR="00757631">
                <w:rPr>
                  <w:rFonts w:ascii="Times New Roman" w:hAnsi="Times New Roman" w:cs="Times New Roman"/>
                  <w:sz w:val="18"/>
                  <w:szCs w:val="20"/>
                </w:rPr>
                <w:t>, MTK</w:t>
              </w:r>
            </w:ins>
            <w:ins w:id="19" w:author="Yushu Zhang" w:date="2021-01-21T13:21:00Z">
              <w:r w:rsidR="00A610A7">
                <w:rPr>
                  <w:rFonts w:ascii="Times New Roman" w:hAnsi="Times New Roman" w:cs="Times New Roman"/>
                  <w:sz w:val="18"/>
                  <w:szCs w:val="20"/>
                </w:rPr>
                <w:t>, Apple</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E8A1A4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20" w:author="Eko Onggosanusi" w:date="2021-01-20T13:11:00Z">
              <w:r w:rsidR="0035691E">
                <w:rPr>
                  <w:rFonts w:ascii="Times New Roman" w:hAnsi="Times New Roman" w:cs="Times New Roman"/>
                  <w:sz w:val="18"/>
                  <w:szCs w:val="20"/>
                </w:rPr>
                <w:t>Qualcomm</w:t>
              </w:r>
            </w:ins>
            <w:ins w:id="21" w:author="Yushu Zhang" w:date="2021-01-21T13:21:00Z">
              <w:r w:rsidR="00A610A7">
                <w:rPr>
                  <w:rFonts w:ascii="Times New Roman" w:hAnsi="Times New Roman" w:cs="Times New Roman"/>
                  <w:sz w:val="18"/>
                  <w:szCs w:val="20"/>
                </w:rPr>
                <w:t>, Apple</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22"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636AAB3"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proofErr w:type="spellStart"/>
            <w:r w:rsidR="00070D01">
              <w:rPr>
                <w:rFonts w:ascii="Times New Roman" w:hAnsi="Times New Roman" w:cs="Times New Roman"/>
                <w:sz w:val="18"/>
                <w:szCs w:val="20"/>
              </w:rPr>
              <w:t>Futurewei</w:t>
            </w:r>
            <w:proofErr w:type="spellEnd"/>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p>
          <w:p w14:paraId="31D1135B" w14:textId="7294B360"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0379098E"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23" w:author="Darcy Tsai" w:date="2021-01-21T12:38:00Z">
              <w:r w:rsidR="00757631">
                <w:rPr>
                  <w:rFonts w:ascii="Times New Roman" w:hAnsi="Times New Roman" w:cs="Times New Roman"/>
                  <w:sz w:val="18"/>
                  <w:szCs w:val="20"/>
                </w:rPr>
                <w:t>, MTK</w:t>
              </w:r>
            </w:ins>
            <w:ins w:id="24" w:author="Yushu Zhang" w:date="2021-01-21T13:21:00Z">
              <w:r w:rsidR="00A610A7">
                <w:rPr>
                  <w:rFonts w:ascii="Times New Roman" w:hAnsi="Times New Roman" w:cs="Times New Roman"/>
                  <w:sz w:val="18"/>
                  <w:szCs w:val="20"/>
                </w:rPr>
                <w:t>, Apple</w:t>
              </w:r>
            </w:ins>
          </w:p>
          <w:p w14:paraId="7BC2F510"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4E42430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25" w:author="Yushu Zhang" w:date="2021-01-21T13:21:00Z">
              <w:r w:rsidR="00A610A7">
                <w:rPr>
                  <w:rFonts w:ascii="Times New Roman" w:hAnsi="Times New Roman" w:cs="Times New Roman"/>
                  <w:b/>
                  <w:sz w:val="18"/>
                  <w:szCs w:val="20"/>
                </w:rPr>
                <w:t xml:space="preserve"> Apple (TRS is ok)</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67164897"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26" w:author="Yushu Zhang" w:date="2021-01-21T13:21:00Z">
              <w:r w:rsidR="00A610A7">
                <w:rPr>
                  <w:rFonts w:ascii="Times New Roman" w:hAnsi="Times New Roman" w:cs="Times New Roman"/>
                  <w:b/>
                  <w:sz w:val="18"/>
                  <w:szCs w:val="20"/>
                </w:rPr>
                <w:t xml:space="preserve"> Apple</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15D38064"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27" w:author="Eko Onggosanusi" w:date="2021-01-20T13:12:00Z">
              <w:r w:rsidR="000B7672">
                <w:rPr>
                  <w:rFonts w:ascii="Times New Roman" w:hAnsi="Times New Roman" w:cs="Times New Roman"/>
                  <w:sz w:val="18"/>
                  <w:szCs w:val="20"/>
                </w:rPr>
                <w:t>, Qualcomm</w:t>
              </w:r>
            </w:ins>
            <w:ins w:id="28" w:author="Intel" w:date="2021-01-20T11:26:00Z">
              <w:r w:rsidR="000247B5">
                <w:rPr>
                  <w:rFonts w:ascii="Times New Roman" w:hAnsi="Times New Roman" w:cs="Times New Roman"/>
                  <w:sz w:val="18"/>
                  <w:szCs w:val="20"/>
                </w:rPr>
                <w:t>, Intel</w:t>
              </w:r>
            </w:ins>
            <w:ins w:id="29" w:author="Yushu Zhang" w:date="2021-01-21T13:22:00Z">
              <w:r w:rsidR="00A610A7">
                <w:rPr>
                  <w:rFonts w:ascii="Times New Roman" w:hAnsi="Times New Roman" w:cs="Times New Roman"/>
                  <w:sz w:val="18"/>
                  <w:szCs w:val="20"/>
                </w:rPr>
                <w:t>, Apple</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603D4D4A"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No</w:t>
            </w:r>
            <w:r>
              <w:rPr>
                <w:rFonts w:ascii="Times New Roman" w:hAnsi="Times New Roman" w:cs="Times New Roman"/>
                <w:sz w:val="18"/>
                <w:szCs w:val="20"/>
              </w:rPr>
              <w:t xml:space="preserve">: </w:t>
            </w:r>
            <w:ins w:id="30" w:author="Yushu Zhang" w:date="2021-01-21T13:22:00Z">
              <w:r w:rsidR="00A610A7">
                <w:rPr>
                  <w:rFonts w:ascii="Times New Roman" w:hAnsi="Times New Roman" w:cs="Times New Roman"/>
                  <w:sz w:val="18"/>
                  <w:szCs w:val="20"/>
                </w:rPr>
                <w:t>Apple</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795AA63C"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ins w:id="31" w:author="Eko Onggosanusi" w:date="2021-01-20T13:12:00Z">
              <w:r w:rsidR="000B7672">
                <w:rPr>
                  <w:rFonts w:ascii="Times New Roman" w:hAnsi="Times New Roman" w:cs="Times New Roman"/>
                  <w:sz w:val="18"/>
                  <w:szCs w:val="20"/>
                </w:rPr>
                <w:t>, Qualcomm</w:t>
              </w:r>
            </w:ins>
            <w:ins w:id="32" w:author="Intel" w:date="2021-01-20T11:27:00Z">
              <w:r w:rsidR="000247B5">
                <w:rPr>
                  <w:rFonts w:ascii="Times New Roman" w:hAnsi="Times New Roman" w:cs="Times New Roman"/>
                  <w:sz w:val="18"/>
                  <w:szCs w:val="20"/>
                </w:rPr>
                <w:t>, Intel</w:t>
              </w:r>
            </w:ins>
            <w:ins w:id="33" w:author="Yushu Zhang" w:date="2021-01-21T13:22:00Z">
              <w:r w:rsidR="00A610A7">
                <w:rPr>
                  <w:rFonts w:ascii="Times New Roman" w:hAnsi="Times New Roman" w:cs="Times New Roman"/>
                  <w:sz w:val="18"/>
                  <w:szCs w:val="20"/>
                </w:rPr>
                <w:t>, Apple</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A6230FF"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ins w:id="34" w:author="Eko Onggosanusi" w:date="2021-01-20T13:12:00Z">
              <w:r w:rsidR="000B7672">
                <w:rPr>
                  <w:rFonts w:ascii="Times New Roman" w:hAnsi="Times New Roman" w:cs="Times New Roman"/>
                  <w:sz w:val="18"/>
                  <w:szCs w:val="20"/>
                </w:rPr>
                <w:t>, Qualcomm</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35" w:author="Eko Onggosanusi" w:date="2021-01-20T13:12:00Z">
              <w:r w:rsidR="000B7672">
                <w:rPr>
                  <w:rFonts w:ascii="Times New Roman" w:hAnsi="Times New Roman" w:cs="Times New Roman"/>
                  <w:sz w:val="18"/>
                  <w:szCs w:val="20"/>
                </w:rPr>
                <w:t>, Qualcomm</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36" w:author="Eko Onggosanusi" w:date="2021-01-20T13:12:00Z">
              <w:r w:rsidR="000B7672">
                <w:rPr>
                  <w:rFonts w:ascii="Times New Roman" w:hAnsi="Times New Roman" w:cs="Times New Roman"/>
                  <w:sz w:val="18"/>
                  <w:szCs w:val="20"/>
                </w:rPr>
                <w:t>, Qualcomm</w:t>
              </w:r>
            </w:ins>
          </w:p>
          <w:p w14:paraId="10C6DAA1" w14:textId="39445EEC"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ins w:id="37" w:author="Darcy Tsai" w:date="2021-01-21T12:38:00Z">
              <w:r w:rsidR="00757631">
                <w:rPr>
                  <w:rFonts w:ascii="Times New Roman" w:hAnsi="Times New Roman" w:cs="Times New Roman"/>
                  <w:sz w:val="18"/>
                  <w:szCs w:val="20"/>
                </w:rPr>
                <w:t>, MTK</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0EFA4F1E"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ins w:id="38" w:author="Eko Onggosanusi" w:date="2021-01-20T13:12:00Z">
              <w:r w:rsidR="00384B81">
                <w:rPr>
                  <w:rFonts w:ascii="Times New Roman" w:hAnsi="Times New Roman" w:cs="Times New Roman"/>
                  <w:sz w:val="18"/>
                  <w:szCs w:val="20"/>
                </w:rPr>
                <w:t>, Qualcomm</w:t>
              </w:r>
            </w:ins>
            <w:ins w:id="39" w:author="Darcy Tsai" w:date="2021-01-21T12:38:00Z">
              <w:r w:rsidR="00757631">
                <w:rPr>
                  <w:rFonts w:ascii="Times New Roman" w:hAnsi="Times New Roman" w:cs="Times New Roman"/>
                  <w:sz w:val="18"/>
                  <w:szCs w:val="20"/>
                </w:rPr>
                <w:t>, MTK</w:t>
              </w:r>
            </w:ins>
            <w:r w:rsidRPr="00871C51">
              <w:rPr>
                <w:rFonts w:ascii="Times New Roman" w:hAnsi="Times New Roman" w:cs="Times New Roman"/>
                <w:sz w:val="18"/>
                <w:szCs w:val="20"/>
              </w:rPr>
              <w:t xml:space="preserve"> </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2DB51272"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ins w:id="40" w:author="Yushu Zhang" w:date="2021-01-21T13:22:00Z">
              <w:r w:rsidR="00A610A7">
                <w:rPr>
                  <w:rFonts w:ascii="Times New Roman" w:hAnsi="Times New Roman" w:cs="Times New Roman"/>
                  <w:sz w:val="18"/>
                  <w:szCs w:val="20"/>
                </w:rPr>
                <w:t xml:space="preserve"> (only valid when SRS is configured for beam indication)</w:t>
              </w:r>
            </w:ins>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41" w:author="Eko Onggosanusi" w:date="2021-01-20T13:12:00Z">
              <w:r w:rsidR="00384B81">
                <w:rPr>
                  <w:rFonts w:ascii="Times New Roman" w:hAnsi="Times New Roman" w:cs="Times New Roman"/>
                  <w:sz w:val="18"/>
                  <w:szCs w:val="20"/>
                </w:rPr>
                <w:t>, Qualcomm</w:t>
              </w:r>
            </w:ins>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ins w:id="42"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0501E6D"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 xml:space="preserve">ates and PL-RS/PC: CATT, </w:t>
            </w:r>
            <w:proofErr w:type="gramStart"/>
            <w:r w:rsidR="00B8367F">
              <w:rPr>
                <w:rFonts w:ascii="Times New Roman" w:hAnsi="Times New Roman" w:cs="Times New Roman"/>
                <w:sz w:val="18"/>
                <w:szCs w:val="18"/>
              </w:rPr>
              <w:t>MTK</w:t>
            </w:r>
            <w:ins w:id="43" w:author="Darcy Tsai" w:date="2021-01-21T12:49:00Z">
              <w:r w:rsidR="00757631" w:rsidRPr="00757631">
                <w:rPr>
                  <w:rFonts w:ascii="Times New Roman" w:hAnsi="Times New Roman" w:cs="Times New Roman"/>
                  <w:sz w:val="18"/>
                  <w:szCs w:val="18"/>
                </w:rPr>
                <w:t>(</w:t>
              </w:r>
              <w:proofErr w:type="gramEnd"/>
              <w:r w:rsidR="00757631" w:rsidRPr="00757631">
                <w:rPr>
                  <w:rFonts w:ascii="Times New Roman" w:hAnsi="Times New Roman" w:cs="Times New Roman"/>
                  <w:sz w:val="18"/>
                  <w:szCs w:val="18"/>
                </w:rPr>
                <w:t>PL-RS only)</w:t>
              </w:r>
            </w:ins>
            <w:del w:id="44"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45"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ins w:id="46"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7C14B764" w:rsidR="00EC12A1" w:rsidRDefault="00523BE5" w:rsidP="00DC7EA3">
            <w:pPr>
              <w:pStyle w:val="ListParagraph"/>
              <w:numPr>
                <w:ilvl w:val="0"/>
                <w:numId w:val="35"/>
              </w:numPr>
              <w:snapToGrid w:val="0"/>
              <w:rPr>
                <w:rFonts w:ascii="Times New Roman" w:hAnsi="Times New Roman" w:cs="Times New Roman"/>
                <w:sz w:val="18"/>
                <w:szCs w:val="18"/>
              </w:rPr>
            </w:pPr>
            <w:ins w:id="47"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w:t>
            </w:r>
            <w:del w:id="48" w:author="Darcy Tsai" w:date="2021-01-21T12:39:00Z">
              <w:r w:rsidR="00511A06" w:rsidDel="00757631">
                <w:rPr>
                  <w:rFonts w:ascii="Times New Roman" w:hAnsi="Times New Roman" w:cs="Times New Roman"/>
                  <w:sz w:val="18"/>
                  <w:szCs w:val="18"/>
                </w:rPr>
                <w:delText xml:space="preserve">, MTK, </w:delText>
              </w:r>
            </w:del>
            <w:del w:id="49"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p>
          <w:p w14:paraId="457F69DE" w14:textId="02C65F0C" w:rsidR="00B63248" w:rsidRDefault="00523BE5" w:rsidP="00DC7EA3">
            <w:pPr>
              <w:pStyle w:val="ListParagraph"/>
              <w:numPr>
                <w:ilvl w:val="0"/>
                <w:numId w:val="35"/>
              </w:numPr>
              <w:snapToGrid w:val="0"/>
              <w:rPr>
                <w:rFonts w:ascii="Times New Roman" w:hAnsi="Times New Roman" w:cs="Times New Roman"/>
                <w:sz w:val="18"/>
                <w:szCs w:val="18"/>
              </w:rPr>
            </w:pPr>
            <w:ins w:id="50"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41CC7056" w:rsidR="00F70659" w:rsidRDefault="00523BE5" w:rsidP="00DC7EA3">
            <w:pPr>
              <w:pStyle w:val="ListParagraph"/>
              <w:numPr>
                <w:ilvl w:val="0"/>
                <w:numId w:val="35"/>
              </w:numPr>
              <w:snapToGrid w:val="0"/>
              <w:rPr>
                <w:rFonts w:ascii="Times New Roman" w:hAnsi="Times New Roman" w:cs="Times New Roman"/>
                <w:sz w:val="18"/>
                <w:szCs w:val="18"/>
              </w:rPr>
            </w:pPr>
            <w:ins w:id="51"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ins w:id="52"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del w:id="53" w:author="Darcy Tsai" w:date="2021-01-21T12:49:00Z">
              <w:r w:rsidR="006619C8" w:rsidDel="00757631">
                <w:rPr>
                  <w:rFonts w:ascii="Times New Roman" w:hAnsi="Times New Roman" w:cs="Times New Roman"/>
                  <w:sz w:val="18"/>
                  <w:szCs w:val="18"/>
                </w:rPr>
                <w:delText xml:space="preserve">, MTK, </w:delText>
              </w:r>
            </w:del>
            <w:del w:id="54"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7215CF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ins w:id="55" w:author="Eko Onggosanusi" w:date="2021-01-20T13:15:00Z">
              <w:r w:rsidR="00BF70D8">
                <w:rPr>
                  <w:rFonts w:ascii="Times New Roman" w:hAnsi="Times New Roman" w:cs="Times New Roman"/>
                  <w:sz w:val="18"/>
                  <w:szCs w:val="20"/>
                </w:rPr>
                <w:t>, Qualcomm</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to a subset of DL channels or </w:t>
            </w:r>
            <w:r>
              <w:rPr>
                <w:rFonts w:ascii="Times New Roman" w:hAnsi="Times New Roman" w:cs="Times New Roman"/>
                <w:sz w:val="18"/>
                <w:szCs w:val="20"/>
              </w:rPr>
              <w:lastRenderedPageBreak/>
              <w:t>CORESETs (in addition to all CORESETs)</w:t>
            </w:r>
          </w:p>
        </w:tc>
        <w:tc>
          <w:tcPr>
            <w:tcW w:w="5220" w:type="dxa"/>
          </w:tcPr>
          <w:p w14:paraId="11636991" w14:textId="67FCB67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56" w:author="Intel" w:date="2021-01-20T13:38:00Z">
              <w:r w:rsidR="00B35CC0">
                <w:rPr>
                  <w:rFonts w:ascii="Times New Roman" w:hAnsi="Times New Roman" w:cs="Times New Roman"/>
                  <w:sz w:val="18"/>
                  <w:szCs w:val="20"/>
                </w:rPr>
                <w:t>, Intel (if new DCI is used)</w:t>
              </w:r>
            </w:ins>
          </w:p>
          <w:p w14:paraId="2DD58DE8" w14:textId="77777777" w:rsidR="000B1D0E" w:rsidRDefault="000B1D0E" w:rsidP="000B1D0E">
            <w:pPr>
              <w:snapToGrid w:val="0"/>
              <w:rPr>
                <w:rFonts w:ascii="Times New Roman" w:hAnsi="Times New Roman" w:cs="Times New Roman"/>
                <w:sz w:val="18"/>
                <w:szCs w:val="20"/>
              </w:rPr>
            </w:pPr>
          </w:p>
          <w:p w14:paraId="3D23C706" w14:textId="734E27A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57" w:author="Intel" w:date="2021-01-20T13:38:00Z">
              <w:r w:rsidR="00B35CC0">
                <w:rPr>
                  <w:rFonts w:ascii="Times New Roman" w:hAnsi="Times New Roman" w:cs="Times New Roman"/>
                  <w:sz w:val="18"/>
                  <w:szCs w:val="20"/>
                </w:rPr>
                <w:t>, Intel (for existing DCI formats)</w:t>
              </w:r>
            </w:ins>
            <w:ins w:id="58" w:author="Darcy Tsai" w:date="2021-01-21T12:39:00Z">
              <w:r w:rsidR="00757631">
                <w:rPr>
                  <w:rFonts w:ascii="Times New Roman" w:hAnsi="Times New Roman" w:cs="Times New Roman"/>
                  <w:sz w:val="18"/>
                  <w:szCs w:val="20"/>
                </w:rPr>
                <w:t>, MTK</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326C4B5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59" w:author="Intel" w:date="2021-01-20T11:28:00Z">
              <w:r w:rsidR="000247B5">
                <w:rPr>
                  <w:rFonts w:ascii="Times New Roman" w:hAnsi="Times New Roman" w:cs="Times New Roman"/>
                  <w:sz w:val="18"/>
                  <w:szCs w:val="20"/>
                </w:rPr>
                <w:t>, Intel (</w:t>
              </w:r>
            </w:ins>
            <w:ins w:id="60" w:author="Intel" w:date="2021-01-20T11:29:00Z">
              <w:r w:rsidR="000247B5">
                <w:rPr>
                  <w:rFonts w:ascii="Times New Roman" w:hAnsi="Times New Roman" w:cs="Times New Roman"/>
                  <w:sz w:val="18"/>
                  <w:szCs w:val="20"/>
                </w:rPr>
                <w:t>per PUCCH group</w:t>
              </w:r>
            </w:ins>
            <w:ins w:id="61" w:author="Intel" w:date="2021-01-20T11:28:00Z">
              <w:r w:rsidR="000247B5">
                <w:rPr>
                  <w:rFonts w:ascii="Times New Roman" w:hAnsi="Times New Roman" w:cs="Times New Roman"/>
                  <w:sz w:val="18"/>
                  <w:szCs w:val="20"/>
                </w:rPr>
                <w:t>)</w:t>
              </w:r>
            </w:ins>
          </w:p>
          <w:p w14:paraId="7613A502" w14:textId="77777777" w:rsidR="000B1D0E" w:rsidRDefault="000B1D0E" w:rsidP="000B1D0E">
            <w:pPr>
              <w:snapToGrid w:val="0"/>
              <w:rPr>
                <w:rFonts w:ascii="Times New Roman" w:hAnsi="Times New Roman" w:cs="Times New Roman"/>
                <w:sz w:val="18"/>
                <w:szCs w:val="20"/>
              </w:rPr>
            </w:pPr>
          </w:p>
          <w:p w14:paraId="33764D15" w14:textId="18552996"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62" w:author="Darcy Tsai" w:date="2021-01-21T12:39:00Z">
              <w:r w:rsidR="00757631">
                <w:rPr>
                  <w:rFonts w:ascii="Times New Roman" w:hAnsi="Times New Roman" w:cs="Times New Roman"/>
                  <w:sz w:val="18"/>
                  <w:szCs w:val="20"/>
                </w:rPr>
                <w:t>, MTK</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51AE32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63" w:author="Eko Onggosanusi" w:date="2021-01-20T13:15:00Z">
              <w:r w:rsidR="00BF70D8">
                <w:rPr>
                  <w:rFonts w:ascii="Times New Roman" w:hAnsi="Times New Roman" w:cs="Times New Roman"/>
                  <w:sz w:val="18"/>
                  <w:szCs w:val="20"/>
                </w:rPr>
                <w:t>, Qualcomm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64"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3C6C81D"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sidR="00BE403F">
              <w:rPr>
                <w:rFonts w:ascii="Times New Roman" w:hAnsi="Times New Roman" w:cs="Times New Roman"/>
                <w:sz w:val="18"/>
                <w:szCs w:val="20"/>
              </w:rPr>
              <w:t>Futurewei</w:t>
            </w:r>
            <w:proofErr w:type="spellEnd"/>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DengXian" w:hAnsi="Times New Roman" w:cs="Times New Roman"/>
                <w:sz w:val="18"/>
                <w:szCs w:val="18"/>
                <w:lang w:eastAsia="zh-CN"/>
              </w:rPr>
            </w:pPr>
            <w:ins w:id="65" w:author="Eko Onggosanusi" w:date="2021-01-20T13:1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66" w:author="Eko Onggosanusi" w:date="2021-01-20T13:16:00Z"/>
                <w:rFonts w:ascii="Times New Roman" w:eastAsia="DengXian" w:hAnsi="Times New Roman" w:cs="Times New Roman"/>
                <w:sz w:val="18"/>
                <w:szCs w:val="18"/>
                <w:lang w:eastAsia="zh-CN"/>
              </w:rPr>
            </w:pPr>
            <w:ins w:id="67" w:author="Eko Onggosanusi" w:date="2021-01-20T13:16:00Z">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68" w:author="Eko Onggosanusi" w:date="2021-01-20T13:16:00Z"/>
                <w:rFonts w:ascii="Times New Roman" w:eastAsia="DengXian" w:hAnsi="Times New Roman" w:cs="Times New Roman"/>
                <w:sz w:val="18"/>
                <w:szCs w:val="18"/>
                <w:lang w:eastAsia="zh-CN"/>
              </w:rPr>
            </w:pPr>
          </w:p>
          <w:p w14:paraId="756BDB77" w14:textId="5CB62493" w:rsidR="00C95F6E" w:rsidRPr="00542934" w:rsidRDefault="00C95F6E" w:rsidP="00C95F6E">
            <w:pPr>
              <w:snapToGrid w:val="0"/>
              <w:rPr>
                <w:rFonts w:ascii="Times New Roman" w:eastAsia="DengXian" w:hAnsi="Times New Roman" w:cs="Times New Roman"/>
                <w:sz w:val="18"/>
                <w:szCs w:val="18"/>
                <w:lang w:eastAsia="zh-CN"/>
              </w:rPr>
            </w:pPr>
            <w:ins w:id="69" w:author="Eko Onggosanusi" w:date="2021-01-20T13:16:00Z">
              <w:r>
                <w:rPr>
                  <w:rFonts w:ascii="Times New Roman" w:eastAsia="DengXian" w:hAnsi="Times New Roman" w:cs="Times New Roman"/>
                  <w:sz w:val="18"/>
                  <w:szCs w:val="18"/>
                  <w:lang w:eastAsia="zh-CN"/>
                </w:rPr>
                <w:t xml:space="preserve">For Proposal 1.2, we slightly prefer no support. Suppose there are 2 active common </w:t>
              </w:r>
              <w:proofErr w:type="gramStart"/>
              <w:r>
                <w:rPr>
                  <w:rFonts w:ascii="Times New Roman" w:eastAsia="DengXian" w:hAnsi="Times New Roman" w:cs="Times New Roman"/>
                  <w:sz w:val="18"/>
                  <w:szCs w:val="18"/>
                  <w:lang w:eastAsia="zh-CN"/>
                </w:rPr>
                <w:t>beams</w:t>
              </w:r>
              <w:proofErr w:type="gramEnd"/>
              <w:r>
                <w:rPr>
                  <w:rFonts w:ascii="Times New Roman" w:eastAsia="DengXian" w:hAnsi="Times New Roman" w:cs="Times New Roman"/>
                  <w:sz w:val="18"/>
                  <w:szCs w:val="18"/>
                  <w:lang w:eastAsia="zh-CN"/>
                </w:rPr>
                <w:t xml:space="preserve">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70"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71" w:author="Intel" w:date="2021-01-20T15:31:00Z"/>
                <w:rFonts w:ascii="Times New Roman" w:hAnsi="Times New Roman" w:cs="Times New Roman"/>
                <w:sz w:val="18"/>
                <w:szCs w:val="18"/>
              </w:rPr>
            </w:pPr>
            <w:ins w:id="72"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ListParagraph"/>
              <w:numPr>
                <w:ilvl w:val="0"/>
                <w:numId w:val="65"/>
              </w:numPr>
              <w:snapToGrid w:val="0"/>
              <w:rPr>
                <w:ins w:id="73" w:author="Intel" w:date="2021-01-20T15:31:00Z"/>
                <w:rFonts w:ascii="Times New Roman" w:hAnsi="Times New Roman" w:cs="Times New Roman"/>
                <w:sz w:val="18"/>
                <w:szCs w:val="18"/>
              </w:rPr>
            </w:pPr>
            <w:ins w:id="74"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ListParagraph"/>
              <w:numPr>
                <w:ilvl w:val="0"/>
                <w:numId w:val="65"/>
              </w:numPr>
              <w:snapToGrid w:val="0"/>
              <w:rPr>
                <w:ins w:id="75" w:author="Intel" w:date="2021-01-20T15:31:00Z"/>
                <w:rFonts w:ascii="Times New Roman" w:hAnsi="Times New Roman" w:cs="Times New Roman"/>
                <w:sz w:val="18"/>
                <w:szCs w:val="18"/>
              </w:rPr>
            </w:pPr>
            <w:ins w:id="76"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77" w:author="Intel" w:date="2021-01-20T15:31:00Z"/>
                <w:rFonts w:ascii="Times New Roman" w:hAnsi="Times New Roman" w:cs="Times New Roman" w:hint="eastAsia"/>
                <w:sz w:val="18"/>
                <w:szCs w:val="18"/>
                <w:lang w:eastAsia="zh-CN"/>
              </w:rPr>
            </w:pPr>
            <w:ins w:id="78"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79"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80"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DengXian" w:hAnsi="Times New Roman" w:cs="Times New Roman"/>
                <w:sz w:val="18"/>
                <w:szCs w:val="18"/>
                <w:lang w:eastAsia="zh-CN"/>
              </w:rPr>
            </w:pPr>
          </w:p>
          <w:p w14:paraId="732F0478" w14:textId="77777777" w:rsidR="00B06983" w:rsidRDefault="00B06983" w:rsidP="00B0698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SimSun" w:hAnsi="Times New Roman" w:cs="Times New Roman"/>
                <w:sz w:val="18"/>
                <w:szCs w:val="18"/>
                <w:lang w:eastAsia="zh-CN"/>
              </w:rPr>
            </w:pPr>
            <w:ins w:id="81" w:author="Darcy Tsai" w:date="2021-01-21T12:40:00Z">
              <w:r>
                <w:rPr>
                  <w:rFonts w:ascii="Times New Roman" w:eastAsia="SimSun"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82" w:author="Darcy Tsai" w:date="2021-01-21T12:40:00Z"/>
                <w:rFonts w:ascii="Times New Roman" w:eastAsia="SimSun" w:hAnsi="Times New Roman" w:cs="Times New Roman"/>
                <w:sz w:val="18"/>
                <w:szCs w:val="18"/>
                <w:lang w:eastAsia="zh-CN"/>
              </w:rPr>
            </w:pPr>
            <w:ins w:id="83" w:author="Darcy Tsai" w:date="2021-01-21T12:40:00Z">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84" w:author="Darcy Tsai" w:date="2021-01-21T12:40:00Z"/>
                <w:rFonts w:ascii="Times New Roman" w:eastAsia="SimSun" w:hAnsi="Times New Roman" w:cs="Times New Roman"/>
                <w:sz w:val="18"/>
                <w:szCs w:val="18"/>
                <w:lang w:eastAsia="zh-CN"/>
              </w:rPr>
            </w:pPr>
          </w:p>
          <w:p w14:paraId="3456E256" w14:textId="77777777" w:rsidR="00757631" w:rsidRPr="002070F8" w:rsidRDefault="00757631" w:rsidP="00757631">
            <w:pPr>
              <w:snapToGrid w:val="0"/>
              <w:rPr>
                <w:ins w:id="85" w:author="Darcy Tsai" w:date="2021-01-21T12:40:00Z"/>
                <w:rFonts w:ascii="Times New Roman" w:eastAsia="SimSun" w:hAnsi="Times New Roman" w:cs="Times New Roman"/>
                <w:sz w:val="18"/>
                <w:szCs w:val="18"/>
                <w:lang w:eastAsia="zh-CN"/>
              </w:rPr>
            </w:pPr>
            <w:ins w:id="86" w:author="Darcy Tsai" w:date="2021-01-21T12:40:00Z">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87" w:author="Darcy Tsai" w:date="2021-01-21T12:40:00Z"/>
                <w:rFonts w:ascii="Times New Roman" w:eastAsia="SimSun" w:hAnsi="Times New Roman" w:cs="Times New Roman"/>
                <w:sz w:val="18"/>
                <w:szCs w:val="18"/>
                <w:lang w:eastAsia="zh-CN"/>
              </w:rPr>
            </w:pPr>
          </w:p>
          <w:p w14:paraId="1FEABFE9" w14:textId="77777777" w:rsidR="00757631" w:rsidRDefault="00757631" w:rsidP="00757631">
            <w:pPr>
              <w:snapToGrid w:val="0"/>
              <w:rPr>
                <w:ins w:id="88" w:author="Darcy Tsai" w:date="2021-01-21T12:40:00Z"/>
                <w:rFonts w:ascii="Times New Roman" w:eastAsia="SimSun" w:hAnsi="Times New Roman" w:cs="Times New Roman"/>
                <w:sz w:val="18"/>
                <w:szCs w:val="18"/>
                <w:lang w:eastAsia="zh-CN"/>
              </w:rPr>
            </w:pPr>
          </w:p>
          <w:p w14:paraId="5FE8A746" w14:textId="6AAE6117" w:rsidR="00757631" w:rsidRDefault="00757631" w:rsidP="00757631">
            <w:pPr>
              <w:snapToGrid w:val="0"/>
              <w:rPr>
                <w:rFonts w:ascii="Times New Roman" w:eastAsia="SimSun" w:hAnsi="Times New Roman" w:cs="Times New Roman"/>
                <w:sz w:val="18"/>
                <w:szCs w:val="18"/>
                <w:lang w:eastAsia="zh-CN"/>
              </w:rPr>
            </w:pPr>
            <w:ins w:id="89" w:author="Darcy Tsai" w:date="2021-01-21T12:40:00Z">
              <w:r>
                <w:rPr>
                  <w:rFonts w:ascii="Times New Roman" w:eastAsia="SimSun" w:hAnsi="Times New Roman" w:cs="Times New Roman"/>
                  <w:sz w:val="18"/>
                  <w:szCs w:val="18"/>
                  <w:lang w:eastAsia="zh-CN"/>
                </w:rPr>
                <w:lastRenderedPageBreak/>
                <w:t>No support Proposal 1.2.</w:t>
              </w:r>
            </w:ins>
            <w:ins w:id="90" w:author="Darcy Tsai" w:date="2021-01-21T12:41:00Z">
              <w:r>
                <w:rPr>
                  <w:rFonts w:ascii="Times New Roman" w:eastAsia="SimSun" w:hAnsi="Times New Roman" w:cs="Times New Roman"/>
                  <w:sz w:val="18"/>
                  <w:szCs w:val="18"/>
                  <w:lang w:eastAsia="zh-CN"/>
                </w:rPr>
                <w:t xml:space="preserve"> S</w:t>
              </w:r>
            </w:ins>
            <w:ins w:id="91" w:author="Darcy Tsai" w:date="2021-01-21T12:40:00Z">
              <w:r>
                <w:rPr>
                  <w:rFonts w:ascii="Times New Roman" w:eastAsia="SimSun" w:hAnsi="Times New Roman" w:cs="Times New Roman"/>
                  <w:sz w:val="18"/>
                  <w:szCs w:val="18"/>
                  <w:lang w:eastAsia="zh-CN"/>
                </w:rPr>
                <w:t>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w:t>
              </w:r>
              <w:proofErr w:type="gramStart"/>
              <w:r>
                <w:rPr>
                  <w:rFonts w:ascii="Times New Roman" w:eastAsia="SimSun" w:hAnsi="Times New Roman" w:cs="Times New Roman"/>
                  <w:sz w:val="18"/>
                  <w:szCs w:val="18"/>
                  <w:lang w:eastAsia="zh-CN"/>
                </w:rPr>
                <w:t>done</w:t>
              </w:r>
              <w:proofErr w:type="gramEnd"/>
              <w:r>
                <w:rPr>
                  <w:rFonts w:ascii="Times New Roman" w:eastAsia="SimSun" w:hAnsi="Times New Roman" w:cs="Times New Roman"/>
                  <w:sz w:val="18"/>
                  <w:szCs w:val="18"/>
                  <w:lang w:eastAsia="zh-CN"/>
                </w:rPr>
                <w:t xml:space="preserv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A1656C">
            <w:pPr>
              <w:snapToGrid w:val="0"/>
              <w:rPr>
                <w:rFonts w:ascii="Times New Roman" w:eastAsia="DengXian" w:hAnsi="Times New Roman" w:cs="Times New Roman"/>
                <w:sz w:val="18"/>
                <w:szCs w:val="18"/>
                <w:lang w:eastAsia="zh-CN"/>
              </w:rPr>
            </w:pPr>
            <w:ins w:id="92" w:author="Yushu Zhang" w:date="2021-01-21T13:25:00Z">
              <w:r>
                <w:rPr>
                  <w:rFonts w:ascii="Times New Roman" w:eastAsia="DengXian" w:hAnsi="Times New Roman" w:cs="Times New Roman" w:hint="eastAsia"/>
                  <w:sz w:val="18"/>
                  <w:szCs w:val="18"/>
                  <w:lang w:eastAsia="zh-CN"/>
                </w:rPr>
                <w:lastRenderedPageBreak/>
                <w:t>Apple</w:t>
              </w:r>
            </w:ins>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A1656C">
            <w:pPr>
              <w:rPr>
                <w:ins w:id="93" w:author="Yushu Zhang" w:date="2021-01-21T13:26:00Z"/>
                <w:rFonts w:ascii="Times New Roman" w:eastAsia="SimSun" w:hAnsi="Times New Roman" w:cs="Times New Roman"/>
                <w:sz w:val="18"/>
                <w:lang w:eastAsia="zh-CN"/>
              </w:rPr>
            </w:pPr>
            <w:ins w:id="94" w:author="Yushu Zhang" w:date="2021-01-21T13:25:00Z">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w:t>
              </w:r>
            </w:ins>
            <w:ins w:id="95" w:author="Yushu Zhang" w:date="2021-01-21T13:26:00Z">
              <w:r>
                <w:rPr>
                  <w:rFonts w:ascii="Times New Roman" w:eastAsia="SimSun" w:hAnsi="Times New Roman" w:cs="Times New Roman"/>
                  <w:sz w:val="18"/>
                  <w:lang w:eastAsia="zh-CN"/>
                </w:rPr>
                <w:t xml:space="preserve">. </w:t>
              </w:r>
            </w:ins>
          </w:p>
          <w:p w14:paraId="653FEC53" w14:textId="77777777" w:rsidR="00A610A7" w:rsidRDefault="00A610A7" w:rsidP="00A1656C">
            <w:pPr>
              <w:rPr>
                <w:ins w:id="96" w:author="Yushu Zhang" w:date="2021-01-21T13:29:00Z"/>
                <w:rFonts w:ascii="Times New Roman" w:eastAsia="SimSun" w:hAnsi="Times New Roman" w:cs="Times New Roman"/>
                <w:sz w:val="18"/>
                <w:lang w:eastAsia="zh-CN"/>
              </w:rPr>
            </w:pPr>
            <w:ins w:id="97" w:author="Yushu Zhang" w:date="2021-01-21T13:26:00Z">
              <w:r>
                <w:rPr>
                  <w:rFonts w:ascii="Times New Roman" w:eastAsia="SimSun" w:hAnsi="Times New Roman" w:cs="Times New Roman"/>
                  <w:sz w:val="18"/>
                  <w:lang w:eastAsia="zh-CN"/>
                </w:rPr>
                <w:t xml:space="preserve">For Proposal 1.1, </w:t>
              </w:r>
            </w:ins>
            <w:ins w:id="98" w:author="Yushu Zhang" w:date="2021-01-21T13:28:00Z">
              <w:r>
                <w:rPr>
                  <w:rFonts w:ascii="Times New Roman" w:eastAsia="SimSun" w:hAnsi="Times New Roman" w:cs="Times New Roman"/>
                  <w:sz w:val="18"/>
                  <w:lang w:eastAsia="zh-CN"/>
                </w:rPr>
                <w:t xml:space="preserve">is </w:t>
              </w:r>
              <w:proofErr w:type="gramStart"/>
              <w:r>
                <w:rPr>
                  <w:rFonts w:ascii="Times New Roman" w:eastAsia="SimSun" w:hAnsi="Times New Roman" w:cs="Times New Roman"/>
                  <w:sz w:val="18"/>
                  <w:lang w:eastAsia="zh-CN"/>
                </w:rPr>
                <w:t>it</w:t>
              </w:r>
              <w:proofErr w:type="gramEnd"/>
              <w:r>
                <w:rPr>
                  <w:rFonts w:ascii="Times New Roman" w:eastAsia="SimSun" w:hAnsi="Times New Roman" w:cs="Times New Roman"/>
                  <w:sz w:val="18"/>
                  <w:lang w:eastAsia="zh-CN"/>
                </w:rPr>
                <w:t xml:space="preserve"> correct understanding that</w:t>
              </w:r>
            </w:ins>
            <w:ins w:id="99" w:author="Yushu Zhang" w:date="2021-01-21T13:27:00Z">
              <w:r>
                <w:rPr>
                  <w:rFonts w:ascii="Times New Roman" w:eastAsia="SimSun" w:hAnsi="Times New Roman" w:cs="Times New Roman"/>
                  <w:sz w:val="18"/>
                  <w:lang w:eastAsia="zh-CN"/>
                </w:rPr>
                <w:t xml:space="preserve"> has already been agreed</w:t>
              </w:r>
            </w:ins>
            <w:ins w:id="100" w:author="Yushu Zhang" w:date="2021-01-21T13:28:00Z">
              <w:r>
                <w:rPr>
                  <w:rFonts w:ascii="Times New Roman" w:eastAsia="SimSun" w:hAnsi="Times New Roman" w:cs="Times New Roman"/>
                  <w:sz w:val="18"/>
                  <w:lang w:eastAsia="zh-CN"/>
                </w:rPr>
                <w:t xml:space="preserve">? </w:t>
              </w:r>
            </w:ins>
          </w:p>
          <w:p w14:paraId="7DAC7901" w14:textId="77777777" w:rsidR="00A610A7" w:rsidRDefault="00A610A7" w:rsidP="00A1656C">
            <w:pPr>
              <w:rPr>
                <w:ins w:id="101" w:author="Yushu Zhang" w:date="2021-01-21T13:29:00Z"/>
                <w:rFonts w:ascii="Times New Roman" w:eastAsia="SimSun" w:hAnsi="Times New Roman" w:cs="Times New Roman"/>
                <w:sz w:val="18"/>
                <w:lang w:eastAsia="zh-CN"/>
              </w:rPr>
            </w:pPr>
          </w:p>
          <w:p w14:paraId="65890FAB" w14:textId="77777777" w:rsidR="00A610A7" w:rsidRDefault="00A610A7" w:rsidP="00A1656C">
            <w:pPr>
              <w:rPr>
                <w:ins w:id="102" w:author="Yushu Zhang" w:date="2021-01-21T13:32:00Z"/>
                <w:rFonts w:ascii="Times New Roman" w:eastAsia="SimSun" w:hAnsi="Times New Roman" w:cs="Times New Roman"/>
                <w:sz w:val="18"/>
                <w:lang w:eastAsia="zh-CN"/>
              </w:rPr>
            </w:pPr>
            <w:ins w:id="103" w:author="Yushu Zhang" w:date="2021-01-21T13:29:00Z">
              <w:r>
                <w:rPr>
                  <w:rFonts w:ascii="Times New Roman" w:eastAsia="SimSun" w:hAnsi="Times New Roman" w:cs="Times New Roman"/>
                  <w:sz w:val="18"/>
                  <w:lang w:eastAsia="zh-CN"/>
                </w:rPr>
                <w:t xml:space="preserve">For </w:t>
              </w:r>
            </w:ins>
            <w:ins w:id="104" w:author="Yushu Zhang" w:date="2021-01-21T13:30:00Z">
              <w:r>
                <w:rPr>
                  <w:rFonts w:ascii="Times New Roman" w:eastAsia="SimSun" w:hAnsi="Times New Roman" w:cs="Times New Roman"/>
                  <w:sz w:val="18"/>
                  <w:lang w:eastAsia="zh-CN"/>
                </w:rPr>
                <w:t>P</w:t>
              </w:r>
            </w:ins>
            <w:ins w:id="105" w:author="Yushu Zhang" w:date="2021-01-21T13:29:00Z">
              <w:r>
                <w:rPr>
                  <w:rFonts w:ascii="Times New Roman" w:eastAsia="SimSun" w:hAnsi="Times New Roman" w:cs="Times New Roman"/>
                  <w:sz w:val="18"/>
                  <w:lang w:eastAsia="zh-CN"/>
                </w:rPr>
                <w:t xml:space="preserve">roposal </w:t>
              </w:r>
            </w:ins>
            <w:ins w:id="106" w:author="Yushu Zhang" w:date="2021-01-21T13:30:00Z">
              <w:r>
                <w:rPr>
                  <w:rFonts w:ascii="Times New Roman" w:eastAsia="SimSun" w:hAnsi="Times New Roman" w:cs="Times New Roman"/>
                  <w:sz w:val="18"/>
                  <w:lang w:eastAsia="zh-CN"/>
                </w:rPr>
                <w:t xml:space="preserve">1.2, </w:t>
              </w:r>
            </w:ins>
            <w:ins w:id="107" w:author="Yushu Zhang" w:date="2021-01-21T13:31:00Z">
              <w:r w:rsidR="00BC744C">
                <w:rPr>
                  <w:rFonts w:ascii="Times New Roman" w:eastAsia="SimSun" w:hAnsi="Times New Roman" w:cs="Times New Roman"/>
                  <w:sz w:val="18"/>
                  <w:lang w:eastAsia="zh-CN"/>
                </w:rPr>
                <w:t xml:space="preserve">I am not sure whether any signaling is needed. </w:t>
              </w:r>
            </w:ins>
            <w:ins w:id="108" w:author="Yushu Zhang" w:date="2021-01-21T13:32:00Z">
              <w:r w:rsidR="00BC744C">
                <w:rPr>
                  <w:rFonts w:ascii="Times New Roman" w:eastAsia="SimSun" w:hAnsi="Times New Roman" w:cs="Times New Roman"/>
                  <w:sz w:val="18"/>
                  <w:lang w:eastAsia="zh-CN"/>
                </w:rPr>
                <w:t>What would be the problem if the MAC CE activates the following code point?</w:t>
              </w:r>
            </w:ins>
          </w:p>
          <w:p w14:paraId="66855C96" w14:textId="43B6F584" w:rsidR="00BC744C" w:rsidRDefault="00BC744C" w:rsidP="00BC744C">
            <w:pPr>
              <w:pStyle w:val="ListParagraph"/>
              <w:numPr>
                <w:ilvl w:val="0"/>
                <w:numId w:val="66"/>
              </w:numPr>
              <w:rPr>
                <w:ins w:id="109" w:author="Yushu Zhang" w:date="2021-01-21T13:33:00Z"/>
                <w:rFonts w:ascii="Times New Roman" w:hAnsi="Times New Roman" w:cs="Times New Roman"/>
                <w:sz w:val="18"/>
                <w:lang w:eastAsia="zh-CN"/>
              </w:rPr>
            </w:pPr>
            <w:ins w:id="110" w:author="Yushu Zhang" w:date="2021-01-21T13:32:00Z">
              <w:r>
                <w:rPr>
                  <w:rFonts w:ascii="Times New Roman" w:hAnsi="Times New Roman" w:cs="Times New Roman"/>
                  <w:sz w:val="18"/>
                  <w:lang w:eastAsia="zh-CN"/>
                </w:rPr>
                <w:t>Codepoint 1: DL</w:t>
              </w:r>
            </w:ins>
            <w:ins w:id="111" w:author="Yushu Zhang" w:date="2021-01-21T13:33:00Z">
              <w:r>
                <w:rPr>
                  <w:rFonts w:ascii="Times New Roman" w:hAnsi="Times New Roman" w:cs="Times New Roman"/>
                  <w:sz w:val="18"/>
                  <w:lang w:eastAsia="zh-CN"/>
                </w:rPr>
                <w:t xml:space="preserve"> TCI 1, UL TCI 2</w:t>
              </w:r>
            </w:ins>
          </w:p>
          <w:p w14:paraId="72FA6A85" w14:textId="77777777" w:rsidR="00BC744C" w:rsidRDefault="00BC744C" w:rsidP="00BC744C">
            <w:pPr>
              <w:pStyle w:val="ListParagraph"/>
              <w:numPr>
                <w:ilvl w:val="0"/>
                <w:numId w:val="66"/>
              </w:numPr>
              <w:rPr>
                <w:ins w:id="112" w:author="Yushu Zhang" w:date="2021-01-21T13:33:00Z"/>
                <w:rFonts w:ascii="Times New Roman" w:hAnsi="Times New Roman" w:cs="Times New Roman"/>
                <w:sz w:val="18"/>
                <w:lang w:eastAsia="zh-CN"/>
              </w:rPr>
            </w:pPr>
            <w:ins w:id="113" w:author="Yushu Zhang" w:date="2021-01-21T13:33:00Z">
              <w:r>
                <w:rPr>
                  <w:rFonts w:ascii="Times New Roman" w:hAnsi="Times New Roman" w:cs="Times New Roman"/>
                  <w:sz w:val="18"/>
                  <w:lang w:eastAsia="zh-CN"/>
                </w:rPr>
                <w:t>Codepoint 2: DL TCI 2</w:t>
              </w:r>
            </w:ins>
          </w:p>
          <w:p w14:paraId="0582FE0D" w14:textId="77777777" w:rsidR="00BC744C" w:rsidRDefault="00BC744C" w:rsidP="00BC744C">
            <w:pPr>
              <w:pStyle w:val="ListParagraph"/>
              <w:numPr>
                <w:ilvl w:val="0"/>
                <w:numId w:val="66"/>
              </w:numPr>
              <w:rPr>
                <w:ins w:id="114" w:author="Yushu Zhang" w:date="2021-01-21T13:33:00Z"/>
                <w:rFonts w:ascii="Times New Roman" w:hAnsi="Times New Roman" w:cs="Times New Roman"/>
                <w:sz w:val="18"/>
                <w:lang w:eastAsia="zh-CN"/>
              </w:rPr>
            </w:pPr>
            <w:ins w:id="115" w:author="Yushu Zhang" w:date="2021-01-21T13:33:00Z">
              <w:r>
                <w:rPr>
                  <w:rFonts w:ascii="Times New Roman" w:hAnsi="Times New Roman" w:cs="Times New Roman"/>
                  <w:sz w:val="18"/>
                  <w:lang w:eastAsia="zh-CN"/>
                </w:rPr>
                <w:t>Codepoint 3: UL TCI 1</w:t>
              </w:r>
            </w:ins>
          </w:p>
          <w:p w14:paraId="136E8B6A" w14:textId="0A826985" w:rsidR="00BC744C" w:rsidRPr="00BC744C" w:rsidRDefault="00BC744C" w:rsidP="00BC744C">
            <w:pPr>
              <w:pStyle w:val="ListParagraph"/>
              <w:numPr>
                <w:ilvl w:val="0"/>
                <w:numId w:val="66"/>
              </w:numPr>
              <w:rPr>
                <w:rFonts w:ascii="Times New Roman" w:hAnsi="Times New Roman" w:cs="Times New Roman" w:hint="eastAsia"/>
                <w:sz w:val="18"/>
                <w:lang w:eastAsia="zh-CN"/>
                <w:rPrChange w:id="116" w:author="Yushu Zhang" w:date="2021-01-21T13:32:00Z">
                  <w:rPr>
                    <w:rFonts w:hint="eastAsia"/>
                  </w:rPr>
                </w:rPrChange>
              </w:rPr>
              <w:pPrChange w:id="117" w:author="Yushu Zhang" w:date="2021-01-21T13:32:00Z">
                <w:pPr/>
              </w:pPrChange>
            </w:pPr>
            <w:ins w:id="118" w:author="Yushu Zhang" w:date="2021-01-21T13:33:00Z">
              <w:r>
                <w:rPr>
                  <w:rFonts w:ascii="Times New Roman" w:hAnsi="Times New Roman" w:cs="Times New Roman"/>
                  <w:sz w:val="18"/>
                  <w:lang w:eastAsia="zh-CN"/>
                </w:rPr>
                <w:t>Codepoint 4: joint UL/DL TCI 3</w:t>
              </w:r>
            </w:ins>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00AD37D2"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54A2B2AB"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A1656C" w:rsidRPr="00B81BD4" w:rsidRDefault="00A1656C" w:rsidP="00A1656C">
            <w:pPr>
              <w:snapToGrid w:val="0"/>
              <w:rPr>
                <w:rFonts w:ascii="Times New Roman" w:hAnsi="Times New Roman" w:cs="Times New Roman"/>
                <w:sz w:val="18"/>
              </w:rPr>
            </w:pP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A1656C" w:rsidRDefault="00A1656C" w:rsidP="00A1656C">
            <w:pPr>
              <w:snapToGrid w:val="0"/>
              <w:rPr>
                <w:rFonts w:ascii="Times New Roman" w:eastAsia="DengXian" w:hAnsi="Times New Roman" w:cs="Times New Roman"/>
                <w:sz w:val="18"/>
                <w:szCs w:val="18"/>
                <w:lang w:eastAsia="zh-CN"/>
              </w:rPr>
            </w:pPr>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A1656C" w:rsidRDefault="00A1656C" w:rsidP="00A1656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3B984BC9"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119" w:author="Eko Onggosanusi" w:date="2021-01-20T13:16:00Z">
              <w:r w:rsidR="00C95F6E">
                <w:rPr>
                  <w:rFonts w:ascii="Times New Roman" w:hAnsi="Times New Roman" w:cs="Times New Roman"/>
                  <w:sz w:val="18"/>
                  <w:szCs w:val="20"/>
                </w:rPr>
                <w:t>, Qualcomm</w:t>
              </w:r>
            </w:ins>
            <w:ins w:id="120" w:author="Intel" w:date="2021-01-20T11:30:00Z">
              <w:r w:rsidR="000247B5">
                <w:rPr>
                  <w:rFonts w:ascii="Times New Roman" w:hAnsi="Times New Roman" w:cs="Times New Roman"/>
                  <w:sz w:val="18"/>
                  <w:szCs w:val="20"/>
                </w:rPr>
                <w:t>, Intel</w:t>
              </w:r>
            </w:ins>
            <w:ins w:id="121" w:author="Eko Onggosanusi" w:date="2021-01-20T13:16:00Z">
              <w:del w:id="122" w:author="Intel" w:date="2021-01-20T11:30:00Z">
                <w:r w:rsidR="00C95F6E" w:rsidDel="000247B5">
                  <w:rPr>
                    <w:rFonts w:ascii="Times New Roman" w:hAnsi="Times New Roman" w:cs="Times New Roman"/>
                    <w:sz w:val="18"/>
                    <w:szCs w:val="20"/>
                  </w:rPr>
                  <w:delText xml:space="preserve"> </w:delText>
                </w:r>
              </w:del>
            </w:ins>
            <w:ins w:id="123" w:author="Intel" w:date="2021-01-20T13:52:00Z">
              <w:r w:rsidR="00292D30">
                <w:rPr>
                  <w:rFonts w:ascii="Times New Roman" w:hAnsi="Times New Roman" w:cs="Times New Roman"/>
                  <w:sz w:val="18"/>
                  <w:szCs w:val="20"/>
                </w:rPr>
                <w:t>(Up to RAN2)</w:t>
              </w:r>
            </w:ins>
            <w:ins w:id="124" w:author="Darcy Tsai" w:date="2021-01-21T12:43:00Z">
              <w:r w:rsidR="00757631">
                <w:rPr>
                  <w:rFonts w:ascii="Times New Roman" w:hAnsi="Times New Roman" w:cs="Times New Roman"/>
                  <w:sz w:val="18"/>
                  <w:szCs w:val="20"/>
                </w:rPr>
                <w:t>, MTK</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0609333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125" w:author="Eko Onggosanusi" w:date="2021-01-20T13:16:00Z">
              <w:r w:rsidR="0002520D">
                <w:rPr>
                  <w:rFonts w:ascii="Times New Roman" w:hAnsi="Times New Roman" w:cs="Times New Roman"/>
                  <w:sz w:val="18"/>
                  <w:szCs w:val="20"/>
                </w:rPr>
                <w:t>, Qualcomm</w:t>
              </w:r>
            </w:ins>
          </w:p>
          <w:p w14:paraId="3812FA97" w14:textId="3ECF8E71"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ins w:id="126" w:author="Intel" w:date="2021-01-20T11:30:00Z">
              <w:r w:rsidR="000247B5">
                <w:rPr>
                  <w:rFonts w:ascii="Times New Roman" w:hAnsi="Times New Roman" w:cs="Times New Roman"/>
                  <w:sz w:val="18"/>
                  <w:szCs w:val="20"/>
                </w:rPr>
                <w:t>, Intel</w:t>
              </w:r>
            </w:ins>
            <w:ins w:id="127"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w:t>
            </w:r>
            <w:proofErr w:type="spellStart"/>
            <w:r w:rsidR="00132C58">
              <w:rPr>
                <w:rFonts w:ascii="Times New Roman" w:hAnsi="Times New Roman" w:cs="Times New Roman"/>
                <w:sz w:val="18"/>
                <w:szCs w:val="20"/>
              </w:rPr>
              <w:t>HiSi</w:t>
            </w:r>
            <w:proofErr w:type="spellEnd"/>
            <w:r w:rsidR="00132C58">
              <w:rPr>
                <w:rFonts w:ascii="Times New Roman" w:hAnsi="Times New Roman" w:cs="Times New Roman"/>
                <w:sz w:val="18"/>
                <w:szCs w:val="20"/>
              </w:rPr>
              <w:t>, Samsung</w:t>
            </w:r>
            <w:ins w:id="128" w:author="Eko Onggosanusi" w:date="2021-01-20T13:17:00Z">
              <w:r w:rsidR="00AD31EA">
                <w:rPr>
                  <w:rFonts w:ascii="Times New Roman" w:hAnsi="Times New Roman" w:cs="Times New Roman"/>
                  <w:sz w:val="18"/>
                  <w:szCs w:val="20"/>
                </w:rPr>
                <w:t>, Qualcomm</w:t>
              </w:r>
            </w:ins>
            <w:ins w:id="129" w:author="Intel" w:date="2021-01-20T11:30:00Z">
              <w:r w:rsidR="000247B5">
                <w:rPr>
                  <w:rFonts w:ascii="Times New Roman" w:hAnsi="Times New Roman" w:cs="Times New Roman"/>
                  <w:sz w:val="18"/>
                  <w:szCs w:val="20"/>
                </w:rPr>
                <w:t>, Intel</w:t>
              </w:r>
            </w:ins>
            <w:ins w:id="130"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4B0DEBEF"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131" w:author="Eko Onggosanusi" w:date="2021-01-20T13:17:00Z">
              <w:r w:rsidR="00157C0F">
                <w:rPr>
                  <w:rFonts w:ascii="Times New Roman" w:hAnsi="Times New Roman" w:cs="Times New Roman"/>
                  <w:sz w:val="18"/>
                  <w:szCs w:val="20"/>
                </w:rPr>
                <w:t>, Qualcomm (L3 can reuse existing)</w:t>
              </w:r>
            </w:ins>
            <w:ins w:id="132" w:author="Intel" w:date="2021-01-20T11:31:00Z">
              <w:r w:rsidR="00D077CB">
                <w:rPr>
                  <w:rFonts w:ascii="Times New Roman" w:hAnsi="Times New Roman" w:cs="Times New Roman"/>
                  <w:sz w:val="18"/>
                  <w:szCs w:val="20"/>
                </w:rPr>
                <w:t>, Intel (</w:t>
              </w:r>
            </w:ins>
            <w:ins w:id="133" w:author="Intel" w:date="2021-01-20T13:54:00Z">
              <w:r w:rsidR="00292D30">
                <w:rPr>
                  <w:rFonts w:ascii="Times New Roman" w:hAnsi="Times New Roman" w:cs="Times New Roman"/>
                  <w:sz w:val="18"/>
                  <w:szCs w:val="20"/>
                </w:rPr>
                <w:t>intra-DU can re-use L1-RSR</w:t>
              </w:r>
            </w:ins>
            <w:ins w:id="134" w:author="Intel" w:date="2021-01-20T13:55:00Z">
              <w:r w:rsidR="00292D30">
                <w:rPr>
                  <w:rFonts w:ascii="Times New Roman" w:hAnsi="Times New Roman" w:cs="Times New Roman"/>
                  <w:sz w:val="18"/>
                  <w:szCs w:val="20"/>
                </w:rPr>
                <w:t>P</w:t>
              </w:r>
            </w:ins>
            <w:ins w:id="135" w:author="Intel" w:date="2021-01-20T11:31:00Z">
              <w:r w:rsidR="00D077CB">
                <w:rPr>
                  <w:rFonts w:ascii="Times New Roman" w:hAnsi="Times New Roman" w:cs="Times New Roman"/>
                  <w:sz w:val="18"/>
                  <w:szCs w:val="20"/>
                </w:rPr>
                <w:t>)</w:t>
              </w:r>
            </w:ins>
          </w:p>
          <w:p w14:paraId="3FE1231C" w14:textId="0204A684"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pair: Spreadtrum</w:t>
            </w:r>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pairs: Ericsson, Samsung, vivo, Qualcomm,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136"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37717667"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ins w:id="137" w:author="Darcy Tsai" w:date="2021-01-21T12:44:00Z">
              <w:r w:rsidR="00757631">
                <w:rPr>
                  <w:rFonts w:ascii="Times New Roman" w:hAnsi="Times New Roman" w:cs="Times New Roman"/>
                  <w:sz w:val="18"/>
                  <w:szCs w:val="20"/>
                </w:rPr>
                <w:t>, MTK</w:t>
              </w:r>
            </w:ins>
          </w:p>
          <w:p w14:paraId="5D9E7FD8" w14:textId="3E168F09"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6D813DA"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Per TCI state: Nokia/NSB, Ericsson, Samsung</w:t>
            </w:r>
            <w:ins w:id="138" w:author="Eko Onggosanusi" w:date="2021-01-20T13:17:00Z">
              <w:r w:rsidR="00E82CA9">
                <w:rPr>
                  <w:rFonts w:ascii="Times New Roman" w:hAnsi="Times New Roman" w:cs="Times New Roman"/>
                  <w:sz w:val="18"/>
                  <w:szCs w:val="20"/>
                </w:rPr>
                <w:t>, Qualcomm</w:t>
              </w:r>
            </w:ins>
            <w:ins w:id="139" w:author="Darcy Tsai" w:date="2021-01-21T12:44:00Z">
              <w:r w:rsidR="00757631">
                <w:rPr>
                  <w:rFonts w:ascii="Times New Roman" w:hAnsi="Times New Roman" w:cs="Times New Roman"/>
                  <w:sz w:val="18"/>
                  <w:szCs w:val="20"/>
                </w:rPr>
                <w:t>, MTK</w:t>
              </w:r>
            </w:ins>
            <w:del w:id="140" w:author="Darcy Tsai" w:date="2021-01-21T12:44:00Z">
              <w:r w:rsidRPr="002B28FA" w:rsidDel="00757631">
                <w:rPr>
                  <w:rFonts w:ascii="Times New Roman" w:hAnsi="Times New Roman" w:cs="Times New Roman"/>
                  <w:sz w:val="18"/>
                  <w:szCs w:val="20"/>
                </w:rPr>
                <w:delText xml:space="preserve"> </w:delText>
              </w:r>
            </w:del>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141" w:author="Eko Onggosanusi" w:date="2021-01-20T13:18:00Z">
              <w:r w:rsidR="00C64A42">
                <w:rPr>
                  <w:rFonts w:ascii="Times New Roman" w:hAnsi="Times New Roman" w:cs="Times New Roman"/>
                  <w:sz w:val="18"/>
                  <w:szCs w:val="20"/>
                </w:rPr>
                <w:t>, Qualcomm</w:t>
              </w:r>
            </w:ins>
            <w:ins w:id="142" w:author="Intel" w:date="2021-01-20T13:59:00Z">
              <w:r w:rsidR="00E85E3E">
                <w:rPr>
                  <w:rFonts w:ascii="Times New Roman" w:hAnsi="Times New Roman" w:cs="Times New Roman"/>
                  <w:sz w:val="18"/>
                  <w:szCs w:val="20"/>
                </w:rPr>
                <w:t>, Intel</w:t>
              </w:r>
            </w:ins>
            <w:ins w:id="143" w:author="Darcy Tsai" w:date="2021-01-21T12:44:00Z">
              <w:r w:rsidR="00757631">
                <w:rPr>
                  <w:rFonts w:ascii="Times New Roman" w:hAnsi="Times New Roman" w:cs="Times New Roman"/>
                  <w:sz w:val="18"/>
                  <w:szCs w:val="20"/>
                </w:rPr>
                <w:t>, MTK</w:t>
              </w:r>
            </w:ins>
            <w:ins w:id="144" w:author="Yushu Zhang" w:date="2021-01-21T13:39:00Z">
              <w:r w:rsidR="00BC744C">
                <w:rPr>
                  <w:rFonts w:ascii="Times New Roman" w:hAnsi="Times New Roman" w:cs="Times New Roman"/>
                  <w:sz w:val="18"/>
                  <w:szCs w:val="20"/>
                </w:rPr>
                <w:t>, Apple</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145" w:author="Eko Onggosanusi" w:date="2021-01-20T13:18:00Z">
              <w:r w:rsidR="00C173B4">
                <w:rPr>
                  <w:rFonts w:ascii="Times New Roman" w:hAnsi="Times New Roman" w:cs="Times New Roman"/>
                  <w:sz w:val="18"/>
                  <w:szCs w:val="20"/>
                </w:rPr>
                <w:t xml:space="preserve"> Qualcomm</w:t>
              </w:r>
            </w:ins>
            <w:ins w:id="146" w:author="Intel" w:date="2021-01-20T13:59:00Z">
              <w:r w:rsidR="00E85E3E">
                <w:rPr>
                  <w:rFonts w:ascii="Times New Roman" w:hAnsi="Times New Roman" w:cs="Times New Roman"/>
                  <w:sz w:val="18"/>
                  <w:szCs w:val="20"/>
                </w:rPr>
                <w:t>, Intel</w:t>
              </w:r>
            </w:ins>
            <w:ins w:id="147"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ins w:id="148"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ins w:id="149" w:author="Intel" w:date="2021-01-20T15:31:00Z">
              <w:r>
                <w:rPr>
                  <w:rFonts w:ascii="Times New Roman" w:eastAsia="DengXian"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150"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151"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ins w:id="152" w:author="Yushu Zhang" w:date="2021-01-21T13:42:00Z">
              <w:r>
                <w:rPr>
                  <w:rFonts w:ascii="Times New Roman" w:eastAsia="SimSun" w:hAnsi="Times New Roman" w:cs="Times New Roman"/>
                  <w:sz w:val="18"/>
                  <w:szCs w:val="18"/>
                  <w:lang w:eastAsia="zh-CN"/>
                </w:rPr>
                <w:t>Apple</w:t>
              </w:r>
            </w:ins>
          </w:p>
        </w:tc>
        <w:tc>
          <w:tcPr>
            <w:tcW w:w="837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ins w:id="153" w:author="Yushu Zhang" w:date="2021-01-21T13:42:00Z">
              <w:r>
                <w:rPr>
                  <w:rFonts w:ascii="Times New Roman" w:hAnsi="Times New Roman" w:cs="Times New Roman"/>
                  <w:sz w:val="18"/>
                  <w:szCs w:val="18"/>
                </w:rPr>
                <w:t xml:space="preserve">We provided our views for some issues in Table </w:t>
              </w:r>
              <w:r>
                <w:rPr>
                  <w:rFonts w:ascii="Times New Roman" w:hAnsi="Times New Roman" w:cs="Times New Roman"/>
                  <w:sz w:val="18"/>
                  <w:szCs w:val="18"/>
                </w:rPr>
                <w:t>4</w:t>
              </w:r>
            </w:ins>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68C48087"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DC9FB90" w:rsidR="00A1656C" w:rsidRDefault="00A1656C" w:rsidP="00A1656C">
            <w:pPr>
              <w:snapToGrid w:val="0"/>
              <w:rPr>
                <w:rFonts w:ascii="Times New Roman" w:eastAsia="SimSun" w:hAnsi="Times New Roman" w:cs="Times New Roman"/>
                <w:sz w:val="18"/>
                <w:szCs w:val="18"/>
                <w:lang w:eastAsia="zh-CN"/>
              </w:rPr>
            </w:pPr>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A1656C" w:rsidRDefault="00A1656C" w:rsidP="00A1656C">
            <w:pPr>
              <w:snapToGrid w:val="0"/>
              <w:rPr>
                <w:rFonts w:ascii="Times New Roman" w:eastAsia="SimSun" w:hAnsi="Times New Roman" w:cs="Times New Roman"/>
                <w:sz w:val="18"/>
                <w:szCs w:val="18"/>
                <w:lang w:eastAsia="zh-CN"/>
              </w:rPr>
            </w:pPr>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154" w:author="Eko Onggosanusi" w:date="2021-01-20T13:19:00Z">
              <w:r w:rsidR="00075878">
                <w:rPr>
                  <w:rFonts w:ascii="Times New Roman" w:hAnsi="Times New Roman" w:cs="Times New Roman"/>
                  <w:sz w:val="18"/>
                  <w:szCs w:val="20"/>
                </w:rPr>
                <w:t xml:space="preserve">, Qualcomm </w:t>
              </w:r>
            </w:ins>
          </w:p>
          <w:p w14:paraId="719AEE0F" w14:textId="7504CB80"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ins w:id="155" w:author="Yushu Zhang" w:date="2021-01-21T13:39:00Z">
              <w:r w:rsidR="00BC744C">
                <w:rPr>
                  <w:rFonts w:ascii="Times New Roman" w:hAnsi="Times New Roman" w:cs="Times New Roman"/>
                  <w:sz w:val="18"/>
                  <w:szCs w:val="20"/>
                </w:rPr>
                <w:t xml:space="preserve">Apple, </w:t>
              </w:r>
            </w:ins>
            <w:ins w:id="156"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w:t>
            </w:r>
            <w:proofErr w:type="spellStart"/>
            <w:r w:rsidR="00287CD9">
              <w:rPr>
                <w:rFonts w:ascii="Times New Roman" w:hAnsi="Times New Roman" w:cs="Times New Roman"/>
                <w:sz w:val="18"/>
                <w:szCs w:val="20"/>
              </w:rPr>
              <w:t>Futurewei</w:t>
            </w:r>
            <w:proofErr w:type="spellEnd"/>
            <w:r w:rsidR="00287CD9" w:rsidRPr="002514E3">
              <w:rPr>
                <w:rFonts w:ascii="Times New Roman" w:hAnsi="Times New Roman" w:cs="Times New Roman"/>
                <w:sz w:val="18"/>
                <w:szCs w:val="20"/>
              </w:rPr>
              <w:t>, Intel</w:t>
            </w:r>
          </w:p>
          <w:p w14:paraId="6D7A2D5B" w14:textId="1BA4F27C" w:rsidR="00287CD9" w:rsidRPr="009B49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del w:id="157"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lastRenderedPageBreak/>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158" w:author="Eko Onggosanusi" w:date="2021-01-20T13:19:00Z">
              <w:r w:rsidR="00B2780F">
                <w:rPr>
                  <w:rFonts w:ascii="Times New Roman" w:hAnsi="Times New Roman" w:cs="Times New Roman"/>
                  <w:sz w:val="18"/>
                  <w:szCs w:val="20"/>
                </w:rPr>
                <w:t>, Qualcomm</w:t>
              </w:r>
            </w:ins>
            <w:ins w:id="159" w:author="Intel" w:date="2021-01-20T11:32:00Z">
              <w:r w:rsidR="00D077CB">
                <w:rPr>
                  <w:rFonts w:ascii="Times New Roman" w:hAnsi="Times New Roman" w:cs="Times New Roman"/>
                  <w:sz w:val="18"/>
                  <w:szCs w:val="20"/>
                </w:rPr>
                <w:t>, Intel (for grant-free DCI)</w:t>
              </w:r>
            </w:ins>
          </w:p>
          <w:p w14:paraId="23815736" w14:textId="11E827AC"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160" w:author="Darcy Tsai" w:date="2021-01-21T12:45:00Z">
              <w:r w:rsidR="00757631">
                <w:rPr>
                  <w:rFonts w:ascii="Times New Roman" w:hAnsi="Times New Roman" w:cs="Times New Roman"/>
                  <w:sz w:val="18"/>
                  <w:szCs w:val="20"/>
                </w:rPr>
                <w:t>, MTK</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12C6B602"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ins w:id="161" w:author="Yushu Zhang" w:date="2021-01-21T13:40:00Z">
              <w:r w:rsidR="00BC744C">
                <w:rPr>
                  <w:rFonts w:ascii="Times New Roman" w:hAnsi="Times New Roman" w:cs="Times New Roman"/>
                  <w:sz w:val="18"/>
                  <w:szCs w:val="20"/>
                </w:rPr>
                <w:t>, Apple (ACK/NACK</w:t>
              </w:r>
            </w:ins>
            <w:ins w:id="162" w:author="Yushu Zhang" w:date="2021-01-21T13:41:00Z">
              <w:r w:rsidR="00BC744C">
                <w:rPr>
                  <w:rFonts w:ascii="Times New Roman" w:hAnsi="Times New Roman" w:cs="Times New Roman"/>
                  <w:sz w:val="18"/>
                  <w:szCs w:val="20"/>
                </w:rPr>
                <w:t xml:space="preserve"> mechanism</w:t>
              </w:r>
            </w:ins>
            <w:ins w:id="163" w:author="Yushu Zhang" w:date="2021-01-21T13:40:00Z">
              <w:r w:rsidR="00BC744C">
                <w:rPr>
                  <w:rFonts w:ascii="Times New Roman" w:hAnsi="Times New Roman" w:cs="Times New Roman"/>
                  <w:sz w:val="18"/>
                  <w:szCs w:val="20"/>
                </w:rPr>
                <w:t xml:space="preserve"> is needed)</w:t>
              </w:r>
            </w:ins>
            <w:r w:rsidR="00D9379C" w:rsidRPr="00E23999">
              <w:rPr>
                <w:rFonts w:ascii="Times New Roman" w:hAnsi="Times New Roman" w:cs="Times New Roman"/>
                <w:sz w:val="18"/>
                <w:szCs w:val="20"/>
              </w:rPr>
              <w:t xml:space="preserve"> </w:t>
            </w:r>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03F03CEB"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ins w:id="164" w:author="Yushu Zhang" w:date="2021-01-21T13:41:00Z">
              <w:r w:rsidR="00BC744C">
                <w:rPr>
                  <w:rFonts w:ascii="Times New Roman" w:hAnsi="Times New Roman" w:cs="Times New Roman"/>
                  <w:sz w:val="18"/>
                  <w:szCs w:val="20"/>
                </w:rPr>
                <w:t>, Apple</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20E42ABC"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ZTE, CATT, Intel, Sony, NTT Docomo, OPPO (based on format 1_0 without DL assignment), Samsung, Nokia/NSB (based on format 0_1/0_2 without UL grant), Qualcomm </w:t>
            </w:r>
            <w:del w:id="165" w:author="Eko Onggosanusi" w:date="2021-01-20T13:19:00Z">
              <w:r w:rsidDel="001C6D96">
                <w:rPr>
                  <w:rFonts w:ascii="Times New Roman" w:hAnsi="Times New Roman" w:cs="Times New Roman"/>
                  <w:sz w:val="18"/>
                  <w:szCs w:val="20"/>
                </w:rPr>
                <w:delText>(based on format 0_1/0_2 without UL grant)</w:delText>
              </w:r>
            </w:del>
          </w:p>
          <w:p w14:paraId="38B31BD2" w14:textId="65F55BFD"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ins w:id="166" w:author="Yushu Zhang" w:date="2021-01-21T13:42:00Z">
              <w:r w:rsidR="00390C4A">
                <w:rPr>
                  <w:rFonts w:ascii="Times New Roman" w:hAnsi="Times New Roman" w:cs="Times New Roman"/>
                  <w:sz w:val="18"/>
                  <w:szCs w:val="20"/>
                </w:rPr>
                <w:t xml:space="preserve"> Apple</w:t>
              </w:r>
            </w:ins>
            <w:r>
              <w:rPr>
                <w:rFonts w:ascii="Times New Roman" w:hAnsi="Times New Roman" w:cs="Times New Roman"/>
                <w:sz w:val="18"/>
                <w:szCs w:val="20"/>
              </w:rPr>
              <w:t xml:space="preserve"> </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6BB8D4D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167" w:author="Eko Onggosanusi" w:date="2021-01-20T13:19:00Z">
              <w:r w:rsidR="001C6D96">
                <w:rPr>
                  <w:rFonts w:ascii="Times New Roman" w:hAnsi="Times New Roman" w:cs="Times New Roman"/>
                  <w:sz w:val="18"/>
                  <w:szCs w:val="20"/>
                </w:rPr>
                <w:t xml:space="preserve">, </w:t>
              </w:r>
              <w:proofErr w:type="gramStart"/>
              <w:r w:rsidR="001C6D96">
                <w:rPr>
                  <w:rFonts w:ascii="Times New Roman" w:hAnsi="Times New Roman" w:cs="Times New Roman"/>
                  <w:sz w:val="18"/>
                  <w:szCs w:val="20"/>
                </w:rPr>
                <w:t xml:space="preserve">Qualcomm </w:t>
              </w:r>
            </w:ins>
            <w:ins w:id="168" w:author="Darcy Tsai" w:date="2021-01-21T12:45:00Z">
              <w:r w:rsidR="00757631">
                <w:rPr>
                  <w:rFonts w:ascii="Times New Roman" w:hAnsi="Times New Roman" w:cs="Times New Roman"/>
                  <w:sz w:val="18"/>
                  <w:szCs w:val="20"/>
                </w:rPr>
                <w:t>,</w:t>
              </w:r>
              <w:proofErr w:type="gramEnd"/>
              <w:r w:rsidR="00757631">
                <w:rPr>
                  <w:rFonts w:ascii="Times New Roman" w:hAnsi="Times New Roman" w:cs="Times New Roman"/>
                  <w:sz w:val="18"/>
                  <w:szCs w:val="20"/>
                </w:rPr>
                <w:t xml:space="preserve">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3C52B61B"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169" w:author="Darcy Tsai" w:date="2021-01-21T12:45:00Z">
              <w:r w:rsidR="00757631">
                <w:rPr>
                  <w:rFonts w:ascii="Times New Roman" w:hAnsi="Times New Roman" w:cs="Times New Roman"/>
                  <w:sz w:val="18"/>
                  <w:szCs w:val="20"/>
                </w:rPr>
                <w:t>, MTK</w:t>
              </w:r>
            </w:ins>
          </w:p>
          <w:p w14:paraId="137C0BB2" w14:textId="1B218F46"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ins w:id="170" w:author="Yushu Zhang" w:date="2021-01-21T13:42:00Z">
              <w:r w:rsidR="00390C4A">
                <w:rPr>
                  <w:rFonts w:ascii="Times New Roman" w:hAnsi="Times New Roman" w:cs="Times New Roman"/>
                  <w:sz w:val="18"/>
                  <w:szCs w:val="20"/>
                </w:rPr>
                <w:t>, Apple</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ins w:id="171" w:author="Intel" w:date="2021-01-20T15:31:00Z">
              <w:r>
                <w:rPr>
                  <w:rFonts w:ascii="Times New Roman" w:eastAsia="DengXian"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172" w:author="Intel" w:date="2021-01-20T15:31:00Z"/>
                <w:rFonts w:ascii="Times New Roman" w:eastAsia="DengXian" w:hAnsi="Times New Roman" w:cs="Times New Roman"/>
                <w:sz w:val="18"/>
                <w:szCs w:val="18"/>
                <w:lang w:eastAsia="zh-CN"/>
              </w:rPr>
            </w:pPr>
            <w:ins w:id="173" w:author="Intel" w:date="2021-01-20T15:31:00Z">
              <w:r>
                <w:rPr>
                  <w:rFonts w:ascii="Times New Roman" w:eastAsia="DengXian"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ins w:id="174" w:author="Intel" w:date="2021-01-20T15:31:00Z">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175"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176"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ins w:id="177" w:author="Yushu Zhang" w:date="2021-01-21T13:42: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ins w:id="178" w:author="Yushu Zhang" w:date="2021-01-21T13:42:00Z">
              <w:r>
                <w:rPr>
                  <w:rFonts w:ascii="Times New Roman" w:hAnsi="Times New Roman" w:cs="Times New Roman"/>
                  <w:sz w:val="18"/>
                  <w:szCs w:val="18"/>
                </w:rPr>
                <w:t>We provided our views for some issues in Table 6</w:t>
              </w:r>
            </w:ins>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8600E4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25BDAB44" w:rsidR="00A1656C" w:rsidRPr="00081027" w:rsidRDefault="00A1656C" w:rsidP="00A1656C">
            <w:pPr>
              <w:snapToGrid w:val="0"/>
              <w:rPr>
                <w:rFonts w:ascii="Times New Roman" w:eastAsia="DengXian" w:hAnsi="Times New Roman" w:cs="Times New Roman"/>
                <w:sz w:val="18"/>
                <w:szCs w:val="18"/>
                <w:lang w:eastAsia="zh-CN"/>
              </w:rPr>
            </w:pP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A1656C" w:rsidRPr="00F55C52" w:rsidRDefault="00A1656C" w:rsidP="00A1656C">
            <w:pPr>
              <w:snapToGrid w:val="0"/>
              <w:jc w:val="both"/>
              <w:rPr>
                <w:rFonts w:ascii="Times New Roman" w:hAnsi="Times New Roman" w:cs="Times New Roman"/>
                <w:sz w:val="18"/>
                <w:szCs w:val="18"/>
              </w:rPr>
            </w:pPr>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DengXian"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DengXian"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A5C8A1B"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388FCA17"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Samsung, Qualcomm</w:t>
            </w:r>
            <w:r w:rsidR="0024073E">
              <w:rPr>
                <w:rFonts w:ascii="Times New Roman" w:hAnsi="Times New Roman" w:cs="Times New Roman"/>
                <w:sz w:val="18"/>
                <w:szCs w:val="20"/>
              </w:rPr>
              <w:t>, vivo</w:t>
            </w:r>
            <w:ins w:id="179" w:author="Darcy Tsai" w:date="2021-01-21T12:46:00Z">
              <w:r w:rsidR="00757631">
                <w:rPr>
                  <w:rFonts w:ascii="Times New Roman" w:hAnsi="Times New Roman" w:cs="Times New Roman"/>
                  <w:sz w:val="18"/>
                  <w:szCs w:val="20"/>
                </w:rPr>
                <w:t>,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p>
          <w:p w14:paraId="650E02B4" w14:textId="77777777"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p>
          <w:p w14:paraId="32F06962" w14:textId="00EA5468"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Antenna port group: Apple </w:t>
            </w:r>
            <w:r w:rsidRPr="00FF303D">
              <w:rPr>
                <w:rFonts w:ascii="Times New Roman" w:hAnsi="Times New Roman" w:cs="Times New Roman"/>
                <w:sz w:val="18"/>
                <w:szCs w:val="20"/>
              </w:rPr>
              <w:t xml:space="preserve"> </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207DDACA"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180" w:author="Darcy Tsai" w:date="2021-01-21T12:46:00Z">
              <w:r w:rsidR="00757631">
                <w:rPr>
                  <w:rFonts w:ascii="Times New Roman" w:hAnsi="Times New Roman" w:cs="Times New Roman"/>
                  <w:sz w:val="18"/>
                  <w:szCs w:val="20"/>
                </w:rPr>
                <w:t>, MTK</w:t>
              </w:r>
            </w:ins>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DD8F26F"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xml:space="preserve">, Sony, Xiaomi, Apple </w:t>
            </w:r>
          </w:p>
          <w:p w14:paraId="3FF4E5B6" w14:textId="173F39D9"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181" w:author="Darcy Tsai" w:date="2021-01-21T12:46:00Z">
              <w:r w:rsidR="00757631">
                <w:rPr>
                  <w:rFonts w:ascii="Times New Roman" w:hAnsi="Times New Roman" w:cs="Times New Roman"/>
                  <w:sz w:val="18"/>
                  <w:szCs w:val="20"/>
                </w:rPr>
                <w:t>MTK</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68E794A5" w14:textId="132C9117"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p>
          <w:p w14:paraId="5B278136" w14:textId="338B0667"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182"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w:t>
            </w:r>
            <w:proofErr w:type="spellStart"/>
            <w:r w:rsidR="00EF396F">
              <w:rPr>
                <w:rFonts w:ascii="Times New Roman" w:hAnsi="Times New Roman" w:cs="Times New Roman"/>
                <w:sz w:val="18"/>
                <w:szCs w:val="20"/>
              </w:rPr>
              <w:t>HiSi</w:t>
            </w:r>
            <w:proofErr w:type="spellEnd"/>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7777777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83B834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661C30C5"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183" w:author="Yushu Zhang" w:date="2021-01-21T13:50:00Z">
              <w:r w:rsidR="00390C4A">
                <w:rPr>
                  <w:rFonts w:ascii="Times New Roman" w:hAnsi="Times New Roman" w:cs="Times New Roman"/>
                  <w:sz w:val="18"/>
                  <w:szCs w:val="20"/>
                </w:rPr>
                <w:t xml:space="preserve"> Apple</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65AA43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p>
          <w:p w14:paraId="0D176D5E" w14:textId="663D2E91"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184" w:author="Yushu Zhang" w:date="2021-01-21T13:49:00Z">
              <w:r w:rsidR="00390C4A">
                <w:rPr>
                  <w:rFonts w:ascii="Times New Roman" w:hAnsi="Times New Roman" w:cs="Times New Roman"/>
                  <w:sz w:val="18"/>
                  <w:szCs w:val="20"/>
                </w:rPr>
                <w:t xml:space="preserve"> Apple</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ins w:id="185"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186" w:author="Darcy Tsai" w:date="2021-01-21T12:46:00Z"/>
                <w:rFonts w:ascii="Times New Roman" w:hAnsi="Times New Roman" w:cs="Times New Roman"/>
                <w:sz w:val="18"/>
                <w:szCs w:val="20"/>
              </w:rPr>
            </w:pPr>
            <w:ins w:id="187"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188"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ins w:id="189" w:author="Darcy Tsai" w:date="2021-01-21T12:46:00Z">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ins w:id="190" w:author="Yushu Zhang" w:date="2021-01-21T13:44:00Z">
              <w:r>
                <w:rPr>
                  <w:rFonts w:ascii="Times New Roman" w:hAnsi="Times New Roman" w:cs="Times New Roman"/>
                  <w:sz w:val="18"/>
                  <w:szCs w:val="18"/>
                </w:rPr>
                <w:t>Apple</w:t>
              </w:r>
            </w:ins>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ins w:id="191" w:author="Yushu Zhang" w:date="2021-01-21T13:45:00Z"/>
                <w:rFonts w:ascii="Times New Roman" w:hAnsi="Times New Roman" w:cs="Times New Roman"/>
                <w:sz w:val="18"/>
                <w:szCs w:val="18"/>
              </w:rPr>
            </w:pPr>
            <w:ins w:id="192" w:author="Yushu Zhang" w:date="2021-01-21T13:44:00Z">
              <w:r>
                <w:rPr>
                  <w:rFonts w:ascii="Times New Roman" w:hAnsi="Times New Roman" w:cs="Times New Roman"/>
                  <w:sz w:val="18"/>
                  <w:szCs w:val="18"/>
                </w:rPr>
                <w:t>For 4.2, we are not quite sure about the meaning of “gNB confirmation”</w:t>
              </w:r>
            </w:ins>
            <w:ins w:id="193" w:author="Yushu Zhang" w:date="2021-01-21T13:48:00Z">
              <w:r>
                <w:rPr>
                  <w:rFonts w:ascii="Times New Roman" w:hAnsi="Times New Roman" w:cs="Times New Roman"/>
                  <w:sz w:val="18"/>
                  <w:szCs w:val="18"/>
                </w:rPr>
                <w:t xml:space="preserve">, </w:t>
              </w:r>
            </w:ins>
            <w:ins w:id="194" w:author="Yushu Zhang" w:date="2021-01-21T13:49:00Z">
              <w:r>
                <w:rPr>
                  <w:rFonts w:ascii="Times New Roman" w:hAnsi="Times New Roman" w:cs="Times New Roman"/>
                  <w:sz w:val="18"/>
                  <w:szCs w:val="18"/>
                </w:rPr>
                <w:t>t</w:t>
              </w:r>
            </w:ins>
            <w:ins w:id="195" w:author="Yushu Zhang" w:date="2021-01-21T13:44:00Z">
              <w:r>
                <w:rPr>
                  <w:rFonts w:ascii="Times New Roman" w:hAnsi="Times New Roman" w:cs="Times New Roman"/>
                  <w:sz w:val="18"/>
                  <w:szCs w:val="18"/>
                </w:rPr>
                <w:t>her</w:t>
              </w:r>
            </w:ins>
            <w:ins w:id="196" w:author="Yushu Zhang" w:date="2021-01-21T13:45:00Z">
              <w:r>
                <w:rPr>
                  <w:rFonts w:ascii="Times New Roman" w:hAnsi="Times New Roman" w:cs="Times New Roman"/>
                  <w:sz w:val="18"/>
                  <w:szCs w:val="18"/>
                </w:rPr>
                <w:t>e may be two different interpretation:</w:t>
              </w:r>
            </w:ins>
          </w:p>
          <w:p w14:paraId="6B9573B1" w14:textId="38D72AE1" w:rsidR="00390C4A" w:rsidRDefault="00390C4A" w:rsidP="00390C4A">
            <w:pPr>
              <w:pStyle w:val="ListParagraph"/>
              <w:numPr>
                <w:ilvl w:val="0"/>
                <w:numId w:val="67"/>
              </w:numPr>
              <w:snapToGrid w:val="0"/>
              <w:rPr>
                <w:ins w:id="197" w:author="Yushu Zhang" w:date="2021-01-21T13:45:00Z"/>
                <w:rFonts w:ascii="Times New Roman" w:hAnsi="Times New Roman" w:cs="Times New Roman"/>
                <w:sz w:val="18"/>
                <w:szCs w:val="18"/>
              </w:rPr>
            </w:pPr>
            <w:ins w:id="198" w:author="Yushu Zhang" w:date="2021-01-21T13:45:00Z">
              <w:r>
                <w:rPr>
                  <w:rFonts w:ascii="Times New Roman" w:hAnsi="Times New Roman" w:cs="Times New Roman"/>
                  <w:sz w:val="18"/>
                  <w:szCs w:val="18"/>
                </w:rPr>
                <w:t>Interpretation 1: the gNB confirmation is a</w:t>
              </w:r>
            </w:ins>
            <w:ins w:id="199" w:author="Yushu Zhang" w:date="2021-01-21T13:46:00Z">
              <w:r>
                <w:rPr>
                  <w:rFonts w:ascii="Times New Roman" w:hAnsi="Times New Roman" w:cs="Times New Roman"/>
                  <w:sz w:val="18"/>
                  <w:szCs w:val="18"/>
                </w:rPr>
                <w:t>n UL TCI switching</w:t>
              </w:r>
            </w:ins>
          </w:p>
          <w:p w14:paraId="58D8154F" w14:textId="0A4033BA" w:rsidR="00390C4A" w:rsidRPr="00390C4A" w:rsidRDefault="00390C4A" w:rsidP="00390C4A">
            <w:pPr>
              <w:pStyle w:val="ListParagraph"/>
              <w:numPr>
                <w:ilvl w:val="0"/>
                <w:numId w:val="67"/>
              </w:numPr>
              <w:snapToGrid w:val="0"/>
              <w:rPr>
                <w:ins w:id="200" w:author="Yushu Zhang" w:date="2021-01-21T13:44:00Z"/>
                <w:rFonts w:ascii="Times New Roman" w:hAnsi="Times New Roman" w:cs="Times New Roman"/>
                <w:sz w:val="18"/>
                <w:szCs w:val="18"/>
                <w:rPrChange w:id="201" w:author="Yushu Zhang" w:date="2021-01-21T13:45:00Z">
                  <w:rPr>
                    <w:ins w:id="202" w:author="Yushu Zhang" w:date="2021-01-21T13:44:00Z"/>
                  </w:rPr>
                </w:rPrChange>
              </w:rPr>
              <w:pPrChange w:id="203" w:author="Yushu Zhang" w:date="2021-01-21T13:45:00Z">
                <w:pPr>
                  <w:snapToGrid w:val="0"/>
                </w:pPr>
              </w:pPrChange>
            </w:pPr>
            <w:ins w:id="204" w:author="Yushu Zhang" w:date="2021-01-21T13:45:00Z">
              <w:r>
                <w:rPr>
                  <w:rFonts w:ascii="Times New Roman" w:hAnsi="Times New Roman" w:cs="Times New Roman"/>
                  <w:sz w:val="18"/>
                  <w:szCs w:val="18"/>
                </w:rPr>
                <w:lastRenderedPageBreak/>
                <w:t>Interpretation 2: the gNB confirmation is to confirm UE can u</w:t>
              </w:r>
            </w:ins>
            <w:ins w:id="205" w:author="Yushu Zhang" w:date="2021-01-21T13:46:00Z">
              <w:r>
                <w:rPr>
                  <w:rFonts w:ascii="Times New Roman" w:hAnsi="Times New Roman" w:cs="Times New Roman"/>
                  <w:sz w:val="18"/>
                  <w:szCs w:val="18"/>
                </w:rPr>
                <w:t>se one panel for a UL TCI</w:t>
              </w:r>
            </w:ins>
          </w:p>
          <w:p w14:paraId="618DD2EC" w14:textId="4EC80A00" w:rsidR="00390C4A" w:rsidRDefault="00390C4A" w:rsidP="00AC2CBF">
            <w:pPr>
              <w:snapToGrid w:val="0"/>
              <w:rPr>
                <w:ins w:id="206" w:author="Yushu Zhang" w:date="2021-01-21T13:49:00Z"/>
                <w:rFonts w:ascii="Times New Roman" w:hAnsi="Times New Roman" w:cs="Times New Roman"/>
                <w:sz w:val="18"/>
                <w:szCs w:val="18"/>
              </w:rPr>
            </w:pPr>
            <w:ins w:id="207" w:author="Yushu Zhang" w:date="2021-01-21T13:46:00Z">
              <w:r>
                <w:rPr>
                  <w:rFonts w:ascii="Times New Roman" w:hAnsi="Times New Roman" w:cs="Times New Roman"/>
                  <w:sz w:val="18"/>
                  <w:szCs w:val="18"/>
                </w:rPr>
                <w:t xml:space="preserve">In our view, we think UE can select the panel for a potential gNB beam, and this gNB </w:t>
              </w:r>
            </w:ins>
            <w:ins w:id="208" w:author="Yushu Zhang" w:date="2021-01-21T13:47:00Z">
              <w:r>
                <w:rPr>
                  <w:rFonts w:ascii="Times New Roman" w:hAnsi="Times New Roman" w:cs="Times New Roman"/>
                  <w:sz w:val="18"/>
                  <w:szCs w:val="18"/>
                </w:rPr>
                <w:t xml:space="preserve">confirmation is like a beam switching, when gNB </w:t>
              </w:r>
              <w:proofErr w:type="spellStart"/>
              <w:r>
                <w:rPr>
                  <w:rFonts w:ascii="Times New Roman" w:hAnsi="Times New Roman" w:cs="Times New Roman"/>
                  <w:sz w:val="18"/>
                  <w:szCs w:val="18"/>
                </w:rPr>
                <w:t>askes</w:t>
              </w:r>
              <w:proofErr w:type="spellEnd"/>
              <w:r>
                <w:rPr>
                  <w:rFonts w:ascii="Times New Roman" w:hAnsi="Times New Roman" w:cs="Times New Roman"/>
                  <w:sz w:val="18"/>
                  <w:szCs w:val="18"/>
                </w:rPr>
                <w:t xml:space="preserve"> to switch to the new beam, UE would change panel accordingly. </w:t>
              </w:r>
            </w:ins>
          </w:p>
          <w:p w14:paraId="6B346EB9" w14:textId="5588AF69" w:rsidR="00390C4A" w:rsidRDefault="00390C4A" w:rsidP="00AC2CBF">
            <w:pPr>
              <w:snapToGrid w:val="0"/>
              <w:rPr>
                <w:ins w:id="209" w:author="Yushu Zhang" w:date="2021-01-21T13:49:00Z"/>
                <w:rFonts w:ascii="Times New Roman" w:hAnsi="Times New Roman" w:cs="Times New Roman"/>
                <w:sz w:val="18"/>
                <w:szCs w:val="18"/>
              </w:rPr>
            </w:pPr>
          </w:p>
          <w:p w14:paraId="77BE20E3" w14:textId="57B44E1E" w:rsidR="00390C4A" w:rsidRDefault="00390C4A" w:rsidP="00AC2CBF">
            <w:pPr>
              <w:snapToGrid w:val="0"/>
              <w:rPr>
                <w:ins w:id="210" w:author="Yushu Zhang" w:date="2021-01-21T13:44:00Z"/>
                <w:rFonts w:ascii="Times New Roman" w:hAnsi="Times New Roman" w:cs="Times New Roman"/>
                <w:sz w:val="18"/>
                <w:szCs w:val="18"/>
              </w:rPr>
            </w:pPr>
            <w:ins w:id="211" w:author="Yushu Zhang" w:date="2021-01-21T13:49:00Z">
              <w:r>
                <w:rPr>
                  <w:rFonts w:ascii="Times New Roman" w:hAnsi="Times New Roman" w:cs="Times New Roman"/>
                  <w:sz w:val="18"/>
                  <w:szCs w:val="18"/>
                </w:rPr>
                <w:t>We also have similar question to 4.3, is this panel selection like a TCI switching or not?</w:t>
              </w:r>
            </w:ins>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EE51755" w:rsidR="000F3BF0" w:rsidRDefault="000F3BF0" w:rsidP="000F3BF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E7F6861" w14:textId="46A624F8" w:rsidR="000F3BF0" w:rsidRDefault="000F3BF0" w:rsidP="000F3BF0">
            <w:pPr>
              <w:snapToGrid w:val="0"/>
              <w:rPr>
                <w:rFonts w:ascii="Times New Roman" w:eastAsia="SimSun" w:hAnsi="Times New Roman" w:cs="Times New Roman"/>
                <w:sz w:val="18"/>
                <w:szCs w:val="18"/>
                <w:lang w:eastAsia="zh-CN"/>
              </w:rPr>
            </w:pP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A664713"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212" w:author="Intel" w:date="2021-01-20T14:04:00Z">
              <w:r w:rsidR="00362F36">
                <w:rPr>
                  <w:rFonts w:ascii="Times New Roman" w:hAnsi="Times New Roman" w:cs="Times New Roman"/>
                  <w:sz w:val="18"/>
                  <w:szCs w:val="20"/>
                </w:rPr>
                <w:t xml:space="preserve"> Intel (already supported by RAN2/RAN4 PHR MAC-CE)</w:t>
              </w:r>
            </w:ins>
            <w:ins w:id="213" w:author="Yushu Zhang" w:date="2021-01-21T13:50:00Z">
              <w:r w:rsidR="00390C4A">
                <w:rPr>
                  <w:rFonts w:ascii="Times New Roman" w:hAnsi="Times New Roman" w:cs="Times New Roman"/>
                  <w:sz w:val="18"/>
                  <w:szCs w:val="20"/>
                </w:rPr>
                <w:t>, Apple</w:t>
              </w:r>
            </w:ins>
          </w:p>
          <w:p w14:paraId="7DB789BC" w14:textId="55163B2B"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0E8B7D6"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p>
          <w:p w14:paraId="6FCF08BA" w14:textId="4C89D4E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214" w:author="Intel" w:date="2021-01-20T14:05:00Z">
              <w:r w:rsidR="00362F36">
                <w:rPr>
                  <w:rFonts w:ascii="Times New Roman" w:hAnsi="Times New Roman" w:cs="Times New Roman"/>
                  <w:sz w:val="18"/>
                  <w:szCs w:val="20"/>
                </w:rPr>
                <w:t>, Intel</w:t>
              </w:r>
            </w:ins>
            <w:ins w:id="215" w:author="Intel" w:date="2021-01-20T14:06:00Z">
              <w:r w:rsidR="00362F36">
                <w:rPr>
                  <w:rFonts w:ascii="Times New Roman" w:hAnsi="Times New Roman" w:cs="Times New Roman"/>
                  <w:sz w:val="18"/>
                  <w:szCs w:val="20"/>
                </w:rPr>
                <w:t xml:space="preserve"> (without L1-RSRP/SINR)</w:t>
              </w:r>
            </w:ins>
            <w:ins w:id="216" w:author="Darcy Tsai" w:date="2021-01-21T12:46:00Z">
              <w:r w:rsidR="00757631">
                <w:rPr>
                  <w:rFonts w:ascii="Times New Roman" w:hAnsi="Times New Roman" w:cs="Times New Roman"/>
                  <w:sz w:val="18"/>
                  <w:szCs w:val="20"/>
                </w:rPr>
                <w:t>, MTK</w:t>
              </w:r>
            </w:ins>
            <w:ins w:id="217" w:author="Yushu Zhang" w:date="2021-01-21T13:51:00Z">
              <w:r w:rsidR="00390C4A">
                <w:rPr>
                  <w:rFonts w:ascii="Times New Roman" w:hAnsi="Times New Roman" w:cs="Times New Roman"/>
                  <w:sz w:val="18"/>
                  <w:szCs w:val="20"/>
                </w:rPr>
                <w:t>, Apple</w:t>
              </w:r>
            </w:ins>
          </w:p>
          <w:p w14:paraId="30E74539" w14:textId="7027818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218"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2912E70A"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p>
          <w:p w14:paraId="5C49AB55" w14:textId="77777777" w:rsidR="003968D2" w:rsidRDefault="003968D2" w:rsidP="003968D2">
            <w:pPr>
              <w:snapToGrid w:val="0"/>
              <w:rPr>
                <w:rFonts w:ascii="Times New Roman" w:hAnsi="Times New Roman" w:cs="Times New Roman"/>
                <w:b/>
                <w:sz w:val="18"/>
                <w:szCs w:val="20"/>
              </w:rPr>
            </w:pPr>
          </w:p>
          <w:p w14:paraId="6FAA3A36" w14:textId="12195C7E"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219" w:author="Darcy Tsai" w:date="2021-01-21T12:47:00Z">
              <w:r w:rsidR="00757631">
                <w:rPr>
                  <w:rFonts w:ascii="Times New Roman" w:hAnsi="Times New Roman" w:cs="Times New Roman"/>
                  <w:sz w:val="18"/>
                  <w:szCs w:val="20"/>
                </w:rPr>
                <w:t>, MTK (but not limited to MPE mitigation)</w:t>
              </w:r>
            </w:ins>
            <w:ins w:id="220" w:author="Yushu Zhang" w:date="2021-01-21T13:51:00Z">
              <w:r w:rsidR="00F66DB0">
                <w:rPr>
                  <w:rFonts w:ascii="Times New Roman" w:hAnsi="Times New Roman" w:cs="Times New Roman"/>
                  <w:sz w:val="18"/>
                  <w:szCs w:val="20"/>
                </w:rPr>
                <w:t>, Apple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2829D5FC"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221" w:author="Darcy Tsai" w:date="2021-01-21T12:47:00Z">
              <w:r w:rsidR="00757631">
                <w:rPr>
                  <w:rFonts w:ascii="Times New Roman" w:hAnsi="Times New Roman" w:cs="Times New Roman"/>
                  <w:sz w:val="18"/>
                  <w:szCs w:val="20"/>
                </w:rPr>
                <w:t>, MTK</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DengXian" w:hAnsi="Times New Roman" w:cs="Times New Roman"/>
                <w:sz w:val="18"/>
                <w:szCs w:val="18"/>
                <w:lang w:eastAsia="zh-CN"/>
              </w:rPr>
            </w:pPr>
            <w:ins w:id="222" w:author="Intel" w:date="2021-01-20T15:31:00Z">
              <w:r>
                <w:rPr>
                  <w:rFonts w:ascii="Times New Roman" w:eastAsia="DengXian"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DengXian" w:hAnsi="Times New Roman" w:cs="Times New Roman"/>
                <w:sz w:val="18"/>
                <w:szCs w:val="18"/>
                <w:lang w:eastAsia="zh-CN"/>
              </w:rPr>
            </w:pPr>
            <w:ins w:id="223" w:author="Intel" w:date="2021-01-20T15:31:00Z">
              <w:r>
                <w:rPr>
                  <w:rFonts w:ascii="Times New Roman" w:eastAsia="DengXian" w:hAnsi="Times New Roman" w:cs="Times New Roman"/>
                  <w:sz w:val="18"/>
                  <w:szCs w:val="18"/>
                  <w:lang w:eastAsia="zh-CN"/>
                </w:rPr>
                <w:t xml:space="preserve">View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224" w:author="Darcy Tsai" w:date="2021-01-21T12:47:00Z">
              <w:r>
                <w:rPr>
                  <w:rFonts w:ascii="Times New Roman" w:hAnsi="Times New Roman" w:cs="Times New Roman"/>
                  <w:sz w:val="18"/>
                  <w:szCs w:val="18"/>
                </w:rPr>
                <w:lastRenderedPageBreak/>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225" w:author="Darcy Tsai" w:date="2021-01-21T12:47:00Z"/>
                <w:rFonts w:ascii="Times New Roman" w:hAnsi="Times New Roman" w:cs="Times New Roman"/>
                <w:sz w:val="18"/>
                <w:szCs w:val="20"/>
              </w:rPr>
            </w:pPr>
            <w:ins w:id="226"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227"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228"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SimSun" w:hAnsi="Times New Roman" w:cs="Times New Roman"/>
                <w:sz w:val="18"/>
                <w:szCs w:val="18"/>
                <w:lang w:eastAsia="zh-CN"/>
              </w:rPr>
            </w:pPr>
            <w:ins w:id="229" w:author="Yushu Zhang" w:date="2021-01-21T14:09:00Z">
              <w:r>
                <w:rPr>
                  <w:rFonts w:ascii="Times New Roman" w:eastAsia="SimSun" w:hAnsi="Times New Roman" w:cs="Times New Roman"/>
                  <w:sz w:val="18"/>
                  <w:szCs w:val="18"/>
                  <w:lang w:eastAsia="zh-CN"/>
                </w:rPr>
                <w:t>Apple</w:t>
              </w:r>
            </w:ins>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ins w:id="230" w:author="Yushu Zhang" w:date="2021-01-21T14:12:00Z"/>
                <w:rFonts w:ascii="Times New Roman" w:eastAsia="SimSun" w:hAnsi="Times New Roman" w:cs="Times New Roman"/>
                <w:sz w:val="18"/>
                <w:szCs w:val="18"/>
                <w:lang w:eastAsia="zh-CN"/>
              </w:rPr>
            </w:pPr>
            <w:ins w:id="231" w:author="Yushu Zhang" w:date="2021-01-21T14:10:00Z">
              <w:r>
                <w:rPr>
                  <w:rFonts w:ascii="Times New Roman" w:eastAsia="SimSun" w:hAnsi="Times New Roman" w:cs="Times New Roman"/>
                  <w:sz w:val="18"/>
                  <w:szCs w:val="18"/>
                  <w:lang w:eastAsia="zh-CN"/>
                </w:rPr>
                <w:t xml:space="preserve">For MPE, we would like to share our view that the “unsafe” beam can still work with smaller bandwidth. So </w:t>
              </w:r>
            </w:ins>
            <w:ins w:id="232" w:author="Yushu Zhang" w:date="2021-01-21T14:11:00Z">
              <w:r>
                <w:rPr>
                  <w:rFonts w:ascii="Times New Roman" w:eastAsia="SimSun" w:hAnsi="Times New Roman" w:cs="Times New Roman"/>
                  <w:sz w:val="18"/>
                  <w:szCs w:val="18"/>
                  <w:lang w:eastAsia="zh-CN"/>
                </w:rPr>
                <w:t xml:space="preserve">additional report can help gNB to identify the use case for the “unsafe” beam and “safe” beam. The Alt0 in 5.3 cannot be </w:t>
              </w:r>
            </w:ins>
            <w:ins w:id="233" w:author="Yushu Zhang" w:date="2021-01-21T14:12:00Z">
              <w:r>
                <w:rPr>
                  <w:rFonts w:ascii="Times New Roman" w:eastAsia="SimSun" w:hAnsi="Times New Roman" w:cs="Times New Roman"/>
                  <w:sz w:val="18"/>
                  <w:szCs w:val="18"/>
                  <w:lang w:eastAsia="zh-CN"/>
                </w:rPr>
                <w:t>useful.</w:t>
              </w:r>
            </w:ins>
          </w:p>
          <w:p w14:paraId="0F1C74B0" w14:textId="77777777" w:rsidR="00AA4FB1" w:rsidRDefault="00AA4FB1" w:rsidP="00A1656C">
            <w:pPr>
              <w:snapToGrid w:val="0"/>
              <w:rPr>
                <w:ins w:id="234" w:author="Yushu Zhang" w:date="2021-01-21T14:12:00Z"/>
                <w:rFonts w:ascii="Times New Roman" w:eastAsia="SimSun" w:hAnsi="Times New Roman" w:cs="Times New Roman"/>
                <w:sz w:val="18"/>
                <w:szCs w:val="18"/>
                <w:lang w:eastAsia="zh-CN"/>
              </w:rPr>
            </w:pPr>
          </w:p>
          <w:p w14:paraId="2D00F2FD" w14:textId="439330F7" w:rsidR="00AA4FB1" w:rsidRDefault="00AA4FB1" w:rsidP="00A1656C">
            <w:pPr>
              <w:snapToGrid w:val="0"/>
              <w:rPr>
                <w:rFonts w:ascii="Times New Roman" w:eastAsia="SimSun" w:hAnsi="Times New Roman" w:cs="Times New Roman"/>
                <w:sz w:val="18"/>
                <w:szCs w:val="18"/>
                <w:lang w:eastAsia="zh-CN"/>
              </w:rPr>
            </w:pPr>
            <w:ins w:id="235" w:author="Yushu Zhang" w:date="2021-01-21T14:12:00Z">
              <w:r>
                <w:rPr>
                  <w:rFonts w:ascii="Times New Roman" w:eastAsia="SimSun" w:hAnsi="Times New Roman" w:cs="Times New Roman"/>
                  <w:sz w:val="18"/>
                  <w:szCs w:val="18"/>
                  <w:lang w:eastAsia="zh-CN"/>
                </w:rPr>
                <w:t xml:space="preserve">For issue 5.2, we assume the </w:t>
              </w:r>
            </w:ins>
            <w:ins w:id="236" w:author="Yushu Zhang" w:date="2021-01-21T14:13:00Z">
              <w:r>
                <w:rPr>
                  <w:rFonts w:ascii="Times New Roman" w:eastAsia="SimSun" w:hAnsi="Times New Roman" w:cs="Times New Roman"/>
                  <w:sz w:val="18"/>
                  <w:szCs w:val="18"/>
                  <w:lang w:eastAsia="zh-CN"/>
                </w:rPr>
                <w:t>“beam level” means “gNB beam” instead of “UE beam”. From gNB perspective, gNB does not need to know which UE beam/panel is used, if the</w:t>
              </w:r>
            </w:ins>
            <w:ins w:id="237" w:author="Yushu Zhang" w:date="2021-01-21T14:14:00Z">
              <w:r>
                <w:rPr>
                  <w:rFonts w:ascii="Times New Roman" w:eastAsia="SimSun" w:hAnsi="Times New Roman" w:cs="Times New Roman"/>
                  <w:sz w:val="18"/>
                  <w:szCs w:val="18"/>
                  <w:lang w:eastAsia="zh-CN"/>
                </w:rPr>
                <w:t xml:space="preserve"> panels are only with different orientation angles. </w:t>
              </w:r>
              <w:r w:rsidR="002905D5">
                <w:rPr>
                  <w:rFonts w:ascii="Times New Roman" w:eastAsia="SimSun" w:hAnsi="Times New Roman" w:cs="Times New Roman"/>
                  <w:sz w:val="18"/>
                  <w:szCs w:val="18"/>
                  <w:lang w:eastAsia="zh-CN"/>
                </w:rPr>
                <w:t xml:space="preserve">What gNB needs to know is the potential </w:t>
              </w:r>
            </w:ins>
            <w:ins w:id="238" w:author="Yushu Zhang" w:date="2021-01-21T14:15:00Z">
              <w:r w:rsidR="002905D5">
                <w:rPr>
                  <w:rFonts w:ascii="Times New Roman" w:eastAsia="SimSun" w:hAnsi="Times New Roman" w:cs="Times New Roman"/>
                  <w:sz w:val="18"/>
                  <w:szCs w:val="18"/>
                  <w:lang w:eastAsia="zh-CN"/>
                </w:rPr>
                <w:t>NW beam.</w:t>
              </w:r>
            </w:ins>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48AA36B0"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16D6C758" w:rsidR="00A1656C" w:rsidRDefault="00A1656C" w:rsidP="00A1656C">
            <w:pPr>
              <w:snapToGrid w:val="0"/>
              <w:rPr>
                <w:rFonts w:ascii="Times New Roman" w:eastAsia="SimSun" w:hAnsi="Times New Roman" w:cs="Times New Roman"/>
                <w:sz w:val="18"/>
                <w:szCs w:val="18"/>
                <w:lang w:eastAsia="zh-CN"/>
              </w:rPr>
            </w:pPr>
          </w:p>
        </w:tc>
      </w:tr>
      <w:tr w:rsidR="00A1656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A1656C" w:rsidRDefault="00A1656C" w:rsidP="00A1656C">
            <w:pPr>
              <w:snapToGrid w:val="0"/>
              <w:rPr>
                <w:rFonts w:ascii="Times New Roman" w:eastAsia="SimSun" w:hAnsi="Times New Roman" w:cs="Times New Roman"/>
                <w:sz w:val="18"/>
                <w:szCs w:val="18"/>
                <w:lang w:eastAsia="zh-CN"/>
              </w:rPr>
            </w:pPr>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SimSun"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SimSun"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DengXian"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w:t>
            </w:r>
            <w:proofErr w:type="gramStart"/>
            <w:r w:rsidRPr="00107605">
              <w:rPr>
                <w:rFonts w:ascii="Times New Roman" w:hAnsi="Times New Roman" w:cs="Times New Roman"/>
                <w:sz w:val="18"/>
                <w:szCs w:val="20"/>
              </w:rPr>
              <w:t>e.g.</w:t>
            </w:r>
            <w:proofErr w:type="gramEnd"/>
            <w:r w:rsidRPr="00107605">
              <w:rPr>
                <w:rFonts w:ascii="Times New Roman" w:hAnsi="Times New Roman" w:cs="Times New Roman"/>
                <w:sz w:val="18"/>
                <w:szCs w:val="20"/>
              </w:rPr>
              <w:t xml:space="preserve">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297B8214"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ins w:id="239" w:author="Yushu Zhang" w:date="2021-01-21T14:15:00Z">
              <w:r w:rsidR="002905D5">
                <w:rPr>
                  <w:rFonts w:ascii="Times New Roman" w:hAnsi="Times New Roman" w:cs="Times New Roman"/>
                  <w:sz w:val="18"/>
                  <w:szCs w:val="20"/>
                </w:rPr>
                <w:t>, Apple</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19477636"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 Qualcomm (additional report for P1/P2/P3)</w:t>
            </w:r>
          </w:p>
          <w:p w14:paraId="7EC46C20" w14:textId="44EE903C"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reduced DL signaling (</w:t>
            </w:r>
            <w:proofErr w:type="gramStart"/>
            <w:r w:rsidR="00352A44">
              <w:rPr>
                <w:rFonts w:ascii="Times New Roman" w:hAnsi="Times New Roman" w:cs="Times New Roman"/>
                <w:sz w:val="18"/>
                <w:szCs w:val="20"/>
              </w:rPr>
              <w:t>e.g.</w:t>
            </w:r>
            <w:proofErr w:type="gramEnd"/>
            <w:r w:rsidR="00352A44">
              <w:rPr>
                <w:rFonts w:ascii="Times New Roman" w:hAnsi="Times New Roman" w:cs="Times New Roman"/>
                <w:sz w:val="18"/>
                <w:szCs w:val="20"/>
              </w:rPr>
              <w:t xml:space="preserve">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35ABDB1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proofErr w:type="spellStart"/>
            <w:r w:rsidR="00352A44">
              <w:rPr>
                <w:rFonts w:ascii="Times New Roman" w:hAnsi="Times New Roman" w:cs="Times New Roman"/>
                <w:sz w:val="18"/>
                <w:szCs w:val="20"/>
              </w:rPr>
              <w:t>Futurewei</w:t>
            </w:r>
            <w:proofErr w:type="spellEnd"/>
            <w:r w:rsidR="00352A44">
              <w:rPr>
                <w:rFonts w:ascii="Times New Roman" w:hAnsi="Times New Roman" w:cs="Times New Roman"/>
                <w:sz w:val="18"/>
                <w:szCs w:val="20"/>
              </w:rPr>
              <w:t xml:space="preserve">,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Docomo </w:t>
            </w:r>
            <w:r w:rsidR="00352A44">
              <w:rPr>
                <w:rFonts w:ascii="Times New Roman" w:hAnsi="Times New Roman" w:cs="Times New Roman"/>
                <w:sz w:val="18"/>
                <w:szCs w:val="20"/>
              </w:rPr>
              <w:t xml:space="preserve"> </w:t>
            </w:r>
          </w:p>
          <w:p w14:paraId="66177B2E" w14:textId="14B9EDE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xml:space="preserve">, </w:t>
            </w:r>
            <w:proofErr w:type="gramStart"/>
            <w:r w:rsidR="00731B9B">
              <w:rPr>
                <w:rFonts w:ascii="Times New Roman" w:hAnsi="Times New Roman" w:cs="Times New Roman"/>
                <w:sz w:val="18"/>
                <w:szCs w:val="20"/>
              </w:rPr>
              <w:t>e.g.</w:t>
            </w:r>
            <w:proofErr w:type="gramEnd"/>
            <w:r w:rsidR="00731B9B">
              <w:rPr>
                <w:rFonts w:ascii="Times New Roman" w:hAnsi="Times New Roman" w:cs="Times New Roman"/>
                <w:sz w:val="18"/>
                <w:szCs w:val="20"/>
              </w:rPr>
              <w:t xml:space="preserve">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F1B64D0"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ins w:id="240" w:author="Yushu Zhang" w:date="2021-01-21T14:16:00Z">
              <w:r w:rsidR="002905D5">
                <w:rPr>
                  <w:rFonts w:ascii="Times New Roman" w:hAnsi="Times New Roman" w:cs="Times New Roman"/>
                  <w:sz w:val="18"/>
                  <w:szCs w:val="20"/>
                </w:rPr>
                <w:t>, Apple (RAN1)</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ins w:id="241" w:author="Yushu Zhang" w:date="2021-01-21T14:16: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ins w:id="242" w:author="Yushu Zhang" w:date="2021-01-21T14:16:00Z">
              <w:r>
                <w:rPr>
                  <w:rFonts w:ascii="Times New Roman" w:hAnsi="Times New Roman" w:cs="Times New Roman"/>
                  <w:sz w:val="18"/>
                  <w:szCs w:val="18"/>
                </w:rPr>
                <w:t>For issue 6.4, I think from RAN1 perspective, we can support beam indication with AP-C</w:t>
              </w:r>
            </w:ins>
            <w:ins w:id="243" w:author="Yushu Zhang" w:date="2021-01-21T14:17:00Z">
              <w:r>
                <w:rPr>
                  <w:rFonts w:ascii="Times New Roman" w:hAnsi="Times New Roman" w:cs="Times New Roman"/>
                  <w:sz w:val="18"/>
                  <w:szCs w:val="18"/>
                </w:rPr>
                <w:t>SI-RS triggering to support fast beam refinement, so as to reduce action delay for TCI switching. This can be a RAN1 work. RAN4 can do something after RAN1 finished it.</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w:t>
      </w:r>
      <w:proofErr w:type="gramStart"/>
      <w:r w:rsidRPr="00246E13">
        <w:rPr>
          <w:rFonts w:ascii="Times New Roman" w:hAnsi="Times New Roman"/>
          <w:sz w:val="18"/>
        </w:rPr>
        <w:t>e.g.</w:t>
      </w:r>
      <w:proofErr w:type="gramEnd"/>
      <w:r w:rsidRPr="00246E13">
        <w:rPr>
          <w:rFonts w:ascii="Times New Roman" w:hAnsi="Times New Roman"/>
          <w:sz w:val="18"/>
        </w:rPr>
        <w:t xml:space="preserve">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FFS: Whether Rel.17 supports TCI configured for single channel (</w:t>
      </w:r>
      <w:proofErr w:type="gramStart"/>
      <w:r w:rsidRPr="00871DED">
        <w:rPr>
          <w:rFonts w:ascii="Times" w:eastAsia="Batang" w:hAnsi="Times" w:cs="Times"/>
          <w:sz w:val="18"/>
          <w:szCs w:val="24"/>
          <w:lang w:val="en-GB" w:eastAsia="zh-CN"/>
        </w:rPr>
        <w:t>e.g.</w:t>
      </w:r>
      <w:proofErr w:type="gramEnd"/>
      <w:r w:rsidRPr="00871DED">
        <w:rPr>
          <w:rFonts w:ascii="Times" w:eastAsia="Batang" w:hAnsi="Times" w:cs="Times"/>
          <w:sz w:val="18"/>
          <w:szCs w:val="24"/>
          <w:lang w:val="en-GB" w:eastAsia="zh-CN"/>
        </w:rPr>
        <w:t xml:space="preserve">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 xml:space="preserve">Note: This does not preclude the type of UE supporting only 1 beam tracking loop, </w:t>
      </w:r>
      <w:proofErr w:type="gramStart"/>
      <w:r w:rsidRPr="00A84010">
        <w:rPr>
          <w:rFonts w:ascii="Times" w:eastAsia="Batang" w:hAnsi="Times" w:cs="Times"/>
          <w:sz w:val="18"/>
          <w:szCs w:val="24"/>
          <w:lang w:val="en-GB" w:eastAsia="zh-CN"/>
        </w:rPr>
        <w:t>i.e.</w:t>
      </w:r>
      <w:proofErr w:type="gramEnd"/>
      <w:r w:rsidRPr="00A84010">
        <w:rPr>
          <w:rFonts w:ascii="Times" w:eastAsia="Batang" w:hAnsi="Times" w:cs="Times"/>
          <w:sz w:val="18"/>
          <w:szCs w:val="24"/>
          <w:lang w:val="en-GB" w:eastAsia="zh-CN"/>
        </w:rPr>
        <w:t xml:space="preserv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w:t>
      </w:r>
      <w:proofErr w:type="gramStart"/>
      <w:r w:rsidRPr="006A47BE">
        <w:rPr>
          <w:rFonts w:ascii="Times" w:eastAsia="Batang" w:hAnsi="Times" w:cs="Times"/>
          <w:sz w:val="18"/>
          <w:szCs w:val="24"/>
          <w:lang w:val="en-GB" w:eastAsia="x-none"/>
        </w:rPr>
        <w:t>i.e.</w:t>
      </w:r>
      <w:proofErr w:type="gramEnd"/>
      <w:r w:rsidRPr="006A47BE">
        <w:rPr>
          <w:rFonts w:ascii="Times" w:eastAsia="Batang" w:hAnsi="Times" w:cs="Times"/>
          <w:sz w:val="18"/>
          <w:szCs w:val="24"/>
          <w:lang w:val="en-GB" w:eastAsia="x-none"/>
        </w:rPr>
        <w:t xml:space="preserv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w:t>
      </w:r>
      <w:proofErr w:type="gramStart"/>
      <w:r w:rsidRPr="000A49F1">
        <w:rPr>
          <w:rFonts w:ascii="Times" w:eastAsia="Batang" w:hAnsi="Times" w:cs="Times"/>
          <w:sz w:val="18"/>
          <w:szCs w:val="18"/>
          <w:lang w:val="en-GB" w:eastAsia="x-none"/>
        </w:rPr>
        <w:t>e.g.</w:t>
      </w:r>
      <w:proofErr w:type="gramEnd"/>
      <w:r w:rsidRPr="000A49F1">
        <w:rPr>
          <w:rFonts w:ascii="Times" w:eastAsia="Batang" w:hAnsi="Times" w:cs="Times"/>
          <w:sz w:val="18"/>
          <w:szCs w:val="18"/>
          <w:lang w:val="en-GB" w:eastAsia="x-none"/>
        </w:rPr>
        <w:t xml:space="preserve">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w:t>
      </w:r>
      <w:proofErr w:type="gramStart"/>
      <w:r w:rsidRPr="000A49F1">
        <w:rPr>
          <w:rFonts w:ascii="Times" w:eastAsia="Batang" w:hAnsi="Times" w:cs="Times"/>
          <w:sz w:val="18"/>
          <w:szCs w:val="18"/>
          <w:lang w:val="en-GB" w:eastAsia="x-none"/>
        </w:rPr>
        <w:t>higher-layer</w:t>
      </w:r>
      <w:proofErr w:type="gramEnd"/>
      <w:r w:rsidRPr="000A49F1">
        <w:rPr>
          <w:rFonts w:ascii="Times" w:eastAsia="Batang" w:hAnsi="Times" w:cs="Times"/>
          <w:sz w:val="18"/>
          <w:szCs w:val="18"/>
          <w:lang w:val="en-GB" w:eastAsia="x-none"/>
        </w:rPr>
        <w:t xml:space="preserve">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proofErr w:type="gram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w:t>
      </w:r>
      <w:proofErr w:type="gram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Network architecture,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244" w:name="_Hlk49275654"/>
      <w:r w:rsidRPr="006A47BE">
        <w:rPr>
          <w:rFonts w:ascii="Times New Roman" w:hAnsi="Times New Roman"/>
          <w:sz w:val="18"/>
          <w:szCs w:val="18"/>
        </w:rPr>
        <w:lastRenderedPageBreak/>
        <w:t>UE behavior for reception of signals and non-UE-specific control and data channels associated with non-serving cell(s)</w:t>
      </w:r>
      <w:bookmarkEnd w:id="244"/>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 xml:space="preserve">UL-related enhancements, </w:t>
      </w:r>
      <w:proofErr w:type="gramStart"/>
      <w:r w:rsidRPr="006A47BE">
        <w:rPr>
          <w:rFonts w:ascii="Times New Roman" w:hAnsi="Times New Roman"/>
          <w:sz w:val="18"/>
          <w:szCs w:val="18"/>
        </w:rPr>
        <w:t>e.g.</w:t>
      </w:r>
      <w:proofErr w:type="gramEnd"/>
      <w:r w:rsidRPr="006A47BE">
        <w:rPr>
          <w:rFonts w:ascii="Times New Roman" w:hAnsi="Times New Roman"/>
          <w:sz w:val="18"/>
          <w:szCs w:val="18"/>
        </w:rPr>
        <w:t xml:space="preserve">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w:t>
      </w:r>
      <w:proofErr w:type="gramStart"/>
      <w:r w:rsidRPr="006A47BE">
        <w:rPr>
          <w:rFonts w:ascii="Times" w:eastAsia="Batang" w:hAnsi="Times" w:cs="Times"/>
          <w:sz w:val="18"/>
          <w:szCs w:val="18"/>
          <w:lang w:val="en-GB" w:eastAsia="x-none"/>
        </w:rPr>
        <w:t>i.e.</w:t>
      </w:r>
      <w:proofErr w:type="gramEnd"/>
      <w:r w:rsidRPr="006A47BE">
        <w:rPr>
          <w:rFonts w:ascii="Times" w:eastAsia="Batang" w:hAnsi="Times" w:cs="Times"/>
          <w:sz w:val="18"/>
          <w:szCs w:val="18"/>
          <w:lang w:val="en-GB" w:eastAsia="x-none"/>
        </w:rPr>
        <w:t xml:space="preserv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FFS: Metric for the measurement and reporting, </w:t>
      </w:r>
      <w:proofErr w:type="gramStart"/>
      <w:r w:rsidRPr="006A47BE">
        <w:rPr>
          <w:rFonts w:ascii="Times" w:eastAsia="Batang" w:hAnsi="Times" w:cs="Times"/>
          <w:sz w:val="18"/>
          <w:szCs w:val="18"/>
          <w:lang w:val="en-GB" w:eastAsia="x-none"/>
        </w:rPr>
        <w:t>e.g.</w:t>
      </w:r>
      <w:proofErr w:type="gramEnd"/>
      <w:r w:rsidRPr="006A47BE">
        <w:rPr>
          <w:rFonts w:ascii="Times" w:eastAsia="Batang" w:hAnsi="Times" w:cs="Times"/>
          <w:sz w:val="18"/>
          <w:szCs w:val="18"/>
          <w:lang w:val="en-GB" w:eastAsia="x-none"/>
        </w:rPr>
        <w:t xml:space="preserve">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FFS: details for the configurations, </w:t>
      </w:r>
      <w:proofErr w:type="gramStart"/>
      <w:r w:rsidRPr="006A47BE">
        <w:rPr>
          <w:rFonts w:ascii="Times" w:eastAsia="Batang" w:hAnsi="Times" w:cs="Times"/>
          <w:sz w:val="18"/>
          <w:szCs w:val="18"/>
          <w:lang w:val="en-GB" w:eastAsia="x-none"/>
        </w:rPr>
        <w:t>e.g.</w:t>
      </w:r>
      <w:proofErr w:type="gramEnd"/>
      <w:r w:rsidRPr="006A47BE">
        <w:rPr>
          <w:rFonts w:ascii="Times" w:eastAsia="Batang" w:hAnsi="Times" w:cs="Times"/>
          <w:sz w:val="18"/>
          <w:szCs w:val="18"/>
          <w:lang w:val="en-GB" w:eastAsia="x-none"/>
        </w:rPr>
        <w:t xml:space="preserve">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w:t>
      </w:r>
      <w:proofErr w:type="gramStart"/>
      <w:r w:rsidRPr="006A47BE">
        <w:rPr>
          <w:rFonts w:ascii="Times" w:eastAsia="Batang" w:hAnsi="Times" w:cs="Times"/>
          <w:sz w:val="18"/>
          <w:szCs w:val="18"/>
          <w:lang w:val="en-GB" w:eastAsia="zh-CN"/>
        </w:rPr>
        <w:t>e.g.</w:t>
      </w:r>
      <w:proofErr w:type="gramEnd"/>
      <w:r w:rsidRPr="006A47BE">
        <w:rPr>
          <w:rFonts w:ascii="Times" w:eastAsia="Batang" w:hAnsi="Times" w:cs="Times"/>
          <w:sz w:val="18"/>
          <w:szCs w:val="18"/>
          <w:lang w:val="en-GB" w:eastAsia="zh-CN"/>
        </w:rPr>
        <w:t xml:space="preserve">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w:t>
      </w:r>
      <w:proofErr w:type="gramStart"/>
      <w:r w:rsidRPr="00246E13">
        <w:rPr>
          <w:rFonts w:ascii="Times New Roman" w:hAnsi="Times New Roman"/>
          <w:sz w:val="18"/>
          <w:szCs w:val="20"/>
        </w:rPr>
        <w:t>e.g.</w:t>
      </w:r>
      <w:proofErr w:type="gramEnd"/>
      <w:r w:rsidRPr="00246E13">
        <w:rPr>
          <w:rFonts w:ascii="Times New Roman" w:hAnsi="Times New Roman"/>
          <w:sz w:val="18"/>
          <w:szCs w:val="20"/>
        </w:rPr>
        <w:t xml:space="preserve">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existing DCI formats 1_1 and 1_2 </w:t>
      </w:r>
      <w:proofErr w:type="gramStart"/>
      <w:r w:rsidRPr="00871DED">
        <w:rPr>
          <w:rFonts w:ascii="Times New Roman" w:hAnsi="Times New Roman" w:cs="Times New Roman"/>
          <w:color w:val="000000" w:themeColor="text1"/>
          <w:sz w:val="18"/>
          <w:szCs w:val="18"/>
          <w:lang w:val="en-GB"/>
        </w:rPr>
        <w:t>are</w:t>
      </w:r>
      <w:proofErr w:type="gramEnd"/>
      <w:r w:rsidRPr="00871DED">
        <w:rPr>
          <w:rFonts w:ascii="Times New Roman" w:hAnsi="Times New Roman" w:cs="Times New Roman"/>
          <w:color w:val="000000" w:themeColor="text1"/>
          <w:sz w:val="18"/>
          <w:szCs w:val="18"/>
          <w:lang w:val="en-GB"/>
        </w:rPr>
        <w:t xml:space="preserv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w:t>
      </w:r>
      <w:proofErr w:type="gramStart"/>
      <w:r w:rsidRPr="00871DED">
        <w:rPr>
          <w:rFonts w:ascii="Times New Roman" w:hAnsi="Times New Roman" w:cs="Times New Roman"/>
          <w:color w:val="000000" w:themeColor="text1"/>
          <w:sz w:val="18"/>
          <w:szCs w:val="18"/>
          <w:lang w:val="en-GB"/>
        </w:rPr>
        <w:t>e.g.</w:t>
      </w:r>
      <w:proofErr w:type="gramEnd"/>
      <w:r w:rsidRPr="00871DED">
        <w:rPr>
          <w:rFonts w:ascii="Times New Roman" w:hAnsi="Times New Roman" w:cs="Times New Roman"/>
          <w:color w:val="000000" w:themeColor="text1"/>
          <w:sz w:val="18"/>
          <w:szCs w:val="18"/>
          <w:lang w:val="en-GB"/>
        </w:rPr>
        <w:t xml:space="preserve">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w:t>
      </w:r>
      <w:proofErr w:type="gramStart"/>
      <w:r w:rsidRPr="000A49F1">
        <w:rPr>
          <w:rFonts w:ascii="Times" w:eastAsia="Batang" w:hAnsi="Times" w:cs="Times"/>
          <w:sz w:val="18"/>
          <w:szCs w:val="20"/>
          <w:lang w:val="en-GB" w:eastAsia="x-none"/>
        </w:rPr>
        <w:t>e.g.</w:t>
      </w:r>
      <w:proofErr w:type="gramEnd"/>
      <w:r w:rsidRPr="000A49F1">
        <w:rPr>
          <w:rFonts w:ascii="Times" w:eastAsia="Batang" w:hAnsi="Times" w:cs="Times"/>
          <w:sz w:val="18"/>
          <w:szCs w:val="20"/>
          <w:lang w:val="en-GB" w:eastAsia="x-none"/>
        </w:rPr>
        <w:t xml:space="preserve">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Regarding application time of the beam indication: if beam indication is received, </w:t>
      </w:r>
      <w:proofErr w:type="gramStart"/>
      <w:r w:rsidRPr="000A49F1">
        <w:rPr>
          <w:rFonts w:ascii="Times" w:eastAsia="Batang" w:hAnsi="Times" w:cs="Times New Roman"/>
          <w:sz w:val="18"/>
          <w:szCs w:val="20"/>
          <w:lang w:val="en-GB" w:eastAsia="en-US"/>
        </w:rPr>
        <w:t>down-select</w:t>
      </w:r>
      <w:proofErr w:type="gramEnd"/>
      <w:r w:rsidRPr="000A49F1">
        <w:rPr>
          <w:rFonts w:ascii="Times" w:eastAsia="Batang" w:hAnsi="Times" w:cs="Times New Roman"/>
          <w:sz w:val="18"/>
          <w:szCs w:val="20"/>
          <w:lang w:val="en-GB" w:eastAsia="en-US"/>
        </w:rPr>
        <w:t xml:space="preserve">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Whether panel/beam </w:t>
      </w:r>
      <w:proofErr w:type="gramStart"/>
      <w:r w:rsidRPr="00856FA1">
        <w:rPr>
          <w:rFonts w:ascii="Times" w:eastAsia="Batang" w:hAnsi="Times" w:cs="Times"/>
          <w:sz w:val="18"/>
          <w:szCs w:val="18"/>
          <w:lang w:val="en-GB" w:eastAsia="x-none"/>
        </w:rPr>
        <w:t>level based</w:t>
      </w:r>
      <w:proofErr w:type="gramEnd"/>
      <w:r w:rsidRPr="00856FA1">
        <w:rPr>
          <w:rFonts w:ascii="Times" w:eastAsia="Batang" w:hAnsi="Times" w:cs="Times"/>
          <w:sz w:val="18"/>
          <w:szCs w:val="18"/>
          <w:lang w:val="en-GB" w:eastAsia="x-none"/>
        </w:rPr>
        <w:t xml:space="preserve">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w:t>
      </w:r>
      <w:proofErr w:type="gramStart"/>
      <w:r w:rsidRPr="00856FA1">
        <w:rPr>
          <w:rFonts w:ascii="Times" w:eastAsia="Batang" w:hAnsi="Times" w:cs="Times"/>
          <w:sz w:val="18"/>
          <w:szCs w:val="18"/>
          <w:lang w:val="en-GB" w:eastAsia="x-none"/>
        </w:rPr>
        <w:t>e.g.</w:t>
      </w:r>
      <w:proofErr w:type="gramEnd"/>
      <w:r w:rsidRPr="00856FA1">
        <w:rPr>
          <w:rFonts w:ascii="Times" w:eastAsia="Batang" w:hAnsi="Times" w:cs="Times"/>
          <w:sz w:val="18"/>
          <w:szCs w:val="18"/>
          <w:lang w:val="en-GB" w:eastAsia="x-none"/>
        </w:rPr>
        <w:t xml:space="preserve">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w:t>
      </w:r>
      <w:proofErr w:type="gramStart"/>
      <w:r w:rsidRPr="00856FA1">
        <w:rPr>
          <w:rFonts w:ascii="Times" w:eastAsia="Batang" w:hAnsi="Times" w:cs="Times"/>
          <w:sz w:val="18"/>
          <w:szCs w:val="18"/>
          <w:lang w:val="en-GB" w:eastAsia="x-none"/>
        </w:rPr>
        <w:t>e.g.</w:t>
      </w:r>
      <w:proofErr w:type="gramEnd"/>
      <w:r w:rsidRPr="00856FA1">
        <w:rPr>
          <w:rFonts w:ascii="Times" w:eastAsia="Batang" w:hAnsi="Times" w:cs="Times"/>
          <w:sz w:val="18"/>
          <w:szCs w:val="18"/>
          <w:lang w:val="en-GB" w:eastAsia="x-none"/>
        </w:rPr>
        <w:t xml:space="preserve">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A610A7"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A610A7"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A610A7"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A610A7"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A610A7"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A610A7"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A610A7"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A610A7"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A610A7"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A610A7"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A610A7"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A610A7"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A610A7"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A610A7"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94FEF" w14:textId="77777777" w:rsidR="002B03B6" w:rsidRDefault="002B03B6" w:rsidP="00FE429F">
      <w:r>
        <w:separator/>
      </w:r>
    </w:p>
  </w:endnote>
  <w:endnote w:type="continuationSeparator" w:id="0">
    <w:p w14:paraId="7FDF8FFA" w14:textId="77777777" w:rsidR="002B03B6" w:rsidRDefault="002B03B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04FC3" w14:textId="77777777" w:rsidR="002B03B6" w:rsidRDefault="002B03B6" w:rsidP="00FE429F">
      <w:r>
        <w:separator/>
      </w:r>
    </w:p>
  </w:footnote>
  <w:footnote w:type="continuationSeparator" w:id="0">
    <w:p w14:paraId="399C0E62" w14:textId="77777777" w:rsidR="002B03B6" w:rsidRDefault="002B03B6"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2"/>
  </w:num>
  <w:num w:numId="10">
    <w:abstractNumId w:val="30"/>
  </w:num>
  <w:num w:numId="11">
    <w:abstractNumId w:val="8"/>
  </w:num>
  <w:num w:numId="12">
    <w:abstractNumId w:val="57"/>
  </w:num>
  <w:num w:numId="13">
    <w:abstractNumId w:val="12"/>
  </w:num>
  <w:num w:numId="14">
    <w:abstractNumId w:val="35"/>
  </w:num>
  <w:num w:numId="15">
    <w:abstractNumId w:val="58"/>
  </w:num>
  <w:num w:numId="16">
    <w:abstractNumId w:val="21"/>
  </w:num>
  <w:num w:numId="17">
    <w:abstractNumId w:val="53"/>
  </w:num>
  <w:num w:numId="18">
    <w:abstractNumId w:val="44"/>
  </w:num>
  <w:num w:numId="19">
    <w:abstractNumId w:val="45"/>
  </w:num>
  <w:num w:numId="20">
    <w:abstractNumId w:val="29"/>
  </w:num>
  <w:num w:numId="21">
    <w:abstractNumId w:val="40"/>
  </w:num>
  <w:num w:numId="22">
    <w:abstractNumId w:val="65"/>
  </w:num>
  <w:num w:numId="23">
    <w:abstractNumId w:val="20"/>
  </w:num>
  <w:num w:numId="24">
    <w:abstractNumId w:val="10"/>
  </w:num>
  <w:num w:numId="25">
    <w:abstractNumId w:val="38"/>
  </w:num>
  <w:num w:numId="26">
    <w:abstractNumId w:val="61"/>
  </w:num>
  <w:num w:numId="27">
    <w:abstractNumId w:val="18"/>
  </w:num>
  <w:num w:numId="28">
    <w:abstractNumId w:val="66"/>
  </w:num>
  <w:num w:numId="29">
    <w:abstractNumId w:val="41"/>
  </w:num>
  <w:num w:numId="30">
    <w:abstractNumId w:val="3"/>
  </w:num>
  <w:num w:numId="31">
    <w:abstractNumId w:val="28"/>
  </w:num>
  <w:num w:numId="32">
    <w:abstractNumId w:val="5"/>
  </w:num>
  <w:num w:numId="33">
    <w:abstractNumId w:val="52"/>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9"/>
  </w:num>
  <w:num w:numId="43">
    <w:abstractNumId w:val="54"/>
  </w:num>
  <w:num w:numId="44">
    <w:abstractNumId w:val="36"/>
  </w:num>
  <w:num w:numId="45">
    <w:abstractNumId w:val="14"/>
  </w:num>
  <w:num w:numId="46">
    <w:abstractNumId w:val="31"/>
  </w:num>
  <w:num w:numId="47">
    <w:abstractNumId w:val="27"/>
  </w:num>
  <w:num w:numId="48">
    <w:abstractNumId w:val="23"/>
  </w:num>
  <w:num w:numId="49">
    <w:abstractNumId w:val="60"/>
  </w:num>
  <w:num w:numId="50">
    <w:abstractNumId w:val="59"/>
  </w:num>
  <w:num w:numId="51">
    <w:abstractNumId w:val="42"/>
  </w:num>
  <w:num w:numId="52">
    <w:abstractNumId w:val="63"/>
  </w:num>
  <w:num w:numId="53">
    <w:abstractNumId w:val="39"/>
  </w:num>
  <w:num w:numId="54">
    <w:abstractNumId w:val="56"/>
  </w:num>
  <w:num w:numId="55">
    <w:abstractNumId w:val="7"/>
  </w:num>
  <w:num w:numId="56">
    <w:abstractNumId w:val="64"/>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50"/>
  </w:num>
  <w:num w:numId="66">
    <w:abstractNumId w:val="48"/>
  </w:num>
  <w:num w:numId="67">
    <w:abstractNumId w:val="5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3B0"/>
    <w:rsid w:val="0023293E"/>
    <w:rsid w:val="00236608"/>
    <w:rsid w:val="00236C8C"/>
    <w:rsid w:val="0023796D"/>
    <w:rsid w:val="0024073E"/>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EA1"/>
    <w:rsid w:val="007C3841"/>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46E"/>
    <w:rsid w:val="00934E9E"/>
    <w:rsid w:val="00936916"/>
    <w:rsid w:val="00937F37"/>
    <w:rsid w:val="00940634"/>
    <w:rsid w:val="009423ED"/>
    <w:rsid w:val="0094281B"/>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6D0"/>
    <w:rsid w:val="00A96A73"/>
    <w:rsid w:val="00A97790"/>
    <w:rsid w:val="00AA0D3B"/>
    <w:rsid w:val="00AA2428"/>
    <w:rsid w:val="00AA251F"/>
    <w:rsid w:val="00AA2EB4"/>
    <w:rsid w:val="00AA31ED"/>
    <w:rsid w:val="00AA49E4"/>
    <w:rsid w:val="00AA4B69"/>
    <w:rsid w:val="00AA4FB1"/>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3AEB"/>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CD2"/>
    <w:rsid w:val="00F656AE"/>
    <w:rsid w:val="00F66DB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51EDA78-B358-4151-ACB0-89F497C51001}">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8496</Words>
  <Characters>48428</Characters>
  <Application>Microsoft Office Word</Application>
  <DocSecurity>0</DocSecurity>
  <Lines>403</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2021-01-21T05:20:00Z</dcterms:created>
  <dcterms:modified xsi:type="dcterms:W3CDTF">2021-01-21T06:18:00Z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