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2E3D3" w14:textId="77777777" w:rsidR="0008580E" w:rsidRDefault="00F96F87">
      <w:pPr>
        <w:pStyle w:val="3GPPHeader"/>
        <w:spacing w:after="60"/>
      </w:pPr>
      <w:r>
        <w:t xml:space="preserve"> </w:t>
      </w:r>
    </w:p>
    <w:p w14:paraId="40EAD98A" w14:textId="77777777" w:rsidR="0008580E" w:rsidRDefault="00F96F87">
      <w:pPr>
        <w:pStyle w:val="3GPPHeader"/>
        <w:spacing w:after="60"/>
      </w:pPr>
      <w:r>
        <w:t>3GPP TSG-RAN WG1 Meeting #104-e</w:t>
      </w:r>
      <w:r>
        <w:tab/>
        <w:t>R1- 21NNNN</w:t>
      </w:r>
    </w:p>
    <w:p w14:paraId="0CA84C57" w14:textId="77777777" w:rsidR="0008580E" w:rsidRDefault="00F96F87">
      <w:pPr>
        <w:pStyle w:val="3GPPHeader"/>
      </w:pPr>
      <w:r>
        <w:t>e-Meeting, January 25</w:t>
      </w:r>
      <w:r>
        <w:rPr>
          <w:vertAlign w:val="superscript"/>
        </w:rPr>
        <w:t>th</w:t>
      </w:r>
      <w:r>
        <w:t>– February 5</w:t>
      </w:r>
      <w:r>
        <w:rPr>
          <w:vertAlign w:val="superscript"/>
        </w:rPr>
        <w:t>th</w:t>
      </w:r>
      <w:r>
        <w:t>, 2021</w:t>
      </w:r>
    </w:p>
    <w:p w14:paraId="2F856AD7" w14:textId="77777777" w:rsidR="0008580E" w:rsidRDefault="00F96F87">
      <w:pPr>
        <w:ind w:left="2127" w:hanging="2127"/>
        <w:rPr>
          <w:rFonts w:ascii="Arial" w:hAnsi="Arial" w:cs="Arial"/>
          <w:b/>
        </w:rPr>
      </w:pPr>
      <w:bookmarkStart w:id="0" w:name="_Ref40390915"/>
      <w:bookmarkStart w:id="1" w:name="_Ref189046994"/>
      <w:r>
        <w:rPr>
          <w:rFonts w:ascii="Arial" w:hAnsi="Arial" w:cs="Arial"/>
          <w:b/>
        </w:rPr>
        <w:t>Source:</w:t>
      </w:r>
      <w:r>
        <w:rPr>
          <w:rFonts w:ascii="Arial" w:hAnsi="Arial" w:cs="Arial"/>
          <w:b/>
        </w:rPr>
        <w:tab/>
      </w:r>
      <w:r>
        <w:rPr>
          <w:rFonts w:ascii="Arial" w:hAnsi="Arial" w:cs="Arial"/>
          <w:b/>
        </w:rPr>
        <w:tab/>
        <w:t>Moderator (Ericsson)</w:t>
      </w:r>
    </w:p>
    <w:p w14:paraId="2C608DA7" w14:textId="77777777" w:rsidR="0008580E" w:rsidRDefault="00F96F87">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t>Output #1 for email discussion [104-e-NR-Pos-02]</w:t>
      </w:r>
    </w:p>
    <w:p w14:paraId="0F270774" w14:textId="77777777" w:rsidR="0008580E" w:rsidRDefault="00F96F87">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t>7.2.8</w:t>
      </w:r>
    </w:p>
    <w:p w14:paraId="6755A110" w14:textId="77777777" w:rsidR="0008580E" w:rsidRDefault="00F96F87">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t>Discussion and Decision</w:t>
      </w:r>
    </w:p>
    <w:p w14:paraId="5B10DE4B" w14:textId="77777777" w:rsidR="0008580E" w:rsidRDefault="00F96F87">
      <w:pPr>
        <w:pStyle w:val="3GPPH1"/>
        <w:numPr>
          <w:ilvl w:val="0"/>
          <w:numId w:val="1"/>
        </w:numPr>
        <w:ind w:left="425" w:hanging="425"/>
        <w:rPr>
          <w:lang w:eastAsia="en-US"/>
        </w:rPr>
      </w:pPr>
      <w:r>
        <w:rPr>
          <w:lang w:eastAsia="en-US"/>
        </w:rPr>
        <w:t>Introduction</w:t>
      </w:r>
      <w:bookmarkEnd w:id="0"/>
    </w:p>
    <w:p w14:paraId="312CCA46" w14:textId="77777777" w:rsidR="0008580E" w:rsidRDefault="00F96F87">
      <w:pPr>
        <w:rPr>
          <w:lang w:val="en-GB"/>
        </w:rPr>
      </w:pPr>
      <w:r>
        <w:rPr>
          <w:lang w:val="en-GB"/>
        </w:rPr>
        <w:t>This contribution documents the output of email discussion [104-e-NR-Pos-02] triggered by the following Chairman’s decision and based on the feature lead summary for AI 7.2.8</w:t>
      </w:r>
      <w:r>
        <w:rPr>
          <w:highlight w:val="yellow"/>
          <w:lang w:val="en-GB"/>
        </w:rPr>
        <w:t>[TBD,</w:t>
      </w:r>
      <w:r>
        <w:rPr>
          <w:highlight w:val="yellow"/>
          <w:lang w:val="en-GB"/>
        </w:rPr>
        <w:fldChar w:fldCharType="begin"/>
      </w:r>
      <w:r>
        <w:rPr>
          <w:highlight w:val="yellow"/>
          <w:lang w:val="en-GB"/>
        </w:rPr>
        <w:instrText xml:space="preserve"> REF _Ref62461040 \r \h  \* MERGEFORMAT </w:instrText>
      </w:r>
      <w:r>
        <w:rPr>
          <w:highlight w:val="yellow"/>
          <w:lang w:val="en-GB"/>
        </w:rPr>
      </w:r>
      <w:r>
        <w:rPr>
          <w:highlight w:val="yellow"/>
          <w:lang w:val="en-GB"/>
        </w:rPr>
        <w:fldChar w:fldCharType="separate"/>
      </w:r>
      <w:r>
        <w:rPr>
          <w:highlight w:val="yellow"/>
          <w:lang w:val="en-GB"/>
        </w:rPr>
        <w:t>[4]</w:t>
      </w:r>
      <w:r>
        <w:rPr>
          <w:highlight w:val="yellow"/>
          <w:lang w:val="en-GB"/>
        </w:rPr>
        <w:fldChar w:fldCharType="end"/>
      </w:r>
      <w:r>
        <w:rPr>
          <w:lang w:val="en-GB"/>
        </w:rPr>
        <w:t>:</w:t>
      </w:r>
    </w:p>
    <w:p w14:paraId="1E58AFE8" w14:textId="77777777" w:rsidR="0008580E" w:rsidRDefault="00F96F87">
      <w:pPr>
        <w:rPr>
          <w:rFonts w:ascii="Times New Roman" w:eastAsia="MS Gothic" w:hAnsi="Times New Roman" w:cs="Times New Roman"/>
          <w:szCs w:val="20"/>
        </w:rPr>
      </w:pPr>
      <w:r>
        <w:rPr>
          <w:rFonts w:ascii="Times New Roman" w:eastAsia="Times New Roman" w:hAnsi="Times New Roman" w:cs="Times New Roman"/>
        </w:rPr>
        <w:br/>
      </w:r>
      <w:r>
        <w:rPr>
          <w:rFonts w:ascii="Times New Roman" w:eastAsia="MS Gothic" w:hAnsi="Times New Roman" w:cs="Times New Roman"/>
          <w:szCs w:val="20"/>
          <w:highlight w:val="cyan"/>
          <w:lang w:val="en-GB"/>
        </w:rPr>
        <w:t>[104-e-NR-Pos-02] Email discussion/approval on SRS for positioning until Jan-29 – Florent (Ericsson)</w:t>
      </w:r>
    </w:p>
    <w:p w14:paraId="4B610DE7" w14:textId="77777777" w:rsidR="0008580E" w:rsidRDefault="00F96F87">
      <w:pPr>
        <w:numPr>
          <w:ilvl w:val="0"/>
          <w:numId w:val="43"/>
        </w:numPr>
        <w:rPr>
          <w:rFonts w:ascii="Times New Roman" w:eastAsia="MS Gothic" w:hAnsi="Times New Roman" w:cs="Times New Roman"/>
          <w:szCs w:val="20"/>
          <w:highlight w:val="cyan"/>
        </w:rPr>
      </w:pPr>
      <w:r>
        <w:rPr>
          <w:rFonts w:ascii="Times New Roman" w:eastAsia="MS Gothic" w:hAnsi="Times New Roman" w:cs="Times New Roman"/>
          <w:szCs w:val="20"/>
          <w:highlight w:val="cyan"/>
        </w:rPr>
        <w:t>Aspect 2.2 – Semi-persistent SRS for Positioning Activation</w:t>
      </w:r>
    </w:p>
    <w:p w14:paraId="655F40B7" w14:textId="77777777" w:rsidR="0008580E" w:rsidRDefault="00F96F87">
      <w:pPr>
        <w:numPr>
          <w:ilvl w:val="0"/>
          <w:numId w:val="43"/>
        </w:numPr>
        <w:rPr>
          <w:rFonts w:ascii="Times New Roman" w:eastAsia="MS Gothic" w:hAnsi="Times New Roman" w:cs="Times New Roman"/>
          <w:szCs w:val="20"/>
          <w:highlight w:val="cyan"/>
        </w:rPr>
      </w:pPr>
      <w:r>
        <w:rPr>
          <w:rFonts w:ascii="Times New Roman" w:eastAsia="MS Gothic" w:hAnsi="Times New Roman" w:cs="Times New Roman"/>
          <w:szCs w:val="20"/>
          <w:highlight w:val="cyan"/>
        </w:rPr>
        <w:t>Aspect 2.10 – Editorial Corrections for the TS 38.214</w:t>
      </w:r>
    </w:p>
    <w:p w14:paraId="1242989B" w14:textId="77777777" w:rsidR="0008580E" w:rsidRDefault="00F96F87">
      <w:pPr>
        <w:numPr>
          <w:ilvl w:val="0"/>
          <w:numId w:val="43"/>
        </w:numPr>
        <w:rPr>
          <w:rFonts w:ascii="Times New Roman" w:eastAsia="MS Gothic" w:hAnsi="Times New Roman" w:cs="Times New Roman"/>
          <w:szCs w:val="20"/>
          <w:highlight w:val="cyan"/>
        </w:rPr>
      </w:pPr>
      <w:r>
        <w:rPr>
          <w:rFonts w:ascii="Times New Roman" w:eastAsia="MS Gothic" w:hAnsi="Times New Roman" w:cs="Times New Roman"/>
          <w:szCs w:val="20"/>
          <w:highlight w:val="cyan"/>
        </w:rPr>
        <w:t>Aspect 2.11 – Misalignment of dl-PRS-r16 in spatialRelationInfoPos</w:t>
      </w:r>
    </w:p>
    <w:p w14:paraId="1FE529E8" w14:textId="77777777" w:rsidR="0008580E" w:rsidRDefault="00F96F87">
      <w:pPr>
        <w:numPr>
          <w:ilvl w:val="0"/>
          <w:numId w:val="43"/>
        </w:numPr>
        <w:rPr>
          <w:rFonts w:ascii="Times New Roman" w:eastAsia="MS Gothic" w:hAnsi="Times New Roman" w:cs="Times New Roman"/>
          <w:szCs w:val="20"/>
          <w:highlight w:val="cyan"/>
        </w:rPr>
      </w:pPr>
      <w:r>
        <w:rPr>
          <w:rFonts w:ascii="Times New Roman" w:eastAsia="MS Gothic" w:hAnsi="Times New Roman" w:cs="Times New Roman"/>
          <w:szCs w:val="20"/>
          <w:highlight w:val="cyan"/>
        </w:rPr>
        <w:t>Aspect 2.12 – Corrections to Positioning SRS and Higher Layer Parameters</w:t>
      </w:r>
    </w:p>
    <w:p w14:paraId="35857A94" w14:textId="77777777" w:rsidR="0008580E" w:rsidRDefault="0008580E">
      <w:pPr>
        <w:ind w:left="360"/>
        <w:rPr>
          <w:rFonts w:ascii="Times New Roman" w:eastAsia="MS Gothic" w:hAnsi="Times New Roman" w:cs="Times New Roman"/>
          <w:szCs w:val="20"/>
          <w:highlight w:val="cyan"/>
        </w:rPr>
      </w:pPr>
    </w:p>
    <w:p w14:paraId="5CBC5CAD" w14:textId="77777777" w:rsidR="0008580E" w:rsidRDefault="00F96F87">
      <w:pPr>
        <w:pStyle w:val="3GPPH1"/>
        <w:numPr>
          <w:ilvl w:val="0"/>
          <w:numId w:val="1"/>
        </w:numPr>
        <w:ind w:left="425" w:hanging="425"/>
      </w:pPr>
      <w:bookmarkStart w:id="2" w:name="_Ref7598514"/>
      <w:bookmarkStart w:id="3" w:name="_Ref7792543"/>
      <w:r>
        <w:t>List of Remaining Opens on NR Positioning</w:t>
      </w:r>
    </w:p>
    <w:p w14:paraId="413C3BAE" w14:textId="77777777" w:rsidR="0008580E" w:rsidRDefault="00F96F87">
      <w:pPr>
        <w:pStyle w:val="22"/>
        <w:numPr>
          <w:ilvl w:val="1"/>
          <w:numId w:val="1"/>
        </w:numPr>
      </w:pPr>
      <w:r>
        <w:t>Aspect 2.2 Semi-persistent SRS for Positioning Activation</w:t>
      </w:r>
    </w:p>
    <w:p w14:paraId="3ECA4C17" w14:textId="77777777" w:rsidR="0008580E" w:rsidRDefault="00F96F87">
      <w:pPr>
        <w:pStyle w:val="30"/>
      </w:pPr>
      <w:r>
        <w:t>Feature Lead Summary</w:t>
      </w:r>
    </w:p>
    <w:p w14:paraId="71D5EBF0" w14:textId="77777777" w:rsidR="0008580E" w:rsidRDefault="00F96F87">
      <w:pPr>
        <w:pStyle w:val="3GPPText"/>
      </w:pPr>
      <w:r>
        <w:rPr>
          <w:lang w:val="en-GB"/>
        </w:rPr>
        <w:t xml:space="preserve"> </w:t>
      </w:r>
      <w:r>
        <w:t xml:space="preserve">In [ZTE, </w:t>
      </w:r>
      <w:r>
        <w:fldChar w:fldCharType="begin"/>
      </w:r>
      <w:r>
        <w:instrText xml:space="preserve"> REF _Ref61954256 \r \h </w:instrText>
      </w:r>
      <w:r>
        <w:fldChar w:fldCharType="separate"/>
      </w:r>
      <w:r>
        <w:t>[1]</w:t>
      </w:r>
      <w:r>
        <w:fldChar w:fldCharType="end"/>
      </w:r>
      <w:r>
        <w:t xml:space="preserve">], it is pointed out that terminology “activated” should be used for semi-persistent SRS for positioning in order to have </w:t>
      </w:r>
      <w:r>
        <w:rPr>
          <w:rFonts w:hint="eastAsia"/>
        </w:rPr>
        <w:t xml:space="preserve">consistent descriptions in current specification </w:t>
      </w:r>
      <w:r>
        <w:t>for MAC CE and</w:t>
      </w:r>
      <w:r>
        <w:rPr>
          <w:rFonts w:hint="eastAsia"/>
        </w:rPr>
        <w:t xml:space="preserve"> semi-persistent positioning SRS in clause 6.2.1 of</w:t>
      </w:r>
      <w:r>
        <w:t xml:space="preserve"> the</w:t>
      </w:r>
      <w:r>
        <w:rPr>
          <w:rFonts w:hint="eastAsia"/>
        </w:rPr>
        <w:t xml:space="preserve"> TS 38.214</w:t>
      </w:r>
      <w:r>
        <w:t>.</w:t>
      </w:r>
    </w:p>
    <w:tbl>
      <w:tblPr>
        <w:tblStyle w:val="afa"/>
        <w:tblW w:w="10060" w:type="dxa"/>
        <w:tblLook w:val="04A0" w:firstRow="1" w:lastRow="0" w:firstColumn="1" w:lastColumn="0" w:noHBand="0" w:noVBand="1"/>
      </w:tblPr>
      <w:tblGrid>
        <w:gridCol w:w="10060"/>
      </w:tblGrid>
      <w:tr w:rsidR="0008580E" w14:paraId="77336DBC" w14:textId="77777777">
        <w:tc>
          <w:tcPr>
            <w:tcW w:w="10060" w:type="dxa"/>
          </w:tcPr>
          <w:p w14:paraId="36C9515F" w14:textId="77777777" w:rsidR="0008580E" w:rsidRDefault="00F96F87">
            <w:pPr>
              <w:snapToGrid w:val="0"/>
              <w:spacing w:afterLines="50" w:after="120"/>
              <w:jc w:val="center"/>
              <w:rPr>
                <w:color w:val="FF0000"/>
              </w:rPr>
            </w:pPr>
            <w:r>
              <w:rPr>
                <w:rFonts w:hint="eastAsia"/>
                <w:color w:val="FF0000"/>
              </w:rPr>
              <w:t>&lt;</w:t>
            </w:r>
            <w:r>
              <w:rPr>
                <w:color w:val="FF0000"/>
              </w:rPr>
              <w:t xml:space="preserve">TS 38.214 </w:t>
            </w:r>
            <w:r>
              <w:rPr>
                <w:rFonts w:hint="eastAsia"/>
                <w:color w:val="FF0000"/>
              </w:rPr>
              <w:t>sub</w:t>
            </w:r>
            <w:r>
              <w:rPr>
                <w:color w:val="FF0000"/>
              </w:rPr>
              <w:t xml:space="preserve">-clause </w:t>
            </w:r>
            <w:r>
              <w:rPr>
                <w:rFonts w:hint="eastAsia"/>
                <w:color w:val="FF0000"/>
              </w:rPr>
              <w:t>6.2.1</w:t>
            </w:r>
            <w:r>
              <w:rPr>
                <w:color w:val="FF0000"/>
              </w:rPr>
              <w:t xml:space="preserve"> unchanged parts omitted&gt;</w:t>
            </w:r>
          </w:p>
          <w:p w14:paraId="644374AA" w14:textId="77777777" w:rsidR="0008580E" w:rsidRDefault="00F96F87">
            <w:r>
              <w:rPr>
                <w:lang w:bidi="ar"/>
              </w:rPr>
              <w:t xml:space="preserve">For operation in the same carrier, the UE is not expected to be configured on overlapping symbols with a SRS resource configured by the higher layer parameter </w:t>
            </w:r>
            <w:r>
              <w:rPr>
                <w:i/>
                <w:lang w:bidi="ar"/>
              </w:rPr>
              <w:t>SRS-PosResource</w:t>
            </w:r>
            <w:r>
              <w:rPr>
                <w:lang w:bidi="ar"/>
              </w:rPr>
              <w:t xml:space="preserve"> and a SRS resource configured by the higher layer parameter </w:t>
            </w:r>
            <w:r>
              <w:rPr>
                <w:i/>
                <w:lang w:bidi="ar"/>
              </w:rPr>
              <w:t>SRS-Resource</w:t>
            </w:r>
            <w:r>
              <w:rPr>
                <w:lang w:bidi="ar"/>
              </w:rPr>
              <w:t xml:space="preserve"> with </w:t>
            </w:r>
            <w:r>
              <w:rPr>
                <w:i/>
                <w:lang w:bidi="ar"/>
              </w:rPr>
              <w:t>resourceType</w:t>
            </w:r>
            <w:r>
              <w:rPr>
                <w:lang w:bidi="ar"/>
              </w:rPr>
              <w:t xml:space="preserve"> of both SRS resources as 'periodic'.</w:t>
            </w:r>
          </w:p>
          <w:p w14:paraId="0ADF7EB8" w14:textId="77777777" w:rsidR="0008580E" w:rsidRDefault="00F96F87">
            <w:r>
              <w:rPr>
                <w:lang w:bidi="ar"/>
              </w:rPr>
              <w:t xml:space="preserve">For operation in the same carrier, the UE is not expected to be </w:t>
            </w:r>
            <w:ins w:id="4" w:author=" ZTE " w:date="2021-01-07T11:34:00Z">
              <w:r>
                <w:rPr>
                  <w:lang w:bidi="ar"/>
                </w:rPr>
                <w:t xml:space="preserve">activated or </w:t>
              </w:r>
            </w:ins>
            <w:r>
              <w:rPr>
                <w:lang w:bidi="ar"/>
              </w:rPr>
              <w:t xml:space="preserve">triggered to transmit SRS on overlapping symbols with a SRS resource configured by the higher layer parameter </w:t>
            </w:r>
            <w:r>
              <w:rPr>
                <w:i/>
                <w:lang w:bidi="ar"/>
              </w:rPr>
              <w:t>SRS-PosResource</w:t>
            </w:r>
            <w:r>
              <w:rPr>
                <w:lang w:bidi="ar"/>
              </w:rPr>
              <w:t xml:space="preserve"> and a SRS resource configured by the higher layer parameter </w:t>
            </w:r>
            <w:r>
              <w:rPr>
                <w:i/>
                <w:lang w:bidi="ar"/>
              </w:rPr>
              <w:t>SRS-Resource</w:t>
            </w:r>
            <w:r>
              <w:rPr>
                <w:lang w:bidi="ar"/>
              </w:rPr>
              <w:t xml:space="preserve"> with </w:t>
            </w:r>
            <w:r>
              <w:rPr>
                <w:i/>
                <w:lang w:bidi="ar"/>
              </w:rPr>
              <w:t>resourceType</w:t>
            </w:r>
            <w:r>
              <w:rPr>
                <w:lang w:bidi="ar"/>
              </w:rPr>
              <w:t xml:space="preserve"> of both SRS resources as 'semi-persistent' or 'aperiodic'.</w:t>
            </w:r>
          </w:p>
          <w:p w14:paraId="3B0D0DF8" w14:textId="77777777" w:rsidR="0008580E" w:rsidRDefault="00F96F87">
            <w:r>
              <w:rPr>
                <w:lang w:bidi="ar"/>
              </w:rPr>
              <w:t xml:space="preserve">For operations in the same carrier, the UE is not expected to be configured on overlapping symbols with more than one SRS resources configured by the higher layer parameter </w:t>
            </w:r>
            <w:r>
              <w:rPr>
                <w:i/>
                <w:lang w:bidi="ar"/>
              </w:rPr>
              <w:t>SRS-PosResource</w:t>
            </w:r>
            <w:r>
              <w:rPr>
                <w:lang w:bidi="ar"/>
              </w:rPr>
              <w:t xml:space="preserve"> with </w:t>
            </w:r>
            <w:r>
              <w:rPr>
                <w:i/>
                <w:lang w:bidi="ar"/>
              </w:rPr>
              <w:t>resourceType</w:t>
            </w:r>
            <w:r>
              <w:rPr>
                <w:lang w:bidi="ar"/>
              </w:rPr>
              <w:t xml:space="preserve"> of the SRS resources as 'periodic'.</w:t>
            </w:r>
          </w:p>
          <w:p w14:paraId="7EDDB49D" w14:textId="77777777" w:rsidR="0008580E" w:rsidRDefault="00F96F87">
            <w:pPr>
              <w:rPr>
                <w:b/>
              </w:rPr>
            </w:pPr>
            <w:r>
              <w:rPr>
                <w:lang w:bidi="ar"/>
              </w:rPr>
              <w:t xml:space="preserve">For operations in the same carrier, the UE is not expected to be </w:t>
            </w:r>
            <w:ins w:id="5" w:author=" ZTE " w:date="2021-01-07T11:33:00Z">
              <w:r>
                <w:rPr>
                  <w:lang w:bidi="ar"/>
                </w:rPr>
                <w:t xml:space="preserve">activated or </w:t>
              </w:r>
            </w:ins>
            <w:r>
              <w:rPr>
                <w:lang w:bidi="ar"/>
              </w:rPr>
              <w:t xml:space="preserve">triggered to transmit SRS on overlapping symbols with more than one SRS resources configured by the higher layer parameter </w:t>
            </w:r>
            <w:r>
              <w:rPr>
                <w:i/>
                <w:lang w:bidi="ar"/>
              </w:rPr>
              <w:t>SRS-PosResource</w:t>
            </w:r>
            <w:r>
              <w:rPr>
                <w:lang w:bidi="ar"/>
              </w:rPr>
              <w:t xml:space="preserve"> with </w:t>
            </w:r>
            <w:r>
              <w:rPr>
                <w:i/>
                <w:lang w:bidi="ar"/>
              </w:rPr>
              <w:t>resourceType</w:t>
            </w:r>
            <w:r>
              <w:rPr>
                <w:lang w:bidi="ar"/>
              </w:rPr>
              <w:t xml:space="preserve"> of the SRS resources as 'semi-persistent' or 'aperiodic'.</w:t>
            </w:r>
          </w:p>
          <w:p w14:paraId="1A66DCDB" w14:textId="77777777" w:rsidR="0008580E" w:rsidRDefault="00F96F87">
            <w:pPr>
              <w:snapToGrid w:val="0"/>
              <w:spacing w:afterLines="50" w:after="120"/>
              <w:jc w:val="center"/>
            </w:pPr>
            <w:r>
              <w:rPr>
                <w:color w:val="FF0000"/>
              </w:rPr>
              <w:t>&lt;unchanged parts omitted&gt;</w:t>
            </w:r>
          </w:p>
        </w:tc>
      </w:tr>
    </w:tbl>
    <w:p w14:paraId="0B05BDA3" w14:textId="77777777" w:rsidR="0008580E" w:rsidRDefault="0008580E">
      <w:pPr>
        <w:pStyle w:val="3GPPText"/>
      </w:pPr>
    </w:p>
    <w:p w14:paraId="7648BEE6" w14:textId="77777777" w:rsidR="0008580E" w:rsidRDefault="0008580E">
      <w:pPr>
        <w:rPr>
          <w:lang w:val="en-GB"/>
        </w:rPr>
      </w:pPr>
    </w:p>
    <w:p w14:paraId="5FD06F98" w14:textId="77777777" w:rsidR="0008580E" w:rsidRDefault="00F96F87">
      <w:pPr>
        <w:pStyle w:val="30"/>
      </w:pPr>
      <w:r>
        <w:lastRenderedPageBreak/>
        <w:t>first round of comments</w:t>
      </w:r>
    </w:p>
    <w:p w14:paraId="5A5605BD" w14:textId="77777777" w:rsidR="0008580E" w:rsidRDefault="00F96F87">
      <w:r>
        <w:t>Companies are encouraged to provide their view on the TP in the table below</w:t>
      </w:r>
    </w:p>
    <w:tbl>
      <w:tblPr>
        <w:tblStyle w:val="afa"/>
        <w:tblW w:w="0" w:type="auto"/>
        <w:tblLook w:val="04A0" w:firstRow="1" w:lastRow="0" w:firstColumn="1" w:lastColumn="0" w:noHBand="0" w:noVBand="1"/>
      </w:tblPr>
      <w:tblGrid>
        <w:gridCol w:w="1880"/>
        <w:gridCol w:w="7745"/>
      </w:tblGrid>
      <w:tr w:rsidR="0008580E" w14:paraId="273DA7BF" w14:textId="77777777">
        <w:tc>
          <w:tcPr>
            <w:tcW w:w="1880" w:type="dxa"/>
          </w:tcPr>
          <w:p w14:paraId="3127169A" w14:textId="77777777" w:rsidR="0008580E" w:rsidRDefault="00F96F87">
            <w:r>
              <w:t>Company</w:t>
            </w:r>
          </w:p>
        </w:tc>
        <w:tc>
          <w:tcPr>
            <w:tcW w:w="7745" w:type="dxa"/>
          </w:tcPr>
          <w:p w14:paraId="439ADDD9" w14:textId="77777777" w:rsidR="0008580E" w:rsidRDefault="00F96F87">
            <w:r>
              <w:t>Comment</w:t>
            </w:r>
          </w:p>
        </w:tc>
      </w:tr>
      <w:tr w:rsidR="0008580E" w14:paraId="4084E832" w14:textId="77777777">
        <w:tc>
          <w:tcPr>
            <w:tcW w:w="1880" w:type="dxa"/>
          </w:tcPr>
          <w:p w14:paraId="03592308" w14:textId="77777777" w:rsidR="0008580E" w:rsidRDefault="00F96F87">
            <w:pPr>
              <w:rPr>
                <w:rFonts w:eastAsia="等线"/>
              </w:rPr>
            </w:pPr>
            <w:r>
              <w:rPr>
                <w:rFonts w:eastAsia="等线" w:hint="eastAsia"/>
              </w:rPr>
              <w:t>H</w:t>
            </w:r>
            <w:r>
              <w:rPr>
                <w:rFonts w:eastAsia="等线"/>
              </w:rPr>
              <w:t>uawei/HiSilicon</w:t>
            </w:r>
          </w:p>
        </w:tc>
        <w:tc>
          <w:tcPr>
            <w:tcW w:w="7745" w:type="dxa"/>
          </w:tcPr>
          <w:p w14:paraId="0DA198D1" w14:textId="77777777" w:rsidR="0008580E" w:rsidRDefault="00F96F87">
            <w:pPr>
              <w:rPr>
                <w:rFonts w:eastAsia="等线"/>
              </w:rPr>
            </w:pPr>
            <w:r>
              <w:rPr>
                <w:rFonts w:eastAsia="等线" w:hint="eastAsia"/>
              </w:rPr>
              <w:t>F</w:t>
            </w:r>
            <w:r>
              <w:rPr>
                <w:rFonts w:eastAsia="等线"/>
              </w:rPr>
              <w:t>ine with the change, but we have “Triggering SP-SRS” description in other paragraphs since Rel-15.</w:t>
            </w:r>
          </w:p>
          <w:p w14:paraId="0B70322A" w14:textId="77777777" w:rsidR="0008580E" w:rsidRDefault="0008580E">
            <w:pPr>
              <w:rPr>
                <w:rFonts w:eastAsia="等线"/>
              </w:rPr>
            </w:pPr>
          </w:p>
          <w:p w14:paraId="6A413D7D" w14:textId="77777777" w:rsidR="0008580E" w:rsidRDefault="00F96F87">
            <w:pPr>
              <w:spacing w:after="180"/>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 xml:space="preserve">In case a SRS resource with </w:t>
            </w:r>
            <w:r>
              <w:rPr>
                <w:rFonts w:ascii="Times New Roman" w:eastAsia="宋体" w:hAnsi="Times New Roman" w:cs="Times New Roman"/>
                <w:i/>
                <w:sz w:val="20"/>
                <w:szCs w:val="20"/>
                <w:lang w:val="en-GB"/>
              </w:rPr>
              <w:t>resourceType</w:t>
            </w:r>
            <w:r>
              <w:rPr>
                <w:rFonts w:ascii="Times New Roman" w:eastAsia="宋体" w:hAnsi="Times New Roman" w:cs="Times New Roman"/>
                <w:sz w:val="20"/>
                <w:szCs w:val="20"/>
                <w:lang w:val="en-GB"/>
              </w:rPr>
              <w:t xml:space="preserve"> set as 'semi-persistent' is </w:t>
            </w:r>
            <w:r>
              <w:rPr>
                <w:rFonts w:ascii="Times New Roman" w:eastAsia="宋体" w:hAnsi="Times New Roman" w:cs="Times New Roman"/>
                <w:sz w:val="20"/>
                <w:szCs w:val="20"/>
                <w:highlight w:val="yellow"/>
                <w:lang w:val="en-GB"/>
              </w:rPr>
              <w:t>triggered</w:t>
            </w:r>
            <w:r>
              <w:rPr>
                <w:rFonts w:ascii="Times New Roman" w:eastAsia="宋体" w:hAnsi="Times New Roman" w:cs="Times New Roman"/>
                <w:sz w:val="20"/>
                <w:szCs w:val="20"/>
                <w:lang w:val="en-GB"/>
              </w:rPr>
              <w:t xml:space="preserve"> on the OFDM symbol</w:t>
            </w:r>
            <w:r>
              <w:rPr>
                <w:rFonts w:ascii="Times New Roman" w:eastAsia="宋体" w:hAnsi="Times New Roman" w:cs="Times New Roman"/>
                <w:sz w:val="20"/>
                <w:szCs w:val="20"/>
              </w:rPr>
              <w:t>(s)</w:t>
            </w:r>
            <w:r>
              <w:rPr>
                <w:rFonts w:ascii="Times New Roman" w:eastAsia="宋体" w:hAnsi="Times New Roman" w:cs="Times New Roman"/>
                <w:sz w:val="20"/>
                <w:szCs w:val="20"/>
                <w:lang w:val="en-GB"/>
              </w:rPr>
              <w:t xml:space="preserve"> configured with periodic SRS transmission, the UE shall transmit the semi-persistent SRS resource and </w:t>
            </w:r>
            <w:r>
              <w:rPr>
                <w:rFonts w:ascii="Times New Roman" w:eastAsia="宋体" w:hAnsi="Times New Roman" w:cs="Times New Roman"/>
                <w:sz w:val="20"/>
                <w:szCs w:val="20"/>
              </w:rPr>
              <w:t>only</w:t>
            </w:r>
            <w:r>
              <w:rPr>
                <w:rFonts w:ascii="Times New Roman" w:eastAsia="宋体" w:hAnsi="Times New Roman" w:cs="Times New Roman"/>
                <w:sz w:val="20"/>
                <w:szCs w:val="20"/>
                <w:lang w:val="en-GB"/>
              </w:rPr>
              <w:t xml:space="preserve"> the periodic SRS </w:t>
            </w:r>
            <w:r>
              <w:rPr>
                <w:rFonts w:ascii="Times New Roman" w:eastAsia="宋体" w:hAnsi="Times New Roman" w:cs="Times New Roman"/>
                <w:sz w:val="20"/>
                <w:szCs w:val="20"/>
              </w:rPr>
              <w:t>symbol</w:t>
            </w:r>
            <w:r>
              <w:rPr>
                <w:rFonts w:ascii="Times New Roman" w:eastAsia="宋体" w:hAnsi="Times New Roman" w:cs="Times New Roman"/>
                <w:sz w:val="20"/>
                <w:szCs w:val="20"/>
                <w:lang w:val="en-GB"/>
              </w:rPr>
              <w:t>(s) overlapping within the symbol(s)</w:t>
            </w:r>
            <w:r>
              <w:rPr>
                <w:rFonts w:ascii="Times New Roman" w:eastAsia="宋体" w:hAnsi="Times New Roman" w:cs="Times New Roman"/>
                <w:sz w:val="20"/>
                <w:szCs w:val="20"/>
              </w:rPr>
              <w:t xml:space="preserve"> are dropped, while the periodic SRS symbol(s) that are not overlapped with the semi-persistent SRS resource are transmitted</w:t>
            </w:r>
            <w:r>
              <w:rPr>
                <w:rFonts w:ascii="Times New Roman" w:eastAsia="宋体" w:hAnsi="Times New Roman" w:cs="Times New Roman"/>
                <w:sz w:val="20"/>
                <w:szCs w:val="20"/>
                <w:lang w:val="en-GB"/>
              </w:rPr>
              <w:t xml:space="preserve">. </w:t>
            </w:r>
          </w:p>
          <w:p w14:paraId="63E0C225" w14:textId="77777777" w:rsidR="0008580E" w:rsidRDefault="0008580E">
            <w:pPr>
              <w:rPr>
                <w:rFonts w:eastAsia="等线"/>
                <w:lang w:val="en-GB"/>
              </w:rPr>
            </w:pPr>
          </w:p>
        </w:tc>
      </w:tr>
      <w:tr w:rsidR="0008580E" w14:paraId="58072022" w14:textId="77777777">
        <w:tc>
          <w:tcPr>
            <w:tcW w:w="1880" w:type="dxa"/>
          </w:tcPr>
          <w:p w14:paraId="45CCAF70" w14:textId="77777777" w:rsidR="0008580E" w:rsidRDefault="00F96F87">
            <w:r>
              <w:rPr>
                <w:rFonts w:hint="eastAsia"/>
              </w:rPr>
              <w:t>ZTE</w:t>
            </w:r>
          </w:p>
        </w:tc>
        <w:tc>
          <w:tcPr>
            <w:tcW w:w="7745" w:type="dxa"/>
          </w:tcPr>
          <w:p w14:paraId="58733D65" w14:textId="77777777" w:rsidR="0008580E" w:rsidRDefault="00F96F87">
            <w:r>
              <w:rPr>
                <w:rFonts w:hint="eastAsia"/>
              </w:rPr>
              <w:t>Support</w:t>
            </w:r>
            <w:r>
              <w:t xml:space="preserve"> for consistency</w:t>
            </w:r>
            <w:r>
              <w:rPr>
                <w:rFonts w:hint="eastAsia"/>
              </w:rPr>
              <w:t xml:space="preserve">. At least for </w:t>
            </w:r>
            <w:r>
              <w:t>most of places, the specification use “activate” to describe semi-persistent SRS. Regarding the place mentioned by Huawei, it can be handled in MIMO session.</w:t>
            </w:r>
          </w:p>
        </w:tc>
      </w:tr>
      <w:tr w:rsidR="0008580E" w14:paraId="0544A8A9" w14:textId="77777777">
        <w:tc>
          <w:tcPr>
            <w:tcW w:w="1880" w:type="dxa"/>
          </w:tcPr>
          <w:p w14:paraId="2468AD64" w14:textId="77777777" w:rsidR="0008580E" w:rsidRDefault="00F96F87">
            <w:r>
              <w:t>OPPO</w:t>
            </w:r>
          </w:p>
        </w:tc>
        <w:tc>
          <w:tcPr>
            <w:tcW w:w="7745" w:type="dxa"/>
          </w:tcPr>
          <w:p w14:paraId="5ED0A487" w14:textId="77777777" w:rsidR="0008580E" w:rsidRDefault="00F96F87">
            <w:r>
              <w:t>Indeed, generally “activation” is used for SP SRS and “triggering” is used in AP SRS. So we are ok with the proposed change.</w:t>
            </w:r>
          </w:p>
        </w:tc>
      </w:tr>
      <w:tr w:rsidR="0008580E" w14:paraId="54D62768" w14:textId="77777777">
        <w:tc>
          <w:tcPr>
            <w:tcW w:w="1880" w:type="dxa"/>
          </w:tcPr>
          <w:p w14:paraId="3607182A" w14:textId="77777777" w:rsidR="0008580E" w:rsidRDefault="00F96F87">
            <w:r>
              <w:t>Qualcomm</w:t>
            </w:r>
          </w:p>
        </w:tc>
        <w:tc>
          <w:tcPr>
            <w:tcW w:w="7745" w:type="dxa"/>
          </w:tcPr>
          <w:p w14:paraId="4936C2A6" w14:textId="77777777" w:rsidR="0008580E" w:rsidRDefault="00F96F87">
            <w:r>
              <w:t>OK</w:t>
            </w:r>
          </w:p>
        </w:tc>
      </w:tr>
      <w:tr w:rsidR="0008580E" w14:paraId="5CEAE5DA" w14:textId="77777777">
        <w:tc>
          <w:tcPr>
            <w:tcW w:w="1880" w:type="dxa"/>
          </w:tcPr>
          <w:p w14:paraId="36B29719" w14:textId="77777777" w:rsidR="0008580E" w:rsidRDefault="00F96F87">
            <w:pPr>
              <w:rPr>
                <w:rFonts w:eastAsia="等线"/>
              </w:rPr>
            </w:pPr>
            <w:r>
              <w:rPr>
                <w:rFonts w:eastAsia="等线" w:hint="eastAsia"/>
              </w:rPr>
              <w:t>CATT</w:t>
            </w:r>
          </w:p>
        </w:tc>
        <w:tc>
          <w:tcPr>
            <w:tcW w:w="7745" w:type="dxa"/>
          </w:tcPr>
          <w:p w14:paraId="7C5B7D82" w14:textId="77777777" w:rsidR="0008580E" w:rsidRDefault="00F96F87">
            <w:pPr>
              <w:rPr>
                <w:rFonts w:eastAsia="等线"/>
              </w:rPr>
            </w:pPr>
            <w:r>
              <w:rPr>
                <w:rFonts w:eastAsia="等线" w:hint="eastAsia"/>
              </w:rPr>
              <w:t>Support.</w:t>
            </w:r>
          </w:p>
        </w:tc>
      </w:tr>
      <w:tr w:rsidR="0008580E" w14:paraId="331A6962" w14:textId="77777777">
        <w:tc>
          <w:tcPr>
            <w:tcW w:w="1880" w:type="dxa"/>
          </w:tcPr>
          <w:p w14:paraId="3A80BF53" w14:textId="77777777" w:rsidR="0008580E" w:rsidRDefault="00F96F87">
            <w:pPr>
              <w:rPr>
                <w:rFonts w:eastAsia="等线"/>
              </w:rPr>
            </w:pPr>
            <w:r>
              <w:rPr>
                <w:rFonts w:eastAsia="等线"/>
              </w:rPr>
              <w:t>Apple</w:t>
            </w:r>
          </w:p>
        </w:tc>
        <w:tc>
          <w:tcPr>
            <w:tcW w:w="7745" w:type="dxa"/>
          </w:tcPr>
          <w:p w14:paraId="7838B8E7" w14:textId="77777777" w:rsidR="0008580E" w:rsidRDefault="00F96F87">
            <w:pPr>
              <w:rPr>
                <w:rFonts w:eastAsia="等线"/>
              </w:rPr>
            </w:pPr>
            <w:r>
              <w:rPr>
                <w:rFonts w:eastAsia="等线"/>
              </w:rPr>
              <w:t>Support</w:t>
            </w:r>
          </w:p>
        </w:tc>
      </w:tr>
      <w:tr w:rsidR="0008580E" w14:paraId="0F1FE9A1" w14:textId="77777777">
        <w:tc>
          <w:tcPr>
            <w:tcW w:w="1880" w:type="dxa"/>
          </w:tcPr>
          <w:p w14:paraId="1749AAFF" w14:textId="77777777" w:rsidR="0008580E" w:rsidRDefault="00F96F87">
            <w:pPr>
              <w:rPr>
                <w:rFonts w:eastAsia="Malgun Gothic"/>
              </w:rPr>
            </w:pPr>
            <w:r>
              <w:rPr>
                <w:rFonts w:eastAsia="Malgun Gothic" w:hint="eastAsia"/>
              </w:rPr>
              <w:t>L</w:t>
            </w:r>
            <w:r>
              <w:rPr>
                <w:rFonts w:eastAsia="Malgun Gothic"/>
              </w:rPr>
              <w:t>G</w:t>
            </w:r>
          </w:p>
        </w:tc>
        <w:tc>
          <w:tcPr>
            <w:tcW w:w="7745" w:type="dxa"/>
          </w:tcPr>
          <w:p w14:paraId="0031BCAD" w14:textId="77777777" w:rsidR="0008580E" w:rsidRDefault="00F96F87">
            <w:pPr>
              <w:rPr>
                <w:rFonts w:eastAsia="Malgun Gothic"/>
              </w:rPr>
            </w:pPr>
            <w:r>
              <w:rPr>
                <w:rFonts w:eastAsia="Malgun Gothic" w:hint="eastAsia"/>
              </w:rPr>
              <w:t>OK</w:t>
            </w:r>
          </w:p>
        </w:tc>
      </w:tr>
      <w:tr w:rsidR="0008580E" w14:paraId="4A429924" w14:textId="77777777">
        <w:tc>
          <w:tcPr>
            <w:tcW w:w="1880" w:type="dxa"/>
          </w:tcPr>
          <w:p w14:paraId="5652827B" w14:textId="77777777" w:rsidR="0008580E" w:rsidRDefault="00F96F87">
            <w:pPr>
              <w:rPr>
                <w:rFonts w:eastAsia="Malgun Gothic"/>
              </w:rPr>
            </w:pPr>
            <w:r>
              <w:rPr>
                <w:rFonts w:eastAsia="Malgun Gothic"/>
              </w:rPr>
              <w:t>Intel</w:t>
            </w:r>
          </w:p>
        </w:tc>
        <w:tc>
          <w:tcPr>
            <w:tcW w:w="7745" w:type="dxa"/>
          </w:tcPr>
          <w:p w14:paraId="36648B59" w14:textId="77777777" w:rsidR="0008580E" w:rsidRDefault="00F96F87">
            <w:pPr>
              <w:rPr>
                <w:rFonts w:eastAsia="Malgun Gothic"/>
              </w:rPr>
            </w:pPr>
            <w:r>
              <w:rPr>
                <w:rFonts w:eastAsia="Malgun Gothic"/>
              </w:rPr>
              <w:t>OK to change</w:t>
            </w:r>
          </w:p>
        </w:tc>
      </w:tr>
      <w:tr w:rsidR="0008580E" w14:paraId="09F4EBED" w14:textId="77777777">
        <w:tc>
          <w:tcPr>
            <w:tcW w:w="1880" w:type="dxa"/>
          </w:tcPr>
          <w:p w14:paraId="77F9E2AD" w14:textId="77777777" w:rsidR="0008580E" w:rsidRDefault="00F96F87">
            <w:pPr>
              <w:rPr>
                <w:rFonts w:eastAsia="Malgun Gothic"/>
                <w:lang w:val="sv-SE"/>
              </w:rPr>
            </w:pPr>
            <w:r>
              <w:rPr>
                <w:rFonts w:eastAsia="Malgun Gothic"/>
                <w:lang w:val="sv-SE"/>
              </w:rPr>
              <w:t>Ericsson</w:t>
            </w:r>
          </w:p>
        </w:tc>
        <w:tc>
          <w:tcPr>
            <w:tcW w:w="7745" w:type="dxa"/>
          </w:tcPr>
          <w:p w14:paraId="4879F691" w14:textId="77777777" w:rsidR="0008580E" w:rsidRDefault="00F96F87">
            <w:pPr>
              <w:rPr>
                <w:rFonts w:eastAsia="Malgun Gothic"/>
                <w:lang w:val="sv-SE"/>
              </w:rPr>
            </w:pPr>
            <w:r>
              <w:rPr>
                <w:rFonts w:eastAsia="Malgun Gothic"/>
                <w:lang w:val="sv-SE"/>
              </w:rPr>
              <w:t>Support</w:t>
            </w:r>
          </w:p>
        </w:tc>
      </w:tr>
    </w:tbl>
    <w:p w14:paraId="140B8F02" w14:textId="77777777" w:rsidR="0008580E" w:rsidRDefault="00F96F87">
      <w:pPr>
        <w:pStyle w:val="30"/>
        <w:ind w:hanging="851"/>
        <w:rPr>
          <w:lang w:val="sv-SE"/>
        </w:rPr>
      </w:pPr>
      <w:r>
        <w:t xml:space="preserve">Update #1 on </w:t>
      </w:r>
      <w:r>
        <w:rPr>
          <w:lang w:val="sv-SE"/>
        </w:rPr>
        <w:t>aspect 2.2</w:t>
      </w:r>
    </w:p>
    <w:p w14:paraId="1A7A0424" w14:textId="77777777" w:rsidR="0008580E" w:rsidRDefault="00F96F87">
      <w:r>
        <w:t xml:space="preserve">Based on the received comments, it seems that all companies commenting agree with the TP. It is proposed to endorse the TP and close the discussion. </w:t>
      </w:r>
    </w:p>
    <w:p w14:paraId="55FD8655" w14:textId="77777777" w:rsidR="0008580E" w:rsidRDefault="0008580E"/>
    <w:p w14:paraId="7A175FFD" w14:textId="77777777" w:rsidR="0008580E" w:rsidRDefault="00F96F87">
      <w:pPr>
        <w:pStyle w:val="Proposal"/>
      </w:pPr>
      <w:r>
        <w:t xml:space="preserve">TP 2.1.3 below is endorsed </w:t>
      </w:r>
    </w:p>
    <w:p w14:paraId="6DCA6970" w14:textId="77777777" w:rsidR="0008580E" w:rsidRDefault="0008580E">
      <w:pPr>
        <w:pStyle w:val="Proposal"/>
        <w:numPr>
          <w:ilvl w:val="0"/>
          <w:numId w:val="0"/>
        </w:numPr>
        <w:ind w:left="426"/>
      </w:pPr>
    </w:p>
    <w:tbl>
      <w:tblPr>
        <w:tblStyle w:val="afa"/>
        <w:tblW w:w="10060" w:type="dxa"/>
        <w:tblLook w:val="04A0" w:firstRow="1" w:lastRow="0" w:firstColumn="1" w:lastColumn="0" w:noHBand="0" w:noVBand="1"/>
      </w:tblPr>
      <w:tblGrid>
        <w:gridCol w:w="10060"/>
      </w:tblGrid>
      <w:tr w:rsidR="0008580E" w14:paraId="1FEAF992" w14:textId="77777777">
        <w:tc>
          <w:tcPr>
            <w:tcW w:w="10060" w:type="dxa"/>
          </w:tcPr>
          <w:p w14:paraId="093BE9B3" w14:textId="77777777" w:rsidR="0008580E" w:rsidRDefault="00F96F87">
            <w:pPr>
              <w:snapToGrid w:val="0"/>
              <w:spacing w:afterLines="50" w:after="120"/>
              <w:rPr>
                <w:color w:val="FF0000"/>
                <w:lang w:val="sv-SE"/>
              </w:rPr>
            </w:pPr>
            <w:r>
              <w:rPr>
                <w:color w:val="FF0000"/>
                <w:lang w:val="sv-SE"/>
              </w:rPr>
              <w:t>TP#2.1.3</w:t>
            </w:r>
          </w:p>
          <w:p w14:paraId="5A811CD1" w14:textId="77777777" w:rsidR="0008580E" w:rsidRDefault="00F96F87">
            <w:pPr>
              <w:snapToGrid w:val="0"/>
              <w:spacing w:afterLines="50" w:after="120"/>
              <w:jc w:val="center"/>
              <w:rPr>
                <w:color w:val="FF0000"/>
              </w:rPr>
            </w:pPr>
            <w:r>
              <w:rPr>
                <w:rFonts w:hint="eastAsia"/>
                <w:color w:val="FF0000"/>
              </w:rPr>
              <w:t>&lt;</w:t>
            </w:r>
            <w:r>
              <w:rPr>
                <w:color w:val="FF0000"/>
              </w:rPr>
              <w:t xml:space="preserve">TS 38.214 </w:t>
            </w:r>
            <w:r>
              <w:rPr>
                <w:rFonts w:hint="eastAsia"/>
                <w:color w:val="FF0000"/>
              </w:rPr>
              <w:t>sub</w:t>
            </w:r>
            <w:r>
              <w:rPr>
                <w:color w:val="FF0000"/>
              </w:rPr>
              <w:t xml:space="preserve">-clause </w:t>
            </w:r>
            <w:r>
              <w:rPr>
                <w:rFonts w:hint="eastAsia"/>
                <w:color w:val="FF0000"/>
              </w:rPr>
              <w:t>6.2.1</w:t>
            </w:r>
            <w:r>
              <w:rPr>
                <w:color w:val="FF0000"/>
              </w:rPr>
              <w:t xml:space="preserve"> unchanged parts omitted&gt;</w:t>
            </w:r>
          </w:p>
          <w:p w14:paraId="263B5EE3" w14:textId="77777777" w:rsidR="0008580E" w:rsidRDefault="00F96F87">
            <w:r>
              <w:rPr>
                <w:lang w:bidi="ar"/>
              </w:rPr>
              <w:t xml:space="preserve">For operation in the same carrier, the UE is not expected to be configured on overlapping symbols with a SRS resource configured by the higher layer parameter </w:t>
            </w:r>
            <w:r>
              <w:rPr>
                <w:i/>
                <w:lang w:bidi="ar"/>
              </w:rPr>
              <w:t>SRS-PosResource</w:t>
            </w:r>
            <w:r>
              <w:rPr>
                <w:lang w:bidi="ar"/>
              </w:rPr>
              <w:t xml:space="preserve"> and a SRS resource configured by the higher layer parameter </w:t>
            </w:r>
            <w:r>
              <w:rPr>
                <w:i/>
                <w:lang w:bidi="ar"/>
              </w:rPr>
              <w:t>SRS-Resource</w:t>
            </w:r>
            <w:r>
              <w:rPr>
                <w:lang w:bidi="ar"/>
              </w:rPr>
              <w:t xml:space="preserve"> with </w:t>
            </w:r>
            <w:r>
              <w:rPr>
                <w:i/>
                <w:lang w:bidi="ar"/>
              </w:rPr>
              <w:t>resourceType</w:t>
            </w:r>
            <w:r>
              <w:rPr>
                <w:lang w:bidi="ar"/>
              </w:rPr>
              <w:t xml:space="preserve"> of both SRS resources as 'periodic'.</w:t>
            </w:r>
          </w:p>
          <w:p w14:paraId="4EB3DF97" w14:textId="77777777" w:rsidR="0008580E" w:rsidRDefault="00F96F87">
            <w:r>
              <w:rPr>
                <w:lang w:bidi="ar"/>
              </w:rPr>
              <w:t xml:space="preserve">For operation in the same carrier, the UE is not expected to be </w:t>
            </w:r>
            <w:ins w:id="6" w:author=" ZTE " w:date="2021-01-07T11:34:00Z">
              <w:r>
                <w:rPr>
                  <w:lang w:bidi="ar"/>
                </w:rPr>
                <w:t xml:space="preserve">activated or </w:t>
              </w:r>
            </w:ins>
            <w:r>
              <w:rPr>
                <w:lang w:bidi="ar"/>
              </w:rPr>
              <w:t xml:space="preserve">triggered to transmit SRS on overlapping symbols with a SRS resource configured by the higher layer parameter </w:t>
            </w:r>
            <w:r>
              <w:rPr>
                <w:i/>
                <w:lang w:bidi="ar"/>
              </w:rPr>
              <w:t>SRS-PosResource</w:t>
            </w:r>
            <w:r>
              <w:rPr>
                <w:lang w:bidi="ar"/>
              </w:rPr>
              <w:t xml:space="preserve"> and a SRS resource configured by the higher layer parameter </w:t>
            </w:r>
            <w:r>
              <w:rPr>
                <w:i/>
                <w:lang w:bidi="ar"/>
              </w:rPr>
              <w:t>SRS-Resource</w:t>
            </w:r>
            <w:r>
              <w:rPr>
                <w:lang w:bidi="ar"/>
              </w:rPr>
              <w:t xml:space="preserve"> with </w:t>
            </w:r>
            <w:r>
              <w:rPr>
                <w:i/>
                <w:lang w:bidi="ar"/>
              </w:rPr>
              <w:t>resourceType</w:t>
            </w:r>
            <w:r>
              <w:rPr>
                <w:lang w:bidi="ar"/>
              </w:rPr>
              <w:t xml:space="preserve"> of both SRS resources as 'semi-persistent' or 'aperiodic'.</w:t>
            </w:r>
          </w:p>
          <w:p w14:paraId="65957560" w14:textId="77777777" w:rsidR="0008580E" w:rsidRDefault="00F96F87">
            <w:r>
              <w:rPr>
                <w:lang w:bidi="ar"/>
              </w:rPr>
              <w:t xml:space="preserve">For operations in the same carrier, the UE is not expected to be configured on overlapping symbols with more than one SRS resources configured by the higher layer parameter </w:t>
            </w:r>
            <w:r>
              <w:rPr>
                <w:i/>
                <w:lang w:bidi="ar"/>
              </w:rPr>
              <w:t>SRS-PosResource</w:t>
            </w:r>
            <w:r>
              <w:rPr>
                <w:lang w:bidi="ar"/>
              </w:rPr>
              <w:t xml:space="preserve"> with </w:t>
            </w:r>
            <w:r>
              <w:rPr>
                <w:i/>
                <w:lang w:bidi="ar"/>
              </w:rPr>
              <w:t>resourceType</w:t>
            </w:r>
            <w:r>
              <w:rPr>
                <w:lang w:bidi="ar"/>
              </w:rPr>
              <w:t xml:space="preserve"> of the SRS resources as 'periodic'.</w:t>
            </w:r>
          </w:p>
          <w:p w14:paraId="31C4D5B1" w14:textId="77777777" w:rsidR="0008580E" w:rsidRDefault="00F96F87">
            <w:pPr>
              <w:rPr>
                <w:b/>
              </w:rPr>
            </w:pPr>
            <w:r>
              <w:rPr>
                <w:lang w:bidi="ar"/>
              </w:rPr>
              <w:t xml:space="preserve">For operations in the same carrier, the UE is not expected to be </w:t>
            </w:r>
            <w:ins w:id="7" w:author=" ZTE " w:date="2021-01-07T11:33:00Z">
              <w:r>
                <w:rPr>
                  <w:lang w:bidi="ar"/>
                </w:rPr>
                <w:t xml:space="preserve">activated or </w:t>
              </w:r>
            </w:ins>
            <w:r>
              <w:rPr>
                <w:lang w:bidi="ar"/>
              </w:rPr>
              <w:t xml:space="preserve">triggered to transmit SRS on overlapping symbols with more than one SRS resources configured by the higher layer parameter </w:t>
            </w:r>
            <w:r>
              <w:rPr>
                <w:i/>
                <w:lang w:bidi="ar"/>
              </w:rPr>
              <w:t>SRS-PosResource</w:t>
            </w:r>
            <w:r>
              <w:rPr>
                <w:lang w:bidi="ar"/>
              </w:rPr>
              <w:t xml:space="preserve"> with </w:t>
            </w:r>
            <w:r>
              <w:rPr>
                <w:i/>
                <w:lang w:bidi="ar"/>
              </w:rPr>
              <w:t>resourceType</w:t>
            </w:r>
            <w:r>
              <w:rPr>
                <w:lang w:bidi="ar"/>
              </w:rPr>
              <w:t xml:space="preserve"> of the SRS resources as 'semi-persistent' or 'aperiodic'.</w:t>
            </w:r>
          </w:p>
          <w:p w14:paraId="6746BDC4" w14:textId="77777777" w:rsidR="0008580E" w:rsidRDefault="00F96F87">
            <w:pPr>
              <w:snapToGrid w:val="0"/>
              <w:spacing w:afterLines="50" w:after="120"/>
              <w:jc w:val="center"/>
            </w:pPr>
            <w:r>
              <w:rPr>
                <w:color w:val="FF0000"/>
              </w:rPr>
              <w:t>&lt;unchanged parts omitted&gt;</w:t>
            </w:r>
          </w:p>
        </w:tc>
      </w:tr>
    </w:tbl>
    <w:p w14:paraId="14752910" w14:textId="77777777" w:rsidR="0008580E" w:rsidRDefault="00F96F87">
      <w:pPr>
        <w:pStyle w:val="30"/>
        <w:ind w:hanging="851"/>
      </w:pPr>
      <w:r>
        <w:lastRenderedPageBreak/>
        <w:t>Second round of comments</w:t>
      </w:r>
    </w:p>
    <w:p w14:paraId="6DB5082D" w14:textId="77777777" w:rsidR="0008580E" w:rsidRDefault="00F96F87">
      <w:r>
        <w:t xml:space="preserve">Companies are encouraged to provide their view on the proposal in the table below: </w:t>
      </w:r>
    </w:p>
    <w:p w14:paraId="55079D7C" w14:textId="77777777" w:rsidR="0008580E" w:rsidRDefault="0008580E"/>
    <w:tbl>
      <w:tblPr>
        <w:tblStyle w:val="afa"/>
        <w:tblW w:w="0" w:type="auto"/>
        <w:tblLook w:val="04A0" w:firstRow="1" w:lastRow="0" w:firstColumn="1" w:lastColumn="0" w:noHBand="0" w:noVBand="1"/>
      </w:tblPr>
      <w:tblGrid>
        <w:gridCol w:w="1880"/>
        <w:gridCol w:w="7745"/>
      </w:tblGrid>
      <w:tr w:rsidR="0008580E" w14:paraId="29238F9A" w14:textId="77777777">
        <w:tc>
          <w:tcPr>
            <w:tcW w:w="1880" w:type="dxa"/>
          </w:tcPr>
          <w:p w14:paraId="203170B2" w14:textId="77777777" w:rsidR="0008580E" w:rsidRDefault="00F96F87">
            <w:r>
              <w:t>Company</w:t>
            </w:r>
          </w:p>
        </w:tc>
        <w:tc>
          <w:tcPr>
            <w:tcW w:w="7745" w:type="dxa"/>
          </w:tcPr>
          <w:p w14:paraId="23BD1D8E" w14:textId="77777777" w:rsidR="0008580E" w:rsidRDefault="00F96F87">
            <w:r>
              <w:t>Comment</w:t>
            </w:r>
          </w:p>
        </w:tc>
      </w:tr>
      <w:tr w:rsidR="0008580E" w14:paraId="78238F23" w14:textId="77777777">
        <w:tc>
          <w:tcPr>
            <w:tcW w:w="1880" w:type="dxa"/>
          </w:tcPr>
          <w:p w14:paraId="5448D791" w14:textId="77777777" w:rsidR="0008580E" w:rsidRDefault="00F96F87">
            <w:pPr>
              <w:rPr>
                <w:rFonts w:eastAsia="等线"/>
              </w:rPr>
            </w:pPr>
            <w:r>
              <w:rPr>
                <w:rFonts w:eastAsia="等线"/>
              </w:rPr>
              <w:t>vivo</w:t>
            </w:r>
          </w:p>
        </w:tc>
        <w:tc>
          <w:tcPr>
            <w:tcW w:w="7745" w:type="dxa"/>
          </w:tcPr>
          <w:p w14:paraId="0982C09A" w14:textId="77777777" w:rsidR="0008580E" w:rsidRDefault="00F96F87">
            <w:pPr>
              <w:rPr>
                <w:rFonts w:eastAsia="等线"/>
                <w:lang w:val="en-GB"/>
              </w:rPr>
            </w:pPr>
            <w:r>
              <w:rPr>
                <w:rFonts w:eastAsia="等线"/>
                <w:lang w:val="en-GB"/>
              </w:rPr>
              <w:t>Support</w:t>
            </w:r>
          </w:p>
        </w:tc>
      </w:tr>
      <w:tr w:rsidR="0008580E" w14:paraId="72666576" w14:textId="77777777">
        <w:tc>
          <w:tcPr>
            <w:tcW w:w="1880" w:type="dxa"/>
          </w:tcPr>
          <w:p w14:paraId="07371E97" w14:textId="77777777" w:rsidR="0008580E" w:rsidRDefault="00F96F87">
            <w:pPr>
              <w:rPr>
                <w:rFonts w:eastAsia="等线"/>
              </w:rPr>
            </w:pPr>
            <w:r>
              <w:rPr>
                <w:rFonts w:eastAsia="等线" w:hint="eastAsia"/>
                <w:lang w:val="en-US" w:eastAsia="zh-CN"/>
              </w:rPr>
              <w:t>ZTE</w:t>
            </w:r>
          </w:p>
        </w:tc>
        <w:tc>
          <w:tcPr>
            <w:tcW w:w="7745" w:type="dxa"/>
          </w:tcPr>
          <w:p w14:paraId="689D377B" w14:textId="77777777" w:rsidR="0008580E" w:rsidRDefault="00F96F87">
            <w:pPr>
              <w:rPr>
                <w:rFonts w:eastAsia="等线"/>
              </w:rPr>
            </w:pPr>
            <w:r>
              <w:rPr>
                <w:rFonts w:eastAsia="等线" w:hint="eastAsia"/>
                <w:lang w:val="en-US" w:eastAsia="zh-CN"/>
              </w:rPr>
              <w:t>Support.</w:t>
            </w:r>
          </w:p>
        </w:tc>
      </w:tr>
      <w:tr w:rsidR="00291B5E" w14:paraId="3C6C08F1" w14:textId="77777777">
        <w:tc>
          <w:tcPr>
            <w:tcW w:w="1880" w:type="dxa"/>
          </w:tcPr>
          <w:p w14:paraId="5D4F62C4" w14:textId="77777777" w:rsidR="00291B5E" w:rsidRDefault="00291B5E">
            <w:pPr>
              <w:rPr>
                <w:rFonts w:eastAsia="等线"/>
                <w:lang w:eastAsia="zh-CN"/>
              </w:rPr>
            </w:pPr>
            <w:r>
              <w:rPr>
                <w:rFonts w:eastAsia="等线" w:hint="eastAsia"/>
                <w:lang w:eastAsia="zh-CN"/>
              </w:rPr>
              <w:t>CATT</w:t>
            </w:r>
          </w:p>
        </w:tc>
        <w:tc>
          <w:tcPr>
            <w:tcW w:w="7745" w:type="dxa"/>
          </w:tcPr>
          <w:p w14:paraId="498CDFA1" w14:textId="77777777" w:rsidR="00291B5E" w:rsidRDefault="00291B5E">
            <w:pPr>
              <w:rPr>
                <w:rFonts w:eastAsia="等线"/>
              </w:rPr>
            </w:pPr>
            <w:r>
              <w:rPr>
                <w:rFonts w:eastAsia="等线" w:hint="eastAsia"/>
                <w:lang w:val="en-US" w:eastAsia="zh-CN"/>
              </w:rPr>
              <w:t>Support.</w:t>
            </w:r>
          </w:p>
        </w:tc>
      </w:tr>
      <w:tr w:rsidR="00120376" w14:paraId="1DA35DAC" w14:textId="77777777">
        <w:tc>
          <w:tcPr>
            <w:tcW w:w="1880" w:type="dxa"/>
          </w:tcPr>
          <w:p w14:paraId="179FDD25" w14:textId="77777777" w:rsidR="00120376" w:rsidRPr="00120376" w:rsidRDefault="00120376">
            <w:pPr>
              <w:rPr>
                <w:rFonts w:eastAsia="Malgun Gothic"/>
              </w:rPr>
            </w:pPr>
            <w:r>
              <w:rPr>
                <w:rFonts w:eastAsia="Malgun Gothic" w:hint="eastAsia"/>
              </w:rPr>
              <w:t>LG</w:t>
            </w:r>
          </w:p>
        </w:tc>
        <w:tc>
          <w:tcPr>
            <w:tcW w:w="7745" w:type="dxa"/>
          </w:tcPr>
          <w:p w14:paraId="6AF394E1" w14:textId="77777777" w:rsidR="00120376" w:rsidRPr="00120376" w:rsidRDefault="00120376">
            <w:pPr>
              <w:rPr>
                <w:rFonts w:eastAsia="Malgun Gothic"/>
              </w:rPr>
            </w:pPr>
            <w:r>
              <w:rPr>
                <w:rFonts w:eastAsia="Malgun Gothic" w:hint="eastAsia"/>
              </w:rPr>
              <w:t>Support</w:t>
            </w:r>
          </w:p>
        </w:tc>
      </w:tr>
      <w:tr w:rsidR="006A7693" w14:paraId="50ADC748" w14:textId="77777777">
        <w:tc>
          <w:tcPr>
            <w:tcW w:w="1880" w:type="dxa"/>
          </w:tcPr>
          <w:p w14:paraId="1F4D528C" w14:textId="77777777" w:rsidR="006A7693" w:rsidRPr="006A7693" w:rsidRDefault="006A7693">
            <w:pPr>
              <w:rPr>
                <w:rFonts w:eastAsia="等线"/>
                <w:lang w:eastAsia="zh-CN"/>
              </w:rPr>
            </w:pPr>
            <w:r>
              <w:rPr>
                <w:rFonts w:eastAsia="等线" w:hint="eastAsia"/>
                <w:lang w:eastAsia="zh-CN"/>
              </w:rPr>
              <w:t>H</w:t>
            </w:r>
            <w:r>
              <w:rPr>
                <w:rFonts w:eastAsia="等线"/>
                <w:lang w:eastAsia="zh-CN"/>
              </w:rPr>
              <w:t>uawei/HiSilicon</w:t>
            </w:r>
          </w:p>
        </w:tc>
        <w:tc>
          <w:tcPr>
            <w:tcW w:w="7745" w:type="dxa"/>
          </w:tcPr>
          <w:p w14:paraId="74648E23" w14:textId="77777777" w:rsidR="006A7693" w:rsidRPr="006A7693" w:rsidRDefault="006A7693">
            <w:pPr>
              <w:rPr>
                <w:rFonts w:eastAsia="等线"/>
                <w:lang w:eastAsia="zh-CN"/>
              </w:rPr>
            </w:pPr>
            <w:r>
              <w:rPr>
                <w:rFonts w:eastAsia="等线" w:hint="eastAsia"/>
                <w:lang w:eastAsia="zh-CN"/>
              </w:rPr>
              <w:t>S</w:t>
            </w:r>
            <w:r>
              <w:rPr>
                <w:rFonts w:eastAsia="等线"/>
                <w:lang w:eastAsia="zh-CN"/>
              </w:rPr>
              <w:t>upport.</w:t>
            </w:r>
          </w:p>
        </w:tc>
      </w:tr>
      <w:tr w:rsidR="00F1706B" w14:paraId="0C46F8F2" w14:textId="77777777">
        <w:tc>
          <w:tcPr>
            <w:tcW w:w="1880" w:type="dxa"/>
          </w:tcPr>
          <w:p w14:paraId="6CEE5139" w14:textId="37F72D4F" w:rsidR="00F1706B" w:rsidRDefault="00F1706B">
            <w:pPr>
              <w:rPr>
                <w:rFonts w:eastAsia="等线"/>
                <w:lang w:eastAsia="zh-CN"/>
              </w:rPr>
            </w:pPr>
            <w:r>
              <w:rPr>
                <w:rFonts w:eastAsia="等线"/>
                <w:lang w:eastAsia="zh-CN"/>
              </w:rPr>
              <w:t>Intel</w:t>
            </w:r>
          </w:p>
        </w:tc>
        <w:tc>
          <w:tcPr>
            <w:tcW w:w="7745" w:type="dxa"/>
          </w:tcPr>
          <w:p w14:paraId="0DAEF703" w14:textId="6E8816B8" w:rsidR="00F1706B" w:rsidRDefault="00F1706B">
            <w:pPr>
              <w:rPr>
                <w:rFonts w:eastAsia="等线"/>
                <w:lang w:eastAsia="zh-CN"/>
              </w:rPr>
            </w:pPr>
            <w:r>
              <w:rPr>
                <w:rFonts w:eastAsia="等线"/>
                <w:lang w:eastAsia="zh-CN"/>
              </w:rPr>
              <w:t>Support</w:t>
            </w:r>
          </w:p>
        </w:tc>
      </w:tr>
      <w:tr w:rsidR="00BE2D5A" w14:paraId="692763B4" w14:textId="77777777">
        <w:tc>
          <w:tcPr>
            <w:tcW w:w="1880" w:type="dxa"/>
          </w:tcPr>
          <w:p w14:paraId="51D62B1B" w14:textId="008A53B8" w:rsidR="00BE2D5A" w:rsidRDefault="00BE2D5A">
            <w:pPr>
              <w:rPr>
                <w:rFonts w:eastAsia="等线"/>
                <w:lang w:eastAsia="zh-CN"/>
              </w:rPr>
            </w:pPr>
            <w:r>
              <w:rPr>
                <w:rFonts w:eastAsia="等线"/>
                <w:lang w:eastAsia="zh-CN"/>
              </w:rPr>
              <w:t>Qualcomm</w:t>
            </w:r>
          </w:p>
        </w:tc>
        <w:tc>
          <w:tcPr>
            <w:tcW w:w="7745" w:type="dxa"/>
          </w:tcPr>
          <w:p w14:paraId="20409882" w14:textId="6B235E6B" w:rsidR="00BE2D5A" w:rsidRDefault="00BE2D5A">
            <w:pPr>
              <w:rPr>
                <w:rFonts w:eastAsia="等线"/>
                <w:lang w:eastAsia="zh-CN"/>
              </w:rPr>
            </w:pPr>
            <w:r>
              <w:rPr>
                <w:rFonts w:eastAsia="等线"/>
                <w:lang w:eastAsia="zh-CN"/>
              </w:rPr>
              <w:t>OK</w:t>
            </w:r>
          </w:p>
        </w:tc>
      </w:tr>
      <w:tr w:rsidR="00612131" w14:paraId="1634E4CC" w14:textId="77777777">
        <w:tc>
          <w:tcPr>
            <w:tcW w:w="1880" w:type="dxa"/>
          </w:tcPr>
          <w:p w14:paraId="07DD3A9C" w14:textId="08DD433B" w:rsidR="00612131" w:rsidRDefault="00612131">
            <w:pPr>
              <w:rPr>
                <w:rFonts w:eastAsia="等线"/>
                <w:lang w:eastAsia="zh-CN"/>
              </w:rPr>
            </w:pPr>
            <w:r>
              <w:rPr>
                <w:rFonts w:eastAsia="等线"/>
                <w:lang w:eastAsia="zh-CN"/>
              </w:rPr>
              <w:t>Apple</w:t>
            </w:r>
          </w:p>
        </w:tc>
        <w:tc>
          <w:tcPr>
            <w:tcW w:w="7745" w:type="dxa"/>
          </w:tcPr>
          <w:p w14:paraId="4D1E15BD" w14:textId="7683131E" w:rsidR="00612131" w:rsidRDefault="00612131">
            <w:pPr>
              <w:rPr>
                <w:rFonts w:eastAsia="等线"/>
                <w:lang w:eastAsia="zh-CN"/>
              </w:rPr>
            </w:pPr>
            <w:r>
              <w:rPr>
                <w:rFonts w:eastAsia="等线"/>
                <w:lang w:eastAsia="zh-CN"/>
              </w:rPr>
              <w:t>Support</w:t>
            </w:r>
          </w:p>
        </w:tc>
      </w:tr>
    </w:tbl>
    <w:p w14:paraId="35C2E4A8" w14:textId="77777777" w:rsidR="0008580E" w:rsidRDefault="0008580E">
      <w:pPr>
        <w:pStyle w:val="Proposal"/>
        <w:numPr>
          <w:ilvl w:val="0"/>
          <w:numId w:val="0"/>
        </w:numPr>
        <w:ind w:left="1730"/>
      </w:pPr>
    </w:p>
    <w:p w14:paraId="10CAD029" w14:textId="77777777" w:rsidR="0008580E" w:rsidRDefault="0008580E"/>
    <w:bookmarkEnd w:id="1"/>
    <w:bookmarkEnd w:id="2"/>
    <w:bookmarkEnd w:id="3"/>
    <w:p w14:paraId="4FA0612D" w14:textId="77777777" w:rsidR="0008580E" w:rsidRDefault="00F96F87">
      <w:pPr>
        <w:pStyle w:val="22"/>
        <w:numPr>
          <w:ilvl w:val="1"/>
          <w:numId w:val="1"/>
        </w:numPr>
      </w:pPr>
      <w:r>
        <w:t>Aspect 2.10 – Editorial Corrections for the TS 38.214</w:t>
      </w:r>
    </w:p>
    <w:p w14:paraId="56BCE299" w14:textId="77777777" w:rsidR="0008580E" w:rsidRDefault="00F96F87">
      <w:pPr>
        <w:pStyle w:val="30"/>
      </w:pPr>
      <w:r>
        <w:t>Feature Lead Summary</w:t>
      </w:r>
    </w:p>
    <w:p w14:paraId="274DECF6" w14:textId="77777777" w:rsidR="0008580E" w:rsidRDefault="00F96F87">
      <w:pPr>
        <w:pStyle w:val="3GPPText"/>
      </w:pPr>
      <w:r>
        <w:rPr>
          <w:lang w:val="en-GB"/>
        </w:rPr>
        <w:t xml:space="preserve"> </w:t>
      </w:r>
      <w:r>
        <w:t>The following editorial corrections for the TS 38.214 were proposed in [vivo,</w:t>
      </w:r>
      <w:r>
        <w:fldChar w:fldCharType="begin"/>
      </w:r>
      <w:r>
        <w:instrText xml:space="preserve"> REF _Ref61957581 \r \h </w:instrText>
      </w:r>
      <w:r>
        <w:fldChar w:fldCharType="separate"/>
      </w:r>
      <w:r>
        <w:t>[2]</w:t>
      </w:r>
      <w:r>
        <w:fldChar w:fldCharType="end"/>
      </w:r>
      <w:r>
        <w:t>].</w:t>
      </w:r>
    </w:p>
    <w:tbl>
      <w:tblPr>
        <w:tblStyle w:val="afa"/>
        <w:tblW w:w="0" w:type="auto"/>
        <w:tblInd w:w="-5" w:type="dxa"/>
        <w:tblLook w:val="04A0" w:firstRow="1" w:lastRow="0" w:firstColumn="1" w:lastColumn="0" w:noHBand="0" w:noVBand="1"/>
      </w:tblPr>
      <w:tblGrid>
        <w:gridCol w:w="9634"/>
      </w:tblGrid>
      <w:tr w:rsidR="0008580E" w14:paraId="54A17C00" w14:textId="77777777">
        <w:tc>
          <w:tcPr>
            <w:tcW w:w="9781" w:type="dxa"/>
          </w:tcPr>
          <w:p w14:paraId="738869FD" w14:textId="77777777" w:rsidR="0008580E" w:rsidRDefault="00F96F87">
            <w:pPr>
              <w:rPr>
                <w:b/>
                <w:color w:val="000000"/>
              </w:rPr>
            </w:pPr>
            <w:r>
              <w:rPr>
                <w:rFonts w:hint="eastAsia"/>
                <w:b/>
                <w:color w:val="000000"/>
              </w:rPr>
              <w:t>T</w:t>
            </w:r>
            <w:r>
              <w:rPr>
                <w:b/>
                <w:color w:val="000000"/>
              </w:rPr>
              <w:t>S38.214-g40</w:t>
            </w:r>
          </w:p>
          <w:p w14:paraId="5356F9D5" w14:textId="77777777" w:rsidR="0008580E" w:rsidRDefault="00F96F87">
            <w:pPr>
              <w:rPr>
                <w:b/>
                <w:color w:val="000000"/>
              </w:rPr>
            </w:pPr>
            <w:r>
              <w:rPr>
                <w:rFonts w:hint="eastAsia"/>
                <w:b/>
                <w:color w:val="000000"/>
              </w:rPr>
              <w:t>6</w:t>
            </w:r>
            <w:r>
              <w:rPr>
                <w:b/>
                <w:color w:val="000000"/>
              </w:rPr>
              <w:t>.2.1 PRS reception procedure</w:t>
            </w:r>
          </w:p>
          <w:p w14:paraId="4ABB4203" w14:textId="77777777" w:rsidR="0008580E" w:rsidRDefault="00F96F87">
            <w:pPr>
              <w:snapToGrid w:val="0"/>
              <w:spacing w:afterLines="50" w:after="120"/>
              <w:jc w:val="center"/>
              <w:rPr>
                <w:color w:val="FF0000"/>
              </w:rPr>
            </w:pPr>
            <w:r>
              <w:rPr>
                <w:color w:val="FF0000"/>
              </w:rPr>
              <w:t>&lt; Unchanged parts are omitted &gt;</w:t>
            </w:r>
          </w:p>
          <w:p w14:paraId="0CE03A92" w14:textId="77777777" w:rsidR="0008580E" w:rsidRDefault="00F96F87">
            <w:pPr>
              <w:pStyle w:val="B1"/>
            </w:pPr>
            <w:r>
              <w:rPr>
                <w:i/>
              </w:rPr>
              <w:t>-</w:t>
            </w:r>
            <w:r>
              <w:rPr>
                <w:i/>
              </w:rPr>
              <w:tab/>
              <w:t xml:space="preserve">dl-PRS-CyclicPrefix </w:t>
            </w:r>
            <w:r>
              <w:t xml:space="preserve">defines the cyclic prefix for the DL PRS resource. All DL PRS Resources and DL PRS Resource sets in the same </w:t>
            </w:r>
            <w:r>
              <w:rPr>
                <w:strike/>
                <w:color w:val="FF0000"/>
              </w:rPr>
              <w:t xml:space="preserve">DL-PRS-positioningfrequencylayer </w:t>
            </w:r>
            <w:r>
              <w:rPr>
                <w:color w:val="FF0000"/>
                <w:szCs w:val="16"/>
                <w:u w:val="single"/>
              </w:rPr>
              <w:t>DL PRS positioning frequency layer</w:t>
            </w:r>
            <w:r>
              <w:t xml:space="preserve"> have the same value of </w:t>
            </w:r>
            <w:r>
              <w:rPr>
                <w:i/>
              </w:rPr>
              <w:t xml:space="preserve">dl-PRS-CyclicPrefix. </w:t>
            </w:r>
            <w:r>
              <w:t xml:space="preserve">The supported values of </w:t>
            </w:r>
            <w:r>
              <w:rPr>
                <w:i/>
              </w:rPr>
              <w:t>dl-PRS-CyclicPrefix</w:t>
            </w:r>
            <w:r>
              <w:t xml:space="preserve"> are given in Table 4.2-1 of [4, TS38.211].</w:t>
            </w:r>
          </w:p>
          <w:p w14:paraId="11339F7A" w14:textId="77777777" w:rsidR="0008580E" w:rsidRDefault="00F96F87">
            <w:pPr>
              <w:snapToGrid w:val="0"/>
              <w:spacing w:afterLines="50" w:after="120"/>
              <w:jc w:val="center"/>
              <w:rPr>
                <w:color w:val="FF0000"/>
              </w:rPr>
            </w:pPr>
            <w:r>
              <w:rPr>
                <w:color w:val="FF0000"/>
              </w:rPr>
              <w:t>&lt; Unchanged parts are omitted &gt;</w:t>
            </w:r>
          </w:p>
          <w:p w14:paraId="0479B3C9" w14:textId="77777777" w:rsidR="0008580E" w:rsidRDefault="00F96F87">
            <w:r>
              <w:t xml:space="preserve">A DL PRS resource set is configured by </w:t>
            </w:r>
            <w:r>
              <w:rPr>
                <w:i/>
                <w:iCs/>
                <w:snapToGrid w:val="0"/>
              </w:rPr>
              <w:t>NR-DL-PRS-ResourceSet</w:t>
            </w:r>
            <w:r>
              <w:t>, consists of one or more DL PRS resources and it is defined by:</w:t>
            </w:r>
          </w:p>
          <w:p w14:paraId="4BF2DCCB" w14:textId="77777777" w:rsidR="0008580E" w:rsidRDefault="00F96F87">
            <w:pPr>
              <w:pStyle w:val="a7"/>
              <w:spacing w:line="260" w:lineRule="exact"/>
            </w:pPr>
            <w:r>
              <w:t>…</w:t>
            </w:r>
          </w:p>
          <w:p w14:paraId="3F0D291E" w14:textId="77777777" w:rsidR="0008580E" w:rsidRDefault="00F96F87">
            <w:pPr>
              <w:pStyle w:val="B1"/>
            </w:pPr>
            <w:r>
              <w:rPr>
                <w:i/>
                <w:lang w:eastAsia="zh-CN"/>
              </w:rPr>
              <w:t>-</w:t>
            </w:r>
            <w:r>
              <w:rPr>
                <w:i/>
                <w:lang w:eastAsia="zh-CN"/>
              </w:rPr>
              <w:tab/>
            </w:r>
            <w:r>
              <w:rPr>
                <w:i/>
                <w:iCs/>
              </w:rPr>
              <w:t>dl-PRS-ResourceRepetitionFactor</w:t>
            </w:r>
            <w:r>
              <w:rPr>
                <w:lang w:eastAsia="zh-CN"/>
              </w:rPr>
              <w:t xml:space="preserve"> defines how many times each DL-PRS resource is repeated for a single instance of the DL-PRS resource set and takes values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1,2,4,6,8,16,32</m:t>
                  </m:r>
                </m:e>
              </m:d>
            </m:oMath>
            <w:r>
              <w:rPr>
                <w:strike/>
                <w:color w:val="FF0000"/>
              </w:rPr>
              <w:t>,</w:t>
            </w:r>
            <w:r>
              <w:rPr>
                <w:lang w:eastAsia="zh-CN"/>
              </w:rPr>
              <w:t xml:space="preserve">. </w:t>
            </w:r>
            <w:r>
              <w:t>All the DL PRS resources within one resource set have the same resource repetition factor.</w:t>
            </w:r>
          </w:p>
          <w:p w14:paraId="76EF47C6" w14:textId="77777777" w:rsidR="0008580E" w:rsidRDefault="00F96F87">
            <w:pPr>
              <w:snapToGrid w:val="0"/>
              <w:spacing w:afterLines="50" w:after="120"/>
              <w:jc w:val="center"/>
              <w:rPr>
                <w:color w:val="FF0000"/>
                <w:sz w:val="28"/>
                <w:szCs w:val="28"/>
              </w:rPr>
            </w:pPr>
            <w:r>
              <w:rPr>
                <w:color w:val="FF0000"/>
              </w:rPr>
              <w:t>&lt; Unchanged parts are omitted &gt;</w:t>
            </w:r>
          </w:p>
        </w:tc>
      </w:tr>
    </w:tbl>
    <w:p w14:paraId="521EFC9E" w14:textId="77777777" w:rsidR="0008580E" w:rsidRDefault="0008580E">
      <w:pPr>
        <w:pStyle w:val="3GPPText"/>
      </w:pPr>
    </w:p>
    <w:tbl>
      <w:tblPr>
        <w:tblStyle w:val="afa"/>
        <w:tblW w:w="0" w:type="auto"/>
        <w:tblInd w:w="-5" w:type="dxa"/>
        <w:tblLook w:val="04A0" w:firstRow="1" w:lastRow="0" w:firstColumn="1" w:lastColumn="0" w:noHBand="0" w:noVBand="1"/>
      </w:tblPr>
      <w:tblGrid>
        <w:gridCol w:w="9634"/>
      </w:tblGrid>
      <w:tr w:rsidR="0008580E" w14:paraId="34564336" w14:textId="77777777">
        <w:tc>
          <w:tcPr>
            <w:tcW w:w="9781" w:type="dxa"/>
          </w:tcPr>
          <w:p w14:paraId="09CE1377" w14:textId="77777777" w:rsidR="0008580E" w:rsidRDefault="00F96F87">
            <w:pPr>
              <w:rPr>
                <w:b/>
                <w:bCs/>
                <w:color w:val="000000"/>
              </w:rPr>
            </w:pPr>
            <w:r>
              <w:rPr>
                <w:rFonts w:hint="eastAsia"/>
                <w:b/>
                <w:bCs/>
                <w:color w:val="000000"/>
              </w:rPr>
              <w:t>T</w:t>
            </w:r>
            <w:r>
              <w:rPr>
                <w:b/>
                <w:bCs/>
                <w:color w:val="000000"/>
              </w:rPr>
              <w:t>S38.214-g40</w:t>
            </w:r>
          </w:p>
          <w:p w14:paraId="41CD7C72" w14:textId="77777777" w:rsidR="0008580E" w:rsidRDefault="00F96F87">
            <w:pPr>
              <w:rPr>
                <w:b/>
                <w:color w:val="000000"/>
              </w:rPr>
            </w:pPr>
            <w:r>
              <w:rPr>
                <w:rFonts w:hint="eastAsia"/>
                <w:b/>
                <w:color w:val="000000"/>
              </w:rPr>
              <w:t>6</w:t>
            </w:r>
            <w:r>
              <w:rPr>
                <w:b/>
                <w:color w:val="000000"/>
              </w:rPr>
              <w:t>.2.1 UE sounding procedure</w:t>
            </w:r>
          </w:p>
          <w:p w14:paraId="032BEE72" w14:textId="77777777" w:rsidR="0008580E" w:rsidRDefault="00F96F87">
            <w:pPr>
              <w:rPr>
                <w:color w:val="000000"/>
              </w:rPr>
            </w:pPr>
            <w:r>
              <w:rPr>
                <w:rFonts w:eastAsia="MS Mincho"/>
                <w:color w:val="000000"/>
              </w:rPr>
              <w:t xml:space="preserve">The </w:t>
            </w:r>
            <w:r>
              <w:rPr>
                <w:color w:val="000000"/>
              </w:rPr>
              <w:t xml:space="preserve">UE may be configured with one or more Sounding Reference Signal (SRS) resource sets as configured by the higher layer parameter </w:t>
            </w:r>
            <w:r>
              <w:rPr>
                <w:i/>
                <w:color w:val="000000"/>
              </w:rPr>
              <w:t xml:space="preserve">SRS-ResourceSet </w:t>
            </w:r>
            <w:r>
              <w:rPr>
                <w:color w:val="000000"/>
              </w:rPr>
              <w:t>or</w:t>
            </w:r>
            <w:r>
              <w:rPr>
                <w:i/>
                <w:color w:val="000000"/>
              </w:rPr>
              <w:t xml:space="preserve"> SRS-PosResourceSet</w:t>
            </w:r>
            <w:r>
              <w:rPr>
                <w:color w:val="000000"/>
              </w:rPr>
              <w:t>.</w:t>
            </w:r>
            <w:r>
              <w:rPr>
                <w:rFonts w:eastAsia="MS Mincho"/>
                <w:color w:val="000000"/>
              </w:rPr>
              <w:t xml:space="preserve"> For each SRS resource set configured by </w:t>
            </w:r>
            <w:r>
              <w:rPr>
                <w:rFonts w:eastAsia="MS Mincho"/>
                <w:i/>
                <w:color w:val="000000"/>
              </w:rPr>
              <w:t>SRS-ResourceSet</w:t>
            </w:r>
            <w:r>
              <w:rPr>
                <w:rFonts w:eastAsia="MS Mincho"/>
                <w:color w:val="000000"/>
              </w:rPr>
              <w:t xml:space="preserve">, </w:t>
            </w:r>
            <w:r>
              <w:rPr>
                <w:color w:val="000000"/>
              </w:rPr>
              <w:t>a</w:t>
            </w:r>
            <w:r>
              <w:rPr>
                <w:rFonts w:hint="eastAsia"/>
                <w:color w:val="000000"/>
              </w:rPr>
              <w:t xml:space="preserve"> UE may be configured with </w:t>
            </w:r>
            <w:r w:rsidR="005356BC" w:rsidRPr="005356BC">
              <w:rPr>
                <w:noProof/>
                <w:color w:val="000000"/>
                <w:position w:val="-4"/>
                <w:sz w:val="20"/>
                <w:lang w:val="en-US" w:eastAsia="zh-CN"/>
              </w:rPr>
              <w:object w:dxaOrig="580" w:dyaOrig="290" w14:anchorId="301D1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pt;height:15pt;mso-width-percent:0;mso-height-percent:0;mso-width-percent:0;mso-height-percent:0" o:ole="">
                  <v:imagedata r:id="rId14" o:title=""/>
                </v:shape>
                <o:OLEObject Type="Embed" ProgID="Equation.3" ShapeID="_x0000_i1025" DrawAspect="Content" ObjectID="_1673809900" r:id="rId15"/>
              </w:object>
            </w:r>
            <w:r>
              <w:rPr>
                <w:color w:val="000000"/>
              </w:rPr>
              <w:t xml:space="preserve">SRS resources (higher layer parameter </w:t>
            </w:r>
            <w:r>
              <w:rPr>
                <w:i/>
                <w:color w:val="000000"/>
              </w:rPr>
              <w:t>SRS-Resource</w:t>
            </w:r>
            <w:r>
              <w:rPr>
                <w:color w:val="000000"/>
              </w:rPr>
              <w:t>), where the maximum value of K is indicated by UE capability</w:t>
            </w:r>
            <w:r>
              <w:rPr>
                <w:i/>
                <w:color w:val="000000"/>
              </w:rPr>
              <w:t xml:space="preserve"> </w:t>
            </w:r>
            <w:r>
              <w:rPr>
                <w:color w:val="000000"/>
              </w:rPr>
              <w:t xml:space="preserve">[13, 38.306]. When SRS </w:t>
            </w:r>
            <w:r>
              <w:rPr>
                <w:color w:val="FF0000"/>
                <w:u w:val="single"/>
              </w:rPr>
              <w:t>resource set</w:t>
            </w:r>
            <w:r>
              <w:rPr>
                <w:color w:val="000000"/>
              </w:rPr>
              <w:t xml:space="preserve"> is configured with the higher layer parameter </w:t>
            </w:r>
            <w:r>
              <w:rPr>
                <w:i/>
                <w:color w:val="000000"/>
              </w:rPr>
              <w:t>SRS-PosResourceSet,</w:t>
            </w:r>
            <w:r>
              <w:rPr>
                <w:color w:val="000000"/>
              </w:rPr>
              <w:t xml:space="preserve"> a UE may be configured with</w:t>
            </w:r>
            <w:r>
              <w:rPr>
                <w:color w:val="FF0000"/>
                <w:u w:val="single"/>
              </w:rPr>
              <w:t xml:space="preserve"> </w:t>
            </w:r>
            <m:oMath>
              <m:r>
                <w:rPr>
                  <w:rFonts w:ascii="Cambria Math" w:hAnsi="Cambria Math"/>
                  <w:color w:val="FF0000"/>
                  <w:u w:val="single"/>
                </w:rPr>
                <m:t>K≥</m:t>
              </m:r>
            </m:oMath>
            <w:r>
              <w:rPr>
                <w:color w:val="FF0000"/>
                <w:u w:val="single"/>
              </w:rPr>
              <w:t xml:space="preserve">1 </w:t>
            </w:r>
            <w:r>
              <w:rPr>
                <w:color w:val="000000"/>
              </w:rPr>
              <w:t xml:space="preserve">SRS resources (higher layer parameter </w:t>
            </w:r>
            <w:r>
              <w:rPr>
                <w:i/>
                <w:color w:val="000000"/>
              </w:rPr>
              <w:t>SRS-PosResource</w:t>
            </w:r>
            <w:r>
              <w:rPr>
                <w:color w:val="000000"/>
              </w:rPr>
              <w:t xml:space="preserve">), where the maximum value of K is 16. The SRS resource set applicability is configured by the higher layer parameter </w:t>
            </w:r>
            <w:r>
              <w:rPr>
                <w:i/>
                <w:color w:val="000000"/>
              </w:rPr>
              <w:t xml:space="preserve">usage </w:t>
            </w:r>
            <w:r>
              <w:rPr>
                <w:color w:val="000000"/>
              </w:rPr>
              <w:t>in</w:t>
            </w:r>
            <w:r>
              <w:rPr>
                <w:i/>
                <w:color w:val="000000"/>
              </w:rPr>
              <w:t xml:space="preserve"> SRS-ResourceSet.</w:t>
            </w:r>
            <w:r>
              <w:rPr>
                <w:color w:val="000000"/>
              </w:rPr>
              <w:t xml:space="preserve"> When the higher layer parameter</w:t>
            </w:r>
            <w:r>
              <w:rPr>
                <w:i/>
                <w:color w:val="000000"/>
              </w:rPr>
              <w:t xml:space="preserve"> usage </w:t>
            </w:r>
            <w:r>
              <w:rPr>
                <w:color w:val="000000"/>
              </w:rPr>
              <w:t xml:space="preserve">is set to </w:t>
            </w:r>
            <w:r w:rsidR="006A7693">
              <w:rPr>
                <w:color w:val="000000"/>
              </w:rPr>
              <w:t>‚</w:t>
            </w:r>
            <w:r>
              <w:rPr>
                <w:color w:val="000000"/>
              </w:rPr>
              <w:t>beamManagement</w:t>
            </w:r>
            <w:r w:rsidR="006A7693">
              <w:rPr>
                <w:color w:val="000000"/>
              </w:rPr>
              <w:t>‘</w:t>
            </w:r>
            <w:r>
              <w:rPr>
                <w:i/>
                <w:color w:val="000000"/>
              </w:rPr>
              <w:t xml:space="preserve">, </w:t>
            </w:r>
            <w:r>
              <w:rPr>
                <w:color w:val="000000"/>
              </w:rPr>
              <w:t xml:space="preserve">only one SRS resource in each of multiple SRS </w:t>
            </w:r>
            <w:r>
              <w:rPr>
                <w:color w:val="FF0000"/>
                <w:u w:val="single"/>
              </w:rPr>
              <w:t xml:space="preserve">resource </w:t>
            </w:r>
            <w:r>
              <w:rPr>
                <w:color w:val="000000"/>
              </w:rPr>
              <w:t xml:space="preserve">sets may be transmitted at </w:t>
            </w:r>
            <w:r>
              <w:rPr>
                <w:color w:val="000000"/>
              </w:rPr>
              <w:lastRenderedPageBreak/>
              <w:t>a given time instant, but the SRS resources in different SRS resource sets with the same time domain behaviour in the same BWP may be transmitted simultaneously.</w:t>
            </w:r>
          </w:p>
          <w:p w14:paraId="47673466" w14:textId="77777777" w:rsidR="0008580E" w:rsidRDefault="00F96F87">
            <w:pPr>
              <w:rPr>
                <w:color w:val="000000"/>
              </w:rPr>
            </w:pPr>
            <w:r>
              <w:rPr>
                <w:color w:val="000000"/>
              </w:rPr>
              <w:t>…</w:t>
            </w:r>
          </w:p>
          <w:p w14:paraId="5D52149B" w14:textId="77777777" w:rsidR="0008580E" w:rsidRDefault="00F96F87">
            <w:pPr>
              <w:rPr>
                <w:color w:val="000000"/>
              </w:rPr>
            </w:pPr>
            <w:r>
              <w:rPr>
                <w:color w:val="000000"/>
              </w:rPr>
              <w:t xml:space="preserve">The following SRS parameters are semi-statically configurable by higher layer parameter </w:t>
            </w:r>
            <w:r>
              <w:rPr>
                <w:i/>
              </w:rPr>
              <w:t xml:space="preserve">SRS-Resource </w:t>
            </w:r>
            <w:r>
              <w:t xml:space="preserve">or </w:t>
            </w:r>
            <w:r>
              <w:rPr>
                <w:i/>
                <w:color w:val="000000"/>
              </w:rPr>
              <w:t>SRS-PosResource</w:t>
            </w:r>
            <w:r>
              <w:rPr>
                <w:color w:val="000000"/>
              </w:rPr>
              <w:t>.</w:t>
            </w:r>
          </w:p>
          <w:p w14:paraId="30ED7033" w14:textId="77777777" w:rsidR="0008580E" w:rsidRDefault="00F96F87">
            <w:pPr>
              <w:pStyle w:val="B1"/>
              <w:rPr>
                <w:rFonts w:eastAsia="MS Mincho"/>
                <w:iCs/>
                <w:color w:val="000000"/>
              </w:rPr>
            </w:pPr>
            <w:r>
              <w:rPr>
                <w:rFonts w:eastAsia="MS Mincho"/>
                <w:iCs/>
                <w:color w:val="000000"/>
              </w:rPr>
              <w:t>-</w:t>
            </w:r>
            <w:r>
              <w:rPr>
                <w:rFonts w:eastAsia="MS Mincho"/>
                <w:iCs/>
                <w:color w:val="000000"/>
              </w:rPr>
              <w:tab/>
            </w:r>
            <w:r>
              <w:rPr>
                <w:rFonts w:eastAsia="MS Mincho"/>
                <w:i/>
                <w:iCs/>
                <w:color w:val="000000"/>
              </w:rPr>
              <w:t>srs-ResourceId</w:t>
            </w:r>
            <w:r>
              <w:rPr>
                <w:rFonts w:eastAsia="MS Mincho"/>
                <w:i/>
                <w:color w:val="000000"/>
              </w:rPr>
              <w:t xml:space="preserve"> </w:t>
            </w:r>
            <w:r>
              <w:rPr>
                <w:rFonts w:eastAsia="MS Mincho"/>
                <w:color w:val="000000"/>
              </w:rPr>
              <w:t xml:space="preserve">or </w:t>
            </w:r>
            <w:r>
              <w:rPr>
                <w:i/>
                <w:color w:val="000000"/>
              </w:rPr>
              <w:t>SRS-PosResourceId</w:t>
            </w:r>
            <w:r>
              <w:rPr>
                <w:iCs/>
                <w:color w:val="000000"/>
              </w:rPr>
              <w:t xml:space="preserve"> </w:t>
            </w:r>
            <w:r>
              <w:rPr>
                <w:rFonts w:eastAsia="MS Mincho"/>
                <w:iCs/>
                <w:color w:val="000000"/>
              </w:rPr>
              <w:t>determines SRS resource configuration identity.</w:t>
            </w:r>
          </w:p>
          <w:p w14:paraId="1FF631F7" w14:textId="77777777" w:rsidR="0008580E" w:rsidRDefault="00F96F87">
            <w:pPr>
              <w:pStyle w:val="B1"/>
              <w:rPr>
                <w:color w:val="000000"/>
              </w:rPr>
            </w:pPr>
            <w:r>
              <w:rPr>
                <w:rFonts w:eastAsia="MS Mincho"/>
                <w:iCs/>
                <w:color w:val="000000"/>
              </w:rPr>
              <w:t>-</w:t>
            </w:r>
            <w:r>
              <w:rPr>
                <w:rFonts w:eastAsia="MS Mincho"/>
                <w:iCs/>
                <w:color w:val="000000"/>
              </w:rPr>
              <w:tab/>
            </w:r>
            <w:r>
              <w:rPr>
                <w:color w:val="000000"/>
              </w:rPr>
              <w:t>Number of SRS ports</w:t>
            </w:r>
            <w:r>
              <w:rPr>
                <w:color w:val="FF0000"/>
                <w:u w:val="single"/>
              </w:rPr>
              <w:t>,</w:t>
            </w:r>
            <w:r>
              <w:rPr>
                <w:color w:val="000000"/>
              </w:rPr>
              <w:t xml:space="preserve"> as defined by the higher layer parameter </w:t>
            </w:r>
            <w:r>
              <w:rPr>
                <w:i/>
              </w:rPr>
              <w:t>nrofSRS-Ports</w:t>
            </w:r>
            <w:r>
              <w:t xml:space="preserve"> and described</w:t>
            </w:r>
            <w:r>
              <w:rPr>
                <w:color w:val="000000"/>
              </w:rPr>
              <w:t xml:space="preserve"> in Clause 6.4.1.4 of [4, TS 38.211]. If not configured, </w:t>
            </w:r>
            <w:r>
              <w:rPr>
                <w:i/>
                <w:color w:val="000000"/>
              </w:rPr>
              <w:t>nrofSRS-Ports</w:t>
            </w:r>
            <w:r>
              <w:rPr>
                <w:color w:val="000000"/>
              </w:rPr>
              <w:t xml:space="preserve"> is 1.</w:t>
            </w:r>
          </w:p>
          <w:p w14:paraId="42E7979D" w14:textId="77777777" w:rsidR="0008580E" w:rsidRDefault="00F96F87">
            <w:pPr>
              <w:pStyle w:val="B1"/>
              <w:rPr>
                <w:color w:val="000000"/>
              </w:rPr>
            </w:pPr>
            <w:r>
              <w:rPr>
                <w:i/>
                <w:color w:val="000000"/>
                <w:sz w:val="19"/>
                <w:szCs w:val="19"/>
              </w:rPr>
              <w:t>-</w:t>
            </w:r>
            <w:r>
              <w:rPr>
                <w:i/>
                <w:color w:val="000000"/>
                <w:sz w:val="19"/>
                <w:szCs w:val="19"/>
              </w:rPr>
              <w:tab/>
            </w:r>
            <w:r>
              <w:rPr>
                <w:color w:val="000000"/>
              </w:rPr>
              <w:t>Time domain behaviour of SRS resource configuration</w:t>
            </w:r>
            <w:r>
              <w:rPr>
                <w:color w:val="FF0000"/>
                <w:u w:val="single"/>
              </w:rPr>
              <w:t>,</w:t>
            </w:r>
            <w:r>
              <w:rPr>
                <w:color w:val="000000"/>
              </w:rPr>
              <w:t xml:space="preserve"> as indicated by the higher layer parameter </w:t>
            </w:r>
            <w:r>
              <w:rPr>
                <w:i/>
                <w:color w:val="000000"/>
              </w:rPr>
              <w:t>resourceType</w:t>
            </w:r>
            <w:r>
              <w:rPr>
                <w:color w:val="000000"/>
              </w:rPr>
              <w:t>, which may be periodic, semi-persistent, aperiodic SRS transmission as defined in Clause 6.4.1.4 of [4, TS 38.211].</w:t>
            </w:r>
          </w:p>
          <w:p w14:paraId="49B0356E" w14:textId="77777777" w:rsidR="0008580E" w:rsidRDefault="00F96F87">
            <w:pPr>
              <w:pStyle w:val="B1"/>
              <w:rPr>
                <w:color w:val="000000"/>
              </w:rPr>
            </w:pPr>
            <w:r>
              <w:rPr>
                <w:color w:val="000000"/>
              </w:rPr>
              <w:t>-</w:t>
            </w:r>
            <w:r>
              <w:rPr>
                <w:color w:val="000000"/>
              </w:rPr>
              <w:tab/>
              <w:t>Slot level periodicity and slot level offset</w:t>
            </w:r>
            <w:r>
              <w:rPr>
                <w:color w:val="FF0000"/>
                <w:u w:val="single"/>
              </w:rPr>
              <w:t>,</w:t>
            </w:r>
            <w:r>
              <w:rPr>
                <w:color w:val="000000"/>
              </w:rPr>
              <w:t xml:space="preserve"> as defined by the higher layer parameters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for an SRS resource of type periodic or semi-persistent</w:t>
            </w:r>
            <w:r>
              <w:rPr>
                <w:rFonts w:hint="eastAsia"/>
                <w:color w:val="000000"/>
              </w:rPr>
              <w:t xml:space="preserve">, which is configured by </w:t>
            </w:r>
            <w:r>
              <w:rPr>
                <w:rFonts w:hint="eastAsia"/>
                <w:i/>
                <w:color w:val="000000"/>
              </w:rPr>
              <w:t>SRS-Resource</w:t>
            </w:r>
            <w:r>
              <w:rPr>
                <w:rFonts w:hint="eastAsia"/>
                <w:color w:val="000000"/>
              </w:rPr>
              <w:t xml:space="preserve">, and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for an SRS resource of type periodic or semi-persistent</w:t>
            </w:r>
            <w:r>
              <w:rPr>
                <w:rFonts w:hint="eastAsia"/>
                <w:color w:val="000000"/>
              </w:rPr>
              <w:t>, which is configured by</w:t>
            </w:r>
            <w:r>
              <w:t xml:space="preserve"> </w:t>
            </w:r>
            <w:r>
              <w:rPr>
                <w:i/>
              </w:rPr>
              <w:t>SRS-PosResource</w:t>
            </w:r>
            <w:r>
              <w:rPr>
                <w:color w:val="000000"/>
              </w:rPr>
              <w:t xml:space="preserve">. The UE is not expected to be configured with SRS resources in the same SRS resource set </w:t>
            </w:r>
            <w:r>
              <w:rPr>
                <w:i/>
                <w:color w:val="000000"/>
              </w:rPr>
              <w:t>SRS-ResourceSet</w:t>
            </w:r>
            <w:r>
              <w:rPr>
                <w:color w:val="000000"/>
              </w:rPr>
              <w:t xml:space="preserve"> or </w:t>
            </w:r>
            <w:r>
              <w:rPr>
                <w:i/>
                <w:color w:val="000000"/>
              </w:rPr>
              <w:t xml:space="preserve">SRS-PosResourceSet </w:t>
            </w:r>
            <w:r>
              <w:rPr>
                <w:color w:val="000000"/>
              </w:rPr>
              <w:t xml:space="preserve">with different slot level periodicities. For an </w:t>
            </w:r>
            <w:r>
              <w:rPr>
                <w:i/>
                <w:color w:val="000000"/>
              </w:rPr>
              <w:t>SRS-ResourceSet</w:t>
            </w:r>
            <w:r>
              <w:rPr>
                <w:color w:val="000000"/>
              </w:rPr>
              <w:t xml:space="preserve"> configured with higher layer parameter </w:t>
            </w:r>
            <w:r>
              <w:rPr>
                <w:i/>
                <w:color w:val="000000"/>
              </w:rPr>
              <w:t>resourceType</w:t>
            </w:r>
            <w:r>
              <w:rPr>
                <w:color w:val="000000"/>
              </w:rPr>
              <w:t xml:space="preserve"> set to </w:t>
            </w:r>
            <w:r w:rsidR="006A7693">
              <w:rPr>
                <w:color w:val="000000"/>
              </w:rPr>
              <w:t>‚</w:t>
            </w:r>
            <w:r>
              <w:rPr>
                <w:color w:val="000000"/>
              </w:rPr>
              <w:t>aperiodic</w:t>
            </w:r>
            <w:r w:rsidR="006A7693">
              <w:rPr>
                <w:color w:val="000000"/>
              </w:rPr>
              <w:t>‘</w:t>
            </w:r>
            <w:r>
              <w:rPr>
                <w:color w:val="000000"/>
              </w:rPr>
              <w:t xml:space="preserve">, a slot level offset is defined by the higher layer parameter </w:t>
            </w:r>
            <w:r>
              <w:rPr>
                <w:i/>
                <w:color w:val="000000"/>
              </w:rPr>
              <w:t>slotOffset.</w:t>
            </w:r>
            <w:r>
              <w:rPr>
                <w:color w:val="000000" w:themeColor="text1"/>
              </w:rPr>
              <w:t xml:space="preserve"> For an </w:t>
            </w:r>
            <w:r>
              <w:rPr>
                <w:i/>
                <w:color w:val="000000"/>
              </w:rPr>
              <w:t>SRS-PosResourceSet</w:t>
            </w:r>
            <w:r>
              <w:rPr>
                <w:iCs/>
                <w:color w:val="000000"/>
              </w:rPr>
              <w:t xml:space="preserve"> configured w</w:t>
            </w:r>
            <w:r>
              <w:rPr>
                <w:color w:val="000000"/>
              </w:rPr>
              <w:t>ith higher layer parameter r</w:t>
            </w:r>
            <w:r>
              <w:rPr>
                <w:i/>
                <w:color w:val="000000"/>
              </w:rPr>
              <w:t>esourceType-r16</w:t>
            </w:r>
            <w:r>
              <w:rPr>
                <w:color w:val="000000"/>
              </w:rPr>
              <w:t xml:space="preserve"> set to </w:t>
            </w:r>
            <w:r w:rsidR="006A7693">
              <w:rPr>
                <w:color w:val="000000"/>
              </w:rPr>
              <w:t>‚</w:t>
            </w:r>
            <w:r>
              <w:rPr>
                <w:color w:val="000000"/>
              </w:rPr>
              <w:t>aperiodic-r16</w:t>
            </w:r>
            <w:r w:rsidR="006A7693">
              <w:rPr>
                <w:color w:val="000000"/>
              </w:rPr>
              <w:t>‘</w:t>
            </w:r>
            <w:r>
              <w:rPr>
                <w:color w:val="000000"/>
              </w:rPr>
              <w:t>,</w:t>
            </w:r>
            <w:r>
              <w:rPr>
                <w:color w:val="000000" w:themeColor="text1"/>
              </w:rPr>
              <w:t xml:space="preserve"> the slot level offset is defined by the higher layer parameter </w:t>
            </w:r>
            <w:r>
              <w:rPr>
                <w:i/>
                <w:color w:val="000000" w:themeColor="text1"/>
              </w:rPr>
              <w:t>slotOffset-r16</w:t>
            </w:r>
            <w:r>
              <w:rPr>
                <w:iCs/>
                <w:color w:val="000000" w:themeColor="text1"/>
              </w:rPr>
              <w:t xml:space="preserve"> </w:t>
            </w:r>
            <w:r>
              <w:rPr>
                <w:rFonts w:hint="eastAsia"/>
                <w:iCs/>
                <w:color w:val="000000" w:themeColor="text1"/>
              </w:rPr>
              <w:t>for</w:t>
            </w:r>
            <w:r>
              <w:rPr>
                <w:iCs/>
                <w:color w:val="000000" w:themeColor="text1"/>
              </w:rPr>
              <w:t xml:space="preserve"> </w:t>
            </w:r>
            <w:r>
              <w:rPr>
                <w:rFonts w:hint="eastAsia"/>
                <w:iCs/>
                <w:color w:val="000000" w:themeColor="text1"/>
              </w:rPr>
              <w:t>each</w:t>
            </w:r>
            <w:r>
              <w:rPr>
                <w:iCs/>
                <w:color w:val="000000" w:themeColor="text1"/>
              </w:rPr>
              <w:t xml:space="preserve"> S</w:t>
            </w:r>
            <w:r>
              <w:rPr>
                <w:color w:val="000000" w:themeColor="text1"/>
              </w:rPr>
              <w:t>RS resource</w:t>
            </w:r>
            <w:r>
              <w:rPr>
                <w:color w:val="000000"/>
              </w:rPr>
              <w:t>.</w:t>
            </w:r>
          </w:p>
          <w:p w14:paraId="07FE9D2C" w14:textId="77777777" w:rsidR="0008580E" w:rsidRDefault="00F96F87">
            <w:pPr>
              <w:pStyle w:val="B1"/>
            </w:pPr>
            <w:r>
              <w:t>-</w:t>
            </w:r>
            <w:r>
              <w:tab/>
              <w:t>Number of OFDM symbols in the SRS resource, starting OFDM symbol of the SRS resource within a slot including repetition factor R</w:t>
            </w:r>
            <w:r>
              <w:rPr>
                <w:color w:val="FF0000"/>
                <w:u w:val="single"/>
              </w:rPr>
              <w:t>,</w:t>
            </w:r>
            <w:r>
              <w:t xml:space="preserve"> as defined by the higher layer parameter </w:t>
            </w:r>
            <w:r>
              <w:rPr>
                <w:i/>
              </w:rPr>
              <w:t>resourceMapping</w:t>
            </w:r>
            <w:r>
              <w:t xml:space="preserve"> or </w:t>
            </w:r>
            <w:r>
              <w:rPr>
                <w:i/>
              </w:rPr>
              <w:t>resourceMapping-r16</w:t>
            </w:r>
            <w:r>
              <w:t xml:space="preserve"> and described in Clause 6.4.1.4 of [4, TS 38.211]. If </w:t>
            </w:r>
            <w:r>
              <w:rPr>
                <w:i/>
              </w:rPr>
              <w:t>R</w:t>
            </w:r>
            <w:r>
              <w:t xml:space="preserve"> is not configured, then </w:t>
            </w:r>
            <w:r>
              <w:rPr>
                <w:i/>
              </w:rPr>
              <w:t>R</w:t>
            </w:r>
            <w:r>
              <w:t xml:space="preserve"> is equal to the number of OFDM symbols in the SRS resource.</w:t>
            </w:r>
          </w:p>
          <w:p w14:paraId="4DE05D27" w14:textId="77777777" w:rsidR="0008580E" w:rsidRDefault="00F96F87">
            <w:pPr>
              <w:pStyle w:val="B1"/>
              <w:rPr>
                <w:color w:val="000000"/>
              </w:rPr>
            </w:pPr>
            <w:r>
              <w:rPr>
                <w:color w:val="000000"/>
              </w:rPr>
              <w:t>-</w:t>
            </w:r>
            <w:r>
              <w:rPr>
                <w:color w:val="000000"/>
              </w:rPr>
              <w:tab/>
            </w:r>
            <w:r>
              <w:rPr>
                <w:rFonts w:hint="eastAsia"/>
                <w:color w:val="000000"/>
              </w:rPr>
              <w:t>SRS bandwidth</w:t>
            </w:r>
            <w:r>
              <w:rPr>
                <w:color w:val="000000"/>
              </w:rPr>
              <w:t xml:space="preserve"> </w:t>
            </w:r>
            <w:r w:rsidR="005356BC" w:rsidRPr="005356BC">
              <w:rPr>
                <w:noProof/>
                <w:color w:val="000000"/>
                <w:position w:val="-10"/>
                <w:sz w:val="20"/>
                <w:lang w:val="en-US" w:eastAsia="zh-CN"/>
              </w:rPr>
              <w:object w:dxaOrig="410" w:dyaOrig="290" w14:anchorId="66911B79">
                <v:shape id="_x0000_i1026" type="#_x0000_t75" alt="" style="width:21.3pt;height:14.4pt;mso-width-percent:0;mso-height-percent:0;mso-width-percent:0;mso-height-percent:0" o:ole="">
                  <v:imagedata r:id="rId16" o:title=""/>
                </v:shape>
                <o:OLEObject Type="Embed" ProgID="Equation.3" ShapeID="_x0000_i1026" DrawAspect="Content" ObjectID="_1673809901" r:id="rId17"/>
              </w:object>
            </w:r>
            <w:r>
              <w:rPr>
                <w:color w:val="000000"/>
              </w:rPr>
              <w:t xml:space="preserve">and </w:t>
            </w:r>
            <w:r w:rsidR="005356BC" w:rsidRPr="005356BC">
              <w:rPr>
                <w:noProof/>
                <w:color w:val="000000"/>
                <w:position w:val="-10"/>
                <w:sz w:val="20"/>
                <w:lang w:val="en-US" w:eastAsia="zh-CN"/>
              </w:rPr>
              <w:object w:dxaOrig="410" w:dyaOrig="290" w14:anchorId="67D7D549">
                <v:shape id="_x0000_i1027" type="#_x0000_t75" alt="" style="width:20.15pt;height:14.4pt;mso-width-percent:0;mso-height-percent:0;mso-width-percent:0;mso-height-percent:0" o:ole="">
                  <v:imagedata r:id="rId18" o:title=""/>
                </v:shape>
                <o:OLEObject Type="Embed" ProgID="Equation.3" ShapeID="_x0000_i1027" DrawAspect="Content" ObjectID="_1673809902" r:id="rId19"/>
              </w:object>
            </w:r>
            <w:r>
              <w:rPr>
                <w:color w:val="000000"/>
              </w:rPr>
              <w:t xml:space="preserve">, as defined by the higher layer parameter </w:t>
            </w:r>
            <w:r>
              <w:rPr>
                <w:i/>
              </w:rPr>
              <w:t>freqHopping</w:t>
            </w:r>
            <w:r>
              <w:rPr>
                <w:color w:val="000000"/>
              </w:rPr>
              <w:t xml:space="preserve"> or </w:t>
            </w:r>
            <w:r>
              <w:rPr>
                <w:i/>
              </w:rPr>
              <w:t>freqHopping-r16</w:t>
            </w:r>
            <w:r>
              <w:rPr>
                <w:color w:val="000000"/>
              </w:rPr>
              <w:t xml:space="preserve"> and described in Clause 6.4.1.4 of [4, TS 38.211]. If not configured, then</w:t>
            </w:r>
            <w:r w:rsidR="005356BC" w:rsidRPr="005356BC">
              <w:rPr>
                <w:noProof/>
                <w:color w:val="000000"/>
                <w:position w:val="-10"/>
                <w:sz w:val="20"/>
                <w:lang w:val="en-US" w:eastAsia="zh-CN"/>
              </w:rPr>
              <w:object w:dxaOrig="410" w:dyaOrig="290" w14:anchorId="5E1E33AD">
                <v:shape id="_x0000_i1028" type="#_x0000_t75" alt="" style="width:20.15pt;height:14.4pt;mso-width-percent:0;mso-height-percent:0;mso-width-percent:0;mso-height-percent:0" o:ole="">
                  <v:imagedata r:id="rId16" o:title=""/>
                </v:shape>
                <o:OLEObject Type="Embed" ProgID="Equation.3" ShapeID="_x0000_i1028" DrawAspect="Content" ObjectID="_1673809903" r:id="rId20"/>
              </w:object>
            </w:r>
            <w:r>
              <w:rPr>
                <w:color w:val="000000"/>
              </w:rPr>
              <w:t>= 0.</w:t>
            </w:r>
          </w:p>
          <w:p w14:paraId="3362758A" w14:textId="77777777" w:rsidR="0008580E" w:rsidRDefault="00F96F87">
            <w:pPr>
              <w:pStyle w:val="B1"/>
              <w:rPr>
                <w:color w:val="000000"/>
              </w:rPr>
            </w:pPr>
            <w:r>
              <w:rPr>
                <w:color w:val="000000"/>
              </w:rPr>
              <w:t>-</w:t>
            </w:r>
            <w:r>
              <w:rPr>
                <w:color w:val="000000"/>
              </w:rPr>
              <w:tab/>
              <w:t>Frequency hopping bandwidth</w:t>
            </w:r>
            <w:r>
              <w:rPr>
                <w:strike/>
                <w:color w:val="FF0000"/>
              </w:rPr>
              <w:t>,</w:t>
            </w:r>
            <w:r w:rsidR="005356BC" w:rsidRPr="005356BC">
              <w:rPr>
                <w:noProof/>
                <w:color w:val="000000"/>
                <w:position w:val="-14"/>
                <w:sz w:val="20"/>
                <w:lang w:val="en-US" w:eastAsia="zh-CN"/>
              </w:rPr>
              <w:object w:dxaOrig="430" w:dyaOrig="290" w14:anchorId="47B14BBD">
                <v:shape id="_x0000_i1029" type="#_x0000_t75" alt="" style="width:21.9pt;height:14.4pt;mso-width-percent:0;mso-height-percent:0;mso-width-percent:0;mso-height-percent:0" o:ole="">
                  <v:imagedata r:id="rId21" o:title=""/>
                </v:shape>
                <o:OLEObject Type="Embed" ProgID="Equation.3" ShapeID="_x0000_i1029" DrawAspect="Content" ObjectID="_1673809904" r:id="rId22"/>
              </w:object>
            </w:r>
            <w:r>
              <w:rPr>
                <w:color w:val="000000"/>
              </w:rPr>
              <w:t xml:space="preserve">, as defined by the higher layer parameter </w:t>
            </w:r>
            <w:r>
              <w:rPr>
                <w:i/>
              </w:rPr>
              <w:t>freqHopping</w:t>
            </w:r>
            <w:r>
              <w:rPr>
                <w:i/>
                <w:color w:val="000000"/>
              </w:rPr>
              <w:t xml:space="preserve"> </w:t>
            </w:r>
            <w:r>
              <w:rPr>
                <w:color w:val="000000"/>
              </w:rPr>
              <w:t xml:space="preserve">or </w:t>
            </w:r>
            <w:r>
              <w:rPr>
                <w:i/>
              </w:rPr>
              <w:t>freqHopping-r16</w:t>
            </w:r>
            <w:r>
              <w:rPr>
                <w:color w:val="000000"/>
              </w:rPr>
              <w:t xml:space="preserve"> </w:t>
            </w:r>
            <w:r>
              <w:t>and described</w:t>
            </w:r>
            <w:r>
              <w:rPr>
                <w:color w:val="000000"/>
              </w:rPr>
              <w:t xml:space="preserve"> in Clause 6.4.1.4 of [4, TS 38.211]. If not configured, then </w:t>
            </w:r>
            <w:r w:rsidR="005356BC" w:rsidRPr="005356BC">
              <w:rPr>
                <w:noProof/>
                <w:color w:val="000000"/>
                <w:position w:val="-14"/>
                <w:sz w:val="20"/>
                <w:lang w:val="en-US" w:eastAsia="zh-CN"/>
              </w:rPr>
              <w:object w:dxaOrig="430" w:dyaOrig="290" w14:anchorId="77B36DF8">
                <v:shape id="_x0000_i1030" type="#_x0000_t75" alt="" style="width:21.9pt;height:14.4pt;mso-width-percent:0;mso-height-percent:0;mso-width-percent:0;mso-height-percent:0" o:ole="">
                  <v:imagedata r:id="rId21" o:title=""/>
                </v:shape>
                <o:OLEObject Type="Embed" ProgID="Equation.3" ShapeID="_x0000_i1030" DrawAspect="Content" ObjectID="_1673809905" r:id="rId23"/>
              </w:object>
            </w:r>
            <w:r>
              <w:rPr>
                <w:color w:val="000000"/>
              </w:rPr>
              <w:t>= 0.</w:t>
            </w:r>
          </w:p>
          <w:p w14:paraId="6343F6D6" w14:textId="77777777" w:rsidR="0008580E" w:rsidRDefault="00F96F87">
            <w:pPr>
              <w:pStyle w:val="B1"/>
              <w:rPr>
                <w:color w:val="000000"/>
              </w:rPr>
            </w:pPr>
            <w:r>
              <w:rPr>
                <w:color w:val="000000"/>
              </w:rPr>
              <w:t>-</w:t>
            </w:r>
            <w:r>
              <w:rPr>
                <w:color w:val="000000"/>
              </w:rPr>
              <w:tab/>
              <w:t xml:space="preserve">Defining frequency domain position and configurable shift, as defined by the higher layer parameters </w:t>
            </w:r>
            <w:r>
              <w:rPr>
                <w:i/>
                <w:color w:val="000000"/>
              </w:rPr>
              <w:t xml:space="preserve">freqDomainPosition </w:t>
            </w:r>
            <w:r>
              <w:rPr>
                <w:color w:val="000000"/>
              </w:rPr>
              <w:t>and</w:t>
            </w:r>
            <w:r>
              <w:rPr>
                <w:i/>
                <w:color w:val="000000"/>
              </w:rPr>
              <w:t xml:space="preserve"> </w:t>
            </w:r>
            <w:r>
              <w:rPr>
                <w:i/>
              </w:rPr>
              <w:t xml:space="preserve">freqDomainShift </w:t>
            </w:r>
            <w:r>
              <w:rPr>
                <w:color w:val="000000"/>
              </w:rPr>
              <w:t xml:space="preserve">or </w:t>
            </w:r>
            <w:r>
              <w:rPr>
                <w:i/>
              </w:rPr>
              <w:t>freqDomainShift-r16</w:t>
            </w:r>
            <w:r>
              <w:rPr>
                <w:iCs/>
              </w:rPr>
              <w:t>, respectively,</w:t>
            </w:r>
            <w:r>
              <w:rPr>
                <w:iCs/>
                <w:color w:val="000000"/>
              </w:rPr>
              <w:t xml:space="preserve"> </w:t>
            </w:r>
            <w:r>
              <w:rPr>
                <w:color w:val="000000"/>
              </w:rPr>
              <w:t xml:space="preserve">and described in Clause 6.4.1.4 of [4, TS 38.211]. If </w:t>
            </w:r>
            <w:r>
              <w:rPr>
                <w:i/>
                <w:color w:val="000000"/>
              </w:rPr>
              <w:t>freqDomainPosition</w:t>
            </w:r>
            <w:r>
              <w:rPr>
                <w:color w:val="000000"/>
              </w:rPr>
              <w:t xml:space="preserve"> is not configured, </w:t>
            </w:r>
            <w:r>
              <w:rPr>
                <w:i/>
                <w:color w:val="000000"/>
              </w:rPr>
              <w:t>freqDomainPosition</w:t>
            </w:r>
            <w:r>
              <w:rPr>
                <w:color w:val="000000"/>
              </w:rPr>
              <w:t xml:space="preserve"> is zero.</w:t>
            </w:r>
          </w:p>
          <w:p w14:paraId="4161696D" w14:textId="77777777" w:rsidR="0008580E" w:rsidRDefault="00F96F87">
            <w:pPr>
              <w:pStyle w:val="B1"/>
              <w:rPr>
                <w:color w:val="000000"/>
              </w:rPr>
            </w:pPr>
            <w:r>
              <w:rPr>
                <w:color w:val="000000"/>
              </w:rPr>
              <w:t>-</w:t>
            </w:r>
            <w:r>
              <w:rPr>
                <w:color w:val="000000"/>
              </w:rPr>
              <w:tab/>
              <w:t xml:space="preserve">Cyclic shift, as defined by the higher layer parameter </w:t>
            </w:r>
            <w:r>
              <w:rPr>
                <w:i/>
              </w:rPr>
              <w:t>cyclicShift-n2</w:t>
            </w:r>
            <w:r>
              <w:t xml:space="preserve"> or </w:t>
            </w:r>
            <w:r>
              <w:rPr>
                <w:i/>
              </w:rPr>
              <w:t xml:space="preserve">cyclicShift-n4 </w:t>
            </w:r>
            <w:r>
              <w:rPr>
                <w:color w:val="000000"/>
              </w:rPr>
              <w:t xml:space="preserve">for transmission comb value 2 or 4for an SRS configured by </w:t>
            </w:r>
            <w:r>
              <w:rPr>
                <w:i/>
                <w:color w:val="000000"/>
              </w:rPr>
              <w:t>SRS-Resource</w:t>
            </w:r>
            <w:r>
              <w:rPr>
                <w:color w:val="000000"/>
              </w:rPr>
              <w:t xml:space="preserve"> respectively, </w:t>
            </w:r>
            <w:r>
              <w:rPr>
                <w:rFonts w:hint="eastAsia"/>
                <w:color w:val="000000"/>
              </w:rPr>
              <w:t xml:space="preserve">and </w:t>
            </w:r>
            <w:r>
              <w:rPr>
                <w:color w:val="000000"/>
              </w:rPr>
              <w:t xml:space="preserve">defined by the higher layer parameter </w:t>
            </w:r>
            <w:r>
              <w:rPr>
                <w:i/>
              </w:rPr>
              <w:t>cyclicShift-n2</w:t>
            </w:r>
            <w:r>
              <w:rPr>
                <w:rFonts w:hint="eastAsia"/>
                <w:i/>
              </w:rPr>
              <w:t>-r16</w:t>
            </w:r>
            <w:r>
              <w:t xml:space="preserve">, </w:t>
            </w:r>
            <w:r>
              <w:rPr>
                <w:i/>
              </w:rPr>
              <w:t>cyclicShift-n4</w:t>
            </w:r>
            <w:r>
              <w:rPr>
                <w:rFonts w:hint="eastAsia"/>
                <w:i/>
              </w:rPr>
              <w:t>-r16</w:t>
            </w:r>
            <w:r>
              <w:rPr>
                <w:i/>
              </w:rPr>
              <w:t>, or cyclicShift-n8</w:t>
            </w:r>
            <w:r>
              <w:rPr>
                <w:rFonts w:hint="eastAsia"/>
                <w:i/>
              </w:rPr>
              <w:t>-r16</w:t>
            </w:r>
            <w:r>
              <w:rPr>
                <w:i/>
              </w:rPr>
              <w:t xml:space="preserve"> </w:t>
            </w:r>
            <w:r>
              <w:rPr>
                <w:color w:val="000000"/>
              </w:rPr>
              <w:t xml:space="preserve">for transmission comb value 2, 4 </w:t>
            </w:r>
            <w:r>
              <w:rPr>
                <w:rFonts w:hint="eastAsia"/>
                <w:color w:val="000000"/>
              </w:rPr>
              <w:t>or</w:t>
            </w:r>
            <w:r>
              <w:rPr>
                <w:color w:val="000000"/>
              </w:rPr>
              <w:t xml:space="preserve"> 8 for an SRS </w:t>
            </w:r>
            <w:r>
              <w:rPr>
                <w:rFonts w:hint="eastAsia"/>
                <w:color w:val="000000"/>
              </w:rPr>
              <w:t xml:space="preserve">configured by </w:t>
            </w:r>
            <w:r>
              <w:rPr>
                <w:rFonts w:hint="eastAsia"/>
                <w:i/>
                <w:color w:val="000000"/>
              </w:rPr>
              <w:t>SRS-PosResource</w:t>
            </w:r>
            <w:r>
              <w:rPr>
                <w:color w:val="000000"/>
              </w:rPr>
              <w:t>, respectively, and described in Clause 6.4.1.4 of [4, TS 38.211].</w:t>
            </w:r>
          </w:p>
          <w:p w14:paraId="511653D6" w14:textId="77777777" w:rsidR="0008580E" w:rsidRDefault="00F96F87">
            <w:pPr>
              <w:pStyle w:val="B1"/>
              <w:rPr>
                <w:color w:val="000000"/>
              </w:rPr>
            </w:pPr>
            <w:r>
              <w:rPr>
                <w:color w:val="000000"/>
              </w:rPr>
              <w:t>-</w:t>
            </w:r>
            <w:r>
              <w:rPr>
                <w:color w:val="000000"/>
              </w:rPr>
              <w:tab/>
              <w:t>Transmission comb value</w:t>
            </w:r>
            <w:r>
              <w:rPr>
                <w:color w:val="FF0000"/>
                <w:u w:val="single"/>
              </w:rPr>
              <w:t>,</w:t>
            </w:r>
            <w:r>
              <w:rPr>
                <w:color w:val="000000"/>
              </w:rPr>
              <w:t xml:space="preserve"> as defined by the higher layer parameter </w:t>
            </w:r>
            <w:r>
              <w:rPr>
                <w:i/>
                <w:color w:val="000000"/>
              </w:rPr>
              <w:t xml:space="preserve">transmissionComb </w:t>
            </w:r>
            <w:r>
              <w:rPr>
                <w:color w:val="000000"/>
              </w:rPr>
              <w:t>described in Clause 6.4.1.4 of [4, TS 38.211].</w:t>
            </w:r>
          </w:p>
          <w:p w14:paraId="609B1F64" w14:textId="77777777" w:rsidR="0008580E" w:rsidRDefault="00F96F87">
            <w:pPr>
              <w:pStyle w:val="B1"/>
              <w:rPr>
                <w:color w:val="000000"/>
              </w:rPr>
            </w:pPr>
            <w:r>
              <w:rPr>
                <w:color w:val="000000"/>
              </w:rPr>
              <w:t>-</w:t>
            </w:r>
            <w:r>
              <w:rPr>
                <w:color w:val="000000"/>
              </w:rPr>
              <w:tab/>
              <w:t>Transmission comb offset</w:t>
            </w:r>
            <w:r>
              <w:rPr>
                <w:color w:val="FF0000"/>
                <w:u w:val="single"/>
              </w:rPr>
              <w:t>,</w:t>
            </w:r>
            <w:r>
              <w:rPr>
                <w:color w:val="000000"/>
              </w:rPr>
              <w:t xml:space="preserve"> as defined by the higher layer parameter </w:t>
            </w:r>
            <w:r>
              <w:rPr>
                <w:i/>
                <w:color w:val="000000"/>
              </w:rPr>
              <w:t>combOffset-n2</w:t>
            </w:r>
            <w:r>
              <w:rPr>
                <w:color w:val="000000"/>
              </w:rPr>
              <w:t xml:space="preserve"> or </w:t>
            </w:r>
            <w:r>
              <w:rPr>
                <w:i/>
                <w:color w:val="000000"/>
              </w:rPr>
              <w:t>combOffset-n4</w:t>
            </w:r>
            <w:r>
              <w:rPr>
                <w:color w:val="000000"/>
              </w:rPr>
              <w:t xml:space="preserve"> for transmission comb value 2 or 4 for an SRS configured by </w:t>
            </w:r>
            <w:r>
              <w:rPr>
                <w:i/>
                <w:color w:val="000000"/>
              </w:rPr>
              <w:t>SRS-Resource</w:t>
            </w:r>
            <w:r>
              <w:rPr>
                <w:color w:val="000000"/>
              </w:rPr>
              <w:t xml:space="preserve"> respectively, </w:t>
            </w:r>
            <w:r>
              <w:rPr>
                <w:rFonts w:hint="eastAsia"/>
                <w:color w:val="000000"/>
              </w:rPr>
              <w:t xml:space="preserve">and </w:t>
            </w:r>
            <w:r>
              <w:rPr>
                <w:color w:val="000000"/>
              </w:rPr>
              <w:t xml:space="preserve">defined by the higher layer parameter </w:t>
            </w:r>
            <w:r>
              <w:rPr>
                <w:i/>
                <w:color w:val="000000"/>
              </w:rPr>
              <w:t>combOffset-n2</w:t>
            </w:r>
            <w:r>
              <w:rPr>
                <w:rFonts w:hint="eastAsia"/>
                <w:i/>
              </w:rPr>
              <w:t>-r16</w:t>
            </w:r>
            <w:r>
              <w:rPr>
                <w:color w:val="000000"/>
              </w:rPr>
              <w:t xml:space="preserve">, </w:t>
            </w:r>
            <w:r>
              <w:rPr>
                <w:i/>
                <w:color w:val="000000"/>
              </w:rPr>
              <w:t>combOffset-n4</w:t>
            </w:r>
            <w:r>
              <w:rPr>
                <w:rFonts w:hint="eastAsia"/>
                <w:i/>
              </w:rPr>
              <w:t>-r16</w:t>
            </w:r>
            <w:r>
              <w:rPr>
                <w:color w:val="000000"/>
              </w:rPr>
              <w:t xml:space="preserve">, or </w:t>
            </w:r>
            <w:r>
              <w:rPr>
                <w:i/>
                <w:color w:val="000000"/>
              </w:rPr>
              <w:t>combOffset-n8</w:t>
            </w:r>
            <w:r>
              <w:rPr>
                <w:rFonts w:hint="eastAsia"/>
                <w:i/>
              </w:rPr>
              <w:t>-r16</w:t>
            </w:r>
            <w:r>
              <w:rPr>
                <w:color w:val="000000"/>
              </w:rPr>
              <w:t xml:space="preserve"> for transmission comb value 2, 4, or 8 for an SRS </w:t>
            </w:r>
            <w:r>
              <w:rPr>
                <w:rFonts w:hint="eastAsia"/>
                <w:color w:val="000000"/>
              </w:rPr>
              <w:t xml:space="preserve">configured by </w:t>
            </w:r>
            <w:r>
              <w:rPr>
                <w:rFonts w:hint="eastAsia"/>
                <w:i/>
                <w:color w:val="000000"/>
              </w:rPr>
              <w:t>SRS-PosResource</w:t>
            </w:r>
            <w:r>
              <w:rPr>
                <w:color w:val="000000"/>
              </w:rPr>
              <w:t>, respectively, and described in Clause 6.4.1.4 of [4, TS 38.211].</w:t>
            </w:r>
          </w:p>
          <w:p w14:paraId="3A1039B0" w14:textId="77777777" w:rsidR="0008580E" w:rsidRDefault="00F96F87">
            <w:pPr>
              <w:pStyle w:val="B1"/>
              <w:rPr>
                <w:color w:val="000000"/>
              </w:rPr>
            </w:pPr>
            <w:r>
              <w:rPr>
                <w:color w:val="000000"/>
              </w:rPr>
              <w:t>-</w:t>
            </w:r>
            <w:r>
              <w:rPr>
                <w:color w:val="000000"/>
              </w:rPr>
              <w:tab/>
              <w:t>SRS sequence ID</w:t>
            </w:r>
            <w:r>
              <w:rPr>
                <w:color w:val="FF0000"/>
                <w:u w:val="single"/>
              </w:rPr>
              <w:t>,</w:t>
            </w:r>
            <w:r>
              <w:rPr>
                <w:color w:val="000000"/>
              </w:rPr>
              <w:t xml:space="preserve"> as defined by the higher layer parameter </w:t>
            </w:r>
            <w:r>
              <w:rPr>
                <w:i/>
              </w:rPr>
              <w:t>sequenceId</w:t>
            </w:r>
            <w:r>
              <w:rPr>
                <w:color w:val="000000"/>
              </w:rPr>
              <w:t xml:space="preserve"> or </w:t>
            </w:r>
            <w:r>
              <w:rPr>
                <w:i/>
                <w:color w:val="000000"/>
              </w:rPr>
              <w:t>sequenceId-r16</w:t>
            </w:r>
            <w:r>
              <w:rPr>
                <w:color w:val="000000"/>
              </w:rPr>
              <w:t xml:space="preserve"> in Clause 6.4.1.4 of [4].</w:t>
            </w:r>
          </w:p>
          <w:p w14:paraId="1B81E02B" w14:textId="77777777" w:rsidR="0008580E" w:rsidRDefault="00F96F87">
            <w:pPr>
              <w:rPr>
                <w:color w:val="000000"/>
              </w:rPr>
            </w:pPr>
            <w:r>
              <w:rPr>
                <w:color w:val="000000"/>
              </w:rPr>
              <w:t>…</w:t>
            </w:r>
          </w:p>
          <w:p w14:paraId="6081932F" w14:textId="77777777" w:rsidR="0008580E" w:rsidRDefault="00F96F87">
            <w:pPr>
              <w:spacing w:line="260" w:lineRule="exact"/>
            </w:pPr>
            <w:r>
              <w:t xml:space="preserve">The UE may be configured by the higher layer parameter resourceMapping in SRS-Resource with an SRS resource occupying </w:t>
            </w:r>
            <w:r w:rsidR="005356BC" w:rsidRPr="005356BC">
              <w:rPr>
                <w:noProof/>
                <w:sz w:val="20"/>
                <w:lang w:val="en-US" w:eastAsia="zh-CN"/>
              </w:rPr>
              <w:object w:dxaOrig="1150" w:dyaOrig="290" w14:anchorId="398EBAE8">
                <v:shape id="_x0000_i1031" type="#_x0000_t75" alt="" style="width:57.6pt;height:14.4pt;mso-width-percent:0;mso-height-percent:0;mso-width-percent:0;mso-height-percent:0" o:ole="">
                  <v:imagedata r:id="rId24" o:title=""/>
                </v:shape>
                <o:OLEObject Type="Embed" ProgID="Equation.DSMT4" ShapeID="_x0000_i1031" DrawAspect="Content" ObjectID="_1673809906" r:id="rId25"/>
              </w:object>
            </w:r>
            <w:r>
              <w:t xml:space="preserve"> adjacent OFDM symbols within the last 6 symbols of the slot, or at any symbol location within the slot if resourceMapping-r16 is provided subject to UE capability, where all antenna ports of the SRS resources are mapped to each symbol of the resource. When the SRS is configured with the higher layer parameter SRS-PosResourceSet the higher layer parameter resourceMapping</w:t>
            </w:r>
            <w:r>
              <w:rPr>
                <w:color w:val="FF0000"/>
                <w:u w:val="single"/>
              </w:rPr>
              <w:t>-r16</w:t>
            </w:r>
            <w:r>
              <w:rPr>
                <w:iCs/>
              </w:rPr>
              <w:t xml:space="preserve"> </w:t>
            </w:r>
            <w:r>
              <w:t xml:space="preserve">in SRS-PosResource with an </w:t>
            </w:r>
            <w:r>
              <w:lastRenderedPageBreak/>
              <w:t xml:space="preserve">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t xml:space="preserve"> adjacent symbols anywhere within the slot.</w:t>
            </w:r>
          </w:p>
          <w:p w14:paraId="65F84970" w14:textId="77777777" w:rsidR="0008580E" w:rsidRDefault="00F96F87">
            <w:pPr>
              <w:rPr>
                <w:color w:val="000000"/>
              </w:rPr>
            </w:pPr>
            <w:r>
              <w:rPr>
                <w:color w:val="000000"/>
              </w:rPr>
              <w:t>…</w:t>
            </w:r>
          </w:p>
          <w:p w14:paraId="012645F4" w14:textId="77777777" w:rsidR="0008580E" w:rsidRDefault="0008580E">
            <w:pPr>
              <w:rPr>
                <w:color w:val="000000"/>
              </w:rPr>
            </w:pPr>
          </w:p>
        </w:tc>
      </w:tr>
    </w:tbl>
    <w:p w14:paraId="6C5D307A" w14:textId="77777777" w:rsidR="0008580E" w:rsidRDefault="0008580E">
      <w:pPr>
        <w:pStyle w:val="3GPPText"/>
      </w:pPr>
    </w:p>
    <w:p w14:paraId="4E19B710" w14:textId="77777777" w:rsidR="0008580E" w:rsidRDefault="0008580E">
      <w:pPr>
        <w:rPr>
          <w:lang w:val="en-GB"/>
        </w:rPr>
      </w:pPr>
    </w:p>
    <w:p w14:paraId="4B90B0E9" w14:textId="77777777" w:rsidR="0008580E" w:rsidRDefault="00F96F87">
      <w:pPr>
        <w:pStyle w:val="30"/>
      </w:pPr>
      <w:r>
        <w:t>first round of comments</w:t>
      </w:r>
    </w:p>
    <w:p w14:paraId="08DFBB28" w14:textId="77777777" w:rsidR="0008580E" w:rsidRDefault="00F96F87">
      <w:r>
        <w:t>Companies are encouraged to provide their view on the TP in the table below</w:t>
      </w:r>
    </w:p>
    <w:tbl>
      <w:tblPr>
        <w:tblStyle w:val="afa"/>
        <w:tblW w:w="0" w:type="auto"/>
        <w:tblLook w:val="04A0" w:firstRow="1" w:lastRow="0" w:firstColumn="1" w:lastColumn="0" w:noHBand="0" w:noVBand="1"/>
      </w:tblPr>
      <w:tblGrid>
        <w:gridCol w:w="1774"/>
        <w:gridCol w:w="7745"/>
      </w:tblGrid>
      <w:tr w:rsidR="0008580E" w14:paraId="7F488411" w14:textId="77777777">
        <w:tc>
          <w:tcPr>
            <w:tcW w:w="1741" w:type="dxa"/>
          </w:tcPr>
          <w:p w14:paraId="0A1B9F36" w14:textId="77777777" w:rsidR="0008580E" w:rsidRDefault="00F96F87">
            <w:r>
              <w:t>Company</w:t>
            </w:r>
          </w:p>
        </w:tc>
        <w:tc>
          <w:tcPr>
            <w:tcW w:w="7745" w:type="dxa"/>
          </w:tcPr>
          <w:p w14:paraId="60B79E80" w14:textId="77777777" w:rsidR="0008580E" w:rsidRDefault="00F96F87">
            <w:r>
              <w:t>Comment</w:t>
            </w:r>
          </w:p>
        </w:tc>
      </w:tr>
      <w:tr w:rsidR="0008580E" w14:paraId="2AF3361A" w14:textId="77777777">
        <w:tc>
          <w:tcPr>
            <w:tcW w:w="1741" w:type="dxa"/>
          </w:tcPr>
          <w:p w14:paraId="1BFF6BC6" w14:textId="77777777" w:rsidR="0008580E" w:rsidRDefault="00F96F87">
            <w:pPr>
              <w:rPr>
                <w:rFonts w:eastAsia="等线"/>
                <w:strike/>
                <w:color w:val="FF0000"/>
              </w:rPr>
            </w:pPr>
            <w:r>
              <w:rPr>
                <w:rFonts w:eastAsia="等线" w:hint="eastAsia"/>
                <w:strike/>
                <w:color w:val="FF0000"/>
              </w:rPr>
              <w:t>H</w:t>
            </w:r>
            <w:r>
              <w:rPr>
                <w:rFonts w:eastAsia="等线"/>
                <w:strike/>
                <w:color w:val="FF0000"/>
              </w:rPr>
              <w:t>uawei/HiSilicon</w:t>
            </w:r>
          </w:p>
        </w:tc>
        <w:tc>
          <w:tcPr>
            <w:tcW w:w="7745" w:type="dxa"/>
          </w:tcPr>
          <w:p w14:paraId="30D65E7A" w14:textId="77777777" w:rsidR="0008580E" w:rsidRDefault="00F96F87">
            <w:pPr>
              <w:rPr>
                <w:rFonts w:eastAsia="等线"/>
                <w:strike/>
                <w:color w:val="FF0000"/>
              </w:rPr>
            </w:pPr>
            <w:r>
              <w:rPr>
                <w:rFonts w:eastAsia="等线" w:hint="eastAsia"/>
                <w:strike/>
                <w:color w:val="FF0000"/>
              </w:rPr>
              <w:t>S</w:t>
            </w:r>
            <w:r>
              <w:rPr>
                <w:rFonts w:eastAsia="等线"/>
                <w:strike/>
                <w:color w:val="FF0000"/>
              </w:rPr>
              <w:t>upport.</w:t>
            </w:r>
          </w:p>
        </w:tc>
      </w:tr>
      <w:tr w:rsidR="0008580E" w14:paraId="08412B8A" w14:textId="77777777">
        <w:tc>
          <w:tcPr>
            <w:tcW w:w="1741" w:type="dxa"/>
          </w:tcPr>
          <w:p w14:paraId="4F6F5DBC" w14:textId="77777777" w:rsidR="0008580E" w:rsidRDefault="00F96F87">
            <w:r>
              <w:rPr>
                <w:rFonts w:hint="eastAsia"/>
              </w:rPr>
              <w:t>ZTE</w:t>
            </w:r>
          </w:p>
        </w:tc>
        <w:tc>
          <w:tcPr>
            <w:tcW w:w="7745" w:type="dxa"/>
          </w:tcPr>
          <w:p w14:paraId="7E6BCA69" w14:textId="77777777" w:rsidR="0008580E" w:rsidRDefault="00F96F87">
            <w:r>
              <w:rPr>
                <w:rFonts w:hint="eastAsia"/>
              </w:rPr>
              <w:t>Support.</w:t>
            </w:r>
          </w:p>
        </w:tc>
      </w:tr>
      <w:tr w:rsidR="0008580E" w14:paraId="4140E8EB" w14:textId="77777777">
        <w:tc>
          <w:tcPr>
            <w:tcW w:w="1741" w:type="dxa"/>
          </w:tcPr>
          <w:p w14:paraId="472FF751" w14:textId="77777777" w:rsidR="0008580E" w:rsidRDefault="00F96F87">
            <w:r>
              <w:t>OPPO</w:t>
            </w:r>
          </w:p>
        </w:tc>
        <w:tc>
          <w:tcPr>
            <w:tcW w:w="7745" w:type="dxa"/>
          </w:tcPr>
          <w:p w14:paraId="162FC262" w14:textId="77777777" w:rsidR="0008580E" w:rsidRDefault="00F96F87">
            <w:r>
              <w:t>Ok</w:t>
            </w:r>
          </w:p>
        </w:tc>
      </w:tr>
      <w:tr w:rsidR="0008580E" w14:paraId="79BEAD19" w14:textId="77777777">
        <w:tc>
          <w:tcPr>
            <w:tcW w:w="1741" w:type="dxa"/>
          </w:tcPr>
          <w:p w14:paraId="72344580" w14:textId="77777777" w:rsidR="0008580E" w:rsidRDefault="00F96F87">
            <w:r>
              <w:t>Nokia/NSB</w:t>
            </w:r>
          </w:p>
        </w:tc>
        <w:tc>
          <w:tcPr>
            <w:tcW w:w="7745" w:type="dxa"/>
          </w:tcPr>
          <w:p w14:paraId="5A5B404D" w14:textId="77777777" w:rsidR="0008580E" w:rsidRDefault="00F96F87">
            <w:r>
              <w:t xml:space="preserve">Okay except for the final part of the final change on ‘-r16’. In our understanding this should be handled in the Alignment CR thread and not discussed in this thread. Recommend the proponent to bring it up in that thread. </w:t>
            </w:r>
          </w:p>
        </w:tc>
      </w:tr>
      <w:tr w:rsidR="0008580E" w14:paraId="044D878D" w14:textId="77777777">
        <w:tc>
          <w:tcPr>
            <w:tcW w:w="1741" w:type="dxa"/>
          </w:tcPr>
          <w:p w14:paraId="2303A433" w14:textId="77777777" w:rsidR="0008580E" w:rsidRDefault="00F96F87">
            <w:r>
              <w:t>Vivo</w:t>
            </w:r>
          </w:p>
        </w:tc>
        <w:tc>
          <w:tcPr>
            <w:tcW w:w="7745" w:type="dxa"/>
          </w:tcPr>
          <w:p w14:paraId="5DBF05C7" w14:textId="77777777" w:rsidR="0008580E" w:rsidRDefault="00F96F87">
            <w:r>
              <w:t>Support</w:t>
            </w:r>
          </w:p>
        </w:tc>
      </w:tr>
      <w:tr w:rsidR="0008580E" w14:paraId="7AE8C972" w14:textId="77777777">
        <w:tc>
          <w:tcPr>
            <w:tcW w:w="1741" w:type="dxa"/>
          </w:tcPr>
          <w:p w14:paraId="2D55E10C" w14:textId="77777777" w:rsidR="0008580E" w:rsidRDefault="00F96F87">
            <w:r>
              <w:t>Qualcomm</w:t>
            </w:r>
          </w:p>
        </w:tc>
        <w:tc>
          <w:tcPr>
            <w:tcW w:w="7745" w:type="dxa"/>
          </w:tcPr>
          <w:p w14:paraId="52A7655F" w14:textId="77777777" w:rsidR="0008580E" w:rsidRDefault="00F96F87">
            <w:r>
              <w:t>OK</w:t>
            </w:r>
          </w:p>
        </w:tc>
      </w:tr>
      <w:tr w:rsidR="0008580E" w14:paraId="7C03F5C6" w14:textId="77777777">
        <w:tc>
          <w:tcPr>
            <w:tcW w:w="1741" w:type="dxa"/>
          </w:tcPr>
          <w:p w14:paraId="4F8515BF" w14:textId="77777777" w:rsidR="0008580E" w:rsidRDefault="00F96F87">
            <w:pPr>
              <w:rPr>
                <w:rFonts w:eastAsia="等线"/>
              </w:rPr>
            </w:pPr>
            <w:r>
              <w:rPr>
                <w:rFonts w:eastAsia="等线" w:hint="eastAsia"/>
              </w:rPr>
              <w:t>CATT</w:t>
            </w:r>
          </w:p>
        </w:tc>
        <w:tc>
          <w:tcPr>
            <w:tcW w:w="7745" w:type="dxa"/>
          </w:tcPr>
          <w:p w14:paraId="3FA019A0" w14:textId="77777777" w:rsidR="0008580E" w:rsidRDefault="00F96F87">
            <w:pPr>
              <w:rPr>
                <w:rFonts w:eastAsia="等线"/>
              </w:rPr>
            </w:pPr>
            <w:r>
              <w:rPr>
                <w:rFonts w:eastAsia="等线" w:hint="eastAsia"/>
              </w:rPr>
              <w:t xml:space="preserve">We share the same view with Nokia/NSB. </w:t>
            </w:r>
            <w:r>
              <w:rPr>
                <w:rFonts w:eastAsia="等线"/>
              </w:rPr>
              <w:t>W</w:t>
            </w:r>
            <w:r>
              <w:rPr>
                <w:rFonts w:eastAsia="等线" w:hint="eastAsia"/>
              </w:rPr>
              <w:t xml:space="preserve">e prefer that the issue of suffix </w:t>
            </w:r>
            <w:r>
              <w:rPr>
                <w:rFonts w:eastAsia="等线"/>
              </w:rPr>
              <w:t>‘</w:t>
            </w:r>
            <w:r>
              <w:rPr>
                <w:rFonts w:eastAsia="等线" w:hint="eastAsia"/>
              </w:rPr>
              <w:t>-r16</w:t>
            </w:r>
            <w:r>
              <w:rPr>
                <w:rFonts w:eastAsia="等线"/>
              </w:rPr>
              <w:t>’</w:t>
            </w:r>
            <w:r>
              <w:rPr>
                <w:rFonts w:eastAsia="等线" w:hint="eastAsia"/>
              </w:rPr>
              <w:t xml:space="preserve"> can be discussed in </w:t>
            </w:r>
            <w:r>
              <w:t>corresponding email thread</w:t>
            </w:r>
            <w:r>
              <w:rPr>
                <w:rFonts w:eastAsia="等线" w:hint="eastAsia"/>
              </w:rPr>
              <w:t>.</w:t>
            </w:r>
          </w:p>
        </w:tc>
      </w:tr>
      <w:tr w:rsidR="0008580E" w14:paraId="1BD332F8" w14:textId="77777777">
        <w:tc>
          <w:tcPr>
            <w:tcW w:w="1741" w:type="dxa"/>
          </w:tcPr>
          <w:p w14:paraId="3EF8A74A" w14:textId="77777777" w:rsidR="0008580E" w:rsidRDefault="00F96F87">
            <w:pPr>
              <w:rPr>
                <w:rFonts w:eastAsia="等线"/>
              </w:rPr>
            </w:pPr>
            <w:r>
              <w:rPr>
                <w:rFonts w:eastAsia="等线"/>
              </w:rPr>
              <w:t>Apple</w:t>
            </w:r>
          </w:p>
        </w:tc>
        <w:tc>
          <w:tcPr>
            <w:tcW w:w="7745" w:type="dxa"/>
          </w:tcPr>
          <w:p w14:paraId="64368D2F" w14:textId="77777777" w:rsidR="0008580E" w:rsidRDefault="00F96F87">
            <w:pPr>
              <w:rPr>
                <w:rFonts w:eastAsia="等线"/>
              </w:rPr>
            </w:pPr>
            <w:r>
              <w:rPr>
                <w:rFonts w:eastAsia="等线"/>
              </w:rPr>
              <w:t>Support</w:t>
            </w:r>
          </w:p>
        </w:tc>
      </w:tr>
      <w:tr w:rsidR="0008580E" w14:paraId="1EFDF733" w14:textId="77777777">
        <w:tc>
          <w:tcPr>
            <w:tcW w:w="1741" w:type="dxa"/>
          </w:tcPr>
          <w:p w14:paraId="10572758" w14:textId="77777777" w:rsidR="0008580E" w:rsidRDefault="00F96F87">
            <w:pPr>
              <w:rPr>
                <w:rFonts w:eastAsia="等线"/>
              </w:rPr>
            </w:pPr>
            <w:r>
              <w:rPr>
                <w:rFonts w:eastAsia="等线" w:hint="eastAsia"/>
              </w:rPr>
              <w:t>H</w:t>
            </w:r>
            <w:r>
              <w:rPr>
                <w:rFonts w:eastAsia="等线"/>
              </w:rPr>
              <w:t>uawei/HiSilicon2</w:t>
            </w:r>
          </w:p>
        </w:tc>
        <w:tc>
          <w:tcPr>
            <w:tcW w:w="7745" w:type="dxa"/>
          </w:tcPr>
          <w:p w14:paraId="7A8D06E0" w14:textId="77777777" w:rsidR="0008580E" w:rsidRDefault="00F96F87">
            <w:pPr>
              <w:rPr>
                <w:rFonts w:eastAsia="等线"/>
              </w:rPr>
            </w:pPr>
            <w:r>
              <w:rPr>
                <w:rFonts w:eastAsia="等线"/>
              </w:rPr>
              <w:t>We would like modify our comments for further clarification.</w:t>
            </w:r>
          </w:p>
          <w:p w14:paraId="0F4DAA27" w14:textId="77777777" w:rsidR="0008580E" w:rsidRDefault="00F96F87">
            <w:pPr>
              <w:rPr>
                <w:rFonts w:eastAsia="等线"/>
              </w:rPr>
            </w:pPr>
            <w:r>
              <w:rPr>
                <w:rFonts w:eastAsia="等线" w:hint="eastAsia"/>
              </w:rPr>
              <w:t>1</w:t>
            </w:r>
            <w:r>
              <w:rPr>
                <w:rFonts w:eastAsia="等线"/>
              </w:rPr>
              <w:t>. In the previous meeting, in other agendas, they made conclusion whether some changes could be included in the alignment CR, and if so FL would report that to the editor, while in positioning, moderator final CRs were agreed, which results in the collision/overlap with the editor CRs. Should positioning follow the same approach?</w:t>
            </w:r>
          </w:p>
          <w:p w14:paraId="31854780" w14:textId="77777777" w:rsidR="0008580E" w:rsidRDefault="00F96F87">
            <w:pPr>
              <w:rPr>
                <w:rFonts w:eastAsia="等线"/>
              </w:rPr>
            </w:pPr>
            <w:r>
              <w:rPr>
                <w:rFonts w:eastAsia="等线"/>
              </w:rPr>
              <w:t>2. Procedure-wise, is it the best approach for us to directly comment to the thread 104-e-NR-AlignmentCRs-xxx, without discussion under positioning agenda?</w:t>
            </w:r>
          </w:p>
          <w:p w14:paraId="6114CF37" w14:textId="77777777" w:rsidR="0008580E" w:rsidRDefault="0008580E">
            <w:pPr>
              <w:rPr>
                <w:rFonts w:eastAsia="等线"/>
              </w:rPr>
            </w:pPr>
          </w:p>
          <w:p w14:paraId="765E6963" w14:textId="77777777" w:rsidR="0008580E" w:rsidRDefault="00F96F87">
            <w:pPr>
              <w:rPr>
                <w:rFonts w:eastAsia="等线"/>
              </w:rPr>
            </w:pPr>
            <w:r>
              <w:rPr>
                <w:rFonts w:eastAsia="等线"/>
              </w:rPr>
              <w:t>In either case, we think that the both the editorial changes can be included in the editor CR.</w:t>
            </w:r>
          </w:p>
        </w:tc>
      </w:tr>
      <w:tr w:rsidR="0008580E" w14:paraId="138DF47A" w14:textId="77777777">
        <w:tc>
          <w:tcPr>
            <w:tcW w:w="1741" w:type="dxa"/>
          </w:tcPr>
          <w:p w14:paraId="1001194D" w14:textId="77777777" w:rsidR="0008580E" w:rsidRDefault="00F96F87">
            <w:pPr>
              <w:rPr>
                <w:rFonts w:eastAsia="Malgun Gothic"/>
              </w:rPr>
            </w:pPr>
            <w:r>
              <w:rPr>
                <w:rFonts w:eastAsia="Malgun Gothic" w:hint="eastAsia"/>
              </w:rPr>
              <w:t>LG</w:t>
            </w:r>
          </w:p>
        </w:tc>
        <w:tc>
          <w:tcPr>
            <w:tcW w:w="7745" w:type="dxa"/>
          </w:tcPr>
          <w:p w14:paraId="1534542D" w14:textId="77777777" w:rsidR="0008580E" w:rsidRDefault="00F96F87">
            <w:pPr>
              <w:rPr>
                <w:rFonts w:eastAsia="Malgun Gothic"/>
              </w:rPr>
            </w:pPr>
            <w:r>
              <w:rPr>
                <w:rFonts w:eastAsia="Malgun Gothic" w:hint="eastAsia"/>
              </w:rPr>
              <w:t xml:space="preserve">Similar view with Nokia/SNB. </w:t>
            </w:r>
            <w:r>
              <w:rPr>
                <w:rFonts w:eastAsia="Malgun Gothic"/>
              </w:rPr>
              <w:t>It can be handled in Alignment CR.</w:t>
            </w:r>
          </w:p>
        </w:tc>
      </w:tr>
      <w:tr w:rsidR="0008580E" w14:paraId="658B3D12" w14:textId="77777777">
        <w:tc>
          <w:tcPr>
            <w:tcW w:w="1741" w:type="dxa"/>
          </w:tcPr>
          <w:p w14:paraId="47E8B3A7" w14:textId="77777777" w:rsidR="0008580E" w:rsidRDefault="00F96F87">
            <w:pPr>
              <w:rPr>
                <w:rFonts w:eastAsia="Malgun Gothic"/>
              </w:rPr>
            </w:pPr>
            <w:r>
              <w:rPr>
                <w:rFonts w:eastAsia="Malgun Gothic"/>
              </w:rPr>
              <w:t>Intel</w:t>
            </w:r>
          </w:p>
        </w:tc>
        <w:tc>
          <w:tcPr>
            <w:tcW w:w="7745" w:type="dxa"/>
          </w:tcPr>
          <w:p w14:paraId="4540E483" w14:textId="77777777" w:rsidR="0008580E" w:rsidRDefault="00F96F87">
            <w:pPr>
              <w:rPr>
                <w:rFonts w:eastAsia="Malgun Gothic"/>
              </w:rPr>
            </w:pPr>
            <w:r>
              <w:rPr>
                <w:rFonts w:eastAsia="Malgun Gothic"/>
              </w:rPr>
              <w:t>Support changes. Open to discuss/conclude in either this thread or alignment CR thread whatever is preferred by group. Given that companies have already checked TPs and expressed support maybe it is better to directly agree them in positioning thread.</w:t>
            </w:r>
          </w:p>
        </w:tc>
      </w:tr>
      <w:tr w:rsidR="0008580E" w14:paraId="1F94F713" w14:textId="77777777">
        <w:tc>
          <w:tcPr>
            <w:tcW w:w="1741" w:type="dxa"/>
          </w:tcPr>
          <w:p w14:paraId="29B2C052" w14:textId="77777777" w:rsidR="0008580E" w:rsidRDefault="00F96F87">
            <w:pPr>
              <w:rPr>
                <w:rFonts w:eastAsia="Malgun Gothic"/>
                <w:lang w:val="sv-SE"/>
              </w:rPr>
            </w:pPr>
            <w:r>
              <w:rPr>
                <w:rFonts w:eastAsia="Malgun Gothic"/>
                <w:lang w:val="sv-SE"/>
              </w:rPr>
              <w:t>Ericsson</w:t>
            </w:r>
          </w:p>
        </w:tc>
        <w:tc>
          <w:tcPr>
            <w:tcW w:w="7745" w:type="dxa"/>
          </w:tcPr>
          <w:p w14:paraId="4988C907" w14:textId="77777777" w:rsidR="0008580E" w:rsidRDefault="00F96F87">
            <w:pPr>
              <w:rPr>
                <w:rFonts w:eastAsia="Malgun Gothic"/>
              </w:rPr>
            </w:pPr>
            <w:r>
              <w:rPr>
                <w:rFonts w:eastAsia="Malgun Gothic"/>
              </w:rPr>
              <w:t xml:space="preserve">The changes seem mostly editorial, so it could be addressed in alignment CRs. </w:t>
            </w:r>
          </w:p>
        </w:tc>
      </w:tr>
    </w:tbl>
    <w:p w14:paraId="30D74C1A" w14:textId="77777777" w:rsidR="0008580E" w:rsidRDefault="0008580E">
      <w:pPr>
        <w:rPr>
          <w:lang w:val="en-GB"/>
        </w:rPr>
      </w:pPr>
    </w:p>
    <w:p w14:paraId="4E8F3DC3" w14:textId="77777777" w:rsidR="0008580E" w:rsidRDefault="00F96F87">
      <w:pPr>
        <w:pStyle w:val="30"/>
        <w:ind w:hanging="851"/>
        <w:rPr>
          <w:lang w:val="sv-SE"/>
        </w:rPr>
      </w:pPr>
      <w:r>
        <w:t xml:space="preserve">Update #1 on </w:t>
      </w:r>
      <w:r>
        <w:rPr>
          <w:lang w:val="sv-SE"/>
        </w:rPr>
        <w:t>aspect 2.10</w:t>
      </w:r>
    </w:p>
    <w:p w14:paraId="68414425" w14:textId="77777777" w:rsidR="0008580E" w:rsidRDefault="00F96F87">
      <w:r>
        <w:t xml:space="preserve">Based on the received comments, it seems that all companies commenting agree with the TP, but some companies would prefer to address the issue in alignment CRs. It is proposed to check if the TP can be moved to the alignment CR discussion, or if it should be endorsed in this discussion instead. </w:t>
      </w:r>
    </w:p>
    <w:p w14:paraId="2AE02545" w14:textId="77777777" w:rsidR="0008580E" w:rsidRDefault="0008580E"/>
    <w:p w14:paraId="74029C22" w14:textId="77777777" w:rsidR="0008580E" w:rsidRDefault="00F96F87">
      <w:pPr>
        <w:pStyle w:val="Proposal"/>
      </w:pPr>
      <w:r>
        <w:t xml:space="preserve">Aspect 2.10 is treated in alignment CR and the issue closed. </w:t>
      </w:r>
    </w:p>
    <w:p w14:paraId="232CBCEA" w14:textId="77777777" w:rsidR="0008580E" w:rsidRDefault="0008580E">
      <w:pPr>
        <w:rPr>
          <w:lang w:val="en-GB"/>
        </w:rPr>
      </w:pPr>
    </w:p>
    <w:p w14:paraId="06581A87" w14:textId="77777777" w:rsidR="0008580E" w:rsidRDefault="00F96F87">
      <w:pPr>
        <w:pStyle w:val="30"/>
        <w:ind w:hanging="851"/>
      </w:pPr>
      <w:r>
        <w:t>Second round of comments</w:t>
      </w:r>
    </w:p>
    <w:p w14:paraId="7CFE6563" w14:textId="77777777" w:rsidR="0008580E" w:rsidRDefault="00F96F87">
      <w:r>
        <w:t xml:space="preserve">Companies are encouraged to provide their view on the proposal in the table below: </w:t>
      </w:r>
    </w:p>
    <w:p w14:paraId="46847795" w14:textId="77777777" w:rsidR="0008580E" w:rsidRDefault="0008580E"/>
    <w:tbl>
      <w:tblPr>
        <w:tblStyle w:val="afa"/>
        <w:tblW w:w="0" w:type="auto"/>
        <w:tblLook w:val="04A0" w:firstRow="1" w:lastRow="0" w:firstColumn="1" w:lastColumn="0" w:noHBand="0" w:noVBand="1"/>
      </w:tblPr>
      <w:tblGrid>
        <w:gridCol w:w="1880"/>
        <w:gridCol w:w="7745"/>
      </w:tblGrid>
      <w:tr w:rsidR="0008580E" w14:paraId="6D13B727" w14:textId="77777777">
        <w:tc>
          <w:tcPr>
            <w:tcW w:w="1880" w:type="dxa"/>
          </w:tcPr>
          <w:p w14:paraId="62EC6944" w14:textId="77777777" w:rsidR="0008580E" w:rsidRDefault="00F96F87">
            <w:r>
              <w:lastRenderedPageBreak/>
              <w:t>Company</w:t>
            </w:r>
          </w:p>
        </w:tc>
        <w:tc>
          <w:tcPr>
            <w:tcW w:w="7745" w:type="dxa"/>
          </w:tcPr>
          <w:p w14:paraId="228F4340" w14:textId="77777777" w:rsidR="0008580E" w:rsidRDefault="00F96F87">
            <w:r>
              <w:t>Comment</w:t>
            </w:r>
          </w:p>
        </w:tc>
      </w:tr>
      <w:tr w:rsidR="0008580E" w14:paraId="01784E3A" w14:textId="77777777">
        <w:tc>
          <w:tcPr>
            <w:tcW w:w="1880" w:type="dxa"/>
          </w:tcPr>
          <w:p w14:paraId="28664942" w14:textId="77777777" w:rsidR="0008580E" w:rsidRDefault="00F96F87">
            <w:pPr>
              <w:rPr>
                <w:rFonts w:eastAsia="等线"/>
              </w:rPr>
            </w:pPr>
            <w:r>
              <w:rPr>
                <w:rFonts w:eastAsia="等线"/>
              </w:rPr>
              <w:t>vivo</w:t>
            </w:r>
          </w:p>
        </w:tc>
        <w:tc>
          <w:tcPr>
            <w:tcW w:w="7745" w:type="dxa"/>
          </w:tcPr>
          <w:p w14:paraId="771526A4" w14:textId="77777777" w:rsidR="0008580E" w:rsidRDefault="00F96F87">
            <w:pPr>
              <w:rPr>
                <w:rFonts w:eastAsia="等线"/>
                <w:lang w:val="en-GB"/>
              </w:rPr>
            </w:pPr>
            <w:r>
              <w:rPr>
                <w:rFonts w:eastAsia="Malgun Gothic"/>
              </w:rPr>
              <w:t>Given companies have already checked TP and found no technical issues of the text,  we prefer to agree them in positioning thread (the same treatment as to change#4 in section 2.4) and no need to duplicate the work again in Alignment CR thread.</w:t>
            </w:r>
          </w:p>
        </w:tc>
      </w:tr>
      <w:tr w:rsidR="0008580E" w14:paraId="61827EE7" w14:textId="77777777">
        <w:tc>
          <w:tcPr>
            <w:tcW w:w="1880" w:type="dxa"/>
          </w:tcPr>
          <w:p w14:paraId="7F5DC93A" w14:textId="77777777" w:rsidR="0008580E" w:rsidRDefault="00F96F87">
            <w:pPr>
              <w:rPr>
                <w:rFonts w:eastAsia="等线"/>
              </w:rPr>
            </w:pPr>
            <w:r>
              <w:rPr>
                <w:rFonts w:eastAsia="等线" w:hint="eastAsia"/>
                <w:lang w:val="en-US" w:eastAsia="zh-CN"/>
              </w:rPr>
              <w:t>ZTE</w:t>
            </w:r>
          </w:p>
        </w:tc>
        <w:tc>
          <w:tcPr>
            <w:tcW w:w="7745" w:type="dxa"/>
          </w:tcPr>
          <w:p w14:paraId="4BFDC52F" w14:textId="77777777" w:rsidR="0008580E" w:rsidRDefault="00F96F87">
            <w:pPr>
              <w:rPr>
                <w:rFonts w:eastAsia="宋体"/>
              </w:rPr>
            </w:pPr>
            <w:r>
              <w:rPr>
                <w:rFonts w:eastAsia="宋体" w:hint="eastAsia"/>
                <w:lang w:val="en-US" w:eastAsia="zh-CN"/>
              </w:rPr>
              <w:t>E</w:t>
            </w:r>
            <w:r>
              <w:rPr>
                <w:rFonts w:eastAsia="Malgun Gothic"/>
              </w:rPr>
              <w:t>ditorial</w:t>
            </w:r>
            <w:r>
              <w:rPr>
                <w:rFonts w:eastAsia="宋体" w:hint="eastAsia"/>
                <w:lang w:val="en-US" w:eastAsia="zh-CN"/>
              </w:rPr>
              <w:t xml:space="preserve"> changes can be handled by editors.</w:t>
            </w:r>
          </w:p>
        </w:tc>
      </w:tr>
      <w:tr w:rsidR="006C7A23" w14:paraId="5D7BF180" w14:textId="77777777" w:rsidTr="00F1706B">
        <w:tc>
          <w:tcPr>
            <w:tcW w:w="1880" w:type="dxa"/>
          </w:tcPr>
          <w:p w14:paraId="664B5429" w14:textId="77777777" w:rsidR="006C7A23" w:rsidRDefault="006C7A23" w:rsidP="00F1706B">
            <w:pPr>
              <w:rPr>
                <w:rFonts w:eastAsia="等线"/>
                <w:lang w:eastAsia="zh-CN"/>
              </w:rPr>
            </w:pPr>
            <w:r>
              <w:rPr>
                <w:rFonts w:eastAsia="等线" w:hint="eastAsia"/>
                <w:lang w:eastAsia="zh-CN"/>
              </w:rPr>
              <w:t>CATT</w:t>
            </w:r>
          </w:p>
        </w:tc>
        <w:tc>
          <w:tcPr>
            <w:tcW w:w="7745" w:type="dxa"/>
          </w:tcPr>
          <w:p w14:paraId="72E8867A" w14:textId="77777777" w:rsidR="006C7A23" w:rsidRDefault="006C7A23" w:rsidP="00F1706B">
            <w:pPr>
              <w:rPr>
                <w:rFonts w:eastAsia="等线"/>
              </w:rPr>
            </w:pPr>
            <w:r>
              <w:rPr>
                <w:rFonts w:eastAsia="等线" w:hint="eastAsia"/>
                <w:lang w:val="en-US" w:eastAsia="zh-CN"/>
              </w:rPr>
              <w:t>Support.</w:t>
            </w:r>
          </w:p>
        </w:tc>
      </w:tr>
      <w:tr w:rsidR="006C7A23" w14:paraId="1DAABEC9" w14:textId="77777777">
        <w:tc>
          <w:tcPr>
            <w:tcW w:w="1880" w:type="dxa"/>
          </w:tcPr>
          <w:p w14:paraId="76ECAD03" w14:textId="77777777" w:rsidR="006C7A23" w:rsidRPr="00120376" w:rsidRDefault="00120376">
            <w:pPr>
              <w:rPr>
                <w:rFonts w:eastAsia="Malgun Gothic"/>
              </w:rPr>
            </w:pPr>
            <w:r>
              <w:rPr>
                <w:rFonts w:eastAsia="Malgun Gothic" w:hint="eastAsia"/>
              </w:rPr>
              <w:t>LG</w:t>
            </w:r>
          </w:p>
        </w:tc>
        <w:tc>
          <w:tcPr>
            <w:tcW w:w="7745" w:type="dxa"/>
          </w:tcPr>
          <w:p w14:paraId="70B65368" w14:textId="77777777" w:rsidR="006C7A23" w:rsidRPr="00120376" w:rsidRDefault="00120376">
            <w:pPr>
              <w:rPr>
                <w:rFonts w:eastAsia="Malgun Gothic"/>
              </w:rPr>
            </w:pPr>
            <w:r>
              <w:rPr>
                <w:rFonts w:eastAsia="Malgun Gothic" w:hint="eastAsia"/>
              </w:rPr>
              <w:t>OK</w:t>
            </w:r>
          </w:p>
        </w:tc>
      </w:tr>
      <w:tr w:rsidR="006A7693" w:rsidRPr="006A7693" w14:paraId="1F49BB48" w14:textId="77777777">
        <w:tc>
          <w:tcPr>
            <w:tcW w:w="1880" w:type="dxa"/>
          </w:tcPr>
          <w:p w14:paraId="3A65DE31" w14:textId="77777777" w:rsidR="006A7693" w:rsidRPr="006A7693" w:rsidRDefault="006A7693">
            <w:pPr>
              <w:rPr>
                <w:rFonts w:eastAsia="等线"/>
                <w:lang w:eastAsia="zh-CN"/>
              </w:rPr>
            </w:pPr>
            <w:r>
              <w:rPr>
                <w:rFonts w:eastAsia="等线" w:hint="eastAsia"/>
                <w:lang w:eastAsia="zh-CN"/>
              </w:rPr>
              <w:t>H</w:t>
            </w:r>
            <w:r>
              <w:rPr>
                <w:rFonts w:eastAsia="等线"/>
                <w:lang w:eastAsia="zh-CN"/>
              </w:rPr>
              <w:t>uawei/HiSilicon</w:t>
            </w:r>
          </w:p>
        </w:tc>
        <w:tc>
          <w:tcPr>
            <w:tcW w:w="7745" w:type="dxa"/>
          </w:tcPr>
          <w:p w14:paraId="7109C7FA" w14:textId="77777777" w:rsidR="006A7693" w:rsidRPr="006A7693" w:rsidRDefault="006A7693" w:rsidP="006A7693">
            <w:pPr>
              <w:rPr>
                <w:rFonts w:eastAsia="等线"/>
                <w:lang w:eastAsia="zh-CN"/>
              </w:rPr>
            </w:pPr>
            <w:r>
              <w:rPr>
                <w:rFonts w:eastAsia="等线" w:hint="eastAsia"/>
                <w:lang w:eastAsia="zh-CN"/>
              </w:rPr>
              <w:t>S</w:t>
            </w:r>
            <w:r>
              <w:rPr>
                <w:rFonts w:eastAsia="等线"/>
                <w:lang w:eastAsia="zh-CN"/>
              </w:rPr>
              <w:t>upport the change and handle it over to the alignment CR.</w:t>
            </w:r>
          </w:p>
        </w:tc>
      </w:tr>
      <w:tr w:rsidR="00BF7564" w:rsidRPr="006A7693" w14:paraId="0A96ED5D" w14:textId="77777777">
        <w:tc>
          <w:tcPr>
            <w:tcW w:w="1880" w:type="dxa"/>
          </w:tcPr>
          <w:p w14:paraId="6AA27D90" w14:textId="77777777" w:rsidR="00BF7564" w:rsidRDefault="00BF7564">
            <w:pPr>
              <w:rPr>
                <w:rFonts w:eastAsia="等线"/>
                <w:lang w:eastAsia="zh-CN"/>
              </w:rPr>
            </w:pPr>
            <w:r>
              <w:rPr>
                <w:rFonts w:eastAsia="等线"/>
                <w:lang w:eastAsia="zh-CN"/>
              </w:rPr>
              <w:t>Nokia/NSB</w:t>
            </w:r>
          </w:p>
        </w:tc>
        <w:tc>
          <w:tcPr>
            <w:tcW w:w="7745" w:type="dxa"/>
          </w:tcPr>
          <w:p w14:paraId="76B7F74B" w14:textId="77777777" w:rsidR="00BF7564" w:rsidRDefault="00BF7564" w:rsidP="006A7693">
            <w:pPr>
              <w:rPr>
                <w:rFonts w:eastAsia="等线"/>
                <w:lang w:eastAsia="zh-CN"/>
              </w:rPr>
            </w:pPr>
            <w:r>
              <w:rPr>
                <w:rFonts w:eastAsia="等线"/>
                <w:lang w:eastAsia="zh-CN"/>
              </w:rPr>
              <w:t>Support.</w:t>
            </w:r>
          </w:p>
        </w:tc>
      </w:tr>
      <w:tr w:rsidR="00F1706B" w:rsidRPr="006A7693" w14:paraId="76ED3C2F" w14:textId="77777777">
        <w:tc>
          <w:tcPr>
            <w:tcW w:w="1880" w:type="dxa"/>
          </w:tcPr>
          <w:p w14:paraId="1584ED23" w14:textId="3A8E3EC8" w:rsidR="00F1706B" w:rsidRDefault="00F1706B">
            <w:pPr>
              <w:rPr>
                <w:rFonts w:eastAsia="等线"/>
                <w:lang w:eastAsia="zh-CN"/>
              </w:rPr>
            </w:pPr>
            <w:r>
              <w:rPr>
                <w:rFonts w:eastAsia="等线"/>
                <w:lang w:eastAsia="zh-CN"/>
              </w:rPr>
              <w:t>Intel</w:t>
            </w:r>
          </w:p>
        </w:tc>
        <w:tc>
          <w:tcPr>
            <w:tcW w:w="7745" w:type="dxa"/>
          </w:tcPr>
          <w:p w14:paraId="278A1250" w14:textId="6F22BFE2" w:rsidR="00F1706B" w:rsidRDefault="00F1706B" w:rsidP="006A7693">
            <w:pPr>
              <w:rPr>
                <w:rFonts w:eastAsia="等线"/>
                <w:lang w:eastAsia="zh-CN"/>
              </w:rPr>
            </w:pPr>
            <w:r>
              <w:rPr>
                <w:rFonts w:eastAsia="等线"/>
                <w:lang w:eastAsia="zh-CN"/>
              </w:rPr>
              <w:t>We symphasize comment from vivo. If majority of companies believe that it is still better to hanlde corrections in Alignment CR phase then we can accept that view as well, although it is not our first prefference.</w:t>
            </w:r>
          </w:p>
        </w:tc>
      </w:tr>
      <w:tr w:rsidR="00BE2D5A" w:rsidRPr="006A7693" w14:paraId="24C42C49" w14:textId="77777777">
        <w:tc>
          <w:tcPr>
            <w:tcW w:w="1880" w:type="dxa"/>
          </w:tcPr>
          <w:p w14:paraId="5599D9CD" w14:textId="7D893D81" w:rsidR="00BE2D5A" w:rsidRDefault="00BE2D5A" w:rsidP="00BE2D5A">
            <w:pPr>
              <w:rPr>
                <w:rFonts w:eastAsia="等线"/>
                <w:lang w:eastAsia="zh-CN"/>
              </w:rPr>
            </w:pPr>
            <w:r>
              <w:rPr>
                <w:rFonts w:eastAsia="等线"/>
                <w:lang w:eastAsia="zh-CN"/>
              </w:rPr>
              <w:t>Qualcomm</w:t>
            </w:r>
          </w:p>
        </w:tc>
        <w:tc>
          <w:tcPr>
            <w:tcW w:w="7745" w:type="dxa"/>
          </w:tcPr>
          <w:p w14:paraId="0A456F1C" w14:textId="15097E25" w:rsidR="00BE2D5A" w:rsidRDefault="00BE2D5A" w:rsidP="00BE2D5A">
            <w:pPr>
              <w:rPr>
                <w:rFonts w:eastAsia="等线"/>
                <w:lang w:eastAsia="zh-CN"/>
              </w:rPr>
            </w:pPr>
            <w:r>
              <w:rPr>
                <w:rFonts w:eastAsia="等线"/>
                <w:lang w:eastAsia="zh-CN"/>
              </w:rPr>
              <w:t>OK</w:t>
            </w:r>
          </w:p>
        </w:tc>
      </w:tr>
      <w:tr w:rsidR="00612131" w:rsidRPr="006A7693" w14:paraId="56CF0176" w14:textId="77777777">
        <w:tc>
          <w:tcPr>
            <w:tcW w:w="1880" w:type="dxa"/>
          </w:tcPr>
          <w:p w14:paraId="754135D3" w14:textId="2F1C771B" w:rsidR="00612131" w:rsidRDefault="00612131" w:rsidP="00BE2D5A">
            <w:pPr>
              <w:rPr>
                <w:rFonts w:eastAsia="等线"/>
                <w:lang w:eastAsia="zh-CN"/>
              </w:rPr>
            </w:pPr>
            <w:r>
              <w:rPr>
                <w:rFonts w:eastAsia="等线"/>
                <w:lang w:eastAsia="zh-CN"/>
              </w:rPr>
              <w:t>Apple</w:t>
            </w:r>
          </w:p>
        </w:tc>
        <w:tc>
          <w:tcPr>
            <w:tcW w:w="7745" w:type="dxa"/>
          </w:tcPr>
          <w:p w14:paraId="61BAD01E" w14:textId="1674F9C7" w:rsidR="00612131" w:rsidRDefault="00612131" w:rsidP="00BE2D5A">
            <w:pPr>
              <w:rPr>
                <w:rFonts w:eastAsia="等线"/>
                <w:lang w:eastAsia="zh-CN"/>
              </w:rPr>
            </w:pPr>
            <w:r>
              <w:rPr>
                <w:rFonts w:eastAsia="等线"/>
                <w:lang w:eastAsia="zh-CN"/>
              </w:rPr>
              <w:t>We share similar view as Vivo</w:t>
            </w:r>
          </w:p>
        </w:tc>
      </w:tr>
    </w:tbl>
    <w:p w14:paraId="5B1CB8AA" w14:textId="77777777" w:rsidR="0008580E" w:rsidRDefault="0008580E">
      <w:pPr>
        <w:rPr>
          <w:lang w:val="en-GB"/>
        </w:rPr>
      </w:pPr>
    </w:p>
    <w:p w14:paraId="77E52E37" w14:textId="77777777" w:rsidR="0008580E" w:rsidRDefault="00F96F87">
      <w:pPr>
        <w:pStyle w:val="22"/>
        <w:numPr>
          <w:ilvl w:val="1"/>
          <w:numId w:val="1"/>
        </w:numPr>
      </w:pPr>
      <w:r>
        <w:t>Aspect 2.11 – Misalignment of dl-PRS-r16 in spatialRelationInfoPos</w:t>
      </w:r>
    </w:p>
    <w:p w14:paraId="2E2AF9BB" w14:textId="77777777" w:rsidR="0008580E" w:rsidRDefault="00F96F87">
      <w:pPr>
        <w:pStyle w:val="30"/>
      </w:pPr>
      <w:r>
        <w:t>Feature Lead Summary</w:t>
      </w:r>
    </w:p>
    <w:p w14:paraId="41BB3740" w14:textId="77777777" w:rsidR="0008580E" w:rsidRDefault="00F96F87">
      <w:pPr>
        <w:pStyle w:val="3GPPText"/>
        <w:rPr>
          <w:lang w:eastAsia="zh-CN"/>
        </w:rPr>
      </w:pPr>
      <w:r>
        <w:rPr>
          <w:lang w:val="en-GB"/>
        </w:rPr>
        <w:t xml:space="preserve"> </w:t>
      </w:r>
      <w:r>
        <w:rPr>
          <w:rFonts w:hint="eastAsia"/>
          <w:lang w:eastAsia="zh-CN"/>
        </w:rPr>
        <w:t>F</w:t>
      </w:r>
      <w:r>
        <w:rPr>
          <w:lang w:eastAsia="zh-CN"/>
        </w:rPr>
        <w:t xml:space="preserve">or aperiodic SRS, description of ‘spatialRelationInfoPos’ for aperiodic SRS-PosResourceSet in TS 38.214 was changed as following to align with the parameter in TS38.331, </w:t>
      </w:r>
      <w:r>
        <w:rPr>
          <w:rFonts w:hint="eastAsia"/>
          <w:lang w:eastAsia="zh-CN"/>
        </w:rPr>
        <w:t>a</w:t>
      </w:r>
      <w:r>
        <w:rPr>
          <w:lang w:eastAsia="zh-CN"/>
        </w:rPr>
        <w:t>ccording to the endorsed CR R1-2009778.</w:t>
      </w:r>
    </w:p>
    <w:tbl>
      <w:tblPr>
        <w:tblStyle w:val="afa"/>
        <w:tblW w:w="0" w:type="auto"/>
        <w:tblInd w:w="-5" w:type="dxa"/>
        <w:tblLook w:val="04A0" w:firstRow="1" w:lastRow="0" w:firstColumn="1" w:lastColumn="0" w:noHBand="0" w:noVBand="1"/>
      </w:tblPr>
      <w:tblGrid>
        <w:gridCol w:w="9634"/>
      </w:tblGrid>
      <w:tr w:rsidR="0008580E" w14:paraId="0194B6F7" w14:textId="77777777">
        <w:tc>
          <w:tcPr>
            <w:tcW w:w="9781" w:type="dxa"/>
          </w:tcPr>
          <w:p w14:paraId="4643748E" w14:textId="77777777" w:rsidR="0008580E" w:rsidRDefault="00F96F87">
            <w:pPr>
              <w:rPr>
                <w:rFonts w:eastAsia="MS Mincho"/>
              </w:rPr>
            </w:pPr>
            <w:r>
              <w:rPr>
                <w:rFonts w:eastAsia="MS Mincho"/>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t xml:space="preserve"> or </w:t>
            </w:r>
            <w:del w:id="8" w:author="Enescu, Mihai (Nokia - FI/Espoo)" w:date="2020-11-07T19:45:00Z">
              <w:r>
                <w:rPr>
                  <w:i/>
                  <w:color w:val="000000"/>
                </w:rPr>
                <w:delText>SRS-PosResource-r16</w:delText>
              </w:r>
            </w:del>
            <w:ins w:id="9" w:author="Enescu, Mihai (Nokia - FI/Espoo)" w:date="2020-11-07T19:45:00Z">
              <w:r>
                <w:rPr>
                  <w:i/>
                  <w:color w:val="000000"/>
                </w:rPr>
                <w:t>SRS-PosResource</w:t>
              </w:r>
            </w:ins>
            <w:r>
              <w:t xml:space="preserve"> </w:t>
            </w:r>
            <w:r>
              <w:rPr>
                <w:rFonts w:eastAsia="MS Mincho"/>
              </w:rPr>
              <w:t xml:space="preserve">is set to </w:t>
            </w:r>
            <w:r w:rsidR="006A7693">
              <w:rPr>
                <w:rFonts w:eastAsia="MS Mincho"/>
              </w:rPr>
              <w:t>‚</w:t>
            </w:r>
            <w:r>
              <w:rPr>
                <w:rFonts w:eastAsia="MS Mincho"/>
              </w:rPr>
              <w:t>aperiodic</w:t>
            </w:r>
            <w:r w:rsidR="006A7693">
              <w:rPr>
                <w:rFonts w:eastAsia="MS Mincho"/>
              </w:rPr>
              <w:t>‘</w:t>
            </w:r>
            <w:r>
              <w:rPr>
                <w:rFonts w:eastAsia="MS Mincho"/>
              </w:rPr>
              <w:t>:</w:t>
            </w:r>
          </w:p>
          <w:p w14:paraId="24DB516A" w14:textId="77777777" w:rsidR="0008580E" w:rsidRDefault="00F96F87">
            <w:pPr>
              <w:pStyle w:val="B1"/>
              <w:ind w:left="0" w:firstLine="0"/>
            </w:pPr>
            <w:r>
              <w:t>…</w:t>
            </w:r>
          </w:p>
          <w:p w14:paraId="0CCF2395" w14:textId="77777777" w:rsidR="0008580E" w:rsidRDefault="00F96F87">
            <w:pPr>
              <w:pStyle w:val="B1"/>
            </w:pPr>
            <w:r>
              <w:t>-</w:t>
            </w:r>
            <w:r>
              <w:tab/>
              <w:t xml:space="preserve">if the UE is configured with the higher layer parameter </w:t>
            </w:r>
            <w:r>
              <w:rPr>
                <w:i/>
              </w:rPr>
              <w:t xml:space="preserve">spatialRelationInfo </w:t>
            </w:r>
            <w:r>
              <w:t xml:space="preserve">or </w:t>
            </w:r>
            <w:del w:id="10" w:author="Enescu, Mihai (Nokia - FI/Espoo)" w:date="2020-11-07T19:43:00Z">
              <w:r>
                <w:rPr>
                  <w:i/>
                </w:rPr>
                <w:delText>spatialRelationInfoPos-r16</w:delText>
              </w:r>
            </w:del>
            <w:ins w:id="11" w:author="Enescu, Mihai (Nokia - FI/Espoo)" w:date="2020-11-07T19:43:00Z">
              <w:r>
                <w:rPr>
                  <w:i/>
                </w:rPr>
                <w:t>spatialRelationInfoPos</w:t>
              </w:r>
            </w:ins>
            <w:r>
              <w:t xml:space="preserve"> containing the ID of a reference </w:t>
            </w:r>
            <w:r w:rsidR="006A7693">
              <w:t>‚</w:t>
            </w:r>
            <w:r>
              <w:t>ssb-Index</w:t>
            </w:r>
            <w:r w:rsidR="006A7693">
              <w:t>‘</w:t>
            </w:r>
            <w:r>
              <w:t xml:space="preserve">, </w:t>
            </w:r>
            <w:r w:rsidR="006A7693">
              <w:t>‚</w:t>
            </w:r>
            <w:r>
              <w:t>ssb-IndexServing-r16</w:t>
            </w:r>
            <w:r w:rsidR="006A7693">
              <w:t>‘</w:t>
            </w:r>
            <w:r>
              <w:t xml:space="preserve"> or </w:t>
            </w:r>
            <w:r w:rsidR="006A7693">
              <w:t>‚</w:t>
            </w:r>
            <w:r>
              <w:t>ssb-IndexNcell-r16</w:t>
            </w:r>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del w:id="12" w:author="Enescu, Mihai (Nokia - FI/Espoo)" w:date="2020-11-07T19:43:00Z">
              <w:r>
                <w:rPr>
                  <w:i/>
                </w:rPr>
                <w:delText>spatialRelationInfoPos-r16</w:delText>
              </w:r>
            </w:del>
            <w:ins w:id="13" w:author="Enescu, Mihai (Nokia - FI/Espoo)" w:date="2020-11-07T19:43:00Z">
              <w:r>
                <w:rPr>
                  <w:i/>
                </w:rPr>
                <w:t>spatialRelationInfoPos</w:t>
              </w:r>
            </w:ins>
            <w:r>
              <w:t xml:space="preserve"> contains the ID of a reference </w:t>
            </w:r>
            <w:r w:rsidR="006A7693">
              <w:t>‚</w:t>
            </w:r>
            <w:r>
              <w:t>csi-RS-Index</w:t>
            </w:r>
            <w:r w:rsidR="006A7693">
              <w:t>‘</w:t>
            </w:r>
            <w:r>
              <w:t xml:space="preserve"> or </w:t>
            </w:r>
            <w:r w:rsidR="006A7693">
              <w:t>‚</w:t>
            </w:r>
            <w:r>
              <w:t>csi-RS-IndexServing-r16</w:t>
            </w:r>
            <w:r w:rsidR="006A7693">
              <w:t>‘</w:t>
            </w:r>
            <w:r>
              <w:t xml:space="preserve">, the UE shall transmit the target SRS resource with the same spatial domain transmission filter used for the reception of the reference periodic CSI-RS or of the reference semi-persistent CSI-RS, or of the latest reference aperiodic CSI-RS. If the higher layer parameter </w:t>
            </w:r>
            <w:r>
              <w:rPr>
                <w:i/>
              </w:rPr>
              <w:t>spatialRelationInfo</w:t>
            </w:r>
            <w:r>
              <w:t xml:space="preserve"> or </w:t>
            </w:r>
            <w:del w:id="14" w:author="Enescu, Mihai (Nokia - FI/Espoo)" w:date="2020-11-07T19:43:00Z">
              <w:r>
                <w:rPr>
                  <w:i/>
                </w:rPr>
                <w:delText>spatialRelationInfoPos-r16</w:delText>
              </w:r>
            </w:del>
            <w:ins w:id="15" w:author="Enescu, Mihai (Nokia - FI/Espoo)" w:date="2020-11-07T19:43:00Z">
              <w:r>
                <w:rPr>
                  <w:i/>
                </w:rPr>
                <w:t>spatialRelationInfoPos</w:t>
              </w:r>
            </w:ins>
            <w:r>
              <w:rPr>
                <w:i/>
              </w:rPr>
              <w:t xml:space="preserve"> </w:t>
            </w:r>
            <w:r>
              <w:t xml:space="preserve">contains the ID of a reference </w:t>
            </w:r>
            <w:r w:rsidR="006A7693">
              <w:t>‚</w:t>
            </w:r>
            <w:r>
              <w:t>srs</w:t>
            </w:r>
            <w:r w:rsidR="006A7693">
              <w:t>‘</w:t>
            </w:r>
            <w:r>
              <w:t xml:space="preserve"> or </w:t>
            </w:r>
            <w:r w:rsidR="006A7693">
              <w:t>‚</w:t>
            </w:r>
            <w:r>
              <w:t>srs-SpatialRelation-r16</w:t>
            </w:r>
            <w:r w:rsidR="006A7693">
              <w:t>‘</w:t>
            </w:r>
            <w:r>
              <w:t xml:space="preserve">, the UE shall transmit the target SRS resource with the same spatial domain transmission filter used for the transmission of the reference periodic SRS or of the reference semi-persistent SRS or of the reference aperiodic SRS. When the </w:t>
            </w:r>
            <w:r>
              <w:rPr>
                <w:color w:val="000000"/>
              </w:rPr>
              <w:t xml:space="preserve">SRS is configured by the higher layer parameter </w:t>
            </w:r>
            <w:del w:id="16" w:author="Enescu, Mihai (Nokia - FI/Espoo)" w:date="2020-11-07T19:44:00Z">
              <w:r>
                <w:rPr>
                  <w:i/>
                  <w:color w:val="000000"/>
                </w:rPr>
                <w:delText>SRS-PosResourceSet-r16</w:delText>
              </w:r>
            </w:del>
            <w:ins w:id="17" w:author="Enescu, Mihai (Nokia - FI/Espoo)" w:date="2020-11-07T19:44:00Z">
              <w:r>
                <w:rPr>
                  <w:i/>
                  <w:color w:val="000000"/>
                </w:rPr>
                <w:t>SRS-PosResourceSet</w:t>
              </w:r>
            </w:ins>
            <w:r>
              <w:t xml:space="preserve"> and if the higher layer parameter </w:t>
            </w:r>
            <w:del w:id="18" w:author="Enescu, Mihai (Nokia - FI/Espoo)" w:date="2020-11-07T19:43:00Z">
              <w:r>
                <w:rPr>
                  <w:i/>
                </w:rPr>
                <w:delText>spatialRelationInfoPos-r16</w:delText>
              </w:r>
            </w:del>
            <w:ins w:id="19" w:author="Enescu, Mihai (Nokia - FI/Espoo)" w:date="2020-11-07T19:43:00Z">
              <w:r>
                <w:rPr>
                  <w:i/>
                </w:rPr>
                <w:t>spatialRelationInfoPos</w:t>
              </w:r>
            </w:ins>
            <w:r>
              <w:rPr>
                <w:i/>
              </w:rPr>
              <w:t xml:space="preserve"> </w:t>
            </w:r>
            <w:r>
              <w:t xml:space="preserve">contains the ID of a reference </w:t>
            </w:r>
            <w:r w:rsidR="006A7693">
              <w:rPr>
                <w:highlight w:val="yellow"/>
              </w:rPr>
              <w:t>‚</w:t>
            </w:r>
            <w:ins w:id="20" w:author="Enescu, Mihai (Nokia - FI/Espoo)" w:date="2020-10-13T11:16:00Z">
              <w:r>
                <w:rPr>
                  <w:highlight w:val="yellow"/>
                </w:rPr>
                <w:t>dl-PRS-r16</w:t>
              </w:r>
            </w:ins>
            <w:r w:rsidR="006A7693">
              <w:rPr>
                <w:highlight w:val="yellow"/>
              </w:rPr>
              <w:t>’</w:t>
            </w:r>
            <w:del w:id="21" w:author="Enescu, Mihai (Nokia - FI/Espoo)" w:date="2020-10-13T11:16:00Z">
              <w:r>
                <w:delText>dl-PRS-ResourceId-r16</w:delText>
              </w:r>
            </w:del>
            <w:r w:rsidR="006A7693">
              <w:t>‘</w:t>
            </w:r>
            <w:r>
              <w:t>, the UE shall transmit the target SRS resource with the same spatial domain transmission filter used for the reception of the reference DL PRS.</w:t>
            </w:r>
          </w:p>
        </w:tc>
      </w:tr>
    </w:tbl>
    <w:p w14:paraId="413BDF2C" w14:textId="77777777" w:rsidR="0008580E" w:rsidRDefault="00F96F87">
      <w:pPr>
        <w:pStyle w:val="3GPPText"/>
        <w:rPr>
          <w:lang w:eastAsia="zh-CN"/>
        </w:rPr>
      </w:pPr>
      <w:r>
        <w:rPr>
          <w:lang w:eastAsia="zh-CN"/>
        </w:rPr>
        <w:t>For the description of ‘periodic’ and ‘semi</w:t>
      </w:r>
      <w:r>
        <w:rPr>
          <w:rFonts w:hint="eastAsia"/>
          <w:lang w:eastAsia="zh-CN"/>
        </w:rPr>
        <w:t>-per</w:t>
      </w:r>
      <w:r>
        <w:rPr>
          <w:lang w:eastAsia="zh-CN"/>
        </w:rPr>
        <w:t>sistent’ SRS-PosResourceSet, similar descriptions have not been modified. The following TPs are proposed to address this issue</w:t>
      </w:r>
      <w:r>
        <w:t>[vivo,</w:t>
      </w:r>
      <w:r>
        <w:fldChar w:fldCharType="begin"/>
      </w:r>
      <w:r>
        <w:instrText xml:space="preserve"> REF _Ref61957581 \r \h </w:instrText>
      </w:r>
      <w:r>
        <w:fldChar w:fldCharType="separate"/>
      </w:r>
      <w:r>
        <w:t>[2]</w:t>
      </w:r>
      <w:r>
        <w:fldChar w:fldCharType="end"/>
      </w:r>
      <w:r>
        <w:rPr>
          <w:lang w:eastAsia="zh-CN"/>
        </w:rPr>
        <w:t>].</w:t>
      </w:r>
    </w:p>
    <w:tbl>
      <w:tblPr>
        <w:tblStyle w:val="afa"/>
        <w:tblW w:w="0" w:type="auto"/>
        <w:tblInd w:w="-5" w:type="dxa"/>
        <w:tblLook w:val="04A0" w:firstRow="1" w:lastRow="0" w:firstColumn="1" w:lastColumn="0" w:noHBand="0" w:noVBand="1"/>
      </w:tblPr>
      <w:tblGrid>
        <w:gridCol w:w="9634"/>
      </w:tblGrid>
      <w:tr w:rsidR="0008580E" w14:paraId="2AF3F6F2" w14:textId="77777777">
        <w:tc>
          <w:tcPr>
            <w:tcW w:w="9781" w:type="dxa"/>
          </w:tcPr>
          <w:p w14:paraId="30ED72BA" w14:textId="77777777" w:rsidR="0008580E" w:rsidRDefault="00F96F87">
            <w:pPr>
              <w:rPr>
                <w:b/>
                <w:bCs/>
                <w:color w:val="000000"/>
              </w:rPr>
            </w:pPr>
            <w:r>
              <w:rPr>
                <w:rFonts w:hint="eastAsia"/>
                <w:b/>
                <w:bCs/>
                <w:color w:val="000000"/>
              </w:rPr>
              <w:t>T</w:t>
            </w:r>
            <w:r>
              <w:rPr>
                <w:b/>
                <w:bCs/>
                <w:color w:val="000000"/>
              </w:rPr>
              <w:t>S38.214-g40</w:t>
            </w:r>
          </w:p>
          <w:p w14:paraId="20572369" w14:textId="77777777" w:rsidR="0008580E" w:rsidRDefault="00F96F87">
            <w:pPr>
              <w:snapToGrid w:val="0"/>
              <w:spacing w:afterLines="50" w:after="120"/>
              <w:jc w:val="center"/>
              <w:rPr>
                <w:color w:val="FF0000"/>
              </w:rPr>
            </w:pPr>
            <w:r>
              <w:rPr>
                <w:color w:val="FF0000"/>
              </w:rPr>
              <w:t>&lt; Unchanged parts are omitted &gt;</w:t>
            </w:r>
          </w:p>
          <w:p w14:paraId="49F644D1" w14:textId="77777777" w:rsidR="0008580E" w:rsidRDefault="00F96F87">
            <w:pPr>
              <w:rPr>
                <w:rFonts w:eastAsia="MS Mincho"/>
              </w:rPr>
            </w:pPr>
            <w:r>
              <w:rPr>
                <w:rFonts w:eastAsia="MS Mincho"/>
              </w:rPr>
              <w:t xml:space="preserve">For a UE configured with one or more SRS resource configuration(s), and when the higher layer parameter </w:t>
            </w:r>
            <w:r>
              <w:t xml:space="preserve">resourceType in SRS-Resource or SRS-PosResource </w:t>
            </w:r>
            <w:r>
              <w:rPr>
                <w:rFonts w:eastAsia="MS Mincho"/>
              </w:rPr>
              <w:t xml:space="preserve">is set to </w:t>
            </w:r>
            <w:r w:rsidR="006A7693">
              <w:rPr>
                <w:rFonts w:eastAsia="MS Mincho"/>
              </w:rPr>
              <w:t>‚</w:t>
            </w:r>
            <w:r>
              <w:rPr>
                <w:rFonts w:eastAsia="MS Mincho"/>
              </w:rPr>
              <w:t>periodic</w:t>
            </w:r>
            <w:r w:rsidR="006A7693">
              <w:rPr>
                <w:rFonts w:eastAsia="MS Mincho"/>
              </w:rPr>
              <w:t>‘</w:t>
            </w:r>
            <w:r>
              <w:rPr>
                <w:rFonts w:eastAsia="MS Mincho"/>
              </w:rPr>
              <w:t>:</w:t>
            </w:r>
          </w:p>
          <w:p w14:paraId="07BADF52" w14:textId="77777777" w:rsidR="0008580E" w:rsidRDefault="00F96F87">
            <w:r>
              <w:t xml:space="preserve">-if the UE is configured with the higher layer parameter spatialRelationInfo or spatialRelationInfoPos containing the ID of a reference </w:t>
            </w:r>
            <w:r w:rsidR="006A7693">
              <w:t>‚</w:t>
            </w:r>
            <w:r>
              <w:t>ssb-Index</w:t>
            </w:r>
            <w:r w:rsidR="006A7693">
              <w:t>‘</w:t>
            </w:r>
            <w:r>
              <w:t xml:space="preserve">, </w:t>
            </w:r>
            <w:r w:rsidR="006A7693">
              <w:t>‚</w:t>
            </w:r>
            <w:r>
              <w:t>ssb-IndexServing-r16</w:t>
            </w:r>
            <w:r w:rsidR="006A7693">
              <w:t>‘</w:t>
            </w:r>
            <w:r>
              <w:t xml:space="preserve">, or </w:t>
            </w:r>
            <w:r w:rsidR="006A7693">
              <w:t>‚</w:t>
            </w:r>
            <w:r>
              <w:t>ssb-IndexNcell-r16</w:t>
            </w:r>
            <w:r w:rsidR="006A7693">
              <w:t>‘</w:t>
            </w:r>
            <w:r>
              <w:t xml:space="preserve">, the UE shall transmit the target SRS resource with the same spatial domain transmission filter used for the reception of the reference SS/PBCH block, if the higher layer parameter spatialRelationInfo or spatialRelationInfoPos contains the ID of a reference </w:t>
            </w:r>
            <w:r w:rsidR="006A7693">
              <w:lastRenderedPageBreak/>
              <w:t>‚</w:t>
            </w:r>
            <w:r>
              <w:t>csi-RS-Index</w:t>
            </w:r>
            <w:r w:rsidR="006A7693">
              <w:t>‘</w:t>
            </w:r>
            <w:r>
              <w:t xml:space="preserve"> or </w:t>
            </w:r>
            <w:r w:rsidR="006A7693">
              <w:t>‚</w:t>
            </w:r>
            <w:r>
              <w:t>csi-RS-IndexServing-r16</w:t>
            </w:r>
            <w:r w:rsidR="006A7693">
              <w:t>‘</w:t>
            </w:r>
            <w:r>
              <w:t xml:space="preserve">, the UE shall transmit the target SRS resource with the same spatial domain transmission filter used for the reception of the reference periodic CSI-RS or of the reference semi-persistent CSI-RS, if the higher layer parameter spatialRelationInfo or spatialRelationInfoPoscontaining the ID of a reference </w:t>
            </w:r>
            <w:r w:rsidR="006A7693">
              <w:t>‚</w:t>
            </w:r>
            <w:r>
              <w:t>srs</w:t>
            </w:r>
            <w:r w:rsidR="006A7693">
              <w:t>‘</w:t>
            </w:r>
            <w:r>
              <w:t xml:space="preserve"> or </w:t>
            </w:r>
            <w:r w:rsidR="006A7693">
              <w:t>‚</w:t>
            </w:r>
            <w:r>
              <w:t>srs-spatialRelation-r16</w:t>
            </w:r>
            <w:r w:rsidR="006A7693">
              <w:t>‘</w:t>
            </w:r>
            <w:r>
              <w:t xml:space="preserve">, the UE shall transmit the target SRS resource with the same spatial domain transmission filter used for the transmission of the reference periodic SRS. When the SRS is configured by the higher layer parameter SRS-PosResource and if the higher layer parameter spatialRelationInfoPos contains the ID of a reference </w:t>
            </w:r>
            <w:r w:rsidR="006A7693">
              <w:rPr>
                <w:strike/>
                <w:color w:val="FF0000"/>
              </w:rPr>
              <w:t>‚</w:t>
            </w:r>
            <w:r>
              <w:rPr>
                <w:strike/>
                <w:color w:val="FF0000"/>
              </w:rPr>
              <w:t>dl-PRS-ResourceId-r16</w:t>
            </w:r>
            <w:r w:rsidR="006A7693">
              <w:rPr>
                <w:strike/>
                <w:color w:val="FF0000"/>
              </w:rPr>
              <w:t>‘</w:t>
            </w:r>
            <w:r w:rsidR="006A7693">
              <w:rPr>
                <w:color w:val="FF0000"/>
                <w:u w:val="single"/>
              </w:rPr>
              <w:t>‘</w:t>
            </w:r>
            <w:r>
              <w:rPr>
                <w:color w:val="FF0000"/>
                <w:u w:val="single"/>
              </w:rPr>
              <w:t xml:space="preserve"> dl-PRS-r16</w:t>
            </w:r>
            <w:r w:rsidR="006A7693">
              <w:rPr>
                <w:color w:val="FF0000"/>
                <w:u w:val="single"/>
              </w:rPr>
              <w:t>‘</w:t>
            </w:r>
            <w:r>
              <w:t>, the UE shall transmit the target SRS resource with the same spatial domain transmission filter used for the reception of the reference DL PRS.</w:t>
            </w:r>
          </w:p>
          <w:p w14:paraId="2715F4A7" w14:textId="77777777" w:rsidR="0008580E" w:rsidRDefault="0008580E"/>
          <w:p w14:paraId="1057766C" w14:textId="77777777" w:rsidR="0008580E" w:rsidRDefault="00F96F87">
            <w:pPr>
              <w:snapToGrid w:val="0"/>
              <w:spacing w:afterLines="50" w:after="120"/>
              <w:jc w:val="center"/>
              <w:rPr>
                <w:color w:val="FF0000"/>
              </w:rPr>
            </w:pPr>
            <w:r>
              <w:rPr>
                <w:color w:val="FF0000"/>
              </w:rPr>
              <w:t>&lt; Unchanged parts are omitted &gt;</w:t>
            </w:r>
          </w:p>
          <w:p w14:paraId="0666D937" w14:textId="77777777" w:rsidR="0008580E" w:rsidRDefault="00F96F87">
            <w:pPr>
              <w:rPr>
                <w:rFonts w:eastAsia="MS Mincho"/>
                <w:iCs/>
                <w:color w:val="000000"/>
              </w:rPr>
            </w:pPr>
            <w:r>
              <w:rPr>
                <w:rFonts w:eastAsia="MS Mincho"/>
                <w:iCs/>
                <w:color w:val="000000"/>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rPr>
                <w:color w:val="000000"/>
              </w:rPr>
              <w:t xml:space="preserve"> or </w:t>
            </w:r>
            <w:r>
              <w:rPr>
                <w:i/>
                <w:color w:val="000000"/>
              </w:rPr>
              <w:t xml:space="preserve">SRS-PosResource </w:t>
            </w:r>
            <w:r>
              <w:rPr>
                <w:rFonts w:eastAsia="MS Mincho"/>
                <w:iCs/>
                <w:color w:val="000000"/>
              </w:rPr>
              <w:t xml:space="preserve">is set to </w:t>
            </w:r>
            <w:r w:rsidR="006A7693">
              <w:rPr>
                <w:rFonts w:eastAsia="MS Mincho"/>
                <w:iCs/>
                <w:color w:val="000000"/>
              </w:rPr>
              <w:t>‚</w:t>
            </w:r>
            <w:r>
              <w:rPr>
                <w:rFonts w:eastAsia="MS Mincho"/>
                <w:iCs/>
                <w:color w:val="000000"/>
              </w:rPr>
              <w:t>semi-persistent</w:t>
            </w:r>
            <w:r w:rsidR="006A7693">
              <w:rPr>
                <w:rFonts w:eastAsia="MS Mincho"/>
                <w:iCs/>
                <w:color w:val="000000"/>
              </w:rPr>
              <w:t>‘</w:t>
            </w:r>
            <w:r>
              <w:rPr>
                <w:rFonts w:eastAsia="MS Mincho"/>
                <w:iCs/>
                <w:color w:val="000000"/>
              </w:rPr>
              <w:t>:</w:t>
            </w:r>
          </w:p>
          <w:p w14:paraId="32A7CD80" w14:textId="77777777" w:rsidR="0008580E" w:rsidRDefault="00F96F87">
            <w:pPr>
              <w:pStyle w:val="B1"/>
              <w:rPr>
                <w:color w:val="000000"/>
              </w:rPr>
            </w:pPr>
            <w:r>
              <w:rPr>
                <w:color w:val="000000"/>
              </w:rPr>
              <w:t>…</w:t>
            </w:r>
          </w:p>
          <w:p w14:paraId="6A837C04" w14:textId="77777777" w:rsidR="0008580E" w:rsidRDefault="00F96F87">
            <w:pPr>
              <w:pStyle w:val="B1"/>
            </w:pPr>
            <w:r>
              <w:rPr>
                <w:rFonts w:eastAsia="MS Mincho"/>
              </w:rPr>
              <w:t>-</w:t>
            </w:r>
            <w:r>
              <w:rPr>
                <w:rFonts w:eastAsia="MS Mincho"/>
              </w:rPr>
              <w:tab/>
            </w:r>
            <w:r>
              <w:t xml:space="preserve">if the UE is configured with the higher layer parameter </w:t>
            </w:r>
            <w:r>
              <w:rPr>
                <w:i/>
              </w:rPr>
              <w:t xml:space="preserve">spatialRelationInfo </w:t>
            </w:r>
            <w:r>
              <w:t xml:space="preserve">or </w:t>
            </w:r>
            <w:r>
              <w:rPr>
                <w:i/>
              </w:rPr>
              <w:t>spatialRelationInfoPos</w:t>
            </w:r>
            <w:r>
              <w:rPr>
                <w:i/>
                <w:color w:val="000000"/>
              </w:rPr>
              <w:t xml:space="preserve"> </w:t>
            </w:r>
            <w:r>
              <w:t xml:space="preserve">containing the ID of a reference </w:t>
            </w:r>
            <w:r w:rsidR="006A7693">
              <w:t>‚</w:t>
            </w:r>
            <w:r>
              <w:t>ssb-Index</w:t>
            </w:r>
            <w:r w:rsidR="006A7693">
              <w:t>‘</w:t>
            </w:r>
            <w:r>
              <w:t xml:space="preserve">, </w:t>
            </w:r>
            <w:r w:rsidR="006A7693">
              <w:t>‚</w:t>
            </w:r>
            <w:r>
              <w:t>ssb-IndexServing-r16</w:t>
            </w:r>
            <w:r w:rsidR="006A7693">
              <w:t>‘</w:t>
            </w:r>
            <w:r>
              <w:t xml:space="preserve">, or </w:t>
            </w:r>
            <w:r w:rsidR="006A7693">
              <w:t>‚</w:t>
            </w:r>
            <w:r>
              <w:t>ssb-IndexNcell-r16</w:t>
            </w:r>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rPr>
                <w:i/>
                <w:color w:val="000000"/>
              </w:rPr>
              <w:t xml:space="preserve"> </w:t>
            </w:r>
            <w:r>
              <w:t xml:space="preserve">contains the ID of a reference </w:t>
            </w:r>
            <w:r w:rsidR="006A7693">
              <w:t>‚</w:t>
            </w:r>
            <w:r>
              <w:t>csi-RS-Index</w:t>
            </w:r>
            <w:r w:rsidR="006A7693">
              <w:t>‘</w:t>
            </w:r>
            <w:r>
              <w:t xml:space="preserve"> or </w:t>
            </w:r>
            <w:r w:rsidR="006A7693">
              <w:t>‚</w:t>
            </w:r>
            <w:r>
              <w:t>csi-RS-IndexServing-r16</w:t>
            </w:r>
            <w:r w:rsidR="006A7693">
              <w:t>‘</w:t>
            </w:r>
            <w:r>
              <w:t xml:space="preserve">, the UE shall transmit the target SRS resource with the same spatial domain transmission filter used for the reception of the reference periodic CSI-RS or of the reference semi-persistent CSI-RS, if the higher layer parameter </w:t>
            </w:r>
            <w:r>
              <w:rPr>
                <w:i/>
              </w:rPr>
              <w:t>spatialRelationInfo</w:t>
            </w:r>
            <w:r>
              <w:t xml:space="preserve"> or </w:t>
            </w:r>
            <w:r>
              <w:rPr>
                <w:i/>
              </w:rPr>
              <w:t>spatialRelationInfoPos</w:t>
            </w:r>
            <w:r>
              <w:rPr>
                <w:i/>
                <w:color w:val="000000"/>
              </w:rPr>
              <w:t xml:space="preserve"> </w:t>
            </w:r>
            <w:r>
              <w:t xml:space="preserve">contains the ID of a reference </w:t>
            </w:r>
            <w:r w:rsidR="006A7693">
              <w:t>‚</w:t>
            </w:r>
            <w:r>
              <w:t>srs</w:t>
            </w:r>
            <w:r w:rsidR="006A7693">
              <w:t>‘</w:t>
            </w:r>
            <w:r>
              <w:t xml:space="preserve"> or </w:t>
            </w:r>
            <w:r w:rsidR="006A7693">
              <w:t>‚</w:t>
            </w:r>
            <w:r>
              <w:t>srs-SpatialRelation-r16</w:t>
            </w:r>
            <w:r w:rsidR="006A7693">
              <w:t>‘</w:t>
            </w:r>
            <w:r>
              <w:t xml:space="preserve">, the UE shall transmit the target SRS resource with the same spatial domain transmission filter used for the transmission of the reference periodic SRS or of the reference semi-persistent SRS. When the </w:t>
            </w:r>
            <w:r>
              <w:rPr>
                <w:color w:val="000000"/>
              </w:rPr>
              <w:t xml:space="preserve">SRS is configured by the higher layer parameter </w:t>
            </w:r>
            <w:r>
              <w:rPr>
                <w:i/>
                <w:color w:val="000000"/>
              </w:rPr>
              <w:t>SRS-PosResourceSet</w:t>
            </w:r>
            <w:r>
              <w:t xml:space="preserve"> and if the higher layer parameter </w:t>
            </w:r>
            <w:r>
              <w:rPr>
                <w:i/>
              </w:rPr>
              <w:t xml:space="preserve">spatialRelationInfoPos </w:t>
            </w:r>
            <w:r>
              <w:t>contains the ID of a reference</w:t>
            </w:r>
            <w:r w:rsidR="006A7693">
              <w:rPr>
                <w:strike/>
                <w:color w:val="FF0000"/>
              </w:rPr>
              <w:t>‘</w:t>
            </w:r>
            <w:r>
              <w:rPr>
                <w:strike/>
                <w:color w:val="FF0000"/>
              </w:rPr>
              <w:t>dl-PRS-ResourceId-r16</w:t>
            </w:r>
            <w:r w:rsidR="006A7693">
              <w:rPr>
                <w:strike/>
                <w:color w:val="FF0000"/>
              </w:rPr>
              <w:t>‘</w:t>
            </w:r>
            <w:r w:rsidR="006A7693">
              <w:rPr>
                <w:color w:val="FF0000"/>
                <w:u w:val="single"/>
              </w:rPr>
              <w:t>‘</w:t>
            </w:r>
            <w:r>
              <w:rPr>
                <w:color w:val="FF0000"/>
                <w:u w:val="single"/>
              </w:rPr>
              <w:t xml:space="preserve"> dl-PRS-r16</w:t>
            </w:r>
            <w:r w:rsidR="006A7693">
              <w:rPr>
                <w:color w:val="FF0000"/>
                <w:u w:val="single"/>
              </w:rPr>
              <w:t>‘</w:t>
            </w:r>
            <w:r>
              <w:t>, the UE shall transmit the target SRS resource with the same spatial domain transmission filter used for the reception of the reference DL PRS.</w:t>
            </w:r>
          </w:p>
          <w:p w14:paraId="5139A175" w14:textId="77777777" w:rsidR="0008580E" w:rsidRDefault="00F96F87">
            <w:pPr>
              <w:snapToGrid w:val="0"/>
              <w:spacing w:afterLines="50" w:after="120"/>
              <w:jc w:val="center"/>
              <w:rPr>
                <w:color w:val="FF0000"/>
                <w:sz w:val="28"/>
                <w:szCs w:val="28"/>
              </w:rPr>
            </w:pPr>
            <w:r>
              <w:rPr>
                <w:color w:val="FF0000"/>
              </w:rPr>
              <w:t>&lt; Unchanged parts are omitted &gt;</w:t>
            </w:r>
          </w:p>
        </w:tc>
      </w:tr>
    </w:tbl>
    <w:p w14:paraId="6C557BE7" w14:textId="77777777" w:rsidR="0008580E" w:rsidRDefault="0008580E">
      <w:pPr>
        <w:pStyle w:val="3GPPText"/>
      </w:pPr>
    </w:p>
    <w:p w14:paraId="267F2C87" w14:textId="77777777" w:rsidR="0008580E" w:rsidRDefault="0008580E">
      <w:pPr>
        <w:rPr>
          <w:lang w:val="en-GB"/>
        </w:rPr>
      </w:pPr>
    </w:p>
    <w:p w14:paraId="77DC0830" w14:textId="77777777" w:rsidR="0008580E" w:rsidRDefault="00F96F87">
      <w:pPr>
        <w:pStyle w:val="30"/>
      </w:pPr>
      <w:r>
        <w:t>first round of comments</w:t>
      </w:r>
    </w:p>
    <w:p w14:paraId="4F330EC6" w14:textId="77777777" w:rsidR="0008580E" w:rsidRDefault="00F96F87">
      <w:r>
        <w:t>Companies are encouraged to provide their view on the TP in the table below</w:t>
      </w:r>
    </w:p>
    <w:tbl>
      <w:tblPr>
        <w:tblStyle w:val="afa"/>
        <w:tblW w:w="0" w:type="auto"/>
        <w:tblLook w:val="04A0" w:firstRow="1" w:lastRow="0" w:firstColumn="1" w:lastColumn="0" w:noHBand="0" w:noVBand="1"/>
      </w:tblPr>
      <w:tblGrid>
        <w:gridCol w:w="1880"/>
        <w:gridCol w:w="7745"/>
      </w:tblGrid>
      <w:tr w:rsidR="0008580E" w14:paraId="1EB44256" w14:textId="77777777">
        <w:tc>
          <w:tcPr>
            <w:tcW w:w="1880" w:type="dxa"/>
          </w:tcPr>
          <w:p w14:paraId="74CAAD26" w14:textId="77777777" w:rsidR="0008580E" w:rsidRDefault="00F96F87">
            <w:r>
              <w:t>Company</w:t>
            </w:r>
          </w:p>
        </w:tc>
        <w:tc>
          <w:tcPr>
            <w:tcW w:w="7745" w:type="dxa"/>
          </w:tcPr>
          <w:p w14:paraId="1E61883D" w14:textId="77777777" w:rsidR="0008580E" w:rsidRDefault="00F96F87">
            <w:r>
              <w:t>Comment</w:t>
            </w:r>
          </w:p>
        </w:tc>
      </w:tr>
      <w:tr w:rsidR="0008580E" w14:paraId="4F7E1915" w14:textId="77777777">
        <w:tc>
          <w:tcPr>
            <w:tcW w:w="1880" w:type="dxa"/>
          </w:tcPr>
          <w:p w14:paraId="04619D3C" w14:textId="77777777" w:rsidR="0008580E" w:rsidRDefault="00F96F87">
            <w:pPr>
              <w:rPr>
                <w:rFonts w:eastAsia="等线"/>
              </w:rPr>
            </w:pPr>
            <w:r>
              <w:rPr>
                <w:rFonts w:eastAsia="等线" w:hint="eastAsia"/>
              </w:rPr>
              <w:t>H</w:t>
            </w:r>
            <w:r>
              <w:rPr>
                <w:rFonts w:eastAsia="等线"/>
              </w:rPr>
              <w:t>uawei/HiSilicon</w:t>
            </w:r>
          </w:p>
        </w:tc>
        <w:tc>
          <w:tcPr>
            <w:tcW w:w="7745" w:type="dxa"/>
          </w:tcPr>
          <w:p w14:paraId="2FD9BEEB" w14:textId="77777777" w:rsidR="0008580E" w:rsidRDefault="00F96F87">
            <w:pPr>
              <w:rPr>
                <w:rFonts w:eastAsia="等线"/>
              </w:rPr>
            </w:pPr>
            <w:r>
              <w:rPr>
                <w:rFonts w:eastAsia="等线"/>
              </w:rPr>
              <w:t>Support.</w:t>
            </w:r>
          </w:p>
        </w:tc>
      </w:tr>
      <w:tr w:rsidR="0008580E" w14:paraId="61BBB4B9" w14:textId="77777777">
        <w:tc>
          <w:tcPr>
            <w:tcW w:w="1880" w:type="dxa"/>
          </w:tcPr>
          <w:p w14:paraId="3395210F" w14:textId="77777777" w:rsidR="0008580E" w:rsidRDefault="00F96F87">
            <w:r>
              <w:rPr>
                <w:rFonts w:hint="eastAsia"/>
              </w:rPr>
              <w:t>ZTE</w:t>
            </w:r>
          </w:p>
        </w:tc>
        <w:tc>
          <w:tcPr>
            <w:tcW w:w="7745" w:type="dxa"/>
          </w:tcPr>
          <w:p w14:paraId="7B21FB89" w14:textId="77777777" w:rsidR="0008580E" w:rsidRDefault="00F96F87">
            <w:r>
              <w:rPr>
                <w:rFonts w:hint="eastAsia"/>
              </w:rPr>
              <w:t>Support</w:t>
            </w:r>
          </w:p>
        </w:tc>
      </w:tr>
      <w:tr w:rsidR="0008580E" w14:paraId="6C5A5A45" w14:textId="77777777">
        <w:tc>
          <w:tcPr>
            <w:tcW w:w="1880" w:type="dxa"/>
          </w:tcPr>
          <w:p w14:paraId="79110415" w14:textId="77777777" w:rsidR="0008580E" w:rsidRDefault="00F96F87">
            <w:r>
              <w:t>OPPO</w:t>
            </w:r>
          </w:p>
        </w:tc>
        <w:tc>
          <w:tcPr>
            <w:tcW w:w="7745" w:type="dxa"/>
          </w:tcPr>
          <w:p w14:paraId="1CD68288" w14:textId="77777777" w:rsidR="0008580E" w:rsidRDefault="00F96F87">
            <w:r>
              <w:t>Ok</w:t>
            </w:r>
          </w:p>
        </w:tc>
      </w:tr>
      <w:tr w:rsidR="0008580E" w14:paraId="132CB494" w14:textId="77777777">
        <w:tc>
          <w:tcPr>
            <w:tcW w:w="1880" w:type="dxa"/>
          </w:tcPr>
          <w:p w14:paraId="6145F21D" w14:textId="77777777" w:rsidR="0008580E" w:rsidRDefault="00F96F87">
            <w:r>
              <w:t>Nokia/NSB</w:t>
            </w:r>
          </w:p>
        </w:tc>
        <w:tc>
          <w:tcPr>
            <w:tcW w:w="7745" w:type="dxa"/>
          </w:tcPr>
          <w:p w14:paraId="536635D9" w14:textId="77777777" w:rsidR="0008580E" w:rsidRDefault="00F96F87">
            <w:r>
              <w:t>Support</w:t>
            </w:r>
          </w:p>
        </w:tc>
      </w:tr>
      <w:tr w:rsidR="0008580E" w14:paraId="55BA2288" w14:textId="77777777">
        <w:tc>
          <w:tcPr>
            <w:tcW w:w="1880" w:type="dxa"/>
          </w:tcPr>
          <w:p w14:paraId="35185713" w14:textId="77777777" w:rsidR="0008580E" w:rsidRDefault="00F96F87">
            <w:r>
              <w:t>Vivo</w:t>
            </w:r>
          </w:p>
        </w:tc>
        <w:tc>
          <w:tcPr>
            <w:tcW w:w="7745" w:type="dxa"/>
          </w:tcPr>
          <w:p w14:paraId="01D14E6B" w14:textId="77777777" w:rsidR="0008580E" w:rsidRDefault="00F96F87">
            <w:r>
              <w:t>Support</w:t>
            </w:r>
          </w:p>
        </w:tc>
      </w:tr>
      <w:tr w:rsidR="0008580E" w14:paraId="7856436E" w14:textId="77777777">
        <w:tc>
          <w:tcPr>
            <w:tcW w:w="1880" w:type="dxa"/>
          </w:tcPr>
          <w:p w14:paraId="60CB9612" w14:textId="77777777" w:rsidR="0008580E" w:rsidRDefault="00F96F87">
            <w:r>
              <w:t>Qualcomm</w:t>
            </w:r>
          </w:p>
        </w:tc>
        <w:tc>
          <w:tcPr>
            <w:tcW w:w="7745" w:type="dxa"/>
          </w:tcPr>
          <w:p w14:paraId="7D491923" w14:textId="77777777" w:rsidR="0008580E" w:rsidRDefault="00F96F87">
            <w:r>
              <w:t>OK</w:t>
            </w:r>
          </w:p>
        </w:tc>
      </w:tr>
      <w:tr w:rsidR="0008580E" w14:paraId="68D1D457" w14:textId="77777777">
        <w:tc>
          <w:tcPr>
            <w:tcW w:w="1880" w:type="dxa"/>
          </w:tcPr>
          <w:p w14:paraId="2065CC92" w14:textId="77777777" w:rsidR="0008580E" w:rsidRDefault="00F96F87">
            <w:pPr>
              <w:rPr>
                <w:rFonts w:eastAsia="等线"/>
              </w:rPr>
            </w:pPr>
            <w:r>
              <w:rPr>
                <w:rFonts w:eastAsia="等线" w:hint="eastAsia"/>
              </w:rPr>
              <w:t>CATT</w:t>
            </w:r>
          </w:p>
        </w:tc>
        <w:tc>
          <w:tcPr>
            <w:tcW w:w="7745" w:type="dxa"/>
          </w:tcPr>
          <w:p w14:paraId="7C65CF62" w14:textId="77777777" w:rsidR="0008580E" w:rsidRDefault="00F96F87">
            <w:pPr>
              <w:rPr>
                <w:rFonts w:eastAsia="等线"/>
              </w:rPr>
            </w:pPr>
            <w:r>
              <w:rPr>
                <w:rFonts w:eastAsia="等线" w:hint="eastAsia"/>
              </w:rPr>
              <w:t>Support.</w:t>
            </w:r>
          </w:p>
        </w:tc>
      </w:tr>
      <w:tr w:rsidR="0008580E" w14:paraId="5345F645" w14:textId="77777777">
        <w:tc>
          <w:tcPr>
            <w:tcW w:w="1880" w:type="dxa"/>
          </w:tcPr>
          <w:p w14:paraId="54CC039E" w14:textId="77777777" w:rsidR="0008580E" w:rsidRDefault="00F96F87">
            <w:pPr>
              <w:rPr>
                <w:rFonts w:eastAsia="等线"/>
              </w:rPr>
            </w:pPr>
            <w:r>
              <w:rPr>
                <w:rFonts w:eastAsia="等线"/>
              </w:rPr>
              <w:t>Apple</w:t>
            </w:r>
          </w:p>
        </w:tc>
        <w:tc>
          <w:tcPr>
            <w:tcW w:w="7745" w:type="dxa"/>
          </w:tcPr>
          <w:p w14:paraId="31B3A176" w14:textId="77777777" w:rsidR="0008580E" w:rsidRDefault="00F96F87">
            <w:pPr>
              <w:rPr>
                <w:rFonts w:eastAsia="等线"/>
              </w:rPr>
            </w:pPr>
            <w:r>
              <w:rPr>
                <w:rFonts w:eastAsia="等线"/>
              </w:rPr>
              <w:t>Support</w:t>
            </w:r>
          </w:p>
        </w:tc>
      </w:tr>
      <w:tr w:rsidR="0008580E" w14:paraId="33C7365E" w14:textId="77777777">
        <w:tc>
          <w:tcPr>
            <w:tcW w:w="1880" w:type="dxa"/>
          </w:tcPr>
          <w:p w14:paraId="3E059D11" w14:textId="77777777" w:rsidR="0008580E" w:rsidRDefault="00F96F87">
            <w:pPr>
              <w:rPr>
                <w:rFonts w:eastAsia="Malgun Gothic"/>
              </w:rPr>
            </w:pPr>
            <w:r>
              <w:rPr>
                <w:rFonts w:eastAsia="Malgun Gothic" w:hint="eastAsia"/>
              </w:rPr>
              <w:t>LG</w:t>
            </w:r>
          </w:p>
        </w:tc>
        <w:tc>
          <w:tcPr>
            <w:tcW w:w="7745" w:type="dxa"/>
          </w:tcPr>
          <w:p w14:paraId="78677382" w14:textId="77777777" w:rsidR="0008580E" w:rsidRDefault="00F96F87">
            <w:pPr>
              <w:rPr>
                <w:rFonts w:eastAsia="Malgun Gothic"/>
              </w:rPr>
            </w:pPr>
            <w:r>
              <w:rPr>
                <w:rFonts w:eastAsia="Malgun Gothic" w:hint="eastAsia"/>
              </w:rPr>
              <w:t>Support</w:t>
            </w:r>
          </w:p>
        </w:tc>
      </w:tr>
      <w:tr w:rsidR="0008580E" w14:paraId="372FDB09" w14:textId="77777777">
        <w:tc>
          <w:tcPr>
            <w:tcW w:w="1880" w:type="dxa"/>
          </w:tcPr>
          <w:p w14:paraId="7C7D7C9A" w14:textId="77777777" w:rsidR="0008580E" w:rsidRDefault="00F96F87">
            <w:pPr>
              <w:rPr>
                <w:rFonts w:eastAsia="Malgun Gothic"/>
              </w:rPr>
            </w:pPr>
            <w:r>
              <w:rPr>
                <w:rFonts w:eastAsia="Malgun Gothic"/>
              </w:rPr>
              <w:t>Intel</w:t>
            </w:r>
          </w:p>
        </w:tc>
        <w:tc>
          <w:tcPr>
            <w:tcW w:w="7745" w:type="dxa"/>
          </w:tcPr>
          <w:p w14:paraId="75221295" w14:textId="77777777" w:rsidR="0008580E" w:rsidRDefault="00F96F87">
            <w:pPr>
              <w:rPr>
                <w:rFonts w:eastAsia="Malgun Gothic"/>
              </w:rPr>
            </w:pPr>
            <w:r>
              <w:rPr>
                <w:rFonts w:eastAsia="Malgun Gothic"/>
              </w:rPr>
              <w:t>Support</w:t>
            </w:r>
          </w:p>
        </w:tc>
      </w:tr>
      <w:tr w:rsidR="0008580E" w14:paraId="69069C3A" w14:textId="77777777">
        <w:tc>
          <w:tcPr>
            <w:tcW w:w="1880" w:type="dxa"/>
          </w:tcPr>
          <w:p w14:paraId="41F2BA51" w14:textId="77777777" w:rsidR="0008580E" w:rsidRDefault="00F96F87">
            <w:pPr>
              <w:tabs>
                <w:tab w:val="left" w:pos="943"/>
              </w:tabs>
              <w:rPr>
                <w:rFonts w:eastAsia="Malgun Gothic"/>
                <w:lang w:val="sv-SE"/>
              </w:rPr>
            </w:pPr>
            <w:r>
              <w:rPr>
                <w:rFonts w:eastAsia="Malgun Gothic"/>
                <w:lang w:val="sv-SE"/>
              </w:rPr>
              <w:t>Ericsson</w:t>
            </w:r>
          </w:p>
        </w:tc>
        <w:tc>
          <w:tcPr>
            <w:tcW w:w="7745" w:type="dxa"/>
          </w:tcPr>
          <w:p w14:paraId="17E28B4C" w14:textId="77777777" w:rsidR="0008580E" w:rsidRDefault="00F96F87">
            <w:pPr>
              <w:rPr>
                <w:rFonts w:eastAsia="Malgun Gothic"/>
              </w:rPr>
            </w:pPr>
            <w:r>
              <w:rPr>
                <w:rFonts w:eastAsia="Malgun Gothic"/>
              </w:rPr>
              <w:t>Support</w:t>
            </w:r>
          </w:p>
        </w:tc>
      </w:tr>
      <w:tr w:rsidR="006C7A23" w14:paraId="53230AA8" w14:textId="77777777">
        <w:tc>
          <w:tcPr>
            <w:tcW w:w="1880" w:type="dxa"/>
          </w:tcPr>
          <w:p w14:paraId="3DA4510F" w14:textId="77777777" w:rsidR="006C7A23" w:rsidRDefault="006C7A23">
            <w:pPr>
              <w:tabs>
                <w:tab w:val="left" w:pos="943"/>
              </w:tabs>
              <w:rPr>
                <w:rFonts w:eastAsia="Malgun Gothic"/>
                <w:lang w:val="sv-SE"/>
              </w:rPr>
            </w:pPr>
          </w:p>
        </w:tc>
        <w:tc>
          <w:tcPr>
            <w:tcW w:w="7745" w:type="dxa"/>
          </w:tcPr>
          <w:p w14:paraId="63C68D2E" w14:textId="77777777" w:rsidR="006C7A23" w:rsidRDefault="006C7A23">
            <w:pPr>
              <w:rPr>
                <w:rFonts w:eastAsia="Malgun Gothic"/>
              </w:rPr>
            </w:pPr>
          </w:p>
        </w:tc>
      </w:tr>
    </w:tbl>
    <w:p w14:paraId="025CACEC" w14:textId="77777777" w:rsidR="0008580E" w:rsidRDefault="00F96F87">
      <w:pPr>
        <w:pStyle w:val="30"/>
        <w:ind w:hanging="851"/>
        <w:rPr>
          <w:lang w:val="sv-SE"/>
        </w:rPr>
      </w:pPr>
      <w:r>
        <w:t xml:space="preserve">Update #1 on </w:t>
      </w:r>
      <w:r>
        <w:rPr>
          <w:lang w:val="sv-SE"/>
        </w:rPr>
        <w:t>aspect 2.11</w:t>
      </w:r>
    </w:p>
    <w:p w14:paraId="38627DB3" w14:textId="77777777" w:rsidR="0008580E" w:rsidRDefault="00F96F87">
      <w:r>
        <w:t xml:space="preserve">Based on the received comments, it is proposed that the TP is endorsed and the issue is closed. </w:t>
      </w:r>
    </w:p>
    <w:p w14:paraId="357D1D10" w14:textId="77777777" w:rsidR="0008580E" w:rsidRDefault="0008580E"/>
    <w:p w14:paraId="1BD0C1E9" w14:textId="77777777" w:rsidR="0008580E" w:rsidRDefault="00F96F87">
      <w:pPr>
        <w:pStyle w:val="Proposal"/>
      </w:pPr>
      <w:r>
        <w:t>TP#2.3.3 below is endorsed:</w:t>
      </w:r>
    </w:p>
    <w:p w14:paraId="32ABCBFB" w14:textId="77777777" w:rsidR="0008580E" w:rsidRDefault="0008580E">
      <w:pPr>
        <w:pStyle w:val="3GPPText"/>
        <w:rPr>
          <w:lang w:eastAsia="zh-CN"/>
        </w:rPr>
      </w:pPr>
    </w:p>
    <w:tbl>
      <w:tblPr>
        <w:tblStyle w:val="afa"/>
        <w:tblW w:w="0" w:type="auto"/>
        <w:tblInd w:w="-5" w:type="dxa"/>
        <w:tblLook w:val="04A0" w:firstRow="1" w:lastRow="0" w:firstColumn="1" w:lastColumn="0" w:noHBand="0" w:noVBand="1"/>
      </w:tblPr>
      <w:tblGrid>
        <w:gridCol w:w="9634"/>
      </w:tblGrid>
      <w:tr w:rsidR="0008580E" w14:paraId="6BD41CAD" w14:textId="77777777">
        <w:tc>
          <w:tcPr>
            <w:tcW w:w="9781" w:type="dxa"/>
          </w:tcPr>
          <w:p w14:paraId="03BD28D7" w14:textId="77777777" w:rsidR="0008580E" w:rsidRDefault="00F96F87">
            <w:pPr>
              <w:rPr>
                <w:b/>
                <w:bCs/>
                <w:color w:val="000000"/>
              </w:rPr>
            </w:pPr>
            <w:r>
              <w:rPr>
                <w:rFonts w:hint="eastAsia"/>
                <w:b/>
                <w:bCs/>
                <w:color w:val="000000"/>
              </w:rPr>
              <w:t>T</w:t>
            </w:r>
            <w:r>
              <w:rPr>
                <w:b/>
                <w:bCs/>
                <w:color w:val="000000"/>
              </w:rPr>
              <w:t>S38.214-g40</w:t>
            </w:r>
          </w:p>
          <w:p w14:paraId="0AD46C9E" w14:textId="77777777" w:rsidR="0008580E" w:rsidRDefault="00F96F87">
            <w:pPr>
              <w:snapToGrid w:val="0"/>
              <w:spacing w:afterLines="50" w:after="120"/>
              <w:jc w:val="center"/>
              <w:rPr>
                <w:color w:val="FF0000"/>
              </w:rPr>
            </w:pPr>
            <w:r>
              <w:rPr>
                <w:color w:val="FF0000"/>
              </w:rPr>
              <w:t>&lt; Unchanged parts are omitted &gt;</w:t>
            </w:r>
          </w:p>
          <w:p w14:paraId="125798D5" w14:textId="77777777" w:rsidR="0008580E" w:rsidRDefault="00F96F87">
            <w:pPr>
              <w:rPr>
                <w:rFonts w:eastAsia="MS Mincho"/>
              </w:rPr>
            </w:pPr>
            <w:r>
              <w:rPr>
                <w:rFonts w:eastAsia="MS Mincho"/>
              </w:rPr>
              <w:t xml:space="preserve">For a UE configured with one or more SRS resource configuration(s), and when the higher layer parameter </w:t>
            </w:r>
            <w:r>
              <w:t xml:space="preserve">resourceType in SRS-Resource or SRS-PosResource </w:t>
            </w:r>
            <w:r>
              <w:rPr>
                <w:rFonts w:eastAsia="MS Mincho"/>
              </w:rPr>
              <w:t xml:space="preserve">is set to </w:t>
            </w:r>
            <w:r w:rsidR="006A7693">
              <w:rPr>
                <w:rFonts w:eastAsia="MS Mincho"/>
              </w:rPr>
              <w:t>‚</w:t>
            </w:r>
            <w:r>
              <w:rPr>
                <w:rFonts w:eastAsia="MS Mincho"/>
              </w:rPr>
              <w:t>periodic</w:t>
            </w:r>
            <w:r w:rsidR="006A7693">
              <w:rPr>
                <w:rFonts w:eastAsia="MS Mincho"/>
              </w:rPr>
              <w:t>‘</w:t>
            </w:r>
            <w:r>
              <w:rPr>
                <w:rFonts w:eastAsia="MS Mincho"/>
              </w:rPr>
              <w:t>:</w:t>
            </w:r>
          </w:p>
          <w:p w14:paraId="458ED608" w14:textId="77777777" w:rsidR="0008580E" w:rsidRDefault="00F96F87">
            <w:r>
              <w:t xml:space="preserve">-if the UE is configured with the higher layer parameter spatialRelationInfo or spatialRelationInfoPos containing the ID of a reference </w:t>
            </w:r>
            <w:r w:rsidR="006A7693">
              <w:t>‚</w:t>
            </w:r>
            <w:r>
              <w:t>ssb-Index</w:t>
            </w:r>
            <w:r w:rsidR="006A7693">
              <w:t>‘</w:t>
            </w:r>
            <w:r>
              <w:t xml:space="preserve">, </w:t>
            </w:r>
            <w:r w:rsidR="006A7693">
              <w:t>‚</w:t>
            </w:r>
            <w:r>
              <w:t>ssb-IndexServing-r16</w:t>
            </w:r>
            <w:r w:rsidR="006A7693">
              <w:t>‘</w:t>
            </w:r>
            <w:r>
              <w:t xml:space="preserve">, or </w:t>
            </w:r>
            <w:r w:rsidR="006A7693">
              <w:t>‚</w:t>
            </w:r>
            <w:r>
              <w:t>ssb-IndexNcell-r16</w:t>
            </w:r>
            <w:r w:rsidR="006A7693">
              <w:t>‘</w:t>
            </w:r>
            <w:r>
              <w:t xml:space="preserve">, the UE shall transmit the target SRS resource with the same spatial domain transmission filter used for the reception of the reference SS/PBCH block, if the higher layer parameter spatialRelationInfo or spatialRelationInfoPos contains the ID of a reference </w:t>
            </w:r>
            <w:r w:rsidR="006A7693">
              <w:t>‚</w:t>
            </w:r>
            <w:r>
              <w:t>csi-RS-Index</w:t>
            </w:r>
            <w:r w:rsidR="006A7693">
              <w:t>‘</w:t>
            </w:r>
            <w:r>
              <w:t xml:space="preserve"> or </w:t>
            </w:r>
            <w:r w:rsidR="006A7693">
              <w:t>‚</w:t>
            </w:r>
            <w:r>
              <w:t>csi-RS-IndexServing-r16</w:t>
            </w:r>
            <w:r w:rsidR="006A7693">
              <w:t>‘</w:t>
            </w:r>
            <w:r>
              <w:t xml:space="preserve">, the UE shall transmit the target SRS resource with the same spatial domain transmission filter used for the reception of the reference periodic CSI-RS or of the reference semi-persistent CSI-RS, if the higher layer parameter spatialRelationInfo or spatialRelationInfoPoscontaining the ID of a reference </w:t>
            </w:r>
            <w:r w:rsidR="006A7693">
              <w:t>‚</w:t>
            </w:r>
            <w:r>
              <w:t>srs</w:t>
            </w:r>
            <w:r w:rsidR="006A7693">
              <w:t>‘</w:t>
            </w:r>
            <w:r>
              <w:t xml:space="preserve"> or </w:t>
            </w:r>
            <w:r w:rsidR="006A7693">
              <w:t>‚</w:t>
            </w:r>
            <w:r>
              <w:t>srs-spatialRelation-r16</w:t>
            </w:r>
            <w:r w:rsidR="006A7693">
              <w:t>‘</w:t>
            </w:r>
            <w:r>
              <w:t xml:space="preserve">, the UE shall transmit the target SRS resource with the same spatial domain transmission filter used for the transmission of the reference periodic SRS. When the SRS is configured by the higher layer parameter SRS-PosResource and if the higher layer parameter spatialRelationInfoPos contains the ID of a reference </w:t>
            </w:r>
            <w:r w:rsidR="006A7693">
              <w:rPr>
                <w:strike/>
                <w:color w:val="FF0000"/>
              </w:rPr>
              <w:t>‚</w:t>
            </w:r>
            <w:r>
              <w:rPr>
                <w:strike/>
                <w:color w:val="FF0000"/>
              </w:rPr>
              <w:t>dl-PRS-ResourceId-r16</w:t>
            </w:r>
            <w:r w:rsidR="006A7693">
              <w:rPr>
                <w:strike/>
                <w:color w:val="FF0000"/>
              </w:rPr>
              <w:t>‘</w:t>
            </w:r>
            <w:r w:rsidR="006A7693">
              <w:rPr>
                <w:color w:val="FF0000"/>
                <w:u w:val="single"/>
              </w:rPr>
              <w:t>‘</w:t>
            </w:r>
            <w:r>
              <w:rPr>
                <w:color w:val="FF0000"/>
                <w:u w:val="single"/>
              </w:rPr>
              <w:t xml:space="preserve"> dl-PRS-r16</w:t>
            </w:r>
            <w:r w:rsidR="006A7693">
              <w:rPr>
                <w:color w:val="FF0000"/>
                <w:u w:val="single"/>
              </w:rPr>
              <w:t>‘</w:t>
            </w:r>
            <w:r>
              <w:t>, the UE shall transmit the target SRS resource with the same spatial domain transmission filter used for the reception of the reference DL PRS.</w:t>
            </w:r>
          </w:p>
          <w:p w14:paraId="13B5C2A8" w14:textId="77777777" w:rsidR="0008580E" w:rsidRDefault="0008580E"/>
          <w:p w14:paraId="3EF96107" w14:textId="77777777" w:rsidR="0008580E" w:rsidRDefault="00F96F87">
            <w:pPr>
              <w:snapToGrid w:val="0"/>
              <w:spacing w:afterLines="50" w:after="120"/>
              <w:jc w:val="center"/>
              <w:rPr>
                <w:color w:val="FF0000"/>
              </w:rPr>
            </w:pPr>
            <w:r>
              <w:rPr>
                <w:color w:val="FF0000"/>
              </w:rPr>
              <w:t>&lt; Unchanged parts are omitted &gt;</w:t>
            </w:r>
          </w:p>
          <w:p w14:paraId="000C13A7" w14:textId="77777777" w:rsidR="0008580E" w:rsidRDefault="00F96F87">
            <w:pPr>
              <w:rPr>
                <w:rFonts w:eastAsia="MS Mincho"/>
                <w:iCs/>
                <w:color w:val="000000"/>
              </w:rPr>
            </w:pPr>
            <w:r>
              <w:rPr>
                <w:rFonts w:eastAsia="MS Mincho"/>
                <w:iCs/>
                <w:color w:val="000000"/>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rPr>
                <w:color w:val="000000"/>
              </w:rPr>
              <w:t xml:space="preserve"> or </w:t>
            </w:r>
            <w:r>
              <w:rPr>
                <w:i/>
                <w:color w:val="000000"/>
              </w:rPr>
              <w:t xml:space="preserve">SRS-PosResource </w:t>
            </w:r>
            <w:r>
              <w:rPr>
                <w:rFonts w:eastAsia="MS Mincho"/>
                <w:iCs/>
                <w:color w:val="000000"/>
              </w:rPr>
              <w:t xml:space="preserve">is set to </w:t>
            </w:r>
            <w:r w:rsidR="006A7693">
              <w:rPr>
                <w:rFonts w:eastAsia="MS Mincho"/>
                <w:iCs/>
                <w:color w:val="000000"/>
              </w:rPr>
              <w:t>‚</w:t>
            </w:r>
            <w:r>
              <w:rPr>
                <w:rFonts w:eastAsia="MS Mincho"/>
                <w:iCs/>
                <w:color w:val="000000"/>
              </w:rPr>
              <w:t>semi-persistent</w:t>
            </w:r>
            <w:r w:rsidR="006A7693">
              <w:rPr>
                <w:rFonts w:eastAsia="MS Mincho"/>
                <w:iCs/>
                <w:color w:val="000000"/>
              </w:rPr>
              <w:t>‘</w:t>
            </w:r>
            <w:r>
              <w:rPr>
                <w:rFonts w:eastAsia="MS Mincho"/>
                <w:iCs/>
                <w:color w:val="000000"/>
              </w:rPr>
              <w:t>:</w:t>
            </w:r>
          </w:p>
          <w:p w14:paraId="6A5A936E" w14:textId="77777777" w:rsidR="0008580E" w:rsidRDefault="00F96F87">
            <w:pPr>
              <w:pStyle w:val="B1"/>
              <w:rPr>
                <w:color w:val="000000"/>
              </w:rPr>
            </w:pPr>
            <w:r>
              <w:rPr>
                <w:color w:val="000000"/>
              </w:rPr>
              <w:t>…</w:t>
            </w:r>
          </w:p>
          <w:p w14:paraId="2FD6D1C8" w14:textId="77777777" w:rsidR="0008580E" w:rsidRDefault="00F96F87">
            <w:pPr>
              <w:pStyle w:val="B1"/>
            </w:pPr>
            <w:r>
              <w:rPr>
                <w:rFonts w:eastAsia="MS Mincho"/>
              </w:rPr>
              <w:t>-</w:t>
            </w:r>
            <w:r>
              <w:rPr>
                <w:rFonts w:eastAsia="MS Mincho"/>
              </w:rPr>
              <w:tab/>
            </w:r>
            <w:r>
              <w:t xml:space="preserve">if the UE is configured with the higher layer parameter </w:t>
            </w:r>
            <w:r>
              <w:rPr>
                <w:i/>
              </w:rPr>
              <w:t xml:space="preserve">spatialRelationInfo </w:t>
            </w:r>
            <w:r>
              <w:t xml:space="preserve">or </w:t>
            </w:r>
            <w:r>
              <w:rPr>
                <w:i/>
              </w:rPr>
              <w:t>spatialRelationInfoPos</w:t>
            </w:r>
            <w:r>
              <w:rPr>
                <w:i/>
                <w:color w:val="000000"/>
              </w:rPr>
              <w:t xml:space="preserve"> </w:t>
            </w:r>
            <w:r>
              <w:t xml:space="preserve">containing the ID of a reference </w:t>
            </w:r>
            <w:r w:rsidR="006A7693">
              <w:t>‚</w:t>
            </w:r>
            <w:r>
              <w:t>ssb-Index</w:t>
            </w:r>
            <w:r w:rsidR="006A7693">
              <w:t>‘</w:t>
            </w:r>
            <w:r>
              <w:t xml:space="preserve">, </w:t>
            </w:r>
            <w:r w:rsidR="006A7693">
              <w:t>‚</w:t>
            </w:r>
            <w:r>
              <w:t>ssb-IndexServing-r16</w:t>
            </w:r>
            <w:r w:rsidR="006A7693">
              <w:t>‘</w:t>
            </w:r>
            <w:r>
              <w:t xml:space="preserve">, or </w:t>
            </w:r>
            <w:r w:rsidR="006A7693">
              <w:t>‚</w:t>
            </w:r>
            <w:r>
              <w:t>ssb-IndexNcell-r16</w:t>
            </w:r>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rPr>
                <w:i/>
                <w:color w:val="000000"/>
              </w:rPr>
              <w:t xml:space="preserve"> </w:t>
            </w:r>
            <w:r>
              <w:t xml:space="preserve">contains the ID of a reference </w:t>
            </w:r>
            <w:r w:rsidR="006A7693">
              <w:t>‚</w:t>
            </w:r>
            <w:r>
              <w:t>csi-RS-Index</w:t>
            </w:r>
            <w:r w:rsidR="006A7693">
              <w:t>‘</w:t>
            </w:r>
            <w:r>
              <w:t xml:space="preserve"> or </w:t>
            </w:r>
            <w:r w:rsidR="006A7693">
              <w:t>‚</w:t>
            </w:r>
            <w:r>
              <w:t>csi-RS-IndexServing-r16</w:t>
            </w:r>
            <w:r w:rsidR="006A7693">
              <w:t>‘</w:t>
            </w:r>
            <w:r>
              <w:t xml:space="preserve">, the UE shall transmit the target SRS resource with the same spatial domain transmission filter used for the reception of the reference periodic CSI-RS or of the reference semi-persistent CSI-RS, if the higher layer parameter </w:t>
            </w:r>
            <w:r>
              <w:rPr>
                <w:i/>
              </w:rPr>
              <w:t>spatialRelationInfo</w:t>
            </w:r>
            <w:r>
              <w:t xml:space="preserve"> or </w:t>
            </w:r>
            <w:r>
              <w:rPr>
                <w:i/>
              </w:rPr>
              <w:t>spatialRelationInfoPos</w:t>
            </w:r>
            <w:r>
              <w:rPr>
                <w:i/>
                <w:color w:val="000000"/>
              </w:rPr>
              <w:t xml:space="preserve"> </w:t>
            </w:r>
            <w:r>
              <w:t xml:space="preserve">contains the ID of a reference </w:t>
            </w:r>
            <w:r w:rsidR="006A7693">
              <w:t>‚</w:t>
            </w:r>
            <w:r>
              <w:t>srs</w:t>
            </w:r>
            <w:r w:rsidR="006A7693">
              <w:t>‘</w:t>
            </w:r>
            <w:r>
              <w:t xml:space="preserve"> or </w:t>
            </w:r>
            <w:r w:rsidR="006A7693">
              <w:t>‚</w:t>
            </w:r>
            <w:r>
              <w:t>srs-SpatialRelation-r16</w:t>
            </w:r>
            <w:r w:rsidR="006A7693">
              <w:t>‘</w:t>
            </w:r>
            <w:r>
              <w:t xml:space="preserve">, the UE shall transmit the target SRS resource with the same spatial domain transmission filter used for the transmission of the reference periodic SRS or of the reference semi-persistent SRS. When the </w:t>
            </w:r>
            <w:r>
              <w:rPr>
                <w:color w:val="000000"/>
              </w:rPr>
              <w:t xml:space="preserve">SRS is configured by the higher layer parameter </w:t>
            </w:r>
            <w:r>
              <w:rPr>
                <w:i/>
                <w:color w:val="000000"/>
              </w:rPr>
              <w:t>SRS-PosResourceSet</w:t>
            </w:r>
            <w:r>
              <w:t xml:space="preserve"> and if the higher layer parameter </w:t>
            </w:r>
            <w:r>
              <w:rPr>
                <w:i/>
              </w:rPr>
              <w:t xml:space="preserve">spatialRelationInfoPos </w:t>
            </w:r>
            <w:r>
              <w:t>contains the ID of a reference</w:t>
            </w:r>
            <w:r w:rsidR="006A7693">
              <w:rPr>
                <w:strike/>
                <w:color w:val="FF0000"/>
              </w:rPr>
              <w:t>‘</w:t>
            </w:r>
            <w:r>
              <w:rPr>
                <w:strike/>
                <w:color w:val="FF0000"/>
              </w:rPr>
              <w:t>dl-PRS-ResourceId-r16</w:t>
            </w:r>
            <w:r w:rsidR="006A7693">
              <w:rPr>
                <w:strike/>
                <w:color w:val="FF0000"/>
              </w:rPr>
              <w:t>‘</w:t>
            </w:r>
            <w:r w:rsidR="006A7693">
              <w:rPr>
                <w:color w:val="FF0000"/>
                <w:u w:val="single"/>
              </w:rPr>
              <w:t>‘</w:t>
            </w:r>
            <w:r>
              <w:rPr>
                <w:color w:val="FF0000"/>
                <w:u w:val="single"/>
              </w:rPr>
              <w:t xml:space="preserve"> dl-PRS-r16</w:t>
            </w:r>
            <w:r w:rsidR="006A7693">
              <w:rPr>
                <w:color w:val="FF0000"/>
                <w:u w:val="single"/>
              </w:rPr>
              <w:t>‘</w:t>
            </w:r>
            <w:r>
              <w:t>, the UE shall transmit the target SRS resource with the same spatial domain transmission filter used for the reception of the reference DL PRS.</w:t>
            </w:r>
          </w:p>
          <w:p w14:paraId="5F3ABF92" w14:textId="77777777" w:rsidR="0008580E" w:rsidRDefault="00F96F87">
            <w:pPr>
              <w:snapToGrid w:val="0"/>
              <w:spacing w:afterLines="50" w:after="120"/>
              <w:jc w:val="center"/>
              <w:rPr>
                <w:color w:val="FF0000"/>
                <w:sz w:val="28"/>
                <w:szCs w:val="28"/>
              </w:rPr>
            </w:pPr>
            <w:r>
              <w:rPr>
                <w:color w:val="FF0000"/>
              </w:rPr>
              <w:t>&lt; Unchanged parts are omitted &gt;</w:t>
            </w:r>
          </w:p>
        </w:tc>
      </w:tr>
    </w:tbl>
    <w:p w14:paraId="435D147B" w14:textId="77777777" w:rsidR="0008580E" w:rsidRDefault="0008580E">
      <w:pPr>
        <w:pStyle w:val="3GPPText"/>
      </w:pPr>
    </w:p>
    <w:p w14:paraId="64E7816E" w14:textId="77777777" w:rsidR="0008580E" w:rsidRDefault="00F96F87">
      <w:pPr>
        <w:pStyle w:val="30"/>
        <w:ind w:hanging="851"/>
      </w:pPr>
      <w:r>
        <w:t>Second round of comments</w:t>
      </w:r>
    </w:p>
    <w:p w14:paraId="205D557E" w14:textId="77777777" w:rsidR="0008580E" w:rsidRDefault="00F96F87">
      <w:r>
        <w:t xml:space="preserve">Companies are encouraged to provide their view on the proposal in the table below: </w:t>
      </w:r>
    </w:p>
    <w:p w14:paraId="37A59844" w14:textId="77777777" w:rsidR="0008580E" w:rsidRDefault="0008580E"/>
    <w:tbl>
      <w:tblPr>
        <w:tblStyle w:val="afa"/>
        <w:tblW w:w="0" w:type="auto"/>
        <w:tblLook w:val="04A0" w:firstRow="1" w:lastRow="0" w:firstColumn="1" w:lastColumn="0" w:noHBand="0" w:noVBand="1"/>
      </w:tblPr>
      <w:tblGrid>
        <w:gridCol w:w="1880"/>
        <w:gridCol w:w="7745"/>
      </w:tblGrid>
      <w:tr w:rsidR="0008580E" w14:paraId="00E0C6E9" w14:textId="77777777">
        <w:tc>
          <w:tcPr>
            <w:tcW w:w="1880" w:type="dxa"/>
          </w:tcPr>
          <w:p w14:paraId="66CF4C35" w14:textId="77777777" w:rsidR="0008580E" w:rsidRDefault="00F96F87">
            <w:r>
              <w:t>Company</w:t>
            </w:r>
          </w:p>
        </w:tc>
        <w:tc>
          <w:tcPr>
            <w:tcW w:w="7745" w:type="dxa"/>
          </w:tcPr>
          <w:p w14:paraId="39AB6F7C" w14:textId="77777777" w:rsidR="0008580E" w:rsidRDefault="00F96F87">
            <w:r>
              <w:t>Comment</w:t>
            </w:r>
          </w:p>
        </w:tc>
      </w:tr>
      <w:tr w:rsidR="0008580E" w14:paraId="411C6615" w14:textId="77777777">
        <w:tc>
          <w:tcPr>
            <w:tcW w:w="1880" w:type="dxa"/>
          </w:tcPr>
          <w:p w14:paraId="4A3B8A79" w14:textId="77777777" w:rsidR="0008580E" w:rsidRDefault="00F96F87">
            <w:pPr>
              <w:rPr>
                <w:rFonts w:eastAsia="等线"/>
              </w:rPr>
            </w:pPr>
            <w:r>
              <w:rPr>
                <w:rFonts w:eastAsia="等线"/>
              </w:rPr>
              <w:t>vivo</w:t>
            </w:r>
          </w:p>
        </w:tc>
        <w:tc>
          <w:tcPr>
            <w:tcW w:w="7745" w:type="dxa"/>
          </w:tcPr>
          <w:p w14:paraId="693C15C7" w14:textId="77777777" w:rsidR="0008580E" w:rsidRDefault="00F96F87">
            <w:pPr>
              <w:rPr>
                <w:rFonts w:eastAsia="等线"/>
                <w:lang w:val="en-GB"/>
              </w:rPr>
            </w:pPr>
            <w:r>
              <w:rPr>
                <w:rFonts w:eastAsia="等线"/>
                <w:lang w:val="en-GB"/>
              </w:rPr>
              <w:t>Support</w:t>
            </w:r>
          </w:p>
        </w:tc>
      </w:tr>
      <w:tr w:rsidR="0008580E" w14:paraId="2D47A0F0" w14:textId="77777777">
        <w:tc>
          <w:tcPr>
            <w:tcW w:w="1880" w:type="dxa"/>
          </w:tcPr>
          <w:p w14:paraId="798517F4" w14:textId="77777777" w:rsidR="0008580E" w:rsidRDefault="00F96F87">
            <w:pPr>
              <w:rPr>
                <w:rFonts w:eastAsia="等线"/>
              </w:rPr>
            </w:pPr>
            <w:r>
              <w:rPr>
                <w:rFonts w:eastAsia="等线" w:hint="eastAsia"/>
                <w:lang w:val="en-US" w:eastAsia="zh-CN"/>
              </w:rPr>
              <w:t>ZTE</w:t>
            </w:r>
          </w:p>
        </w:tc>
        <w:tc>
          <w:tcPr>
            <w:tcW w:w="7745" w:type="dxa"/>
          </w:tcPr>
          <w:p w14:paraId="01F4F42A" w14:textId="77777777" w:rsidR="0008580E" w:rsidRDefault="00F96F87">
            <w:pPr>
              <w:rPr>
                <w:rFonts w:eastAsia="等线"/>
              </w:rPr>
            </w:pPr>
            <w:r>
              <w:rPr>
                <w:rFonts w:eastAsia="等线" w:hint="eastAsia"/>
                <w:lang w:val="en-US" w:eastAsia="zh-CN"/>
              </w:rPr>
              <w:t>Support</w:t>
            </w:r>
          </w:p>
        </w:tc>
      </w:tr>
      <w:tr w:rsidR="006C7A23" w14:paraId="54F53CB4" w14:textId="77777777" w:rsidTr="006C7A23">
        <w:tc>
          <w:tcPr>
            <w:tcW w:w="1880" w:type="dxa"/>
          </w:tcPr>
          <w:p w14:paraId="2FF5DB14" w14:textId="77777777" w:rsidR="006C7A23" w:rsidRDefault="006C7A23" w:rsidP="00F1706B">
            <w:pPr>
              <w:rPr>
                <w:rFonts w:eastAsia="等线"/>
                <w:lang w:eastAsia="zh-CN"/>
              </w:rPr>
            </w:pPr>
            <w:r>
              <w:rPr>
                <w:rFonts w:eastAsia="等线" w:hint="eastAsia"/>
                <w:lang w:eastAsia="zh-CN"/>
              </w:rPr>
              <w:t>CATT</w:t>
            </w:r>
          </w:p>
        </w:tc>
        <w:tc>
          <w:tcPr>
            <w:tcW w:w="7745" w:type="dxa"/>
          </w:tcPr>
          <w:p w14:paraId="05E2481D" w14:textId="77777777" w:rsidR="006C7A23" w:rsidRDefault="006C7A23" w:rsidP="00F1706B">
            <w:pPr>
              <w:rPr>
                <w:rFonts w:eastAsia="等线"/>
              </w:rPr>
            </w:pPr>
            <w:r>
              <w:rPr>
                <w:rFonts w:eastAsia="等线" w:hint="eastAsia"/>
                <w:lang w:val="en-US" w:eastAsia="zh-CN"/>
              </w:rPr>
              <w:t>Support.</w:t>
            </w:r>
          </w:p>
        </w:tc>
      </w:tr>
      <w:tr w:rsidR="00120376" w14:paraId="10A6EF2F" w14:textId="77777777" w:rsidTr="006C7A23">
        <w:tc>
          <w:tcPr>
            <w:tcW w:w="1880" w:type="dxa"/>
          </w:tcPr>
          <w:p w14:paraId="5F2699C2" w14:textId="77777777" w:rsidR="00120376" w:rsidRPr="00120376" w:rsidRDefault="00120376" w:rsidP="00F1706B">
            <w:pPr>
              <w:rPr>
                <w:rFonts w:eastAsia="Malgun Gothic"/>
              </w:rPr>
            </w:pPr>
            <w:r>
              <w:rPr>
                <w:rFonts w:eastAsia="Malgun Gothic" w:hint="eastAsia"/>
              </w:rPr>
              <w:t>LG</w:t>
            </w:r>
          </w:p>
        </w:tc>
        <w:tc>
          <w:tcPr>
            <w:tcW w:w="7745" w:type="dxa"/>
          </w:tcPr>
          <w:p w14:paraId="66E5958B" w14:textId="77777777" w:rsidR="00120376" w:rsidRPr="00120376" w:rsidRDefault="00120376" w:rsidP="00F1706B">
            <w:pPr>
              <w:rPr>
                <w:rFonts w:eastAsia="Malgun Gothic"/>
              </w:rPr>
            </w:pPr>
            <w:r>
              <w:rPr>
                <w:rFonts w:eastAsia="Malgun Gothic" w:hint="eastAsia"/>
              </w:rPr>
              <w:t>Support</w:t>
            </w:r>
          </w:p>
        </w:tc>
      </w:tr>
      <w:tr w:rsidR="006A7693" w14:paraId="60FD9E9B" w14:textId="77777777" w:rsidTr="006C7A23">
        <w:tc>
          <w:tcPr>
            <w:tcW w:w="1880" w:type="dxa"/>
          </w:tcPr>
          <w:p w14:paraId="6F3290F3" w14:textId="77777777" w:rsidR="006A7693" w:rsidRPr="006A7693" w:rsidRDefault="006A7693" w:rsidP="00F1706B">
            <w:pPr>
              <w:rPr>
                <w:rFonts w:eastAsia="等线"/>
                <w:lang w:eastAsia="zh-CN"/>
              </w:rPr>
            </w:pPr>
            <w:r>
              <w:rPr>
                <w:rFonts w:eastAsia="等线" w:hint="eastAsia"/>
                <w:lang w:eastAsia="zh-CN"/>
              </w:rPr>
              <w:t>H</w:t>
            </w:r>
            <w:r>
              <w:rPr>
                <w:rFonts w:eastAsia="等线"/>
                <w:lang w:eastAsia="zh-CN"/>
              </w:rPr>
              <w:t>uawei/HiSilicon</w:t>
            </w:r>
          </w:p>
        </w:tc>
        <w:tc>
          <w:tcPr>
            <w:tcW w:w="7745" w:type="dxa"/>
          </w:tcPr>
          <w:p w14:paraId="01EFA0EF" w14:textId="77777777" w:rsidR="006A7693" w:rsidRPr="006A7693" w:rsidRDefault="006A7693" w:rsidP="00F1706B">
            <w:pPr>
              <w:rPr>
                <w:rFonts w:eastAsia="等线"/>
                <w:lang w:eastAsia="zh-CN"/>
              </w:rPr>
            </w:pPr>
            <w:r>
              <w:rPr>
                <w:rFonts w:eastAsia="等线" w:hint="eastAsia"/>
                <w:lang w:eastAsia="zh-CN"/>
              </w:rPr>
              <w:t>S</w:t>
            </w:r>
            <w:r>
              <w:rPr>
                <w:rFonts w:eastAsia="等线"/>
                <w:lang w:eastAsia="zh-CN"/>
              </w:rPr>
              <w:t>upport.</w:t>
            </w:r>
          </w:p>
        </w:tc>
      </w:tr>
      <w:tr w:rsidR="00BF7564" w14:paraId="73BF41FD" w14:textId="77777777" w:rsidTr="006C7A23">
        <w:tc>
          <w:tcPr>
            <w:tcW w:w="1880" w:type="dxa"/>
          </w:tcPr>
          <w:p w14:paraId="7CBA7979" w14:textId="77777777" w:rsidR="00BF7564" w:rsidRDefault="00BF7564" w:rsidP="00F1706B">
            <w:pPr>
              <w:rPr>
                <w:rFonts w:eastAsia="等线"/>
                <w:lang w:eastAsia="zh-CN"/>
              </w:rPr>
            </w:pPr>
            <w:r>
              <w:rPr>
                <w:rFonts w:eastAsia="等线"/>
                <w:lang w:eastAsia="zh-CN"/>
              </w:rPr>
              <w:t>Nokia/NSB</w:t>
            </w:r>
          </w:p>
        </w:tc>
        <w:tc>
          <w:tcPr>
            <w:tcW w:w="7745" w:type="dxa"/>
          </w:tcPr>
          <w:p w14:paraId="18D30DA5" w14:textId="77777777" w:rsidR="00BF7564" w:rsidRDefault="00BF7564" w:rsidP="00F1706B">
            <w:pPr>
              <w:rPr>
                <w:rFonts w:eastAsia="等线"/>
                <w:lang w:eastAsia="zh-CN"/>
              </w:rPr>
            </w:pPr>
            <w:r>
              <w:rPr>
                <w:rFonts w:eastAsia="等线"/>
                <w:lang w:eastAsia="zh-CN"/>
              </w:rPr>
              <w:t>Support</w:t>
            </w:r>
          </w:p>
        </w:tc>
      </w:tr>
      <w:tr w:rsidR="00F1706B" w14:paraId="6D3D86AB" w14:textId="77777777" w:rsidTr="006C7A23">
        <w:tc>
          <w:tcPr>
            <w:tcW w:w="1880" w:type="dxa"/>
          </w:tcPr>
          <w:p w14:paraId="328F698E" w14:textId="76B877FA" w:rsidR="00F1706B" w:rsidRDefault="00F1706B" w:rsidP="00F1706B">
            <w:pPr>
              <w:rPr>
                <w:rFonts w:eastAsia="等线"/>
                <w:lang w:eastAsia="zh-CN"/>
              </w:rPr>
            </w:pPr>
            <w:r>
              <w:rPr>
                <w:rFonts w:eastAsia="等线"/>
                <w:lang w:eastAsia="zh-CN"/>
              </w:rPr>
              <w:lastRenderedPageBreak/>
              <w:t>Intel</w:t>
            </w:r>
          </w:p>
        </w:tc>
        <w:tc>
          <w:tcPr>
            <w:tcW w:w="7745" w:type="dxa"/>
          </w:tcPr>
          <w:p w14:paraId="42D129CD" w14:textId="4A81B65A" w:rsidR="00F1706B" w:rsidRDefault="00F1706B" w:rsidP="00F1706B">
            <w:pPr>
              <w:rPr>
                <w:rFonts w:eastAsia="等线"/>
                <w:lang w:eastAsia="zh-CN"/>
              </w:rPr>
            </w:pPr>
            <w:r>
              <w:rPr>
                <w:rFonts w:eastAsia="等线"/>
                <w:lang w:eastAsia="zh-CN"/>
              </w:rPr>
              <w:t>Support</w:t>
            </w:r>
          </w:p>
        </w:tc>
      </w:tr>
      <w:tr w:rsidR="00BE2D5A" w14:paraId="18AE69A7" w14:textId="77777777" w:rsidTr="006C7A23">
        <w:tc>
          <w:tcPr>
            <w:tcW w:w="1880" w:type="dxa"/>
          </w:tcPr>
          <w:p w14:paraId="61294A22" w14:textId="16C3E5B5" w:rsidR="00BE2D5A" w:rsidRDefault="00BE2D5A" w:rsidP="00BE2D5A">
            <w:pPr>
              <w:rPr>
                <w:rFonts w:eastAsia="等线"/>
                <w:lang w:eastAsia="zh-CN"/>
              </w:rPr>
            </w:pPr>
            <w:r>
              <w:rPr>
                <w:rFonts w:eastAsia="等线"/>
                <w:lang w:eastAsia="zh-CN"/>
              </w:rPr>
              <w:t>Qualcomm</w:t>
            </w:r>
          </w:p>
        </w:tc>
        <w:tc>
          <w:tcPr>
            <w:tcW w:w="7745" w:type="dxa"/>
          </w:tcPr>
          <w:p w14:paraId="080DE8F3" w14:textId="74502066" w:rsidR="00BE2D5A" w:rsidRDefault="00BE2D5A" w:rsidP="00BE2D5A">
            <w:pPr>
              <w:rPr>
                <w:rFonts w:eastAsia="等线"/>
                <w:lang w:eastAsia="zh-CN"/>
              </w:rPr>
            </w:pPr>
            <w:r>
              <w:rPr>
                <w:rFonts w:eastAsia="等线"/>
                <w:lang w:eastAsia="zh-CN"/>
              </w:rPr>
              <w:t>OK</w:t>
            </w:r>
          </w:p>
        </w:tc>
      </w:tr>
      <w:tr w:rsidR="00EB49F3" w14:paraId="7C65EDFF" w14:textId="77777777" w:rsidTr="006C7A23">
        <w:tc>
          <w:tcPr>
            <w:tcW w:w="1880" w:type="dxa"/>
          </w:tcPr>
          <w:p w14:paraId="2F9C58A4" w14:textId="16AB8238" w:rsidR="00EB49F3" w:rsidRDefault="00EB49F3" w:rsidP="00BE2D5A">
            <w:pPr>
              <w:rPr>
                <w:rFonts w:eastAsia="等线"/>
                <w:lang w:eastAsia="zh-CN"/>
              </w:rPr>
            </w:pPr>
            <w:r>
              <w:rPr>
                <w:rFonts w:eastAsia="等线"/>
                <w:lang w:eastAsia="zh-CN"/>
              </w:rPr>
              <w:t>Apple</w:t>
            </w:r>
          </w:p>
        </w:tc>
        <w:tc>
          <w:tcPr>
            <w:tcW w:w="7745" w:type="dxa"/>
          </w:tcPr>
          <w:p w14:paraId="1C0163FF" w14:textId="5BD90AF6" w:rsidR="00EB49F3" w:rsidRDefault="00EB49F3" w:rsidP="00BE2D5A">
            <w:pPr>
              <w:rPr>
                <w:rFonts w:eastAsia="等线"/>
                <w:lang w:eastAsia="zh-CN"/>
              </w:rPr>
            </w:pPr>
            <w:r>
              <w:rPr>
                <w:rFonts w:eastAsia="等线"/>
                <w:lang w:eastAsia="zh-CN"/>
              </w:rPr>
              <w:t>Support</w:t>
            </w:r>
          </w:p>
        </w:tc>
      </w:tr>
    </w:tbl>
    <w:p w14:paraId="0B5378F4" w14:textId="77777777" w:rsidR="0008580E" w:rsidRDefault="0008580E">
      <w:pPr>
        <w:rPr>
          <w:lang w:val="en-GB"/>
        </w:rPr>
      </w:pPr>
    </w:p>
    <w:p w14:paraId="1C53EDCD" w14:textId="77777777" w:rsidR="0008580E" w:rsidRDefault="0008580E"/>
    <w:p w14:paraId="5AD69E0C" w14:textId="77777777" w:rsidR="0008580E" w:rsidRDefault="00F96F87">
      <w:pPr>
        <w:pStyle w:val="22"/>
        <w:numPr>
          <w:ilvl w:val="1"/>
          <w:numId w:val="1"/>
        </w:numPr>
      </w:pPr>
      <w:r>
        <w:t>Aspect 2.12 – Corrections to Positioning SRS and Higher Layer Parameters</w:t>
      </w:r>
    </w:p>
    <w:p w14:paraId="767A249F" w14:textId="77777777" w:rsidR="0008580E" w:rsidRDefault="00F96F87">
      <w:pPr>
        <w:pStyle w:val="30"/>
      </w:pPr>
      <w:r>
        <w:t>Feature Lead Summary</w:t>
      </w:r>
    </w:p>
    <w:p w14:paraId="46DBE80A" w14:textId="77777777" w:rsidR="0008580E" w:rsidRDefault="00F96F87">
      <w:pPr>
        <w:pStyle w:val="3GPPText"/>
      </w:pPr>
      <w:r>
        <w:rPr>
          <w:lang w:val="en-GB"/>
        </w:rPr>
        <w:t xml:space="preserve"> </w:t>
      </w:r>
      <w:r>
        <w:t xml:space="preserve"> In [Huawei, </w:t>
      </w:r>
      <w:r>
        <w:fldChar w:fldCharType="begin"/>
      </w:r>
      <w:r>
        <w:instrText xml:space="preserve"> REF _Ref61968416 \r \h </w:instrText>
      </w:r>
      <w:r>
        <w:fldChar w:fldCharType="separate"/>
      </w:r>
      <w:r>
        <w:t>[3]</w:t>
      </w:r>
      <w:r>
        <w:fldChar w:fldCharType="end"/>
      </w:r>
      <w:r>
        <w:t>], the corrections to positioning SRS and higher layer parameters are proposed. In summary, the following changes are proposed in draft CR:</w:t>
      </w:r>
    </w:p>
    <w:p w14:paraId="7D61A045" w14:textId="77777777" w:rsidR="0008580E" w:rsidRPr="00291B5E" w:rsidRDefault="00F96F87">
      <w:pPr>
        <w:pStyle w:val="aff5"/>
        <w:numPr>
          <w:ilvl w:val="1"/>
          <w:numId w:val="44"/>
        </w:numPr>
        <w:rPr>
          <w:rFonts w:ascii="Times New Roman" w:eastAsiaTheme="minorHAnsi" w:hAnsi="Times New Roman"/>
          <w:lang w:val="en-US"/>
        </w:rPr>
      </w:pPr>
      <w:r w:rsidRPr="00291B5E">
        <w:rPr>
          <w:rFonts w:ascii="Times New Roman" w:hAnsi="Times New Roman"/>
          <w:lang w:val="en-US"/>
        </w:rPr>
        <w:t>Change #1: Terminology “cell”, which may be discussed in 2.4</w:t>
      </w:r>
    </w:p>
    <w:p w14:paraId="254E72B3" w14:textId="77777777" w:rsidR="0008580E" w:rsidRPr="00291B5E" w:rsidRDefault="00F96F87">
      <w:pPr>
        <w:pStyle w:val="aff5"/>
        <w:numPr>
          <w:ilvl w:val="1"/>
          <w:numId w:val="44"/>
        </w:numPr>
        <w:rPr>
          <w:rFonts w:ascii="Times New Roman" w:hAnsi="Times New Roman"/>
          <w:lang w:val="en-US"/>
        </w:rPr>
      </w:pPr>
      <w:r w:rsidRPr="00291B5E">
        <w:rPr>
          <w:rFonts w:ascii="Times New Roman" w:hAnsi="Times New Roman"/>
          <w:lang w:val="en-US"/>
        </w:rPr>
        <w:t>Change #2: Clarification of positioning SRS carrier switching</w:t>
      </w:r>
    </w:p>
    <w:p w14:paraId="4D930BC7" w14:textId="77777777" w:rsidR="0008580E" w:rsidRDefault="00F96F87">
      <w:pPr>
        <w:pStyle w:val="aff5"/>
        <w:numPr>
          <w:ilvl w:val="1"/>
          <w:numId w:val="44"/>
        </w:numPr>
        <w:rPr>
          <w:rFonts w:ascii="Times New Roman" w:hAnsi="Times New Roman"/>
        </w:rPr>
      </w:pPr>
      <w:r>
        <w:rPr>
          <w:rFonts w:ascii="Times New Roman" w:hAnsi="Times New Roman"/>
        </w:rPr>
        <w:t>Change #3: Fixing “-r16” suffix</w:t>
      </w:r>
    </w:p>
    <w:p w14:paraId="1D37A777" w14:textId="77777777" w:rsidR="0008580E" w:rsidRDefault="00F96F87">
      <w:pPr>
        <w:pStyle w:val="aff5"/>
        <w:numPr>
          <w:ilvl w:val="1"/>
          <w:numId w:val="44"/>
        </w:numPr>
        <w:rPr>
          <w:rFonts w:ascii="Times New Roman" w:hAnsi="Times New Roman"/>
        </w:rPr>
      </w:pPr>
      <w:r>
        <w:rPr>
          <w:rFonts w:ascii="Times New Roman" w:hAnsi="Times New Roman"/>
        </w:rPr>
        <w:t>Change #4: one editorial change below</w:t>
      </w:r>
    </w:p>
    <w:p w14:paraId="7B202F5B" w14:textId="77777777" w:rsidR="0008580E" w:rsidRDefault="00F96F87">
      <w:pPr>
        <w:pStyle w:val="3GPPText"/>
        <w:numPr>
          <w:ilvl w:val="2"/>
          <w:numId w:val="44"/>
        </w:numPr>
        <w:overflowPunct w:val="0"/>
        <w:adjustRightInd w:val="0"/>
        <w:spacing w:after="120" w:line="240" w:lineRule="auto"/>
        <w:textAlignment w:val="baseline"/>
      </w:pPr>
      <w:r>
        <w:t xml:space="preserve">“The UE is only expected to transmit an SRS configured </w:t>
      </w:r>
      <w:r>
        <w:rPr>
          <w:strike/>
          <w:color w:val="C00000"/>
        </w:rPr>
        <w:t>the</w:t>
      </w:r>
      <w:r>
        <w:rPr>
          <w:color w:val="C00000"/>
        </w:rPr>
        <w:t xml:space="preserve"> </w:t>
      </w:r>
      <w:r>
        <w:t>by the higher layer parameter SRS-PosResource within the active UL BWP of the UE.”</w:t>
      </w:r>
    </w:p>
    <w:p w14:paraId="1CC5BFEE" w14:textId="77777777" w:rsidR="0008580E" w:rsidRDefault="0008580E">
      <w:pPr>
        <w:pStyle w:val="3GPPText"/>
      </w:pPr>
    </w:p>
    <w:tbl>
      <w:tblPr>
        <w:tblStyle w:val="afa"/>
        <w:tblW w:w="0" w:type="auto"/>
        <w:tblLook w:val="04A0" w:firstRow="1" w:lastRow="0" w:firstColumn="1" w:lastColumn="0" w:noHBand="0" w:noVBand="1"/>
      </w:tblPr>
      <w:tblGrid>
        <w:gridCol w:w="9629"/>
      </w:tblGrid>
      <w:tr w:rsidR="0008580E" w14:paraId="2CF15610" w14:textId="77777777">
        <w:tc>
          <w:tcPr>
            <w:tcW w:w="9962" w:type="dxa"/>
          </w:tcPr>
          <w:p w14:paraId="6960C954" w14:textId="77777777" w:rsidR="0008580E" w:rsidRDefault="00F96F87">
            <w:pPr>
              <w:pStyle w:val="41"/>
              <w:numPr>
                <w:ilvl w:val="0"/>
                <w:numId w:val="0"/>
              </w:numPr>
              <w:ind w:left="1418" w:hanging="1418"/>
              <w:outlineLvl w:val="3"/>
              <w:rPr>
                <w:color w:val="000000"/>
              </w:rPr>
            </w:pPr>
            <w:bookmarkStart w:id="22" w:name="_Toc60777143"/>
            <w:r>
              <w:rPr>
                <w:color w:val="000000"/>
              </w:rPr>
              <w:lastRenderedPageBreak/>
              <w:t>5.1.6.5</w:t>
            </w:r>
            <w:r>
              <w:rPr>
                <w:color w:val="000000"/>
              </w:rPr>
              <w:tab/>
              <w:t>PRS reception procedure</w:t>
            </w:r>
            <w:bookmarkEnd w:id="22"/>
          </w:p>
          <w:p w14:paraId="41187A60" w14:textId="77777777" w:rsidR="0008580E" w:rsidRDefault="00F96F87">
            <w:r>
              <w:rPr>
                <w:color w:val="000000"/>
              </w:rPr>
              <w:t>The UE</w:t>
            </w:r>
            <w:r>
              <w:t xml:space="preserve"> can be configured with one or more DL PRS resource set configuration(s) as indicated by the higher layer parameters </w:t>
            </w:r>
            <w:r>
              <w:rPr>
                <w:i/>
                <w:color w:val="000000" w:themeColor="text1"/>
              </w:rPr>
              <w:t>NR-DL-PRS-ResourceSet</w:t>
            </w:r>
            <w:r>
              <w:rPr>
                <w:color w:val="000000" w:themeColor="text1"/>
              </w:rPr>
              <w:t xml:space="preserve"> </w:t>
            </w:r>
            <w:r>
              <w:t xml:space="preserve">and </w:t>
            </w:r>
            <w:r>
              <w:rPr>
                <w:i/>
                <w:color w:val="000000" w:themeColor="text1"/>
              </w:rPr>
              <w:t xml:space="preserve">NR-DL-PRS-Resource </w:t>
            </w:r>
            <w:r>
              <w:rPr>
                <w:iCs/>
                <w:color w:val="000000" w:themeColor="text1"/>
              </w:rPr>
              <w:t xml:space="preserve">as </w:t>
            </w:r>
            <w:r>
              <w:t>defined by Clause 6.4.3 [17, TS 37.355]. Each DL PRS resource set consists of K≥1 DL PRS resource(s) where each has an associated spatial transmission filter</w:t>
            </w:r>
            <w:r>
              <w:rPr>
                <w:rFonts w:eastAsia="MS Mincho"/>
                <w:color w:val="000000"/>
              </w:rPr>
              <w:t xml:space="preserve">. The UE can be configured with one or more DL PRS positioning frequency layer configuration(s) as indicated by the higher layer parameter </w:t>
            </w:r>
            <w:r>
              <w:rPr>
                <w:i/>
                <w:iCs/>
              </w:rPr>
              <w:t>NR-DL-PRS-PositioningFrequencyLayer</w:t>
            </w:r>
            <w:r>
              <w:rPr>
                <w:rFonts w:eastAsia="MS Mincho"/>
                <w:i/>
                <w:color w:val="000000"/>
              </w:rPr>
              <w:t>.</w:t>
            </w:r>
            <w:r>
              <w:rPr>
                <w:rFonts w:eastAsia="MS Mincho"/>
                <w:color w:val="000000"/>
              </w:rPr>
              <w:t xml:space="preserve"> A DL PRS positioning frequency layer is defined as a collection of DL PRS resource sets which have common parameters configured by </w:t>
            </w:r>
            <w:r>
              <w:rPr>
                <w:i/>
                <w:iCs/>
              </w:rPr>
              <w:t>NR-DL-PRS-PositioningFrequencyLayer</w:t>
            </w:r>
            <w:r>
              <w:rPr>
                <w:rStyle w:val="aff3"/>
              </w:rPr>
              <w:t>.</w:t>
            </w:r>
          </w:p>
          <w:p w14:paraId="631B8D10" w14:textId="77777777" w:rsidR="0008580E" w:rsidRDefault="00F96F87">
            <w:r>
              <w:t xml:space="preserve">The UE assumes that the following parameters for each DL PRS resource(s) are configured via higher layer parameters </w:t>
            </w:r>
            <w:r>
              <w:rPr>
                <w:i/>
                <w:iCs/>
              </w:rPr>
              <w:t>NR-DL-PRS-PositioningFrequencyLayer</w:t>
            </w:r>
            <w:r>
              <w:rPr>
                <w:i/>
              </w:rPr>
              <w:t>, NR-DL-PRS-ResourceSet</w:t>
            </w:r>
            <w:r>
              <w:t xml:space="preserve"> and </w:t>
            </w:r>
            <w:r>
              <w:rPr>
                <w:i/>
              </w:rPr>
              <w:t>NR-DL-PRS-Resource</w:t>
            </w:r>
            <w:r>
              <w:t>.</w:t>
            </w:r>
          </w:p>
          <w:p w14:paraId="32FF9700" w14:textId="77777777" w:rsidR="0008580E" w:rsidRDefault="00F96F87">
            <w:r>
              <w:t xml:space="preserve">A positioning frequency layer is configured by </w:t>
            </w:r>
            <w:r>
              <w:rPr>
                <w:i/>
                <w:iCs/>
              </w:rPr>
              <w:t>NR-DL-PRS-PositioningFrequencyLayer</w:t>
            </w:r>
            <w:r>
              <w:rPr>
                <w:i/>
                <w:iCs/>
                <w:snapToGrid w:val="0"/>
              </w:rPr>
              <w:t xml:space="preserve">, </w:t>
            </w:r>
            <w:r>
              <w:t>consists of one or more DL PRS resource sets and it is defined by:</w:t>
            </w:r>
          </w:p>
          <w:p w14:paraId="12509BF7" w14:textId="77777777" w:rsidR="0008580E" w:rsidRDefault="00F96F87">
            <w:pPr>
              <w:pStyle w:val="B1"/>
            </w:pPr>
            <w:r>
              <w:rPr>
                <w:i/>
              </w:rPr>
              <w:t>-</w:t>
            </w:r>
            <w:r>
              <w:rPr>
                <w:i/>
              </w:rPr>
              <w:tab/>
            </w:r>
            <w:r>
              <w:rPr>
                <w:i/>
                <w:iCs/>
                <w:snapToGrid w:val="0"/>
              </w:rPr>
              <w:t>dl-PRS-SubcarrierSpacing</w:t>
            </w:r>
            <w:r>
              <w:t xml:space="preserve"> defines the subcarrier spacing for the DL PRS resource. All DL PRS resources and DL PRS resource sets in the same DL PRS positioning frequency layer have the same value of </w:t>
            </w:r>
            <w:r>
              <w:rPr>
                <w:i/>
                <w:iCs/>
                <w:snapToGrid w:val="0"/>
              </w:rPr>
              <w:t>dl-PRS-SubcarrierSpacing</w:t>
            </w:r>
            <w:r>
              <w:t xml:space="preserve">. The supported values of </w:t>
            </w:r>
            <w:r>
              <w:rPr>
                <w:i/>
                <w:iCs/>
                <w:snapToGrid w:val="0"/>
              </w:rPr>
              <w:t>dl-PRS-SubcarrierSpacing</w:t>
            </w:r>
            <w:r>
              <w:t xml:space="preserve"> are given in Table 4.2-1 of [4, TS38.211].</w:t>
            </w:r>
          </w:p>
          <w:p w14:paraId="397C18B7" w14:textId="77777777" w:rsidR="0008580E" w:rsidRDefault="00F96F87">
            <w:pPr>
              <w:pStyle w:val="B1"/>
            </w:pPr>
            <w:r>
              <w:rPr>
                <w:i/>
              </w:rPr>
              <w:t>-</w:t>
            </w:r>
            <w:r>
              <w:rPr>
                <w:i/>
              </w:rPr>
              <w:tab/>
              <w:t xml:space="preserve">dl-PRS-CyclicPrefix </w:t>
            </w:r>
            <w:r>
              <w:t xml:space="preserve">defines the cyclic prefix for the DL PRS resource. All DL PRS Resources and DL PRS Resource sets in the same DL-PRS-positioningfrequencylayer have the same value of </w:t>
            </w:r>
            <w:r>
              <w:rPr>
                <w:i/>
              </w:rPr>
              <w:t xml:space="preserve">dl-PRS-CyclicPrefix. </w:t>
            </w:r>
            <w:r>
              <w:t xml:space="preserve">The supported values of </w:t>
            </w:r>
            <w:r>
              <w:rPr>
                <w:i/>
              </w:rPr>
              <w:t>dl-PRS-CyclicPrefix</w:t>
            </w:r>
            <w:r>
              <w:t xml:space="preserve"> are given in Table 4.2-1 of [4, TS38.211].</w:t>
            </w:r>
          </w:p>
          <w:p w14:paraId="68CCF0FB" w14:textId="77777777" w:rsidR="0008580E" w:rsidRDefault="00F96F87">
            <w:pPr>
              <w:pStyle w:val="B1"/>
            </w:pPr>
            <w:r>
              <w:rPr>
                <w:i/>
              </w:rPr>
              <w:t>-</w:t>
            </w:r>
            <w:r>
              <w:rPr>
                <w:i/>
              </w:rPr>
              <w:tab/>
            </w:r>
            <w:r>
              <w:rPr>
                <w:i/>
                <w:iCs/>
                <w:snapToGrid w:val="0"/>
              </w:rPr>
              <w:t>dl-PRS-PointA</w:t>
            </w:r>
            <w:r>
              <w:rPr>
                <w:i/>
              </w:rPr>
              <w:t xml:space="preserve"> </w:t>
            </w:r>
            <w:r>
              <w:rPr>
                <w:szCs w:val="16"/>
              </w:rPr>
              <w:t>defines the absolute frequency of the reference resource block. Its lowest subcarrier is also known as Point A. All DL PRS resources belonging to the same DL PRS resource set have common Point A and all DL PRS resources sets belonging to the same DL PRS positioning frequency layer have a common Point A.</w:t>
            </w:r>
          </w:p>
          <w:p w14:paraId="1945B87C" w14:textId="77777777" w:rsidR="0008580E" w:rsidRDefault="00F96F87">
            <w:r>
              <w:t xml:space="preserve">The UE expects that it will be configured with </w:t>
            </w:r>
            <w:r>
              <w:rPr>
                <w:i/>
                <w:iCs/>
              </w:rPr>
              <w:t>dl-PRS-ID</w:t>
            </w:r>
            <w:r>
              <w:t xml:space="preserve"> each of which is defined such that it is associated with multiple DL PRS resource sets from the same </w:t>
            </w:r>
            <w:del w:id="23" w:author="Huawei - Issue 1" w:date="2021-01-14T19:29:00Z">
              <w:r>
                <w:delText>cell</w:delText>
              </w:r>
            </w:del>
            <w:ins w:id="24" w:author="Huawei - Issue 1" w:date="2021-01-14T19:29:00Z">
              <w: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25" w:author="Huawei - Issue 4" w:date="2021-01-06T18:24:00Z">
              <w:r>
                <w:rPr>
                  <w:i/>
                </w:rPr>
                <w:delText>-r16</w:delText>
              </w:r>
            </w:del>
            <w:r>
              <w:rPr>
                <w:i/>
              </w:rPr>
              <w:t xml:space="preserve"> </w:t>
            </w:r>
            <w:r>
              <w:t xml:space="preserve">can be used to uniquely identify a DL PRS resource. </w:t>
            </w:r>
          </w:p>
          <w:p w14:paraId="22C324B9" w14:textId="77777777" w:rsidR="0008580E" w:rsidRDefault="00F96F87">
            <w:r>
              <w:t xml:space="preserve">A DL PRS resource set is configured by </w:t>
            </w:r>
            <w:r>
              <w:rPr>
                <w:i/>
                <w:iCs/>
                <w:snapToGrid w:val="0"/>
              </w:rPr>
              <w:t>NR-DL-PRS-ResourceSet</w:t>
            </w:r>
            <w:r>
              <w:t>, consists of one or more DL PRS resources and it is defined by:</w:t>
            </w:r>
          </w:p>
          <w:p w14:paraId="33647F1C" w14:textId="77777777" w:rsidR="0008580E" w:rsidRDefault="00F96F87">
            <w:pPr>
              <w:pStyle w:val="B1"/>
            </w:pPr>
            <w:r>
              <w:rPr>
                <w:i/>
              </w:rPr>
              <w:t>-</w:t>
            </w:r>
            <w:r>
              <w:rPr>
                <w:i/>
              </w:rPr>
              <w:tab/>
              <w:t xml:space="preserve">nr-DL-PRS-ResourceSetID </w:t>
            </w:r>
            <w:r>
              <w:t xml:space="preserve">defines the identity of the DL PRS resource set configuration. </w:t>
            </w:r>
          </w:p>
          <w:p w14:paraId="316D2DF7" w14:textId="77777777" w:rsidR="0008580E" w:rsidRDefault="00F96F87">
            <w:pPr>
              <w:pStyle w:val="B1"/>
            </w:pPr>
            <w:r>
              <w:rPr>
                <w:i/>
              </w:rPr>
              <w:t>-</w:t>
            </w:r>
            <w:r>
              <w:rPr>
                <w:i/>
              </w:rPr>
              <w:tab/>
            </w:r>
            <w:r>
              <w:rPr>
                <w:i/>
                <w:iCs/>
              </w:rPr>
              <w:t>dl-PRS-Periodicity-and-ResourceSetSlotOffset</w:t>
            </w:r>
            <w:r>
              <w:rPr>
                <w:i/>
              </w:rPr>
              <w:t xml:space="preserve"> </w:t>
            </w:r>
            <w:r>
              <w:t xml:space="preserve">defines the DL PRS resource periodicity and takes values </w:t>
            </w:r>
            <m:oMath>
              <m:sSubSup>
                <m:sSubSupPr>
                  <m:ctrlPr>
                    <w:rPr>
                      <w:rFonts w:ascii="Cambria Math" w:hAnsi="Cambria Math"/>
                      <w:i/>
                      <w:iCs/>
                    </w:rPr>
                  </m:ctrlPr>
                </m:sSubSupPr>
                <m:e>
                  <m:r>
                    <w:rPr>
                      <w:rFonts w:ascii="Cambria Math" w:hAnsi="Cambria Math"/>
                    </w:rPr>
                    <m:t>T</m:t>
                  </m:r>
                </m:e>
                <m:sub>
                  <m:r>
                    <m:rPr>
                      <m:nor/>
                    </m:rPr>
                    <w:rPr>
                      <w:rFonts w:ascii="Cambria Math" w:hAnsi="Cambria Math"/>
                    </w:rPr>
                    <m:t>per</m:t>
                  </m:r>
                </m:sub>
                <m:sup>
                  <m:r>
                    <m:rPr>
                      <m:nor/>
                    </m:rPr>
                    <w:rPr>
                      <w:rFonts w:ascii="Cambria Math" w:hAnsi="Cambria Math"/>
                    </w:rPr>
                    <m:t>PRS</m:t>
                  </m:r>
                </m:sup>
              </m:sSubSup>
              <m:r>
                <w:rPr>
                  <w:rFonts w:ascii="Cambria Math" w:hAnsi="Cambria Math"/>
                </w:rPr>
                <m:t>∈</m:t>
              </m:r>
              <m:sSup>
                <m:sSupPr>
                  <m:ctrlPr>
                    <w:rPr>
                      <w:rFonts w:ascii="Cambria Math" w:hAnsi="Cambria Math"/>
                      <w:i/>
                      <w:iCs/>
                    </w:rPr>
                  </m:ctrlPr>
                </m:sSupPr>
                <m:e>
                  <m:r>
                    <w:rPr>
                      <w:rFonts w:ascii="Cambria Math" w:hAnsi="Cambria Math"/>
                    </w:rPr>
                    <m:t>2</m:t>
                  </m:r>
                </m:e>
                <m:sup>
                  <m:r>
                    <w:rPr>
                      <w:rFonts w:ascii="Cambria Math" w:hAnsi="Cambria Math"/>
                    </w:rPr>
                    <m:t>μ</m:t>
                  </m:r>
                </m:sup>
              </m:sSup>
              <m:d>
                <m:dPr>
                  <m:begChr m:val="{"/>
                  <m:endChr m:val="}"/>
                  <m:ctrlPr>
                    <w:rPr>
                      <w:rFonts w:ascii="Cambria Math" w:hAnsi="Cambria Math"/>
                      <w:i/>
                      <w:iCs/>
                    </w:rPr>
                  </m:ctrlPr>
                </m:dPr>
                <m:e>
                  <m:r>
                    <w:rPr>
                      <w:rFonts w:ascii="Cambria Math" w:hAnsi="Cambria Math"/>
                    </w:rPr>
                    <m:t>4, 5, 8, 10, 16, 20, 32, 40, 64, 80, 160, 320, 640, 1280, 2560, 5120, 10240</m:t>
                  </m:r>
                </m:e>
              </m:d>
              <m:r>
                <w:rPr>
                  <w:rFonts w:ascii="Cambria Math" w:hAnsi="Cambria Math"/>
                </w:rPr>
                <m:t xml:space="preserve"> </m:t>
              </m:r>
            </m:oMath>
            <w:r>
              <w:t xml:space="preserve">slots, where </w:t>
            </w:r>
            <m:oMath>
              <m:r>
                <w:rPr>
                  <w:rFonts w:ascii="Cambria Math" w:hAnsi="Cambria Math"/>
                </w:rPr>
                <m:t xml:space="preserve">μ=0, 1, 2, 3 </m:t>
              </m:r>
            </m:oMath>
            <w:r>
              <w:rPr>
                <w:color w:val="000000" w:themeColor="text1"/>
              </w:rPr>
              <w:t xml:space="preserve">for </w:t>
            </w:r>
            <w:bookmarkStart w:id="26" w:name="_Hlk39646216"/>
            <w:r>
              <w:rPr>
                <w:i/>
                <w:iCs/>
                <w:snapToGrid w:val="0"/>
              </w:rPr>
              <w:t>dl-PRS-SubcarrierSpacing</w:t>
            </w:r>
            <w:bookmarkEnd w:id="26"/>
            <w:r>
              <w:rPr>
                <w:color w:val="000000" w:themeColor="text1"/>
              </w:rPr>
              <w:t xml:space="preserve">=15, 30, 60 and 120 kHz respectively </w:t>
            </w:r>
            <w:r>
              <w:t xml:space="preserve">and the slot offset for DL PRS resource set </w:t>
            </w:r>
            <w:r>
              <w:rPr>
                <w:lang w:eastAsia="zh-CN"/>
              </w:rPr>
              <w:t>with respect to SFN0 slot 0</w:t>
            </w:r>
            <w:r>
              <w:rPr>
                <w:color w:val="000000" w:themeColor="text1"/>
              </w:rPr>
              <w:t xml:space="preserve">. </w:t>
            </w:r>
            <w:r>
              <w:t xml:space="preserve">All the DL PRS resources within one DL PRS resource set are configured with the same DL PRS resource periodicity. </w:t>
            </w:r>
          </w:p>
          <w:p w14:paraId="44891993" w14:textId="77777777" w:rsidR="0008580E" w:rsidRDefault="00F96F87">
            <w:pPr>
              <w:pStyle w:val="B1"/>
              <w:rPr>
                <w:rFonts w:eastAsia="MS Mincho"/>
                <w:iCs/>
                <w:color w:val="000000"/>
              </w:rPr>
            </w:pPr>
            <w:r>
              <w:rPr>
                <w:i/>
                <w:lang w:eastAsia="zh-CN"/>
              </w:rPr>
              <w:t>-</w:t>
            </w:r>
            <w:r>
              <w:rPr>
                <w:i/>
                <w:lang w:eastAsia="zh-CN"/>
              </w:rPr>
              <w:tab/>
            </w:r>
            <w:r>
              <w:rPr>
                <w:i/>
                <w:iCs/>
              </w:rPr>
              <w:t>dl-PRS-ResourceRepetitionFactor</w:t>
            </w:r>
            <w:r>
              <w:rPr>
                <w:lang w:eastAsia="zh-CN"/>
              </w:rPr>
              <w:t xml:space="preserve"> defines how many times each DL-PRS resource is repeated for a single instance of the DL-PRS resource set and takes values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1,2,4,6,8,16,32</m:t>
                  </m:r>
                </m:e>
              </m:d>
            </m:oMath>
            <w:r>
              <w:t>,</w:t>
            </w:r>
            <w:r>
              <w:rPr>
                <w:lang w:eastAsia="zh-CN"/>
              </w:rPr>
              <w:t xml:space="preserve">. </w:t>
            </w:r>
            <w:r>
              <w:t>All the DL PRS resources within one resource set have the same resource repetition factor.</w:t>
            </w:r>
          </w:p>
          <w:p w14:paraId="5AA6E2C2" w14:textId="77777777" w:rsidR="0008580E" w:rsidRDefault="00F96F87">
            <w:pPr>
              <w:pStyle w:val="B1"/>
              <w:rPr>
                <w:i/>
              </w:rPr>
            </w:pPr>
            <w:r>
              <w:rPr>
                <w:i/>
                <w:lang w:eastAsia="zh-CN"/>
              </w:rPr>
              <w:t>-</w:t>
            </w:r>
            <w:r>
              <w:rPr>
                <w:i/>
                <w:lang w:eastAsia="zh-CN"/>
              </w:rPr>
              <w:tab/>
            </w:r>
            <w:r>
              <w:rPr>
                <w:i/>
                <w:iCs/>
              </w:rPr>
              <w:t>dl-PRS-ResourceTimeGap</w:t>
            </w:r>
            <w:r>
              <w:rPr>
                <w:lang w:eastAsia="zh-CN"/>
              </w:rPr>
              <w:t xml:space="preserve"> defines the offset in number of slots between two repeated instances of a DL PRS resource with the same </w:t>
            </w:r>
            <w:r>
              <w:rPr>
                <w:i/>
              </w:rPr>
              <w:t xml:space="preserve">nr-DL-PRS-ResourceSetId </w:t>
            </w:r>
            <w:r>
              <w:rPr>
                <w:lang w:eastAsia="zh-CN"/>
              </w:rPr>
              <w:t xml:space="preserve">within a single instance of the DL PRS resource set. The UE only expects to be configured with </w:t>
            </w:r>
            <w:r>
              <w:rPr>
                <w:i/>
                <w:iCs/>
              </w:rPr>
              <w:t xml:space="preserve">dl-PRS-ResourceTimeGap </w:t>
            </w:r>
            <w:r>
              <w:rPr>
                <w:lang w:eastAsia="zh-CN"/>
              </w:rPr>
              <w:t xml:space="preserve">if </w:t>
            </w:r>
            <w:r>
              <w:rPr>
                <w:i/>
                <w:iCs/>
              </w:rPr>
              <w:t xml:space="preserve">dl-PRS-ResourceRepetitionFactor </w:t>
            </w:r>
            <w:r>
              <w:rPr>
                <w:lang w:eastAsia="zh-CN"/>
              </w:rPr>
              <w:t xml:space="preserve">is configured with value greater than 1. The time duration spanned by one instance of a </w:t>
            </w:r>
            <w:r>
              <w:rPr>
                <w:i/>
                <w:lang w:eastAsia="zh-CN"/>
              </w:rPr>
              <w:t xml:space="preserve">nr-DL-PRS-ResourceSet </w:t>
            </w:r>
            <w:r>
              <w:rPr>
                <w:lang w:eastAsia="zh-CN"/>
              </w:rPr>
              <w:t xml:space="preserve">is not expected to exceed the configured value of DL PRS periodicity. </w:t>
            </w:r>
            <w:r>
              <w:t xml:space="preserve">All the DL PRS resources within one resource set have the same value of </w:t>
            </w:r>
            <w:r>
              <w:rPr>
                <w:i/>
                <w:iCs/>
              </w:rPr>
              <w:t>dl-PRS-ResourceTimeGap</w:t>
            </w:r>
            <w:r>
              <w:rPr>
                <w:i/>
              </w:rPr>
              <w:t>.</w:t>
            </w:r>
          </w:p>
          <w:p w14:paraId="4F561BD2" w14:textId="77777777" w:rsidR="0008580E" w:rsidRDefault="00F96F87">
            <w:pPr>
              <w:pStyle w:val="B1"/>
            </w:pPr>
            <w:r>
              <w:rPr>
                <w:i/>
              </w:rPr>
              <w:t>-</w:t>
            </w:r>
            <w:r>
              <w:rPr>
                <w:i/>
              </w:rPr>
              <w:tab/>
              <w:t xml:space="preserve">dl-PRS-MutingOption1 </w:t>
            </w:r>
            <w:r>
              <w:t xml:space="preserve">and </w:t>
            </w:r>
            <w:r>
              <w:rPr>
                <w:i/>
              </w:rPr>
              <w:t>dl-PRS-MutingOption2</w:t>
            </w:r>
            <w:r>
              <w:rPr>
                <w:i/>
                <w:iCs/>
              </w:rPr>
              <w:t xml:space="preserve"> </w:t>
            </w:r>
            <w:r>
              <w:t xml:space="preserve">define the time locations where the DL PRS resource is expected to not be transmitted for a DL PRS resource set. If </w:t>
            </w:r>
            <w:r>
              <w:rPr>
                <w:i/>
              </w:rPr>
              <w:t>dl-PRS-MutingOption1</w:t>
            </w:r>
            <w:r>
              <w:t xml:space="preserve"> is configured, each bit in the bitmap of </w:t>
            </w:r>
            <w:r>
              <w:rPr>
                <w:i/>
                <w:iCs/>
              </w:rPr>
              <w:t>dl-PRS-MutingOption1</w:t>
            </w:r>
            <w:r>
              <w:rPr>
                <w:i/>
              </w:rPr>
              <w:t xml:space="preserve"> </w:t>
            </w:r>
            <w:r>
              <w:t xml:space="preserve">corresponds to a configurable number provided by higher layer parameter </w:t>
            </w:r>
            <w:r>
              <w:rPr>
                <w:i/>
                <w:iCs/>
              </w:rPr>
              <w:t xml:space="preserve">dl-prs-MutingBitRepetitionFactor </w:t>
            </w:r>
            <w:r>
              <w:t xml:space="preserve">of consecutive instances of a DL PRS resource set where all the DL PRS resources within the set are muted for the instance that is indicated to be muted. The length of the bitmap can be {2, 4, 6, 8, 16, 32} bits. If </w:t>
            </w:r>
            <w:r>
              <w:rPr>
                <w:i/>
                <w:iCs/>
              </w:rPr>
              <w:t>dl-PRS-MutingOption2</w:t>
            </w:r>
            <w:r>
              <w:t xml:space="preserve"> is configured each bit in the bitmap of </w:t>
            </w:r>
            <w:r>
              <w:rPr>
                <w:i/>
                <w:iCs/>
              </w:rPr>
              <w:t>dl-PRS-MutingOption2</w:t>
            </w:r>
            <w:r>
              <w:rPr>
                <w:i/>
              </w:rPr>
              <w:t xml:space="preserve"> </w:t>
            </w:r>
            <w:r>
              <w:t xml:space="preserve">corresponds to a single repetition index for each of the DL PRS resources within </w:t>
            </w:r>
            <w:r>
              <w:lastRenderedPageBreak/>
              <w:t xml:space="preserve">each instance of a </w:t>
            </w:r>
            <w:r>
              <w:rPr>
                <w:i/>
              </w:rPr>
              <w:t xml:space="preserve">nr-DL-PRS-ResourceSet </w:t>
            </w:r>
            <w:r>
              <w:t xml:space="preserve">and the length of the bitmap is equal to the values of </w:t>
            </w:r>
            <w:r>
              <w:rPr>
                <w:i/>
                <w:iCs/>
              </w:rPr>
              <w:t>dl-PRS-ResourceRepetitionFactor</w:t>
            </w:r>
            <w:r>
              <w:t xml:space="preserve">. Both </w:t>
            </w:r>
            <w:r>
              <w:rPr>
                <w:i/>
                <w:iCs/>
              </w:rPr>
              <w:t>dl-PRS-MutingOption1</w:t>
            </w:r>
            <w:r>
              <w:rPr>
                <w:i/>
              </w:rPr>
              <w:t xml:space="preserve"> </w:t>
            </w:r>
            <w:r>
              <w:t xml:space="preserve">and </w:t>
            </w:r>
            <w:r>
              <w:rPr>
                <w:i/>
                <w:iCs/>
              </w:rPr>
              <w:t>dl-PRS-MutingOption2</w:t>
            </w:r>
            <w:r>
              <w:rPr>
                <w:i/>
              </w:rPr>
              <w:t xml:space="preserve"> </w:t>
            </w:r>
            <w:r>
              <w:t>may be configured at the same time in which case the logical AND operation is applied to the bit maps as described in Clause 7.4.1.7.4 of [4, TS 38.211].</w:t>
            </w:r>
          </w:p>
          <w:p w14:paraId="35761DFB" w14:textId="77777777" w:rsidR="0008580E" w:rsidRDefault="00F96F87">
            <w:pPr>
              <w:pStyle w:val="B1"/>
            </w:pPr>
            <w:r>
              <w:rPr>
                <w:i/>
                <w:lang w:eastAsia="zh-CN"/>
              </w:rPr>
              <w:t>-</w:t>
            </w:r>
            <w:r>
              <w:rPr>
                <w:i/>
                <w:lang w:eastAsia="zh-CN"/>
              </w:rPr>
              <w:tab/>
            </w:r>
            <w:r>
              <w:rPr>
                <w:i/>
                <w:iCs/>
              </w:rPr>
              <w:t xml:space="preserve">NR-DL-PRS-SFN0-Offset </w:t>
            </w:r>
            <w:r>
              <w:rPr>
                <w:lang w:eastAsia="zh-CN"/>
              </w:rPr>
              <w:t xml:space="preserve">defines the time offset of the SFN0 slot 0 for the </w:t>
            </w:r>
            <w:del w:id="27" w:author="Huawei - Issue 1" w:date="2021-01-06T18:07:00Z">
              <w:r>
                <w:rPr>
                  <w:lang w:eastAsia="zh-CN"/>
                </w:rPr>
                <w:delText>transmitting cell</w:delText>
              </w:r>
            </w:del>
            <w:ins w:id="28" w:author="Huawei - Issue 1" w:date="2021-01-06T18:07:00Z">
              <w:r>
                <w:rPr>
                  <w:i/>
                  <w:lang w:eastAsia="zh-CN"/>
                </w:rPr>
                <w:t>dl-PRS-ID</w:t>
              </w:r>
            </w:ins>
            <w:r>
              <w:rPr>
                <w:lang w:eastAsia="zh-CN"/>
              </w:rPr>
              <w:t xml:space="preserve"> with respect to SFN0 slot 0 of </w:t>
            </w:r>
            <w:ins w:id="29" w:author="Huawei - Issue 1" w:date="2021-01-06T18:07:00Z">
              <w:r>
                <w:rPr>
                  <w:lang w:eastAsia="zh-CN"/>
                </w:rPr>
                <w:t xml:space="preserve">the </w:t>
              </w:r>
            </w:ins>
            <w:r>
              <w:rPr>
                <w:lang w:eastAsia="zh-CN"/>
              </w:rPr>
              <w:t>reference</w:t>
            </w:r>
            <w:del w:id="30" w:author="Huawei - Issue 1" w:date="2021-01-06T18:14:00Z">
              <w:r>
                <w:rPr>
                  <w:lang w:eastAsia="zh-CN"/>
                </w:rPr>
                <w:delText xml:space="preserve"> </w:delText>
              </w:r>
            </w:del>
            <w:del w:id="31" w:author="Huawei - Issue 1" w:date="2021-01-06T18:08:00Z">
              <w:r>
                <w:rPr>
                  <w:lang w:eastAsia="zh-CN"/>
                </w:rPr>
                <w:delText>cell</w:delText>
              </w:r>
            </w:del>
            <w:r>
              <w:rPr>
                <w:lang w:eastAsia="zh-CN"/>
              </w:rPr>
              <w:t xml:space="preserve">. </w:t>
            </w:r>
          </w:p>
          <w:p w14:paraId="0F690618" w14:textId="77777777" w:rsidR="0008580E" w:rsidRDefault="00F96F87">
            <w:pPr>
              <w:pStyle w:val="B1"/>
            </w:pPr>
            <w:r>
              <w:rPr>
                <w:i/>
              </w:rPr>
              <w:t>-</w:t>
            </w:r>
            <w:r>
              <w:rPr>
                <w:i/>
              </w:rPr>
              <w:tab/>
            </w:r>
            <w:r>
              <w:rPr>
                <w:i/>
                <w:iCs/>
              </w:rPr>
              <w:t xml:space="preserve">dl-PRS-ResourceList </w:t>
            </w:r>
            <w:r>
              <w:t xml:space="preserve">determines the DL PRS resources that are contained within one DL PRS resource set. </w:t>
            </w:r>
          </w:p>
          <w:p w14:paraId="4B1B8D60" w14:textId="77777777" w:rsidR="0008580E" w:rsidRDefault="00F96F87">
            <w:pPr>
              <w:pStyle w:val="B1"/>
            </w:pPr>
            <w:r>
              <w:rPr>
                <w:i/>
              </w:rPr>
              <w:t>-</w:t>
            </w:r>
            <w:r>
              <w:rPr>
                <w:i/>
              </w:rPr>
              <w:tab/>
            </w:r>
            <w:r>
              <w:rPr>
                <w:i/>
                <w:iCs/>
              </w:rPr>
              <w:t xml:space="preserve">dl-PRS-CombSizeN </w:t>
            </w:r>
            <w:r>
              <w:t xml:space="preserve">defines the comb size of a DL PRS resource where the allowable values are given in Clause 7.4.1.7.3 of [TS38.211]. All DL PRS resource sets belonging to the same positioning frequency layer have the same value of </w:t>
            </w:r>
            <w:r>
              <w:rPr>
                <w:i/>
                <w:iCs/>
              </w:rPr>
              <w:t>dl-PRS-CombSizeN</w:t>
            </w:r>
            <w:r>
              <w:t>.</w:t>
            </w:r>
          </w:p>
          <w:p w14:paraId="7B0B80BA" w14:textId="77777777" w:rsidR="0008580E" w:rsidRDefault="00F96F87">
            <w:pPr>
              <w:pStyle w:val="B1"/>
            </w:pPr>
            <w:r>
              <w:rPr>
                <w:i/>
              </w:rPr>
              <w:t>-</w:t>
            </w:r>
            <w:r>
              <w:rPr>
                <w:i/>
              </w:rPr>
              <w:tab/>
            </w:r>
            <w:r>
              <w:rPr>
                <w:i/>
                <w:iCs/>
                <w:snapToGrid w:val="0"/>
              </w:rPr>
              <w:t xml:space="preserve">dl-PRS-ResourceBandwidth </w:t>
            </w:r>
            <w: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Pr>
                <w:i/>
                <w:iCs/>
                <w:snapToGrid w:val="0"/>
              </w:rPr>
              <w:t>dl-PRS-ResourceBandwidth</w:t>
            </w:r>
            <w:r>
              <w:t>.</w:t>
            </w:r>
          </w:p>
          <w:p w14:paraId="03564C25" w14:textId="77777777" w:rsidR="0008580E" w:rsidRDefault="00F96F87">
            <w:pPr>
              <w:pStyle w:val="B1"/>
            </w:pPr>
            <w:r>
              <w:rPr>
                <w:i/>
              </w:rPr>
              <w:t>-</w:t>
            </w:r>
            <w:r>
              <w:rPr>
                <w:i/>
              </w:rPr>
              <w:tab/>
            </w:r>
            <w:r>
              <w:rPr>
                <w:i/>
                <w:iCs/>
                <w:snapToGrid w:val="0"/>
              </w:rPr>
              <w:t xml:space="preserve">dl-PRS-StartPRB </w:t>
            </w:r>
            <w:r>
              <w:t xml:space="preserve">defines the starting PRB index of the DL PRS resource with respect to reference Point A, </w:t>
            </w:r>
            <w:r>
              <w:rPr>
                <w:color w:val="000000" w:themeColor="text1"/>
              </w:rPr>
              <w:t xml:space="preserve">where reference Point A is given by the higher-layer parameter </w:t>
            </w:r>
            <w:r>
              <w:rPr>
                <w:i/>
                <w:iCs/>
                <w:snapToGrid w:val="0"/>
              </w:rPr>
              <w:t>dl-PRS-PointA</w:t>
            </w:r>
            <w:r>
              <w:rPr>
                <w:color w:val="000000" w:themeColor="text1"/>
              </w:rPr>
              <w:t xml:space="preserve">. The </w:t>
            </w:r>
            <w:r>
              <w:t xml:space="preserve">starting PRB index has a granularity of one PRB with a minimum value of 0 and a maximum value of 2176 PRBs. All DL PRS resource sets belonging to the same positioning frequency layer have the same value of </w:t>
            </w:r>
            <w:r>
              <w:rPr>
                <w:i/>
                <w:iCs/>
                <w:snapToGrid w:val="0"/>
              </w:rPr>
              <w:t>dl-PRS-StartPRB</w:t>
            </w:r>
            <w:r>
              <w:t>.</w:t>
            </w:r>
          </w:p>
          <w:p w14:paraId="20B3E290" w14:textId="77777777" w:rsidR="0008580E" w:rsidRDefault="00F96F87">
            <w:pPr>
              <w:pStyle w:val="B1"/>
            </w:pPr>
            <w:r>
              <w:rPr>
                <w:i/>
              </w:rPr>
              <w:t>-</w:t>
            </w:r>
            <w:r>
              <w:rPr>
                <w:i/>
              </w:rPr>
              <w:tab/>
            </w:r>
            <w:r>
              <w:rPr>
                <w:i/>
                <w:iCs/>
              </w:rPr>
              <w:t xml:space="preserve">dl-PRS-NumSymbols </w:t>
            </w:r>
            <w:r>
              <w:t>defines the number of symbols of the DL PRS resource within a slot where the allowable values are given in Clause 7.4.1.7.3 of [4, TS38.211].</w:t>
            </w:r>
          </w:p>
          <w:p w14:paraId="30076DDA" w14:textId="77777777" w:rsidR="0008580E" w:rsidRDefault="00F96F87">
            <w:r>
              <w:t>A DL PRS resource is defined by:</w:t>
            </w:r>
          </w:p>
          <w:p w14:paraId="280E1F3C" w14:textId="77777777" w:rsidR="0008580E" w:rsidRDefault="00F96F87">
            <w:pPr>
              <w:pStyle w:val="B1"/>
            </w:pPr>
            <w:r>
              <w:rPr>
                <w:i/>
              </w:rPr>
              <w:t>-</w:t>
            </w:r>
            <w:r>
              <w:rPr>
                <w:i/>
              </w:rPr>
              <w:tab/>
              <w:t xml:space="preserve">nr-DL-PRS-ResourceID </w:t>
            </w:r>
            <w:r>
              <w:t>determines the DL PRS resource configuration identity. All DL PRS resource I</w:t>
            </w:r>
            <w:r w:rsidR="006A7693">
              <w:t>d</w:t>
            </w:r>
            <w:r>
              <w:t>s are locally defined within a DL PRS resource set.</w:t>
            </w:r>
          </w:p>
          <w:p w14:paraId="40D10EDF" w14:textId="77777777" w:rsidR="0008580E" w:rsidRDefault="00F96F87">
            <w:pPr>
              <w:pStyle w:val="B1"/>
            </w:pPr>
            <w:r>
              <w:rPr>
                <w:i/>
              </w:rPr>
              <w:t>-</w:t>
            </w:r>
            <w:r>
              <w:rPr>
                <w:i/>
              </w:rPr>
              <w:tab/>
            </w:r>
            <w:r>
              <w:rPr>
                <w:i/>
                <w:iCs/>
              </w:rPr>
              <w:t xml:space="preserve">dl-PRS-SequenceID </w:t>
            </w:r>
            <w:r>
              <w:t>is used to initialize c</w:t>
            </w:r>
            <w:r>
              <w:rPr>
                <w:vertAlign w:val="subscript"/>
              </w:rPr>
              <w:t>init</w:t>
            </w:r>
            <w:r>
              <w:t xml:space="preserve"> value used in pseudo random generator as described in Clause 7.4.1.7.2  [4, TS 38.211] for generation of DL PRS sequence for a given DL PRS resource.</w:t>
            </w:r>
          </w:p>
          <w:p w14:paraId="2F346531" w14:textId="77777777" w:rsidR="0008580E" w:rsidRDefault="00F96F87">
            <w:pPr>
              <w:pStyle w:val="B1"/>
            </w:pPr>
            <w:r>
              <w:rPr>
                <w:i/>
              </w:rPr>
              <w:t>-</w:t>
            </w:r>
            <w:r>
              <w:rPr>
                <w:i/>
              </w:rPr>
              <w:tab/>
            </w:r>
            <w:r>
              <w:rPr>
                <w:i/>
                <w:color w:val="000000" w:themeColor="text1"/>
              </w:rPr>
              <w:t>dl-PRS-CombSizeN-AndReOffset</w:t>
            </w:r>
            <w:r>
              <w:rPr>
                <w:i/>
                <w:iCs/>
              </w:rPr>
              <w:t xml:space="preserve"> </w:t>
            </w:r>
            <w:r>
              <w:t xml:space="preserve">defines the starting RE offset of the first symbol within a DL PRS resource in frequency. The relative RE offsets of the remaining symbols within a DL PRS resource are defined based on the initial offset and the rule described in Clause 7.4.1.7.3 of [4, TS 38.211]. </w:t>
            </w:r>
          </w:p>
          <w:p w14:paraId="081ADD06" w14:textId="77777777" w:rsidR="0008580E" w:rsidRDefault="00F96F87">
            <w:pPr>
              <w:pStyle w:val="B1"/>
            </w:pPr>
            <w:r>
              <w:rPr>
                <w:i/>
              </w:rPr>
              <w:t>-</w:t>
            </w:r>
            <w:r>
              <w:rPr>
                <w:i/>
              </w:rPr>
              <w:tab/>
            </w:r>
            <w:r>
              <w:rPr>
                <w:i/>
                <w:iCs/>
              </w:rPr>
              <w:t xml:space="preserve">dl-PRS-ResourceSlotOffset </w:t>
            </w:r>
            <w:r>
              <w:t>determines the starting slot of the DL PRS resource with respect to corresponding DL PRS resource set slot offset.</w:t>
            </w:r>
          </w:p>
          <w:p w14:paraId="099DE8F4" w14:textId="77777777" w:rsidR="0008580E" w:rsidRDefault="00F96F87">
            <w:pPr>
              <w:pStyle w:val="B1"/>
            </w:pPr>
            <w:r>
              <w:rPr>
                <w:i/>
              </w:rPr>
              <w:t>-</w:t>
            </w:r>
            <w:r>
              <w:rPr>
                <w:i/>
              </w:rPr>
              <w:tab/>
            </w:r>
            <w:r>
              <w:rPr>
                <w:i/>
                <w:iCs/>
              </w:rPr>
              <w:t xml:space="preserve">dl-PRS-ResourceSymbolOffset </w:t>
            </w:r>
            <w:r>
              <w:t xml:space="preserve">determines the starting symbol of a slot configured with the DL PRS resource. </w:t>
            </w:r>
          </w:p>
          <w:p w14:paraId="09FE8DD8" w14:textId="77777777" w:rsidR="0008580E" w:rsidRDefault="00F96F87">
            <w:pPr>
              <w:pStyle w:val="B1"/>
            </w:pPr>
            <w:r>
              <w:rPr>
                <w:i/>
              </w:rPr>
              <w:t>-</w:t>
            </w:r>
            <w:r>
              <w:rPr>
                <w:i/>
              </w:rPr>
              <w:tab/>
            </w:r>
            <w:r>
              <w:rPr>
                <w:i/>
                <w:iCs/>
              </w:rPr>
              <w:t>dl-PRS-QCL-Info</w:t>
            </w:r>
            <w:r>
              <w:rPr>
                <w:i/>
              </w:rPr>
              <w:t xml:space="preserve"> </w:t>
            </w:r>
            <w:r>
              <w:t xml:space="preserve">defines any quasi co-location information of the DL PRS resource with other reference signals. The DL PRS may be configured with QCL </w:t>
            </w:r>
            <w:r w:rsidR="006A7693">
              <w:t>‚</w:t>
            </w:r>
            <w:r>
              <w:t>typeD</w:t>
            </w:r>
            <w:r w:rsidR="006A7693">
              <w:t>‘</w:t>
            </w:r>
            <w:r>
              <w:t xml:space="preserve"> with a DL PRS from a serving cell or a non-serving cell, or with </w:t>
            </w:r>
            <w:r>
              <w:rPr>
                <w:i/>
                <w:color w:val="000000"/>
              </w:rPr>
              <w:t>rs-Type</w:t>
            </w:r>
            <w:r>
              <w:rPr>
                <w:iCs/>
                <w:color w:val="000000"/>
              </w:rPr>
              <w:t xml:space="preserve"> </w:t>
            </w:r>
            <w:r>
              <w:rPr>
                <w:color w:val="000000"/>
              </w:rPr>
              <w:t xml:space="preserve">set to </w:t>
            </w:r>
            <w:r w:rsidR="006A7693">
              <w:rPr>
                <w:color w:val="000000"/>
              </w:rPr>
              <w:t>‚</w:t>
            </w:r>
            <w:r>
              <w:rPr>
                <w:color w:val="000000"/>
              </w:rPr>
              <w:t>typeC</w:t>
            </w:r>
            <w:r w:rsidR="006A7693">
              <w:rPr>
                <w:color w:val="000000"/>
              </w:rPr>
              <w:t>‘</w:t>
            </w:r>
            <w:r>
              <w:rPr>
                <w:color w:val="000000"/>
              </w:rPr>
              <w:t xml:space="preserve">, </w:t>
            </w:r>
            <w:r w:rsidR="006A7693">
              <w:rPr>
                <w:color w:val="000000"/>
              </w:rPr>
              <w:t>‚</w:t>
            </w:r>
            <w:r>
              <w:rPr>
                <w:color w:val="000000"/>
              </w:rPr>
              <w:t>typeD</w:t>
            </w:r>
            <w:r w:rsidR="006A7693">
              <w:rPr>
                <w:color w:val="000000"/>
              </w:rPr>
              <w:t>‘</w:t>
            </w:r>
            <w:r>
              <w:rPr>
                <w:color w:val="000000"/>
              </w:rPr>
              <w:t xml:space="preserve">, or </w:t>
            </w:r>
            <w:r w:rsidR="006A7693">
              <w:rPr>
                <w:color w:val="000000"/>
              </w:rPr>
              <w:t>‚</w:t>
            </w:r>
            <w:r>
              <w:t>typeC-plus-typeD</w:t>
            </w:r>
            <w:r w:rsidR="006A7693">
              <w:t>‘</w:t>
            </w:r>
            <w:r>
              <w:t xml:space="preserve"> with a SS/PBCH Block from a serving or non-serving cell.</w:t>
            </w:r>
          </w:p>
          <w:p w14:paraId="0594499A" w14:textId="77777777" w:rsidR="0008580E" w:rsidRDefault="00F96F87">
            <w:r>
              <w:t>The UE assumes constant EPRE is used for all R</w:t>
            </w:r>
            <w:r w:rsidR="006A7693">
              <w:t>e</w:t>
            </w:r>
            <w:r>
              <w:t>s of a given DL PRS resource.</w:t>
            </w:r>
          </w:p>
          <w:p w14:paraId="24D839EA" w14:textId="77777777" w:rsidR="0008580E" w:rsidRDefault="00F96F87">
            <w:r>
              <w:t xml:space="preserve">The UE may be indicated by the network that DL PRS resource(s) can be used as the reference for the DL RSTD, DL PRS-RSRP, and UE Rx-Tx time difference measurements in a higher layer parameter </w:t>
            </w:r>
            <w:r>
              <w:rPr>
                <w:i/>
                <w:iCs/>
                <w:snapToGrid w:val="0"/>
              </w:rPr>
              <w:t>nr-DL-PRS-ReferenceInfo</w:t>
            </w:r>
            <w:r>
              <w:t xml:space="preserve">. The reference indicated by the network to the UE can also be used by the UE to determine how to apply higher layer parameters </w:t>
            </w:r>
            <w:r>
              <w:rPr>
                <w:i/>
                <w:iCs/>
              </w:rPr>
              <w:t xml:space="preserve">nr-DL-PRS-ExpectedRSTD </w:t>
            </w:r>
            <w:r>
              <w:t xml:space="preserve">and </w:t>
            </w:r>
            <w:r>
              <w:rPr>
                <w:i/>
                <w:iCs/>
              </w:rPr>
              <w:t>nr-DL-PRS-ExpectedRSTD-Uncerainty</w:t>
            </w:r>
            <w:r>
              <w:t xml:space="preserve">. The UE expects the reference to be indicated whenever it is expected to receive the DL PRS. This reference provided by </w:t>
            </w:r>
            <w:r>
              <w:rPr>
                <w:i/>
                <w:iCs/>
                <w:snapToGrid w:val="0"/>
              </w:rPr>
              <w:t>nr-DL-PRS-ReferenceInfo</w:t>
            </w:r>
            <w:r>
              <w:t xml:space="preserve"> may include a </w:t>
            </w:r>
            <w:r>
              <w:rPr>
                <w:i/>
                <w:iCs/>
              </w:rPr>
              <w:t>dl-PRS-ID</w:t>
            </w:r>
            <w:r>
              <w:t>, a DL PRS resource set ID, and optionally a single DL PRS resource ID or a list of DL PRS resource I</w:t>
            </w:r>
            <w:r w:rsidR="006A7693">
              <w:t>d</w:t>
            </w:r>
            <w:r>
              <w:t xml:space="preserve">s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16329CDA" w14:textId="77777777" w:rsidR="0008580E" w:rsidRDefault="00F96F87">
            <w:bookmarkStart w:id="32" w:name="_Hlk24184832"/>
            <w:r>
              <w:t xml:space="preserve">The UE may be configured to report quality metrics </w:t>
            </w:r>
            <w:r>
              <w:rPr>
                <w:i/>
                <w:iCs/>
              </w:rPr>
              <w:t>NR-TimingQuality</w:t>
            </w:r>
            <w:r>
              <w:t xml:space="preserve"> corresponding to the DL RSTD and UE Rx-</w:t>
            </w:r>
            <w:r>
              <w:lastRenderedPageBreak/>
              <w:t>Tx time difference measurements which include the following fields:</w:t>
            </w:r>
          </w:p>
          <w:bookmarkEnd w:id="32"/>
          <w:p w14:paraId="2EB81EAE" w14:textId="77777777" w:rsidR="0008580E" w:rsidRDefault="00F96F87">
            <w:pPr>
              <w:pStyle w:val="B1"/>
              <w:rPr>
                <w:rFonts w:eastAsia="MS Mincho"/>
                <w:iCs/>
                <w:color w:val="000000"/>
              </w:rPr>
            </w:pPr>
            <w:r>
              <w:rPr>
                <w:i/>
              </w:rPr>
              <w:t>-</w:t>
            </w:r>
            <w:r>
              <w:rPr>
                <w:i/>
              </w:rPr>
              <w:tab/>
            </w:r>
            <w:r>
              <w:rPr>
                <w:i/>
                <w:iCs/>
              </w:rPr>
              <w:t xml:space="preserve">timingQualityValue </w:t>
            </w:r>
            <w:r>
              <w:t>which provides the best estimate of the uncertainty of the measurement</w:t>
            </w:r>
          </w:p>
          <w:p w14:paraId="687DB7A0" w14:textId="77777777" w:rsidR="0008580E" w:rsidRDefault="00F96F87">
            <w:pPr>
              <w:pStyle w:val="B1"/>
            </w:pPr>
            <w:r>
              <w:rPr>
                <w:i/>
              </w:rPr>
              <w:t>-</w:t>
            </w:r>
            <w:r>
              <w:rPr>
                <w:i/>
              </w:rPr>
              <w:tab/>
            </w:r>
            <w:r>
              <w:rPr>
                <w:i/>
                <w:iCs/>
                <w:snapToGrid w:val="0"/>
              </w:rPr>
              <w:t xml:space="preserve">timingQualityResolution </w:t>
            </w:r>
            <w:r>
              <w:t xml:space="preserve">which specifies the resolution levels used in the </w:t>
            </w:r>
            <w:r>
              <w:rPr>
                <w:i/>
                <w:iCs/>
              </w:rPr>
              <w:t>timingQualityValue</w:t>
            </w:r>
            <w:r>
              <w:t xml:space="preserve"> field.</w:t>
            </w:r>
          </w:p>
          <w:p w14:paraId="39FA5ABA" w14:textId="77777777" w:rsidR="0008580E" w:rsidRDefault="00F96F87">
            <w:pPr>
              <w:rPr>
                <w:rFonts w:ascii="Times New Roman , serif" w:hAnsi="Times New Roman , serif"/>
                <w:szCs w:val="16"/>
              </w:rPr>
            </w:pPr>
            <w:r>
              <w:t xml:space="preserve">The UE expects to be configured with higher layer parameter </w:t>
            </w:r>
            <w:r>
              <w:rPr>
                <w:i/>
                <w:iCs/>
              </w:rPr>
              <w:t>nr-DL-PRS-ExpectedRSTD</w:t>
            </w:r>
            <w:r>
              <w:rPr>
                <w:rFonts w:ascii="Times New Roman , serif" w:hAnsi="Times New Roman , serif"/>
                <w:szCs w:val="16"/>
              </w:rPr>
              <w:t>,</w:t>
            </w:r>
            <w:r>
              <w:rPr>
                <w:rFonts w:ascii="Times New Roman , serif" w:hAnsi="Times New Roman , serif" w:hint="eastAsia"/>
                <w:szCs w:val="16"/>
              </w:rPr>
              <w:t xml:space="preserve"> </w:t>
            </w:r>
            <w:r>
              <w:rPr>
                <w:rFonts w:ascii="Times New Roman , serif" w:hAnsi="Times New Roman , serif"/>
                <w:szCs w:val="16"/>
              </w:rPr>
              <w:t xml:space="preserve">which defines the time difference with respect to the received DL subframe timing the UE is expected to receive DL PRS, and </w:t>
            </w:r>
            <w:r>
              <w:rPr>
                <w:rFonts w:ascii="Times New Roman , serif" w:hAnsi="Times New Roman , serif"/>
                <w:i/>
                <w:szCs w:val="16"/>
              </w:rPr>
              <w:t>nr-D</w:t>
            </w:r>
            <w:r>
              <w:rPr>
                <w:rFonts w:ascii="Times New Roman , serif" w:hAnsi="Times New Roman , serif" w:hint="eastAsia"/>
                <w:i/>
                <w:szCs w:val="16"/>
              </w:rPr>
              <w:t>L-PRS-</w:t>
            </w:r>
            <w:r>
              <w:rPr>
                <w:rFonts w:ascii="Times New Roman , serif" w:hAnsi="Times New Roman , serif"/>
                <w:i/>
                <w:szCs w:val="16"/>
              </w:rPr>
              <w:t>E</w:t>
            </w:r>
            <w:r>
              <w:rPr>
                <w:rFonts w:ascii="Times New Roman , serif" w:hAnsi="Times New Roman , serif" w:hint="eastAsia"/>
                <w:i/>
                <w:szCs w:val="16"/>
              </w:rPr>
              <w:t>xpectedRSTD-</w:t>
            </w:r>
            <w:r>
              <w:rPr>
                <w:rFonts w:ascii="Times New Roman , serif" w:hAnsi="Times New Roman , serif"/>
                <w:i/>
                <w:szCs w:val="16"/>
              </w:rPr>
              <w:t>U</w:t>
            </w:r>
            <w:r>
              <w:rPr>
                <w:rFonts w:ascii="Times New Roman , serif" w:hAnsi="Times New Roman , serif" w:hint="eastAsia"/>
                <w:i/>
                <w:szCs w:val="16"/>
              </w:rPr>
              <w:t>ncertainty</w:t>
            </w:r>
            <w:r>
              <w:rPr>
                <w:rFonts w:ascii="Times New Roman , serif" w:hAnsi="Times New Roman , serif"/>
                <w:szCs w:val="16"/>
              </w:rPr>
              <w:t xml:space="preserve">, which defines a search window around the </w:t>
            </w:r>
            <w:r>
              <w:rPr>
                <w:i/>
                <w:iCs/>
              </w:rPr>
              <w:t>nr-DL-PRS-ExpectedRSTD</w:t>
            </w:r>
            <w:r>
              <w:rPr>
                <w:rFonts w:ascii="Times New Roman , serif" w:hAnsi="Times New Roman , serif"/>
                <w:szCs w:val="16"/>
              </w:rPr>
              <w:t>.</w:t>
            </w:r>
          </w:p>
          <w:p w14:paraId="54777719" w14:textId="77777777" w:rsidR="0008580E" w:rsidRDefault="00F96F87">
            <w:r>
              <w:t xml:space="preserve">For DL UE positioning measurement reporting in higher layer parameters </w:t>
            </w:r>
            <w:r>
              <w:rPr>
                <w:bCs/>
                <w:i/>
                <w:lang w:eastAsia="zh-CN"/>
              </w:rPr>
              <w:t>NR-DL-TDOA-SignalMeasurementInformation</w:t>
            </w:r>
            <w:r>
              <w:rPr>
                <w:i/>
                <w:iCs/>
                <w:snapToGrid w:val="0"/>
              </w:rPr>
              <w:t xml:space="preserve"> </w:t>
            </w:r>
            <w:r>
              <w:t>or</w:t>
            </w:r>
            <w:r>
              <w:rPr>
                <w:i/>
              </w:rPr>
              <w:t xml:space="preserve"> </w:t>
            </w:r>
            <w:r>
              <w:rPr>
                <w:bCs/>
                <w:i/>
                <w:lang w:eastAsia="zh-CN"/>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p w14:paraId="0620D8A5" w14:textId="77777777" w:rsidR="0008580E" w:rsidRDefault="00F96F87">
            <w:bookmarkStart w:id="33" w:name="_Hlk21966487"/>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the reference which is provided by </w:t>
            </w:r>
            <w:r>
              <w:rPr>
                <w:i/>
                <w:iCs/>
                <w:snapToGrid w:val="0"/>
              </w:rPr>
              <w:t>nr-DL-PRS-ReferenceInfo</w:t>
            </w:r>
            <w:r>
              <w:t xml:space="preserve">. </w:t>
            </w:r>
          </w:p>
          <w:p w14:paraId="3523EE42" w14:textId="77777777" w:rsidR="0008580E" w:rsidRDefault="00F96F87">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in higher layer parameter </w:t>
            </w:r>
            <w:r>
              <w:rPr>
                <w:i/>
                <w:iCs/>
              </w:rPr>
              <w:t>M</w:t>
            </w:r>
            <w:r>
              <w:rPr>
                <w:i/>
              </w:rPr>
              <w:t>easGapConfig</w:t>
            </w:r>
            <w:r>
              <w:rPr>
                <w:iCs/>
              </w:rPr>
              <w:t xml:space="preserve"> [12, TS 38.331]</w:t>
            </w:r>
            <w:r>
              <w:t xml:space="preserve">. </w:t>
            </w:r>
          </w:p>
          <w:p w14:paraId="3E783C48" w14:textId="77777777" w:rsidR="0008580E" w:rsidRDefault="00F96F87">
            <w:r>
              <w:t xml:space="preserve">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 </w:t>
            </w:r>
          </w:p>
          <w:p w14:paraId="25AD7BFC" w14:textId="77777777" w:rsidR="0008580E" w:rsidRDefault="00F96F87">
            <w:r>
              <w:t xml:space="preserve">The UE may be configured to measure and report, subject to UE capability, up to 4 DL RSTD measurements per pair of </w:t>
            </w:r>
            <w:r>
              <w:rPr>
                <w:i/>
                <w:color w:val="000000" w:themeColor="text1"/>
              </w:rPr>
              <w:t>dl-PRS-ID</w:t>
            </w:r>
            <w:r>
              <w:t xml:space="preserve"> with each measurement between a different pair of DL PRS resources or DL PRS resource sets within the DL PRS configured for those </w:t>
            </w:r>
            <w:r>
              <w:rPr>
                <w:i/>
                <w:color w:val="000000" w:themeColor="text1"/>
              </w:rPr>
              <w:t>dl-PRS-ID</w:t>
            </w:r>
            <w:r>
              <w:t xml:space="preserve">. The up to 4 measurements being performed on the same pair of </w:t>
            </w:r>
            <w:r>
              <w:rPr>
                <w:i/>
                <w:color w:val="000000" w:themeColor="text1"/>
              </w:rPr>
              <w:t>dl-PRS-ID</w:t>
            </w:r>
            <w:r>
              <w:t xml:space="preserve"> and all DL RSTD measurements in the same report use a single reference timing. </w:t>
            </w:r>
          </w:p>
          <w:p w14:paraId="0B7A469F" w14:textId="77777777" w:rsidR="0008580E" w:rsidRDefault="00F96F87">
            <w:pPr>
              <w:rPr>
                <w:color w:val="000000" w:themeColor="text1"/>
              </w:rPr>
            </w:pPr>
            <w:r>
              <w:t xml:space="preserve">The UE may be configured to measure and report, subject to UE capability, up to 8 DL PRS-RSRP measurements on different DL PRS resources </w:t>
            </w:r>
            <w:r>
              <w:rPr>
                <w:color w:val="000000" w:themeColor="text1"/>
              </w:rPr>
              <w:t xml:space="preserve">associated with the same </w:t>
            </w:r>
            <w:r>
              <w:rPr>
                <w:i/>
                <w:color w:val="000000" w:themeColor="text1"/>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color w:val="000000" w:themeColor="text1"/>
              </w:rPr>
              <w:t xml:space="preserve">if for each </w:t>
            </w:r>
            <w:r>
              <w:rPr>
                <w:i/>
                <w:iCs/>
                <w:color w:val="000000" w:themeColor="text1"/>
              </w:rPr>
              <w:t>nr-DL-PRS-RxBeamIndex</w:t>
            </w:r>
            <w:r>
              <w:rPr>
                <w:color w:val="000000" w:themeColor="text1"/>
              </w:rPr>
              <w:t xml:space="preserve"> reported there are at least 2 DL PRS-RSRP measurements associated with it within the DL PRS resource set.</w:t>
            </w:r>
          </w:p>
          <w:p w14:paraId="6CF3ED98" w14:textId="77777777" w:rsidR="0008580E" w:rsidRDefault="00F96F87">
            <w:pPr>
              <w:rPr>
                <w:color w:val="000000" w:themeColor="text1"/>
              </w:rPr>
            </w:pPr>
            <w:r>
              <w:rPr>
                <w:color w:val="000000" w:themeColor="text1"/>
              </w:rPr>
              <w:t xml:space="preserve">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 </w:t>
            </w:r>
          </w:p>
          <w:p w14:paraId="64EEC405" w14:textId="77777777" w:rsidR="0008580E" w:rsidRDefault="00F96F87">
            <w:pPr>
              <w:rPr>
                <w:color w:val="000000" w:themeColor="text1"/>
              </w:rPr>
            </w:pPr>
            <w:r>
              <w:rPr>
                <w:color w:val="000000" w:themeColor="text1"/>
              </w:rPr>
              <w:t xml:space="preserve">The UE may be configured to measure and report, subject to UE capability, the timing and the quality metrics of up to 2 additional detected </w:t>
            </w:r>
            <w:r>
              <w:rPr>
                <w:rFonts w:hint="eastAsia"/>
                <w:color w:val="000000" w:themeColor="text1"/>
              </w:rPr>
              <w:t>path</w:t>
            </w:r>
            <w:r>
              <w:rPr>
                <w:color w:val="000000" w:themeColor="text1"/>
              </w:rPr>
              <w:t>s that are associated with each RSTD or UE Rx – Tx time difference.</w:t>
            </w:r>
            <w:r>
              <w:rPr>
                <w:rFonts w:hint="eastAsia"/>
                <w:color w:val="000000" w:themeColor="text1"/>
              </w:rPr>
              <w:t xml:space="preserve"> </w:t>
            </w:r>
            <w:r>
              <w:rPr>
                <w:color w:val="000000" w:themeColor="text1"/>
              </w:rPr>
              <w:t xml:space="preserve">The timing of each additional path is reported </w:t>
            </w:r>
            <w:r>
              <w:rPr>
                <w:rFonts w:hint="eastAsia"/>
                <w:color w:val="000000" w:themeColor="text1"/>
              </w:rPr>
              <w:t xml:space="preserve">relative to </w:t>
            </w:r>
            <w:r>
              <w:rPr>
                <w:color w:val="000000" w:themeColor="text1"/>
              </w:rPr>
              <w:t xml:space="preserve">the path timing used for determining </w:t>
            </w:r>
            <w:r>
              <w:rPr>
                <w:i/>
                <w:color w:val="000000" w:themeColor="text1"/>
              </w:rPr>
              <w:t>nr-RSTD</w:t>
            </w:r>
            <w:r>
              <w:rPr>
                <w:color w:val="000000" w:themeColor="text1"/>
              </w:rPr>
              <w:t xml:space="preserve"> or </w:t>
            </w:r>
            <w:r>
              <w:rPr>
                <w:i/>
                <w:color w:val="000000" w:themeColor="text1"/>
              </w:rPr>
              <w:t>nr-UE-RxTxTimeDiff</w:t>
            </w:r>
            <w:r>
              <w:rPr>
                <w:color w:val="000000" w:themeColor="text1"/>
              </w:rPr>
              <w:t>.</w:t>
            </w:r>
          </w:p>
          <w:p w14:paraId="36E2F1EC" w14:textId="77777777" w:rsidR="0008580E" w:rsidRDefault="00F96F87">
            <w:r>
              <w:t xml:space="preserve">If the UE is configured with </w:t>
            </w:r>
            <w:r>
              <w:rPr>
                <w:i/>
                <w:iCs/>
              </w:rPr>
              <w:t xml:space="preserve">DL-PRS-QCL-Info </w:t>
            </w:r>
            <w:r>
              <w:t xml:space="preserve">and the QCL relation is between two DL PRS resources, then the UE assumes those DL PRS resources are </w:t>
            </w:r>
            <w:r>
              <w:rPr>
                <w:color w:val="000000" w:themeColor="text1"/>
              </w:rPr>
              <w:t xml:space="preserve">associated with the same </w:t>
            </w:r>
            <w:r>
              <w:rPr>
                <w:i/>
                <w:color w:val="000000" w:themeColor="text1"/>
              </w:rPr>
              <w:t>dl-PRS-ID</w:t>
            </w:r>
            <w:r>
              <w:t xml:space="preserve">. If </w:t>
            </w:r>
            <w:r>
              <w:rPr>
                <w:i/>
                <w:iCs/>
              </w:rPr>
              <w:t xml:space="preserve">DL-PRS-QCL-Info </w:t>
            </w:r>
            <w:r>
              <w:t xml:space="preserve">is configured to the UE with </w:t>
            </w:r>
            <w:r>
              <w:rPr>
                <w:i/>
                <w:color w:val="000000"/>
              </w:rPr>
              <w:t>qcl-Type</w:t>
            </w:r>
            <w:r>
              <w:rPr>
                <w:color w:val="000000"/>
              </w:rPr>
              <w:t xml:space="preserve"> set to</w:t>
            </w:r>
            <w:r>
              <w:t xml:space="preserve"> </w:t>
            </w:r>
            <w:r w:rsidR="006A7693">
              <w:t>‚</w:t>
            </w:r>
            <w:r>
              <w:t>type-D</w:t>
            </w:r>
            <w:r w:rsidR="006A7693">
              <w:t>‘</w:t>
            </w:r>
            <w:r>
              <w:t xml:space="preserve"> with a source DL-PRS-Resource then the </w:t>
            </w:r>
            <w:r>
              <w:rPr>
                <w:i/>
              </w:rPr>
              <w:t xml:space="preserve">nr-DL-PRS-ResourceSetId </w:t>
            </w:r>
            <w:r>
              <w:t xml:space="preserve">and the </w:t>
            </w:r>
            <w:r>
              <w:rPr>
                <w:i/>
              </w:rPr>
              <w:t xml:space="preserve">nr-DL-PRS-ResourceId </w:t>
            </w:r>
            <w:r>
              <w:t>of the source DL PRS resource are expected to be indicated to the UE.</w:t>
            </w:r>
          </w:p>
          <w:p w14:paraId="3B67B91C" w14:textId="77777777" w:rsidR="0008580E" w:rsidRDefault="00F96F87">
            <w:pPr>
              <w:rPr>
                <w:color w:val="000000" w:themeColor="text1"/>
                <w:szCs w:val="21"/>
              </w:rPr>
            </w:pPr>
            <w:r>
              <w:rPr>
                <w:color w:val="000000" w:themeColor="text1"/>
                <w:szCs w:val="21"/>
              </w:rPr>
              <w:t>UE is not expected to process DL PRS without configuration of measurement gap.</w:t>
            </w:r>
          </w:p>
          <w:p w14:paraId="153540DD" w14:textId="77777777" w:rsidR="0008580E" w:rsidRDefault="00F96F87">
            <w:r>
              <w:t xml:space="preserve">Within a positioning frequency layer, the DL PRS resources are sorted in the decreasing order of priority for measurement to be performed by the UE, with the reference indicated by </w:t>
            </w:r>
            <w:r>
              <w:rPr>
                <w:i/>
              </w:rPr>
              <w:t xml:space="preserve">nr-DL-PRS-ReferenceInfo </w:t>
            </w:r>
            <w:r>
              <w:t>being the highest priority for measurement, and the following priority is assumed:</w:t>
            </w:r>
          </w:p>
          <w:p w14:paraId="37062205" w14:textId="77777777" w:rsidR="0008580E" w:rsidRDefault="00F96F87">
            <w:pPr>
              <w:pStyle w:val="B1"/>
            </w:pPr>
            <w:r>
              <w:t>-</w:t>
            </w:r>
            <w:r>
              <w:tab/>
              <w:t xml:space="preserve">Up to 64 </w:t>
            </w:r>
            <w:r>
              <w:rPr>
                <w:i/>
              </w:rPr>
              <w:t>dl-PRS-I</w:t>
            </w:r>
            <w:r w:rsidR="006A7693">
              <w:rPr>
                <w:i/>
              </w:rPr>
              <w:t>d</w:t>
            </w:r>
            <w:r>
              <w:t>s of the frequency layer are sorted according to priority;</w:t>
            </w:r>
          </w:p>
          <w:p w14:paraId="0153FB74" w14:textId="77777777" w:rsidR="0008580E" w:rsidRDefault="00F96F87">
            <w:pPr>
              <w:pStyle w:val="B1"/>
            </w:pPr>
            <w:r>
              <w:t>-</w:t>
            </w:r>
            <w:r>
              <w:tab/>
              <w:t xml:space="preserve">Up to 2 DL PRS resource sets per </w:t>
            </w:r>
            <w:r>
              <w:rPr>
                <w:i/>
              </w:rPr>
              <w:t>dl-PRS-ID</w:t>
            </w:r>
            <w:r>
              <w:t xml:space="preserve"> of the frequency layer are sorted according to priority.</w:t>
            </w:r>
          </w:p>
          <w:p w14:paraId="0DE23842" w14:textId="77777777" w:rsidR="0008580E" w:rsidRDefault="00F96F87">
            <w:pPr>
              <w:rPr>
                <w:color w:val="000000" w:themeColor="text1"/>
                <w:szCs w:val="21"/>
              </w:rPr>
            </w:pPr>
            <w:r>
              <w:rPr>
                <w:color w:val="000000" w:themeColor="text1"/>
                <w:szCs w:val="21"/>
              </w:rPr>
              <w:t xml:space="preserve">For the case when measurement gap is configured, the UE DL PRS processing capability is defined in [TS </w:t>
            </w:r>
            <w:r>
              <w:rPr>
                <w:color w:val="000000" w:themeColor="text1"/>
              </w:rPr>
              <w:t>37.355</w:t>
            </w:r>
            <w:r>
              <w:rPr>
                <w:color w:val="000000" w:themeColor="text1"/>
                <w:szCs w:val="21"/>
              </w:rPr>
              <w:t xml:space="preserve">]. For the purpose of DL PRS processing capability, the duration </w:t>
            </w:r>
            <w:r>
              <w:rPr>
                <w:i/>
                <w:color w:val="000000" w:themeColor="text1"/>
                <w:szCs w:val="21"/>
              </w:rPr>
              <w:t>K</w:t>
            </w:r>
            <w:r>
              <w:rPr>
                <w:color w:val="000000" w:themeColor="text1"/>
                <w:szCs w:val="21"/>
              </w:rPr>
              <w:t xml:space="preserve"> </w:t>
            </w:r>
            <w:r>
              <w:rPr>
                <w:iCs/>
                <w:color w:val="000000" w:themeColor="text1"/>
                <w:szCs w:val="21"/>
              </w:rPr>
              <w:t>msec</w:t>
            </w:r>
            <w:r>
              <w:rPr>
                <w:color w:val="000000" w:themeColor="text1"/>
                <w:szCs w:val="21"/>
              </w:rPr>
              <w:t xml:space="preserve"> of DL PRS symbols within </w:t>
            </w:r>
            <w:r>
              <w:rPr>
                <w:i/>
                <w:color w:val="000000" w:themeColor="text1"/>
                <w:szCs w:val="21"/>
              </w:rPr>
              <w:t>P</w:t>
            </w:r>
            <w:r>
              <w:rPr>
                <w:color w:val="000000" w:themeColor="text1"/>
                <w:szCs w:val="21"/>
              </w:rPr>
              <w:t xml:space="preserve"> </w:t>
            </w:r>
            <w:r>
              <w:rPr>
                <w:iCs/>
                <w:color w:val="000000" w:themeColor="text1"/>
                <w:szCs w:val="21"/>
              </w:rPr>
              <w:t>msec</w:t>
            </w:r>
            <w:r>
              <w:rPr>
                <w:color w:val="000000" w:themeColor="text1"/>
                <w:szCs w:val="21"/>
              </w:rPr>
              <w:t xml:space="preserve"> window </w:t>
            </w:r>
            <w:r>
              <w:rPr>
                <w:color w:val="000000" w:themeColor="text1"/>
              </w:rPr>
              <w:t>corresponding to the maximum PRS periodicity in a positioning frequency layer</w:t>
            </w:r>
            <w:r>
              <w:rPr>
                <w:color w:val="000000" w:themeColor="text1"/>
                <w:szCs w:val="21"/>
              </w:rPr>
              <w:t>, is calculated by</w:t>
            </w:r>
          </w:p>
          <w:p w14:paraId="3A94E869" w14:textId="77777777" w:rsidR="0008580E" w:rsidRDefault="00F96F87">
            <w:pPr>
              <w:pStyle w:val="B1"/>
              <w:rPr>
                <w:color w:val="000000" w:themeColor="text1"/>
              </w:rPr>
            </w:pPr>
            <w:r>
              <w:rPr>
                <w:i/>
                <w:color w:val="000000" w:themeColor="text1"/>
              </w:rPr>
              <w:t>-</w:t>
            </w:r>
            <w:r>
              <w:rPr>
                <w:i/>
                <w:color w:val="000000" w:themeColor="text1"/>
              </w:rPr>
              <w:tab/>
            </w:r>
            <w:r>
              <w:rPr>
                <w:color w:val="000000" w:themeColor="text1"/>
              </w:rPr>
              <w:t>Type 1 duration calculation with UE symbol level buffering capability</w:t>
            </w:r>
          </w:p>
          <w:p w14:paraId="7DA4DE78" w14:textId="77777777" w:rsidR="0008580E" w:rsidRDefault="00F96F87">
            <w:pPr>
              <w:pStyle w:val="EQ"/>
            </w:pPr>
            <m:oMathPara>
              <m:oMath>
                <m:r>
                  <w:rPr>
                    <w:rFonts w:ascii="Cambria Math" w:hAnsi="Cambria Math"/>
                  </w:rPr>
                  <w:lastRenderedPageBreak/>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38F78D57" w14:textId="77777777" w:rsidR="0008580E" w:rsidRDefault="00F96F87">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0BF6243E" w14:textId="77777777" w:rsidR="0008580E" w:rsidRDefault="00F96F87">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7CD905A2" w14:textId="77777777" w:rsidR="0008580E" w:rsidRDefault="00F96F87">
            <w:pPr>
              <w:pStyle w:val="B1"/>
              <w:rPr>
                <w:color w:val="000000" w:themeColor="text1"/>
              </w:rPr>
            </w:pPr>
            <w:r>
              <w:rPr>
                <w:i/>
                <w:color w:val="000000" w:themeColor="text1"/>
              </w:rPr>
              <w:t>-</w:t>
            </w:r>
            <w:r>
              <w:rPr>
                <w:i/>
                <w:color w:val="000000" w:themeColor="text1"/>
              </w:rPr>
              <w:tab/>
              <w:t>S</w:t>
            </w:r>
            <w:r>
              <w:rPr>
                <w:color w:val="000000" w:themeColor="text1"/>
              </w:rPr>
              <w:t xml:space="preserve"> is the set of slots based on the numerology of the DL PRS of a serving cell within the </w:t>
            </w:r>
            <w:r>
              <w:rPr>
                <w:i/>
                <w:color w:val="000000" w:themeColor="text1"/>
              </w:rPr>
              <w:t>P</w:t>
            </w:r>
            <w:r>
              <w:rPr>
                <w:color w:val="000000" w:themeColor="text1"/>
              </w:rPr>
              <w:t xml:space="preserve"> msec window in the positioning frequency layer that contains potential DL PRS resources considering the actual </w:t>
            </w:r>
            <w:r>
              <w:rPr>
                <w:i/>
                <w:color w:val="000000" w:themeColor="text1"/>
              </w:rPr>
              <w:t>nr-DL-PRS-ExpectedRSTD</w:t>
            </w:r>
            <w:r>
              <w:rPr>
                <w:color w:val="000000" w:themeColor="text1"/>
              </w:rPr>
              <w:t xml:space="preserve">, </w:t>
            </w:r>
            <w:r>
              <w:rPr>
                <w:i/>
                <w:color w:val="000000" w:themeColor="text1"/>
              </w:rPr>
              <w:t>nr-DL-PRS-ExpectedRSTD-Uncertainty</w:t>
            </w:r>
            <w:r>
              <w:rPr>
                <w:color w:val="000000" w:themeColor="text1"/>
              </w:rPr>
              <w:t xml:space="preserve"> provided for each pair of DL PRS Resource Sets.</w:t>
            </w:r>
          </w:p>
          <w:p w14:paraId="2CBA1103" w14:textId="77777777" w:rsidR="0008580E" w:rsidRDefault="00F96F87">
            <w:pPr>
              <w:pStyle w:val="B1"/>
            </w:pPr>
            <w:r>
              <w:rPr>
                <w:i/>
              </w:rPr>
              <w:t>-</w:t>
            </w:r>
            <w:r>
              <w:rPr>
                <w:i/>
              </w:rPr>
              <w:tab/>
            </w:r>
            <w:r>
              <w:t xml:space="preserve">For Type 1,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Pr>
                <w:rFonts w:hint="eastAsia"/>
              </w:rPr>
              <w:t xml:space="preserve"> </w:t>
            </w:r>
            <w:r>
              <w:t xml:space="preserve">is the smallest interval in </w:t>
            </w:r>
            <w:r>
              <w:rPr>
                <w:iCs/>
                <w:color w:val="000000" w:themeColor="text1"/>
                <w:szCs w:val="21"/>
              </w:rPr>
              <w:t>msec</w:t>
            </w:r>
            <w:r>
              <w:t xml:space="preserve"> within slot </w:t>
            </w:r>
            <m:oMath>
              <m:r>
                <w:rPr>
                  <w:rFonts w:ascii="Cambria Math" w:hAnsi="Cambria Math"/>
                </w:rPr>
                <m:t>s</m:t>
              </m:r>
            </m:oMath>
            <w:r>
              <w:t xml:space="preserve"> corresponding to an integer number of OFDM symbols based on the numerology of the DL PRS of a serving cell that covers the union of the potential PRS symbols and determines the PRS symbol occupancy within slot </w:t>
            </w:r>
            <m:oMath>
              <m:r>
                <w:rPr>
                  <w:rFonts w:ascii="Cambria Math" w:hAnsi="Cambria Math"/>
                </w:rPr>
                <m:t>s</m:t>
              </m:r>
            </m:oMath>
            <w:r>
              <w:t xml:space="preserve">, where the interval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Pr>
                <w:rFonts w:hint="eastAsia"/>
              </w:rPr>
              <w:t xml:space="preserve"> </w:t>
            </w:r>
            <w:r>
              <w:t xml:space="preserve">considers the actual </w:t>
            </w:r>
            <w:r>
              <w:rPr>
                <w:i/>
              </w:rPr>
              <w:t>nr-DL-PRS-ExpectedRSTD</w:t>
            </w:r>
            <w:r>
              <w:t xml:space="preserve">, </w:t>
            </w:r>
            <w:r>
              <w:rPr>
                <w:i/>
              </w:rPr>
              <w:t>nr-DL-PRS-ExpectedRSTD-Uncertainty</w:t>
            </w:r>
            <w:r>
              <w:t xml:space="preserve"> provided for each pair of DL PRS resource sets (target and reference). </w:t>
            </w:r>
          </w:p>
          <w:p w14:paraId="792B6EFC" w14:textId="77777777" w:rsidR="0008580E" w:rsidRDefault="00F96F87">
            <w:pPr>
              <w:pStyle w:val="B1"/>
              <w:rPr>
                <w:color w:val="000000" w:themeColor="text1"/>
              </w:rPr>
            </w:pPr>
            <w:r>
              <w:rPr>
                <w:i/>
                <w:color w:val="000000" w:themeColor="text1"/>
              </w:rPr>
              <w:t>-</w:t>
            </w:r>
            <w:r>
              <w:rPr>
                <w:i/>
                <w:color w:val="000000" w:themeColor="text1"/>
              </w:rPr>
              <w:tab/>
            </w:r>
            <w:r>
              <w:rPr>
                <w:color w:val="000000" w:themeColor="text1"/>
              </w:rPr>
              <w:t xml:space="preserve">For Type 2, </w:t>
            </w:r>
            <m:oMath>
              <m:r>
                <w:rPr>
                  <w:rFonts w:ascii="Cambria Math" w:hAnsi="Cambria Math"/>
                  <w:lang w:val="zh-CN"/>
                </w:rPr>
                <m:t>μ</m:t>
              </m:r>
            </m:oMath>
            <w:r>
              <w:t xml:space="preserve"> is the numerology </w:t>
            </w:r>
            <w:r>
              <w:rPr>
                <w:color w:val="000000" w:themeColor="text1"/>
              </w:rPr>
              <w:t xml:space="preserve">of the DL </w:t>
            </w:r>
            <w:r>
              <w:t xml:space="preserve">PRS, and </w:t>
            </w:r>
            <m:oMath>
              <m:d>
                <m:dPr>
                  <m:begChr m:val="|"/>
                  <m:endChr m:val="|"/>
                  <m:ctrlPr>
                    <w:rPr>
                      <w:rFonts w:ascii="Cambria Math" w:hAnsi="Cambria Math"/>
                      <w:i/>
                      <w:lang w:val="zh-CN"/>
                    </w:rPr>
                  </m:ctrlPr>
                </m:dPr>
                <m:e>
                  <m:r>
                    <w:rPr>
                      <w:rFonts w:ascii="Cambria Math" w:hAnsi="Cambria Math"/>
                      <w:lang w:val="zh-CN"/>
                    </w:rPr>
                    <m:t>S</m:t>
                  </m:r>
                </m:e>
              </m:d>
            </m:oMath>
            <w:r>
              <w:t xml:space="preserve"> is the cardinality of the set </w:t>
            </w:r>
            <m:oMath>
              <m:r>
                <w:rPr>
                  <w:rFonts w:ascii="Cambria Math" w:hAnsi="Cambria Math"/>
                  <w:lang w:val="zh-CN"/>
                </w:rPr>
                <m:t>S</m:t>
              </m:r>
            </m:oMath>
            <w:r>
              <w:t>.</w:t>
            </w:r>
          </w:p>
          <w:bookmarkEnd w:id="33"/>
          <w:p w14:paraId="124DC404" w14:textId="77777777" w:rsidR="0008580E" w:rsidRDefault="00F96F87">
            <w:pPr>
              <w:jc w:val="center"/>
              <w:rPr>
                <w:color w:val="FF0000"/>
              </w:rPr>
            </w:pPr>
            <w:r>
              <w:rPr>
                <w:color w:val="FF0000"/>
              </w:rPr>
              <w:t>====================== Unchanged parts ======================</w:t>
            </w:r>
          </w:p>
          <w:p w14:paraId="4C659AB4" w14:textId="77777777" w:rsidR="0008580E" w:rsidRDefault="00F96F87">
            <w:pPr>
              <w:pStyle w:val="30"/>
              <w:numPr>
                <w:ilvl w:val="0"/>
                <w:numId w:val="0"/>
              </w:numPr>
              <w:outlineLvl w:val="2"/>
              <w:rPr>
                <w:color w:val="000000"/>
              </w:rPr>
            </w:pPr>
            <w:bookmarkStart w:id="34" w:name="_Toc60777208"/>
            <w:r>
              <w:rPr>
                <w:color w:val="000000"/>
              </w:rPr>
              <w:t>6.2.1</w:t>
            </w:r>
            <w:r>
              <w:rPr>
                <w:color w:val="000000"/>
              </w:rPr>
              <w:tab/>
              <w:t>UE sounding procedure</w:t>
            </w:r>
            <w:bookmarkEnd w:id="34"/>
          </w:p>
          <w:p w14:paraId="70ECCFA4" w14:textId="77777777" w:rsidR="0008580E" w:rsidRDefault="00F96F87">
            <w:pPr>
              <w:rPr>
                <w:color w:val="000000"/>
              </w:rPr>
            </w:pPr>
            <w:r>
              <w:rPr>
                <w:rFonts w:eastAsia="MS Mincho"/>
                <w:color w:val="000000"/>
              </w:rPr>
              <w:t xml:space="preserve">The </w:t>
            </w:r>
            <w:r>
              <w:rPr>
                <w:color w:val="000000"/>
              </w:rPr>
              <w:t xml:space="preserve">UE may be configured with one or more Sounding Reference Signal (SRS) resource sets as configured by the higher layer parameter </w:t>
            </w:r>
            <w:r>
              <w:rPr>
                <w:i/>
                <w:color w:val="000000"/>
              </w:rPr>
              <w:t xml:space="preserve">SRS-ResourceSet </w:t>
            </w:r>
            <w:r>
              <w:rPr>
                <w:color w:val="000000"/>
              </w:rPr>
              <w:t>or</w:t>
            </w:r>
            <w:r>
              <w:rPr>
                <w:i/>
                <w:color w:val="000000"/>
              </w:rPr>
              <w:t xml:space="preserve"> SRS-PosResourceSet</w:t>
            </w:r>
            <w:r>
              <w:rPr>
                <w:color w:val="000000"/>
              </w:rPr>
              <w:t>.</w:t>
            </w:r>
            <w:r>
              <w:rPr>
                <w:rFonts w:eastAsia="MS Mincho"/>
                <w:color w:val="000000"/>
              </w:rPr>
              <w:t xml:space="preserve"> For each SRS resource set configured by </w:t>
            </w:r>
            <w:r>
              <w:rPr>
                <w:rFonts w:eastAsia="MS Mincho"/>
                <w:i/>
                <w:color w:val="000000"/>
              </w:rPr>
              <w:t>SRS-ResourceSet</w:t>
            </w:r>
            <w:r>
              <w:rPr>
                <w:rFonts w:eastAsia="MS Mincho"/>
                <w:color w:val="000000"/>
              </w:rPr>
              <w:t xml:space="preserve">, </w:t>
            </w:r>
            <w:r>
              <w:rPr>
                <w:color w:val="000000"/>
              </w:rPr>
              <w:t>a</w:t>
            </w:r>
            <w:r>
              <w:rPr>
                <w:rFonts w:hint="eastAsia"/>
                <w:color w:val="000000"/>
              </w:rPr>
              <w:t xml:space="preserve"> UE may be configured with </w:t>
            </w:r>
            <w:r w:rsidR="005356BC" w:rsidRPr="005356BC">
              <w:rPr>
                <w:noProof/>
                <w:color w:val="000000"/>
                <w:position w:val="-4"/>
                <w:sz w:val="20"/>
                <w:lang w:val="en-US" w:eastAsia="zh-CN"/>
              </w:rPr>
              <w:object w:dxaOrig="585" w:dyaOrig="285" w14:anchorId="33A51AD7">
                <v:shape id="_x0000_i1032" type="#_x0000_t75" alt="" style="width:29.4pt;height:14.4pt;mso-width-percent:0;mso-height-percent:0;mso-width-percent:0;mso-height-percent:0" o:ole="">
                  <v:imagedata r:id="rId14" o:title=""/>
                </v:shape>
                <o:OLEObject Type="Embed" ProgID="Equation.3" ShapeID="_x0000_i1032" DrawAspect="Content" ObjectID="_1673809907" r:id="rId26"/>
              </w:object>
            </w:r>
            <w:r>
              <w:rPr>
                <w:color w:val="000000"/>
              </w:rPr>
              <w:t xml:space="preserve">SRS resources (higher layer parameter </w:t>
            </w:r>
            <w:r>
              <w:rPr>
                <w:i/>
                <w:color w:val="000000"/>
              </w:rPr>
              <w:t>SRS-Resource</w:t>
            </w:r>
            <w:r>
              <w:rPr>
                <w:color w:val="000000"/>
              </w:rPr>
              <w:t>), where the maximum value of K is indicated by UE capability</w:t>
            </w:r>
            <w:r>
              <w:rPr>
                <w:i/>
                <w:color w:val="000000"/>
              </w:rPr>
              <w:t xml:space="preserve"> </w:t>
            </w:r>
            <w:r>
              <w:rPr>
                <w:color w:val="000000"/>
              </w:rPr>
              <w:t xml:space="preserve">[13, 38.306]. When SRS is configured with the higher layer parameter </w:t>
            </w:r>
            <w:r>
              <w:rPr>
                <w:i/>
                <w:color w:val="000000"/>
              </w:rPr>
              <w:t>SRS-PosResourceSet,</w:t>
            </w:r>
            <w:r>
              <w:rPr>
                <w:color w:val="000000"/>
              </w:rPr>
              <w:t xml:space="preserve"> a UE may be configured with SRS resources (higher layer parameter </w:t>
            </w:r>
            <w:r>
              <w:rPr>
                <w:i/>
                <w:color w:val="000000"/>
              </w:rPr>
              <w:t>SRS-PosResource</w:t>
            </w:r>
            <w:r>
              <w:rPr>
                <w:color w:val="000000"/>
              </w:rPr>
              <w:t xml:space="preserve">), where the maximum value of K is 16. The SRS resource set applicability is configured by the higher layer parameter </w:t>
            </w:r>
            <w:r>
              <w:rPr>
                <w:i/>
                <w:color w:val="000000"/>
              </w:rPr>
              <w:t xml:space="preserve">usage </w:t>
            </w:r>
            <w:r>
              <w:rPr>
                <w:color w:val="000000"/>
              </w:rPr>
              <w:t>in</w:t>
            </w:r>
            <w:r>
              <w:rPr>
                <w:i/>
                <w:color w:val="000000"/>
              </w:rPr>
              <w:t xml:space="preserve"> SRS-ResourceSet.</w:t>
            </w:r>
            <w:r>
              <w:rPr>
                <w:color w:val="000000"/>
              </w:rPr>
              <w:t xml:space="preserve"> When the higher layer parameter</w:t>
            </w:r>
            <w:r>
              <w:rPr>
                <w:i/>
                <w:color w:val="000000"/>
              </w:rPr>
              <w:t xml:space="preserve"> usage </w:t>
            </w:r>
            <w:r>
              <w:rPr>
                <w:color w:val="000000"/>
              </w:rPr>
              <w:t xml:space="preserve">is set to </w:t>
            </w:r>
            <w:r w:rsidR="006A7693">
              <w:rPr>
                <w:color w:val="000000"/>
              </w:rPr>
              <w:t>‚</w:t>
            </w:r>
            <w:r>
              <w:rPr>
                <w:color w:val="000000"/>
              </w:rPr>
              <w:t>beamManagement</w:t>
            </w:r>
            <w:r w:rsidR="006A7693">
              <w:rPr>
                <w:color w:val="000000"/>
              </w:rPr>
              <w:t>‘</w:t>
            </w:r>
            <w:r>
              <w:rPr>
                <w:i/>
                <w:color w:val="000000"/>
              </w:rPr>
              <w:t xml:space="preserve">, </w:t>
            </w:r>
            <w:r>
              <w:rPr>
                <w:color w:val="000000"/>
              </w:rPr>
              <w:t>only one SRS resource in each of multiple SRS sets may be transmitted at a given time instant, but the SRS resources in different SRS resource sets with the same time domain behaviour in the same BWP may be transmitted simultaneously.</w:t>
            </w:r>
          </w:p>
          <w:p w14:paraId="47E6C821" w14:textId="77777777" w:rsidR="0008580E" w:rsidRDefault="00F96F87">
            <w:pPr>
              <w:rPr>
                <w:color w:val="000000"/>
              </w:rPr>
            </w:pPr>
            <w:r>
              <w:rPr>
                <w:color w:val="000000"/>
              </w:rPr>
              <w:t>For aperiodic SRS at least one state of the DCI field is used to select at least one out of the configured SRS resource set(s).</w:t>
            </w:r>
          </w:p>
          <w:p w14:paraId="7B987612" w14:textId="77777777" w:rsidR="0008580E" w:rsidRDefault="00F96F87">
            <w:pPr>
              <w:rPr>
                <w:color w:val="000000"/>
              </w:rPr>
            </w:pPr>
            <w:r>
              <w:rPr>
                <w:color w:val="000000"/>
              </w:rPr>
              <w:t xml:space="preserve">The following SRS parameters are semi-statically configurable by higher layer parameter </w:t>
            </w:r>
            <w:r>
              <w:rPr>
                <w:i/>
              </w:rPr>
              <w:t xml:space="preserve">SRS-Resource </w:t>
            </w:r>
            <w:r>
              <w:t xml:space="preserve">or </w:t>
            </w:r>
            <w:r>
              <w:rPr>
                <w:i/>
                <w:color w:val="000000"/>
              </w:rPr>
              <w:t>SRS-PosResource</w:t>
            </w:r>
            <w:r>
              <w:rPr>
                <w:color w:val="000000"/>
              </w:rPr>
              <w:t>.</w:t>
            </w:r>
          </w:p>
          <w:p w14:paraId="22F699CF" w14:textId="77777777" w:rsidR="0008580E" w:rsidRDefault="00F96F87">
            <w:pPr>
              <w:pStyle w:val="B1"/>
              <w:rPr>
                <w:rFonts w:eastAsia="MS Mincho"/>
                <w:iCs/>
                <w:color w:val="000000"/>
              </w:rPr>
            </w:pPr>
            <w:r>
              <w:rPr>
                <w:rFonts w:eastAsia="MS Mincho"/>
                <w:iCs/>
                <w:color w:val="000000"/>
              </w:rPr>
              <w:t>-</w:t>
            </w:r>
            <w:r>
              <w:rPr>
                <w:rFonts w:eastAsia="MS Mincho"/>
                <w:iCs/>
                <w:color w:val="000000"/>
              </w:rPr>
              <w:tab/>
            </w:r>
            <w:r>
              <w:rPr>
                <w:rFonts w:eastAsia="MS Mincho"/>
                <w:i/>
                <w:iCs/>
                <w:color w:val="000000"/>
              </w:rPr>
              <w:t>srs-ResourceId</w:t>
            </w:r>
            <w:r>
              <w:rPr>
                <w:rFonts w:eastAsia="MS Mincho"/>
                <w:i/>
                <w:color w:val="000000"/>
              </w:rPr>
              <w:t xml:space="preserve"> </w:t>
            </w:r>
            <w:r>
              <w:rPr>
                <w:rFonts w:eastAsia="MS Mincho"/>
                <w:color w:val="000000"/>
              </w:rPr>
              <w:t xml:space="preserve">or </w:t>
            </w:r>
            <w:r>
              <w:rPr>
                <w:i/>
                <w:color w:val="000000"/>
              </w:rPr>
              <w:t>SRS-PosResourceId</w:t>
            </w:r>
            <w:r>
              <w:rPr>
                <w:iCs/>
                <w:color w:val="000000"/>
              </w:rPr>
              <w:t xml:space="preserve"> </w:t>
            </w:r>
            <w:r>
              <w:rPr>
                <w:rFonts w:eastAsia="MS Mincho"/>
                <w:iCs/>
                <w:color w:val="000000"/>
              </w:rPr>
              <w:t>determines SRS resource configuration identity.</w:t>
            </w:r>
          </w:p>
          <w:p w14:paraId="69776B0B" w14:textId="77777777" w:rsidR="0008580E" w:rsidRDefault="00F96F87">
            <w:pPr>
              <w:pStyle w:val="B1"/>
              <w:rPr>
                <w:color w:val="000000"/>
              </w:rPr>
            </w:pPr>
            <w:r>
              <w:rPr>
                <w:rFonts w:eastAsia="MS Mincho"/>
                <w:iCs/>
                <w:color w:val="000000"/>
              </w:rPr>
              <w:t>-</w:t>
            </w:r>
            <w:r>
              <w:rPr>
                <w:rFonts w:eastAsia="MS Mincho"/>
                <w:iCs/>
                <w:color w:val="000000"/>
              </w:rPr>
              <w:tab/>
            </w:r>
            <w:r>
              <w:rPr>
                <w:color w:val="000000"/>
              </w:rPr>
              <w:t xml:space="preserve">Number of SRS ports as defined by the higher layer parameter </w:t>
            </w:r>
            <w:bookmarkStart w:id="35" w:name="_Hlk512512251"/>
            <w:r>
              <w:rPr>
                <w:i/>
              </w:rPr>
              <w:t>nrofSRS-Ports</w:t>
            </w:r>
            <w:bookmarkEnd w:id="35"/>
            <w:r>
              <w:t xml:space="preserve"> and described</w:t>
            </w:r>
            <w:r>
              <w:rPr>
                <w:color w:val="000000"/>
              </w:rPr>
              <w:t xml:space="preserve"> in Clause 6.4.1.4 of [4, TS 38.211]. If not configured, </w:t>
            </w:r>
            <w:r>
              <w:rPr>
                <w:i/>
                <w:color w:val="000000"/>
              </w:rPr>
              <w:t>nrofSRS-Ports</w:t>
            </w:r>
            <w:r>
              <w:rPr>
                <w:color w:val="000000"/>
              </w:rPr>
              <w:t xml:space="preserve"> is 1.</w:t>
            </w:r>
          </w:p>
          <w:p w14:paraId="255284D3" w14:textId="77777777" w:rsidR="0008580E" w:rsidRDefault="00F96F87">
            <w:pPr>
              <w:pStyle w:val="B1"/>
              <w:rPr>
                <w:color w:val="000000"/>
              </w:rPr>
            </w:pPr>
            <w:r>
              <w:rPr>
                <w:i/>
                <w:color w:val="000000"/>
                <w:sz w:val="19"/>
                <w:szCs w:val="19"/>
              </w:rPr>
              <w:t>-</w:t>
            </w:r>
            <w:r>
              <w:rPr>
                <w:i/>
                <w:color w:val="000000"/>
                <w:sz w:val="19"/>
                <w:szCs w:val="19"/>
              </w:rPr>
              <w:tab/>
            </w:r>
            <w:r>
              <w:rPr>
                <w:color w:val="000000"/>
              </w:rPr>
              <w:t xml:space="preserve">Time domain behaviour of SRS resource configuration as indicated by the higher layer parameter </w:t>
            </w:r>
            <w:r>
              <w:rPr>
                <w:i/>
                <w:color w:val="000000"/>
              </w:rPr>
              <w:t>resourceType</w:t>
            </w:r>
            <w:r>
              <w:rPr>
                <w:color w:val="000000"/>
              </w:rPr>
              <w:t>, which may be periodic, semi-persistent, aperiodic SRS transmission as defined in Clause 6.4.1.4 of [4, TS 38.211].</w:t>
            </w:r>
          </w:p>
          <w:p w14:paraId="69BE67D8" w14:textId="77777777" w:rsidR="0008580E" w:rsidRDefault="00F96F87">
            <w:pPr>
              <w:pStyle w:val="B1"/>
              <w:rPr>
                <w:color w:val="000000"/>
              </w:rPr>
            </w:pPr>
            <w:r>
              <w:rPr>
                <w:color w:val="000000"/>
              </w:rPr>
              <w:t>-</w:t>
            </w:r>
            <w:r>
              <w:rPr>
                <w:color w:val="000000"/>
              </w:rPr>
              <w:tab/>
              <w:t xml:space="preserve">Slot level periodicity and slot level offset as defined by the higher layer parameters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for an SRS resource of type periodic or semi-persistent</w:t>
            </w:r>
            <w:del w:id="36" w:author="Huawei - Issue 4" w:date="2021-01-06T18:24:00Z">
              <w:r>
                <w:rPr>
                  <w:rFonts w:hint="eastAsia"/>
                  <w:color w:val="000000"/>
                </w:rPr>
                <w:delText xml:space="preserve">, which is configured by </w:delText>
              </w:r>
              <w:r>
                <w:rPr>
                  <w:rFonts w:hint="eastAsia"/>
                  <w:i/>
                  <w:color w:val="000000"/>
                </w:rPr>
                <w:delText>SRS-Resource</w:delText>
              </w:r>
              <w:r>
                <w:rPr>
                  <w:rFonts w:hint="eastAsia"/>
                  <w:color w:val="000000"/>
                </w:rPr>
                <w:delText xml:space="preserve">, and </w:delText>
              </w:r>
              <w:r>
                <w:rPr>
                  <w:i/>
                  <w:color w:val="000000"/>
                </w:rPr>
                <w:delText xml:space="preserve">periodicityAndOffset-p </w:delText>
              </w:r>
              <w:r>
                <w:rPr>
                  <w:color w:val="000000"/>
                </w:rPr>
                <w:delText>or</w:delText>
              </w:r>
              <w:r>
                <w:rPr>
                  <w:i/>
                  <w:color w:val="000000"/>
                </w:rPr>
                <w:delText xml:space="preserve"> </w:delText>
              </w:r>
              <w:r>
                <w:rPr>
                  <w:i/>
                </w:rPr>
                <w:delText>periodicityAndOffset-sp</w:delText>
              </w:r>
              <w:r>
                <w:rPr>
                  <w:i/>
                  <w:color w:val="000000"/>
                </w:rPr>
                <w:delText xml:space="preserve"> </w:delText>
              </w:r>
              <w:r>
                <w:rPr>
                  <w:color w:val="000000"/>
                </w:rPr>
                <w:delText>for an SRS resource of type periodic or semi-persistent</w:delText>
              </w:r>
              <w:r>
                <w:rPr>
                  <w:rFonts w:hint="eastAsia"/>
                  <w:color w:val="000000"/>
                </w:rPr>
                <w:delText>, which is configured by</w:delText>
              </w:r>
              <w:r>
                <w:delText xml:space="preserve"> </w:delText>
              </w:r>
              <w:r>
                <w:rPr>
                  <w:i/>
                </w:rPr>
                <w:delText>SRS-PosResource</w:delText>
              </w:r>
            </w:del>
            <w:r>
              <w:rPr>
                <w:color w:val="000000"/>
              </w:rPr>
              <w:t xml:space="preserve">. The UE is not expected to be configured with SRS resources in the same SRS resource set </w:t>
            </w:r>
            <w:r>
              <w:rPr>
                <w:i/>
                <w:color w:val="000000"/>
              </w:rPr>
              <w:t>SRS-ResourceSet</w:t>
            </w:r>
            <w:r>
              <w:rPr>
                <w:color w:val="000000"/>
              </w:rPr>
              <w:t xml:space="preserve"> or </w:t>
            </w:r>
            <w:r>
              <w:rPr>
                <w:i/>
                <w:color w:val="000000"/>
              </w:rPr>
              <w:t xml:space="preserve">SRS-PosResourceSet </w:t>
            </w:r>
            <w:r>
              <w:rPr>
                <w:color w:val="000000"/>
              </w:rPr>
              <w:t xml:space="preserve">with different slot level periodicities. For an </w:t>
            </w:r>
            <w:r>
              <w:rPr>
                <w:i/>
                <w:color w:val="000000"/>
              </w:rPr>
              <w:t>SRS-ResourceSet</w:t>
            </w:r>
            <w:r>
              <w:rPr>
                <w:color w:val="000000"/>
              </w:rPr>
              <w:t xml:space="preserve"> configured with higher layer parameter </w:t>
            </w:r>
            <w:r>
              <w:rPr>
                <w:i/>
                <w:color w:val="000000"/>
              </w:rPr>
              <w:t>resourceType</w:t>
            </w:r>
            <w:r>
              <w:rPr>
                <w:color w:val="000000"/>
              </w:rPr>
              <w:t xml:space="preserve"> set to </w:t>
            </w:r>
            <w:r w:rsidR="006A7693">
              <w:rPr>
                <w:color w:val="000000"/>
              </w:rPr>
              <w:t>‚</w:t>
            </w:r>
            <w:r>
              <w:rPr>
                <w:color w:val="000000"/>
              </w:rPr>
              <w:t>aperiodic</w:t>
            </w:r>
            <w:r w:rsidR="006A7693">
              <w:rPr>
                <w:color w:val="000000"/>
              </w:rPr>
              <w:t>‘</w:t>
            </w:r>
            <w:r>
              <w:rPr>
                <w:color w:val="000000"/>
              </w:rPr>
              <w:t xml:space="preserve">, a slot level offset is defined by the higher layer parameter </w:t>
            </w:r>
            <w:r>
              <w:rPr>
                <w:i/>
                <w:color w:val="000000"/>
              </w:rPr>
              <w:t>slotOffset.</w:t>
            </w:r>
            <w:r>
              <w:rPr>
                <w:color w:val="000000" w:themeColor="text1"/>
              </w:rPr>
              <w:t xml:space="preserve"> For an </w:t>
            </w:r>
            <w:r>
              <w:rPr>
                <w:i/>
                <w:color w:val="000000"/>
              </w:rPr>
              <w:t>SRS-PosResourceSet</w:t>
            </w:r>
            <w:r>
              <w:rPr>
                <w:iCs/>
                <w:color w:val="000000"/>
              </w:rPr>
              <w:t xml:space="preserve"> configured w</w:t>
            </w:r>
            <w:r>
              <w:rPr>
                <w:color w:val="000000"/>
              </w:rPr>
              <w:t>ith higher layer parameter r</w:t>
            </w:r>
            <w:r>
              <w:rPr>
                <w:i/>
                <w:color w:val="000000"/>
              </w:rPr>
              <w:t>esourceType</w:t>
            </w:r>
            <w:del w:id="37" w:author="Huawei - Issue 4" w:date="2021-01-06T18:25:00Z">
              <w:r>
                <w:rPr>
                  <w:i/>
                  <w:color w:val="000000"/>
                </w:rPr>
                <w:delText>-r16</w:delText>
              </w:r>
            </w:del>
            <w:r>
              <w:rPr>
                <w:color w:val="000000"/>
              </w:rPr>
              <w:t xml:space="preserve"> set to </w:t>
            </w:r>
            <w:r w:rsidR="006A7693">
              <w:rPr>
                <w:color w:val="000000"/>
              </w:rPr>
              <w:t>‚</w:t>
            </w:r>
            <w:r>
              <w:rPr>
                <w:color w:val="000000"/>
              </w:rPr>
              <w:t>aperiodic</w:t>
            </w:r>
            <w:del w:id="38" w:author="Huawei - Issue 4" w:date="2021-01-06T18:25:00Z">
              <w:r>
                <w:rPr>
                  <w:color w:val="000000"/>
                </w:rPr>
                <w:delText>-r16</w:delText>
              </w:r>
            </w:del>
            <w:r w:rsidR="006A7693">
              <w:rPr>
                <w:color w:val="000000"/>
              </w:rPr>
              <w:t>‘</w:t>
            </w:r>
            <w:r>
              <w:rPr>
                <w:color w:val="000000"/>
              </w:rPr>
              <w:t>,</w:t>
            </w:r>
            <w:r>
              <w:rPr>
                <w:color w:val="000000" w:themeColor="text1"/>
              </w:rPr>
              <w:t xml:space="preserve"> the slot level offset is defined by the higher layer parameter </w:t>
            </w:r>
            <w:r>
              <w:rPr>
                <w:i/>
                <w:color w:val="000000" w:themeColor="text1"/>
              </w:rPr>
              <w:t>slotOffset</w:t>
            </w:r>
            <w:del w:id="39" w:author="Huawei - Issue 4" w:date="2021-01-06T18:25:00Z">
              <w:r>
                <w:rPr>
                  <w:i/>
                  <w:color w:val="000000" w:themeColor="text1"/>
                </w:rPr>
                <w:delText>-r16</w:delText>
              </w:r>
            </w:del>
            <w:r>
              <w:rPr>
                <w:iCs/>
                <w:color w:val="000000" w:themeColor="text1"/>
              </w:rPr>
              <w:t xml:space="preserve"> </w:t>
            </w:r>
            <w:r>
              <w:rPr>
                <w:rFonts w:hint="eastAsia"/>
                <w:iCs/>
                <w:color w:val="000000" w:themeColor="text1"/>
              </w:rPr>
              <w:t>for</w:t>
            </w:r>
            <w:r>
              <w:rPr>
                <w:iCs/>
                <w:color w:val="000000" w:themeColor="text1"/>
              </w:rPr>
              <w:t xml:space="preserve"> </w:t>
            </w:r>
            <w:r>
              <w:rPr>
                <w:rFonts w:hint="eastAsia"/>
                <w:iCs/>
                <w:color w:val="000000" w:themeColor="text1"/>
              </w:rPr>
              <w:t>each</w:t>
            </w:r>
            <w:r>
              <w:rPr>
                <w:iCs/>
                <w:color w:val="000000" w:themeColor="text1"/>
              </w:rPr>
              <w:t xml:space="preserve"> S</w:t>
            </w:r>
            <w:r>
              <w:rPr>
                <w:color w:val="000000" w:themeColor="text1"/>
              </w:rPr>
              <w:t>RS resource</w:t>
            </w:r>
            <w:r>
              <w:rPr>
                <w:color w:val="000000"/>
              </w:rPr>
              <w:t>.</w:t>
            </w:r>
          </w:p>
          <w:p w14:paraId="48A2B777" w14:textId="77777777" w:rsidR="0008580E" w:rsidRDefault="00F96F87">
            <w:pPr>
              <w:pStyle w:val="B1"/>
            </w:pPr>
            <w:r>
              <w:t>-</w:t>
            </w:r>
            <w:r>
              <w:tab/>
              <w:t xml:space="preserve">Number of OFDM symbols in the SRS resource, starting OFDM symbol of the SRS resource within a slot including repetition factor R as defined by the higher layer parameter </w:t>
            </w:r>
            <w:r>
              <w:rPr>
                <w:i/>
              </w:rPr>
              <w:t>resourceMapping</w:t>
            </w:r>
            <w:r>
              <w:t xml:space="preserve"> </w:t>
            </w:r>
            <w:del w:id="40" w:author="Huawei - Issue 4" w:date="2021-01-06T18:25:00Z">
              <w:r>
                <w:delText xml:space="preserve">or </w:delText>
              </w:r>
              <w:r>
                <w:rPr>
                  <w:i/>
                </w:rPr>
                <w:lastRenderedPageBreak/>
                <w:delText>resourceMapping-r16</w:delText>
              </w:r>
              <w:r>
                <w:delText xml:space="preserve"> </w:delText>
              </w:r>
            </w:del>
            <w:r>
              <w:t xml:space="preserve">and described in Clause 6.4.1.4 of [4, TS 38.211]. If </w:t>
            </w:r>
            <w:r>
              <w:rPr>
                <w:i/>
              </w:rPr>
              <w:t>R</w:t>
            </w:r>
            <w:r>
              <w:t xml:space="preserve"> is not configured, then </w:t>
            </w:r>
            <w:r>
              <w:rPr>
                <w:i/>
              </w:rPr>
              <w:t>R</w:t>
            </w:r>
            <w:r>
              <w:t xml:space="preserve"> is equal to the number of OFDM symbols in the SRS resource.</w:t>
            </w:r>
          </w:p>
          <w:p w14:paraId="25651C96" w14:textId="77777777" w:rsidR="0008580E" w:rsidRDefault="00F96F87">
            <w:pPr>
              <w:pStyle w:val="B1"/>
              <w:rPr>
                <w:color w:val="000000"/>
              </w:rPr>
            </w:pPr>
            <w:r>
              <w:rPr>
                <w:color w:val="000000"/>
              </w:rPr>
              <w:t>-</w:t>
            </w:r>
            <w:r>
              <w:rPr>
                <w:color w:val="000000"/>
              </w:rPr>
              <w:tab/>
            </w:r>
            <w:bookmarkStart w:id="41" w:name="_Hlk496600036"/>
            <w:r>
              <w:rPr>
                <w:rFonts w:hint="eastAsia"/>
                <w:color w:val="000000"/>
              </w:rPr>
              <w:t>SRS bandwidth</w:t>
            </w:r>
            <w:r>
              <w:rPr>
                <w:color w:val="000000"/>
              </w:rPr>
              <w:t xml:space="preserve"> </w:t>
            </w:r>
            <w:r w:rsidR="005356BC" w:rsidRPr="005356BC">
              <w:rPr>
                <w:noProof/>
                <w:color w:val="000000"/>
                <w:position w:val="-10"/>
                <w:sz w:val="20"/>
                <w:lang w:val="en-US" w:eastAsia="zh-CN"/>
              </w:rPr>
              <w:object w:dxaOrig="435" w:dyaOrig="285" w14:anchorId="60038BA9">
                <v:shape id="_x0000_i1033" type="#_x0000_t75" alt="" style="width:21.9pt;height:14.4pt;mso-width-percent:0;mso-height-percent:0;mso-width-percent:0;mso-height-percent:0" o:ole="">
                  <v:imagedata r:id="rId16" o:title=""/>
                </v:shape>
                <o:OLEObject Type="Embed" ProgID="Equation.3" ShapeID="_x0000_i1033" DrawAspect="Content" ObjectID="_1673809908" r:id="rId27"/>
              </w:object>
            </w:r>
            <w:r>
              <w:rPr>
                <w:color w:val="000000"/>
              </w:rPr>
              <w:t>and</w:t>
            </w:r>
            <w:bookmarkEnd w:id="41"/>
            <w:r>
              <w:rPr>
                <w:color w:val="000000"/>
              </w:rPr>
              <w:t xml:space="preserve"> </w:t>
            </w:r>
            <w:r w:rsidR="005356BC" w:rsidRPr="005356BC">
              <w:rPr>
                <w:noProof/>
                <w:color w:val="000000"/>
                <w:position w:val="-10"/>
                <w:sz w:val="20"/>
                <w:lang w:val="en-US" w:eastAsia="zh-CN"/>
              </w:rPr>
              <w:object w:dxaOrig="435" w:dyaOrig="285" w14:anchorId="0311BF45">
                <v:shape id="_x0000_i1034" type="#_x0000_t75" alt="" style="width:21.9pt;height:14.4pt;mso-width-percent:0;mso-height-percent:0;mso-width-percent:0;mso-height-percent:0" o:ole="">
                  <v:imagedata r:id="rId18" o:title=""/>
                </v:shape>
                <o:OLEObject Type="Embed" ProgID="Equation.3" ShapeID="_x0000_i1034" DrawAspect="Content" ObjectID="_1673809909" r:id="rId28"/>
              </w:object>
            </w:r>
            <w:r>
              <w:rPr>
                <w:color w:val="000000"/>
              </w:rPr>
              <w:t xml:space="preserve">, as defined by the higher layer parameter </w:t>
            </w:r>
            <w:r>
              <w:rPr>
                <w:i/>
              </w:rPr>
              <w:t>freqHopping</w:t>
            </w:r>
            <w:r>
              <w:rPr>
                <w:color w:val="000000"/>
              </w:rPr>
              <w:t xml:space="preserve"> </w:t>
            </w:r>
            <w:del w:id="42" w:author="Huawei - Issue 4" w:date="2021-01-06T18:26:00Z">
              <w:r>
                <w:rPr>
                  <w:color w:val="000000"/>
                </w:rPr>
                <w:delText xml:space="preserve">or </w:delText>
              </w:r>
              <w:r>
                <w:rPr>
                  <w:i/>
                </w:rPr>
                <w:delText>freqHopping-r16</w:delText>
              </w:r>
              <w:r>
                <w:rPr>
                  <w:color w:val="000000"/>
                </w:rPr>
                <w:delText xml:space="preserve"> </w:delText>
              </w:r>
            </w:del>
            <w:r>
              <w:rPr>
                <w:color w:val="000000"/>
              </w:rPr>
              <w:t>and described in Clause 6.4.1.4 of [4, TS 38.211]. If not configured, then</w:t>
            </w:r>
            <w:r w:rsidR="005356BC" w:rsidRPr="005356BC">
              <w:rPr>
                <w:noProof/>
                <w:color w:val="000000"/>
                <w:position w:val="-10"/>
                <w:sz w:val="20"/>
                <w:lang w:val="en-US" w:eastAsia="zh-CN"/>
              </w:rPr>
              <w:object w:dxaOrig="435" w:dyaOrig="285" w14:anchorId="5AE36A9E">
                <v:shape id="_x0000_i1035" type="#_x0000_t75" alt="" style="width:21.9pt;height:14.4pt;mso-width-percent:0;mso-height-percent:0;mso-width-percent:0;mso-height-percent:0" o:ole="">
                  <v:imagedata r:id="rId16" o:title=""/>
                </v:shape>
                <o:OLEObject Type="Embed" ProgID="Equation.3" ShapeID="_x0000_i1035" DrawAspect="Content" ObjectID="_1673809910" r:id="rId29"/>
              </w:object>
            </w:r>
            <w:r>
              <w:rPr>
                <w:color w:val="000000"/>
              </w:rPr>
              <w:t>= 0.</w:t>
            </w:r>
          </w:p>
          <w:p w14:paraId="33065D7E" w14:textId="77777777" w:rsidR="0008580E" w:rsidRDefault="00F96F87">
            <w:pPr>
              <w:pStyle w:val="B1"/>
              <w:rPr>
                <w:color w:val="000000"/>
              </w:rPr>
            </w:pPr>
            <w:r>
              <w:rPr>
                <w:color w:val="000000"/>
              </w:rPr>
              <w:t>-</w:t>
            </w:r>
            <w:r>
              <w:rPr>
                <w:color w:val="000000"/>
              </w:rPr>
              <w:tab/>
              <w:t xml:space="preserve">Frequency hopping bandwidth, </w:t>
            </w:r>
            <w:r w:rsidR="005356BC" w:rsidRPr="005356BC">
              <w:rPr>
                <w:noProof/>
                <w:color w:val="000000"/>
                <w:position w:val="-14"/>
                <w:sz w:val="20"/>
                <w:lang w:val="en-US" w:eastAsia="zh-CN"/>
              </w:rPr>
              <w:object w:dxaOrig="435" w:dyaOrig="285" w14:anchorId="617E2436">
                <v:shape id="_x0000_i1036" type="#_x0000_t75" alt="" style="width:21.9pt;height:14.4pt;mso-width-percent:0;mso-height-percent:0;mso-width-percent:0;mso-height-percent:0" o:ole="">
                  <v:imagedata r:id="rId21" o:title=""/>
                </v:shape>
                <o:OLEObject Type="Embed" ProgID="Equation.3" ShapeID="_x0000_i1036" DrawAspect="Content" ObjectID="_1673809911" r:id="rId30"/>
              </w:object>
            </w:r>
            <w:r>
              <w:rPr>
                <w:color w:val="000000"/>
              </w:rPr>
              <w:t xml:space="preserve">, as defined by the higher layer parameter </w:t>
            </w:r>
            <w:r>
              <w:rPr>
                <w:i/>
              </w:rPr>
              <w:t>freqHopping</w:t>
            </w:r>
            <w:r>
              <w:rPr>
                <w:i/>
                <w:color w:val="000000"/>
              </w:rPr>
              <w:t xml:space="preserve"> </w:t>
            </w:r>
            <w:del w:id="43" w:author="Huawei - Issue 4" w:date="2021-01-06T18:26:00Z">
              <w:r>
                <w:rPr>
                  <w:color w:val="000000"/>
                </w:rPr>
                <w:delText xml:space="preserve">or </w:delText>
              </w:r>
              <w:r>
                <w:rPr>
                  <w:i/>
                </w:rPr>
                <w:delText>freqHopping-r16</w:delText>
              </w:r>
              <w:r>
                <w:rPr>
                  <w:color w:val="000000"/>
                </w:rPr>
                <w:delText xml:space="preserve"> </w:delText>
              </w:r>
            </w:del>
            <w:r>
              <w:t>and described</w:t>
            </w:r>
            <w:r>
              <w:rPr>
                <w:color w:val="000000"/>
              </w:rPr>
              <w:t xml:space="preserve"> in Clause 6.4.1.4 of [4, TS 38.211]. If not configured, then </w:t>
            </w:r>
            <w:r w:rsidR="005356BC" w:rsidRPr="005356BC">
              <w:rPr>
                <w:noProof/>
                <w:color w:val="000000"/>
                <w:position w:val="-14"/>
                <w:sz w:val="20"/>
                <w:lang w:val="en-US" w:eastAsia="zh-CN"/>
              </w:rPr>
              <w:object w:dxaOrig="435" w:dyaOrig="285" w14:anchorId="3F402347">
                <v:shape id="_x0000_i1037" type="#_x0000_t75" alt="" style="width:21.9pt;height:14.4pt;mso-width-percent:0;mso-height-percent:0;mso-width-percent:0;mso-height-percent:0" o:ole="">
                  <v:imagedata r:id="rId21" o:title=""/>
                </v:shape>
                <o:OLEObject Type="Embed" ProgID="Equation.3" ShapeID="_x0000_i1037" DrawAspect="Content" ObjectID="_1673809912" r:id="rId31"/>
              </w:object>
            </w:r>
            <w:r>
              <w:rPr>
                <w:color w:val="000000"/>
              </w:rPr>
              <w:t>= 0.</w:t>
            </w:r>
          </w:p>
          <w:p w14:paraId="163D6AB1" w14:textId="77777777" w:rsidR="0008580E" w:rsidRDefault="00F96F87">
            <w:pPr>
              <w:pStyle w:val="B1"/>
              <w:rPr>
                <w:color w:val="000000"/>
              </w:rPr>
            </w:pPr>
            <w:r>
              <w:rPr>
                <w:color w:val="000000"/>
              </w:rPr>
              <w:t>-</w:t>
            </w:r>
            <w:r>
              <w:rPr>
                <w:color w:val="000000"/>
              </w:rPr>
              <w:tab/>
              <w:t xml:space="preserve">Defining frequency domain position and configurable shift, as defined by the higher layer parameters </w:t>
            </w:r>
            <w:r>
              <w:rPr>
                <w:i/>
                <w:color w:val="000000"/>
              </w:rPr>
              <w:t xml:space="preserve">freqDomainPosition </w:t>
            </w:r>
            <w:r>
              <w:rPr>
                <w:color w:val="000000"/>
              </w:rPr>
              <w:t>and</w:t>
            </w:r>
            <w:r>
              <w:rPr>
                <w:i/>
                <w:color w:val="000000"/>
              </w:rPr>
              <w:t xml:space="preserve"> </w:t>
            </w:r>
            <w:r>
              <w:rPr>
                <w:i/>
              </w:rPr>
              <w:t>freqDomainShift</w:t>
            </w:r>
            <w:del w:id="44" w:author="Huawei - Issue 4" w:date="2021-01-06T18:26:00Z">
              <w:r>
                <w:rPr>
                  <w:i/>
                </w:rPr>
                <w:delText xml:space="preserve"> </w:delText>
              </w:r>
              <w:r>
                <w:rPr>
                  <w:color w:val="000000"/>
                </w:rPr>
                <w:delText xml:space="preserve">or </w:delText>
              </w:r>
              <w:r>
                <w:rPr>
                  <w:i/>
                </w:rPr>
                <w:delText>freqDomainShift-r16</w:delText>
              </w:r>
            </w:del>
            <w:r>
              <w:rPr>
                <w:iCs/>
              </w:rPr>
              <w:t>, respectively,</w:t>
            </w:r>
            <w:r>
              <w:rPr>
                <w:iCs/>
                <w:color w:val="000000"/>
              </w:rPr>
              <w:t xml:space="preserve"> </w:t>
            </w:r>
            <w:r>
              <w:rPr>
                <w:color w:val="000000"/>
              </w:rPr>
              <w:t xml:space="preserve">and described in Clause 6.4.1.4 of [4, TS 38.211]. If </w:t>
            </w:r>
            <w:r>
              <w:rPr>
                <w:i/>
                <w:color w:val="000000"/>
              </w:rPr>
              <w:t>freqDomainPosition</w:t>
            </w:r>
            <w:r>
              <w:rPr>
                <w:color w:val="000000"/>
              </w:rPr>
              <w:t xml:space="preserve"> is not configured, </w:t>
            </w:r>
            <w:r>
              <w:rPr>
                <w:i/>
                <w:color w:val="000000"/>
              </w:rPr>
              <w:t>freqDomainPosition</w:t>
            </w:r>
            <w:r>
              <w:rPr>
                <w:color w:val="000000"/>
              </w:rPr>
              <w:t xml:space="preserve"> is zero.</w:t>
            </w:r>
          </w:p>
          <w:p w14:paraId="4D32B974" w14:textId="77777777" w:rsidR="0008580E" w:rsidRDefault="00F96F87">
            <w:pPr>
              <w:pStyle w:val="B1"/>
              <w:rPr>
                <w:color w:val="000000"/>
              </w:rPr>
            </w:pPr>
            <w:r>
              <w:rPr>
                <w:color w:val="000000"/>
              </w:rPr>
              <w:t>-</w:t>
            </w:r>
            <w:r>
              <w:rPr>
                <w:color w:val="000000"/>
              </w:rPr>
              <w:tab/>
              <w:t xml:space="preserve">Cyclic shift, as defined by the higher layer parameter </w:t>
            </w:r>
            <w:r>
              <w:rPr>
                <w:i/>
              </w:rPr>
              <w:t>cyclicShift-n2</w:t>
            </w:r>
            <w:ins w:id="45" w:author="Huawei - Issue 4" w:date="2021-01-06T18:38:00Z">
              <w:r>
                <w:t>,</w:t>
              </w:r>
            </w:ins>
            <w:del w:id="46" w:author="Huawei - Issue 4" w:date="2021-01-06T18:38:00Z">
              <w:r>
                <w:delText xml:space="preserve"> or</w:delText>
              </w:r>
            </w:del>
            <w:r>
              <w:t xml:space="preserve"> </w:t>
            </w:r>
            <w:r>
              <w:rPr>
                <w:i/>
              </w:rPr>
              <w:t>cyclicShift-n4</w:t>
            </w:r>
            <w:ins w:id="47" w:author="Huawei - Issue 4" w:date="2021-01-06T18:38:00Z">
              <w:r>
                <w:t>,</w:t>
              </w:r>
            </w:ins>
            <w:r>
              <w:rPr>
                <w:i/>
              </w:rPr>
              <w:t xml:space="preserve"> </w:t>
            </w:r>
            <w:ins w:id="48" w:author="Huawei - Issue 4" w:date="2021-01-06T18:38:00Z">
              <w:r>
                <w:t xml:space="preserve">or </w:t>
              </w:r>
              <w:r>
                <w:rPr>
                  <w:i/>
                </w:rPr>
                <w:t>cyclicShift-n8</w:t>
              </w:r>
              <w:r>
                <w:t xml:space="preserve"> </w:t>
              </w:r>
            </w:ins>
            <w:r>
              <w:rPr>
                <w:color w:val="000000"/>
              </w:rPr>
              <w:t xml:space="preserve">for transmission comb value </w:t>
            </w:r>
            <w:del w:id="49" w:author="Huawei - Issue 4" w:date="2021-01-06T18:39:00Z">
              <w:r>
                <w:rPr>
                  <w:color w:val="000000"/>
                </w:rPr>
                <w:delText xml:space="preserve">2 or 4for an SRS configured by </w:delText>
              </w:r>
              <w:r>
                <w:rPr>
                  <w:i/>
                  <w:color w:val="000000"/>
                </w:rPr>
                <w:delText>SRS-Resource</w:delText>
              </w:r>
              <w:r>
                <w:rPr>
                  <w:color w:val="000000"/>
                </w:rPr>
                <w:delText xml:space="preserve"> respectively, </w:delText>
              </w:r>
              <w:r>
                <w:rPr>
                  <w:rFonts w:hint="eastAsia"/>
                  <w:color w:val="000000"/>
                </w:rPr>
                <w:delText xml:space="preserve">and </w:delText>
              </w:r>
              <w:r>
                <w:rPr>
                  <w:color w:val="000000"/>
                </w:rPr>
                <w:delText xml:space="preserve">defined by the higher layer parameter </w:delText>
              </w:r>
              <w:r>
                <w:rPr>
                  <w:i/>
                </w:rPr>
                <w:delText>cyclicShift-n2</w:delText>
              </w:r>
              <w:r>
                <w:rPr>
                  <w:rFonts w:hint="eastAsia"/>
                  <w:i/>
                </w:rPr>
                <w:delText>-r16</w:delText>
              </w:r>
              <w:r>
                <w:delText xml:space="preserve">, </w:delText>
              </w:r>
              <w:r>
                <w:rPr>
                  <w:i/>
                </w:rPr>
                <w:delText>cyclicShift-n4</w:delText>
              </w:r>
              <w:r>
                <w:rPr>
                  <w:rFonts w:hint="eastAsia"/>
                  <w:i/>
                </w:rPr>
                <w:delText>-r16</w:delText>
              </w:r>
              <w:r>
                <w:rPr>
                  <w:i/>
                </w:rPr>
                <w:delText>, or cyclicShift-n8</w:delText>
              </w:r>
              <w:r>
                <w:rPr>
                  <w:rFonts w:hint="eastAsia"/>
                  <w:i/>
                </w:rPr>
                <w:delText>-r16</w:delText>
              </w:r>
              <w:r>
                <w:rPr>
                  <w:i/>
                </w:rPr>
                <w:delText xml:space="preserve"> </w:delText>
              </w:r>
              <w:r>
                <w:rPr>
                  <w:color w:val="000000"/>
                </w:rPr>
                <w:delText xml:space="preserve">for transmission comb value </w:delText>
              </w:r>
            </w:del>
            <w:r>
              <w:rPr>
                <w:color w:val="000000"/>
              </w:rPr>
              <w:t xml:space="preserve">2, 4 </w:t>
            </w:r>
            <w:r>
              <w:rPr>
                <w:rFonts w:hint="eastAsia"/>
                <w:color w:val="000000"/>
              </w:rPr>
              <w:t>or</w:t>
            </w:r>
            <w:r>
              <w:rPr>
                <w:color w:val="000000"/>
              </w:rPr>
              <w:t xml:space="preserve"> 8</w:t>
            </w:r>
            <w:del w:id="50" w:author="Huawei - Issue 4" w:date="2021-01-06T18:39:00Z">
              <w:r>
                <w:rPr>
                  <w:color w:val="000000"/>
                </w:rPr>
                <w:delText xml:space="preserve"> for an SRS </w:delText>
              </w:r>
              <w:r>
                <w:rPr>
                  <w:rFonts w:hint="eastAsia"/>
                  <w:color w:val="000000"/>
                </w:rPr>
                <w:delText xml:space="preserve">configured by </w:delText>
              </w:r>
              <w:r>
                <w:rPr>
                  <w:rFonts w:hint="eastAsia"/>
                  <w:i/>
                  <w:color w:val="000000"/>
                </w:rPr>
                <w:delText>SRS-PosResource</w:delText>
              </w:r>
            </w:del>
            <w:r>
              <w:rPr>
                <w:color w:val="000000"/>
              </w:rPr>
              <w:t>, respectively, and described in Clause 6.4.1.4 of [4, TS 38.211].</w:t>
            </w:r>
          </w:p>
          <w:p w14:paraId="2E0176FA" w14:textId="77777777" w:rsidR="0008580E" w:rsidRDefault="00F96F87">
            <w:pPr>
              <w:pStyle w:val="B1"/>
              <w:rPr>
                <w:color w:val="000000"/>
              </w:rPr>
            </w:pPr>
            <w:r>
              <w:rPr>
                <w:color w:val="000000"/>
              </w:rPr>
              <w:t>-</w:t>
            </w:r>
            <w:r>
              <w:rPr>
                <w:color w:val="000000"/>
              </w:rPr>
              <w:tab/>
              <w:t xml:space="preserve">Transmission comb value as defined by the higher layer parameter </w:t>
            </w:r>
            <w:r>
              <w:rPr>
                <w:i/>
                <w:color w:val="000000"/>
              </w:rPr>
              <w:t xml:space="preserve">transmissionComb </w:t>
            </w:r>
            <w:r>
              <w:rPr>
                <w:color w:val="000000"/>
              </w:rPr>
              <w:t>described in Clause 6.4.1.4 of [4, TS 38.211].</w:t>
            </w:r>
          </w:p>
          <w:p w14:paraId="093E1483" w14:textId="77777777" w:rsidR="0008580E" w:rsidRDefault="00F96F87">
            <w:pPr>
              <w:pStyle w:val="B1"/>
              <w:rPr>
                <w:color w:val="000000"/>
              </w:rPr>
            </w:pPr>
            <w:r>
              <w:rPr>
                <w:color w:val="000000"/>
              </w:rPr>
              <w:t>-</w:t>
            </w:r>
            <w:r>
              <w:rPr>
                <w:color w:val="000000"/>
              </w:rPr>
              <w:tab/>
              <w:t xml:space="preserve">Transmission comb offset as defined by the higher layer parameter </w:t>
            </w:r>
            <w:r>
              <w:rPr>
                <w:i/>
                <w:color w:val="000000"/>
              </w:rPr>
              <w:t>combOffset-n2</w:t>
            </w:r>
            <w:ins w:id="51" w:author="Huawei - Issue 4" w:date="2021-01-06T18:30:00Z">
              <w:r>
                <w:rPr>
                  <w:color w:val="000000"/>
                </w:rPr>
                <w:t>,</w:t>
              </w:r>
            </w:ins>
            <w:r>
              <w:rPr>
                <w:color w:val="000000"/>
              </w:rPr>
              <w:t xml:space="preserve"> </w:t>
            </w:r>
            <w:del w:id="52" w:author="Huawei - Issue 4" w:date="2021-01-06T18:31:00Z">
              <w:r>
                <w:rPr>
                  <w:color w:val="000000"/>
                </w:rPr>
                <w:delText xml:space="preserve">or </w:delText>
              </w:r>
            </w:del>
            <w:r>
              <w:rPr>
                <w:i/>
                <w:color w:val="000000"/>
              </w:rPr>
              <w:t>combOffset-n4</w:t>
            </w:r>
            <w:ins w:id="53" w:author="Huawei - Issue 4" w:date="2021-01-06T18:31:00Z">
              <w:r>
                <w:rPr>
                  <w:color w:val="000000"/>
                </w:rPr>
                <w:t xml:space="preserve">, and </w:t>
              </w:r>
              <w:r>
                <w:rPr>
                  <w:i/>
                  <w:color w:val="000000"/>
                </w:rPr>
                <w:t>combOffset-n8</w:t>
              </w:r>
            </w:ins>
            <w:r>
              <w:rPr>
                <w:color w:val="000000"/>
              </w:rPr>
              <w:t xml:space="preserve"> for transmission comb value </w:t>
            </w:r>
            <w:del w:id="54" w:author="Huawei - Issue 4" w:date="2021-01-06T18:39:00Z">
              <w:r>
                <w:rPr>
                  <w:color w:val="000000"/>
                </w:rPr>
                <w:delText xml:space="preserve">2 </w:delText>
              </w:r>
            </w:del>
            <w:del w:id="55" w:author="Huawei - Issue 4" w:date="2021-01-06T18:31:00Z">
              <w:r>
                <w:rPr>
                  <w:color w:val="000000"/>
                </w:rPr>
                <w:delText xml:space="preserve">or </w:delText>
              </w:r>
            </w:del>
            <w:del w:id="56" w:author="Huawei - Issue 4" w:date="2021-01-06T18:39:00Z">
              <w:r>
                <w:rPr>
                  <w:color w:val="000000"/>
                </w:rPr>
                <w:delText xml:space="preserve">4 for </w:delText>
              </w:r>
            </w:del>
            <w:del w:id="57" w:author="Huawei - Issue 4" w:date="2021-01-06T18:31:00Z">
              <w:r>
                <w:rPr>
                  <w:color w:val="000000"/>
                </w:rPr>
                <w:delText xml:space="preserve">an SRS configured by </w:delText>
              </w:r>
              <w:r>
                <w:rPr>
                  <w:i/>
                  <w:color w:val="000000"/>
                </w:rPr>
                <w:delText>SRS-Resource</w:delText>
              </w:r>
              <w:r>
                <w:rPr>
                  <w:color w:val="000000"/>
                </w:rPr>
                <w:delText xml:space="preserve"> respectively, </w:delText>
              </w:r>
              <w:r>
                <w:rPr>
                  <w:rFonts w:hint="eastAsia"/>
                  <w:color w:val="000000"/>
                </w:rPr>
                <w:delText xml:space="preserve">and </w:delText>
              </w:r>
              <w:r>
                <w:rPr>
                  <w:color w:val="000000"/>
                </w:rPr>
                <w:delText xml:space="preserve">defined by the higher layer parameter </w:delText>
              </w:r>
              <w:r>
                <w:rPr>
                  <w:i/>
                  <w:color w:val="000000"/>
                </w:rPr>
                <w:delText>combOffset-n2</w:delText>
              </w:r>
              <w:r>
                <w:rPr>
                  <w:rFonts w:hint="eastAsia"/>
                  <w:i/>
                </w:rPr>
                <w:delText>-r16</w:delText>
              </w:r>
              <w:r>
                <w:rPr>
                  <w:color w:val="000000"/>
                </w:rPr>
                <w:delText xml:space="preserve">, </w:delText>
              </w:r>
              <w:r>
                <w:rPr>
                  <w:i/>
                  <w:color w:val="000000"/>
                </w:rPr>
                <w:delText>combOffset-n4</w:delText>
              </w:r>
              <w:r>
                <w:rPr>
                  <w:rFonts w:hint="eastAsia"/>
                  <w:i/>
                </w:rPr>
                <w:delText>-r16</w:delText>
              </w:r>
              <w:r>
                <w:rPr>
                  <w:color w:val="000000"/>
                </w:rPr>
                <w:delText xml:space="preserve">, or </w:delText>
              </w:r>
              <w:r>
                <w:rPr>
                  <w:i/>
                  <w:color w:val="000000"/>
                </w:rPr>
                <w:delText>combOffset-n8</w:delText>
              </w:r>
              <w:r>
                <w:rPr>
                  <w:rFonts w:hint="eastAsia"/>
                  <w:i/>
                </w:rPr>
                <w:delText>-r16</w:delText>
              </w:r>
              <w:r>
                <w:rPr>
                  <w:color w:val="000000"/>
                </w:rPr>
                <w:delText xml:space="preserve"> for </w:delText>
              </w:r>
            </w:del>
            <w:del w:id="58" w:author="Huawei - Issue 4" w:date="2021-01-06T18:39:00Z">
              <w:r>
                <w:rPr>
                  <w:color w:val="000000"/>
                </w:rPr>
                <w:delText xml:space="preserve">transmission comb value </w:delText>
              </w:r>
            </w:del>
            <w:r>
              <w:rPr>
                <w:color w:val="000000"/>
              </w:rPr>
              <w:t>2, 4, or 8</w:t>
            </w:r>
            <w:del w:id="59" w:author="Huawei - Issue 4" w:date="2021-01-06T18:31:00Z">
              <w:r>
                <w:rPr>
                  <w:color w:val="000000"/>
                </w:rPr>
                <w:delText xml:space="preserve"> for an SRS </w:delText>
              </w:r>
              <w:r>
                <w:rPr>
                  <w:rFonts w:hint="eastAsia"/>
                  <w:color w:val="000000"/>
                </w:rPr>
                <w:delText xml:space="preserve">configured by </w:delText>
              </w:r>
              <w:r>
                <w:rPr>
                  <w:rFonts w:hint="eastAsia"/>
                  <w:i/>
                  <w:color w:val="000000"/>
                </w:rPr>
                <w:delText>SRS-PosResource</w:delText>
              </w:r>
            </w:del>
            <w:r>
              <w:rPr>
                <w:color w:val="000000"/>
              </w:rPr>
              <w:t>, respectively, and described in Clause 6.4.1.4 of [4, TS 38.211].</w:t>
            </w:r>
          </w:p>
          <w:p w14:paraId="2DA5A834" w14:textId="77777777" w:rsidR="0008580E" w:rsidRDefault="00F96F87">
            <w:pPr>
              <w:pStyle w:val="B1"/>
              <w:rPr>
                <w:color w:val="000000"/>
              </w:rPr>
            </w:pPr>
            <w:r>
              <w:rPr>
                <w:color w:val="000000"/>
              </w:rPr>
              <w:t>-</w:t>
            </w:r>
            <w:r>
              <w:rPr>
                <w:color w:val="000000"/>
              </w:rPr>
              <w:tab/>
              <w:t xml:space="preserve">SRS sequence ID as defined by the higher layer parameter </w:t>
            </w:r>
            <w:r>
              <w:rPr>
                <w:i/>
              </w:rPr>
              <w:t>sequenceId</w:t>
            </w:r>
            <w:r>
              <w:rPr>
                <w:color w:val="000000"/>
              </w:rPr>
              <w:t xml:space="preserve"> </w:t>
            </w:r>
            <w:del w:id="60" w:author="Huawei - Issue 4" w:date="2021-01-06T18:32:00Z">
              <w:r>
                <w:rPr>
                  <w:color w:val="000000"/>
                </w:rPr>
                <w:delText xml:space="preserve">or </w:delText>
              </w:r>
              <w:r>
                <w:rPr>
                  <w:i/>
                  <w:color w:val="000000"/>
                </w:rPr>
                <w:delText>sequenceId-r16</w:delText>
              </w:r>
              <w:r>
                <w:rPr>
                  <w:color w:val="000000"/>
                </w:rPr>
                <w:delText xml:space="preserve"> </w:delText>
              </w:r>
            </w:del>
            <w:r>
              <w:rPr>
                <w:color w:val="000000"/>
              </w:rPr>
              <w:t>in Clause 6.4.1.4 of [4].</w:t>
            </w:r>
          </w:p>
          <w:p w14:paraId="473298B9" w14:textId="77777777" w:rsidR="0008580E" w:rsidRDefault="00F96F87">
            <w:pPr>
              <w:pStyle w:val="B1"/>
              <w:rPr>
                <w:color w:val="000000"/>
              </w:rPr>
            </w:pPr>
            <w:r>
              <w:rPr>
                <w:color w:val="000000"/>
              </w:rPr>
              <w:t>-</w:t>
            </w:r>
            <w:r>
              <w:rPr>
                <w:color w:val="000000"/>
              </w:rPr>
              <w:tab/>
              <w:t xml:space="preserve">The configuration of the spatial relation between a reference RS and the target SRS, where the higher layer parameter </w:t>
            </w:r>
            <w:r>
              <w:rPr>
                <w:i/>
                <w:color w:val="000000"/>
              </w:rPr>
              <w:t>spatialRelationInfo</w:t>
            </w:r>
            <w:r>
              <w:rPr>
                <w:color w:val="000000"/>
              </w:rPr>
              <w:t xml:space="preserve"> or </w:t>
            </w:r>
            <w:r>
              <w:rPr>
                <w:i/>
                <w:color w:val="000000"/>
              </w:rPr>
              <w:t>spatialRelationInfoPos</w:t>
            </w:r>
            <w:r>
              <w:rPr>
                <w:color w:val="000000"/>
              </w:rPr>
              <w:t xml:space="preserve">, if configured, contains the ID of the reference RS. The reference RS may be an SS/PBCH block, CSI-RS configured on serving cell indicated by higher layer parameter </w:t>
            </w:r>
            <w:r>
              <w:rPr>
                <w:i/>
                <w:color w:val="000000"/>
              </w:rPr>
              <w:t>servingCellId</w:t>
            </w:r>
            <w:r>
              <w:rPr>
                <w:color w:val="000000"/>
              </w:rPr>
              <w:t xml:space="preserve"> if present, same serving cell as the target SRS otherwise, or an SRS configured on uplink BWP indicated by the higher layer parameter </w:t>
            </w:r>
            <w:r>
              <w:rPr>
                <w:i/>
                <w:color w:val="000000"/>
              </w:rPr>
              <w:t>uplinkBWP</w:t>
            </w:r>
            <w:del w:id="61" w:author="Huawei - Issue 4" w:date="2021-01-06T18:32:00Z">
              <w:r>
                <w:rPr>
                  <w:i/>
                  <w:color w:val="000000"/>
                </w:rPr>
                <w:delText xml:space="preserve"> </w:delText>
              </w:r>
              <w:r>
                <w:rPr>
                  <w:color w:val="000000"/>
                </w:rPr>
                <w:delText>or</w:delText>
              </w:r>
              <w:r>
                <w:rPr>
                  <w:i/>
                  <w:color w:val="000000"/>
                </w:rPr>
                <w:delText xml:space="preserve"> uplinkBWP-r16</w:delText>
              </w:r>
            </w:del>
            <w:r>
              <w:rPr>
                <w:color w:val="000000"/>
              </w:rPr>
              <w:t xml:space="preserve">, and serving cell indicated by the higher layer parameter </w:t>
            </w:r>
            <w:r>
              <w:rPr>
                <w:i/>
                <w:color w:val="000000"/>
              </w:rPr>
              <w:t>servingCellId</w:t>
            </w:r>
            <w:r>
              <w:rPr>
                <w:color w:val="000000"/>
              </w:rPr>
              <w:t xml:space="preserve"> if present, same serving cell as the target SRS otherwise. When </w:t>
            </w:r>
            <w:r>
              <w:t>the target</w:t>
            </w:r>
            <w:r>
              <w:rPr>
                <w:color w:val="000000"/>
              </w:rPr>
              <w:t xml:space="preserve"> SRS is configured by the higher layer parameter </w:t>
            </w:r>
            <w:r>
              <w:rPr>
                <w:i/>
                <w:color w:val="000000"/>
              </w:rPr>
              <w:t>SRS-PosResourceSet</w:t>
            </w:r>
            <w:r>
              <w:rPr>
                <w:iCs/>
                <w:color w:val="000000"/>
              </w:rPr>
              <w:t xml:space="preserve">, </w:t>
            </w:r>
            <w:r>
              <w:rPr>
                <w:color w:val="000000"/>
              </w:rPr>
              <w:t xml:space="preserve">the reference RS may also be a DL PRS configured on a serving cell </w:t>
            </w:r>
            <w:r>
              <w:t xml:space="preserve">or a non-serving cell indicated by the higher layer parameter </w:t>
            </w:r>
            <w:r>
              <w:rPr>
                <w:i/>
              </w:rPr>
              <w:t>dl-PRS</w:t>
            </w:r>
            <w:r>
              <w:t>, or</w:t>
            </w:r>
            <w:r>
              <w:rPr>
                <w:color w:val="000000"/>
              </w:rPr>
              <w:t xml:space="preserve"> an SS/PBCH block of a non-serving cell indicated by the higher layer parameter </w:t>
            </w:r>
            <w:r>
              <w:rPr>
                <w:i/>
              </w:rPr>
              <w:t>ssb-Ncell</w:t>
            </w:r>
            <w:r>
              <w:rPr>
                <w:color w:val="000000"/>
              </w:rPr>
              <w:t>.</w:t>
            </w:r>
          </w:p>
          <w:p w14:paraId="7B19D622" w14:textId="77777777" w:rsidR="0008580E" w:rsidRDefault="00F96F87">
            <w:bookmarkStart w:id="62" w:name="_Hlk498637686"/>
            <w:bookmarkStart w:id="63" w:name="_Hlk495170565"/>
            <w:r>
              <w:t xml:space="preserve">The UE may be configured by the higher layer parameter </w:t>
            </w:r>
            <w:r>
              <w:rPr>
                <w:i/>
              </w:rPr>
              <w:t xml:space="preserve">resourceMapping </w:t>
            </w:r>
            <w:r>
              <w:t>in</w:t>
            </w:r>
            <w:r>
              <w:rPr>
                <w:i/>
              </w:rPr>
              <w:t xml:space="preserve"> SRS-Resource</w:t>
            </w:r>
            <w:r>
              <w:t xml:space="preserve"> with an SRS resource occupying </w:t>
            </w:r>
            <w:r w:rsidR="005356BC" w:rsidRPr="005356BC">
              <w:rPr>
                <w:noProof/>
                <w:position w:val="-12"/>
                <w:sz w:val="20"/>
                <w:lang w:val="en-US" w:eastAsia="zh-CN"/>
              </w:rPr>
              <w:object w:dxaOrig="1155" w:dyaOrig="285" w14:anchorId="1A9637B5">
                <v:shape id="_x0000_i1038" type="#_x0000_t75" alt="" style="width:57.6pt;height:14.4pt;mso-width-percent:0;mso-height-percent:0;mso-width-percent:0;mso-height-percent:0" o:ole="">
                  <v:imagedata r:id="rId24" o:title=""/>
                </v:shape>
                <o:OLEObject Type="Embed" ProgID="Equation.DSMT4" ShapeID="_x0000_i1038" DrawAspect="Content" ObjectID="_1673809913" r:id="rId32"/>
              </w:object>
            </w:r>
            <w:r>
              <w:t xml:space="preserve"> adjacent OFDM symbols within the last 6 symbols of the slot, or at any symbol location within the slot if </w:t>
            </w:r>
            <w:r>
              <w:rPr>
                <w:i/>
                <w:iCs/>
              </w:rPr>
              <w:t>resourceMapping-r16</w:t>
            </w:r>
            <w:r>
              <w:t xml:space="preserve"> is provided subject to UE capability, where all antenna ports of the SRS resources are mapped to each symbol of the resource. When the SRS is configured with the higher layer parameter </w:t>
            </w:r>
            <w:r>
              <w:rPr>
                <w:i/>
                <w:color w:val="000000"/>
              </w:rPr>
              <w:t>SRS-PosResourceSet</w:t>
            </w:r>
            <w:r>
              <w:t xml:space="preserve"> the higher layer parameter </w:t>
            </w:r>
            <w:r>
              <w:rPr>
                <w:i/>
              </w:rPr>
              <w:t xml:space="preserve">resourceMapping </w:t>
            </w:r>
            <w:r>
              <w:t>in</w:t>
            </w:r>
            <w:r>
              <w:rPr>
                <w:i/>
              </w:rPr>
              <w:t xml:space="preserve"> </w:t>
            </w:r>
            <w:r>
              <w:rPr>
                <w:i/>
                <w:color w:val="000000"/>
              </w:rPr>
              <w:t>SRS-PosResource</w:t>
            </w:r>
            <w:r>
              <w:t xml:space="preserv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t xml:space="preserve"> adjacent symbols anywhere within the slot.</w:t>
            </w:r>
          </w:p>
          <w:p w14:paraId="2938C9E5" w14:textId="77777777" w:rsidR="0008580E" w:rsidRDefault="00F96F87">
            <w:r>
              <w:t xml:space="preserve">If a PUSCH with a priority index 0 and SRS configured by </w:t>
            </w:r>
            <w:r>
              <w:rPr>
                <w:i/>
              </w:rPr>
              <w:t>SRS-Resource</w:t>
            </w:r>
            <w:r>
              <w:t xml:space="preserve"> are transmitted in the same slot on a serving cell, the UE may only be configured to transmit SRS after the transmission of the PUSCH and the corresponding DM-RS. </w:t>
            </w:r>
          </w:p>
          <w:p w14:paraId="02A60D45" w14:textId="77777777" w:rsidR="0008580E" w:rsidRDefault="00F96F87">
            <w:r>
              <w:t>If a PUSCH transmission with a priority index 1 or a PUCCH transmission with a priority index 1 would overlap in time with an SRS transmission on a serving cell, the UE does not transmit the SRS in the overlapping symbol(s).</w:t>
            </w:r>
          </w:p>
          <w:p w14:paraId="3757B096" w14:textId="77777777" w:rsidR="0008580E" w:rsidRDefault="00F96F87">
            <w:pPr>
              <w:rPr>
                <w:rFonts w:eastAsia="MS Mincho"/>
                <w:iCs/>
                <w:color w:val="000000"/>
              </w:rPr>
            </w:pPr>
            <w:bookmarkStart w:id="64" w:name="_Hlk497223612"/>
            <w:bookmarkEnd w:id="62"/>
            <w:bookmarkEnd w:id="63"/>
            <w:r>
              <w:rPr>
                <w:rFonts w:eastAsia="MS Mincho"/>
                <w:iCs/>
                <w:color w:val="000000"/>
              </w:rPr>
              <w:t xml:space="preserve">For a UE configured with one or more SRS resource configuration(s), and when the higher layer parameter </w:t>
            </w:r>
            <w:bookmarkStart w:id="65" w:name="_Hlk512515572"/>
            <w:r>
              <w:rPr>
                <w:i/>
              </w:rPr>
              <w:t>resourceType</w:t>
            </w:r>
            <w:bookmarkEnd w:id="65"/>
            <w:r>
              <w:rPr>
                <w:i/>
                <w:color w:val="000000"/>
              </w:rPr>
              <w:t xml:space="preserve"> </w:t>
            </w:r>
            <w:r>
              <w:rPr>
                <w:color w:val="000000"/>
              </w:rPr>
              <w:t>in</w:t>
            </w:r>
            <w:r>
              <w:rPr>
                <w:i/>
                <w:color w:val="000000"/>
              </w:rPr>
              <w:t xml:space="preserve"> SRS-Resource</w:t>
            </w:r>
            <w:r>
              <w:rPr>
                <w:color w:val="000000"/>
              </w:rPr>
              <w:t xml:space="preserve"> or </w:t>
            </w:r>
            <w:r>
              <w:rPr>
                <w:i/>
                <w:color w:val="000000"/>
              </w:rPr>
              <w:t xml:space="preserve">SRS-PosResource </w:t>
            </w:r>
            <w:r>
              <w:rPr>
                <w:rFonts w:eastAsia="MS Mincho"/>
                <w:iCs/>
                <w:color w:val="000000"/>
              </w:rPr>
              <w:t xml:space="preserve">is set to </w:t>
            </w:r>
            <w:r w:rsidR="006A7693">
              <w:rPr>
                <w:rFonts w:eastAsia="MS Mincho"/>
                <w:iCs/>
                <w:color w:val="000000"/>
              </w:rPr>
              <w:t>‚</w:t>
            </w:r>
            <w:r>
              <w:rPr>
                <w:rFonts w:eastAsia="MS Mincho"/>
                <w:iCs/>
                <w:color w:val="000000"/>
              </w:rPr>
              <w:t>periodic</w:t>
            </w:r>
            <w:r w:rsidR="006A7693">
              <w:rPr>
                <w:rFonts w:eastAsia="MS Mincho"/>
                <w:iCs/>
                <w:color w:val="000000"/>
              </w:rPr>
              <w:t>‘</w:t>
            </w:r>
            <w:r>
              <w:rPr>
                <w:rFonts w:eastAsia="MS Mincho"/>
                <w:iCs/>
                <w:color w:val="000000"/>
              </w:rPr>
              <w:t>:</w:t>
            </w:r>
          </w:p>
          <w:p w14:paraId="3A1E3DE4" w14:textId="77777777" w:rsidR="0008580E" w:rsidRDefault="00F96F87">
            <w:pPr>
              <w:pStyle w:val="B1"/>
              <w:rPr>
                <w:rFonts w:eastAsia="MS Mincho"/>
                <w:iCs/>
              </w:rPr>
            </w:pPr>
            <w:r>
              <w:t>-</w:t>
            </w:r>
            <w:r>
              <w:tab/>
              <w:t xml:space="preserve">if the UE is configured with the higher layer parameter </w:t>
            </w:r>
            <w:bookmarkStart w:id="66" w:name="_Hlk512513074"/>
            <w:r>
              <w:rPr>
                <w:i/>
              </w:rPr>
              <w:t>spatialRelationInfo</w:t>
            </w:r>
            <w:bookmarkEnd w:id="66"/>
            <w:r>
              <w:rPr>
                <w:i/>
              </w:rPr>
              <w:t xml:space="preserve"> </w:t>
            </w:r>
            <w:r>
              <w:t xml:space="preserve">or </w:t>
            </w:r>
            <w:r>
              <w:rPr>
                <w:i/>
              </w:rPr>
              <w:t>spatialRelationInfoPos</w:t>
            </w:r>
            <w:r>
              <w:rPr>
                <w:i/>
                <w:color w:val="000000"/>
              </w:rPr>
              <w:t xml:space="preserve"> </w:t>
            </w:r>
            <w:r>
              <w:t>containing the ID of a reference</w:t>
            </w:r>
            <w:r>
              <w:rPr>
                <w:i/>
              </w:rPr>
              <w:t xml:space="preserve"> </w:t>
            </w:r>
            <w:r w:rsidR="006A7693">
              <w:t>‚</w:t>
            </w:r>
            <w:r>
              <w:t>ssb-Index</w:t>
            </w:r>
            <w:r w:rsidR="006A7693">
              <w:t>‘</w:t>
            </w:r>
            <w:r>
              <w:t xml:space="preserve">, </w:t>
            </w:r>
            <w:r w:rsidR="006A7693">
              <w:t>‚</w:t>
            </w:r>
            <w:r>
              <w:t>ssb-IndexServing</w:t>
            </w:r>
            <w:del w:id="67" w:author="Huawei - Issue 4" w:date="2021-01-06T18:33:00Z">
              <w:r>
                <w:delText>-r16</w:delText>
              </w:r>
            </w:del>
            <w:r w:rsidR="006A7693">
              <w:t>‘</w:t>
            </w:r>
            <w:r>
              <w:t xml:space="preserve">, or </w:t>
            </w:r>
            <w:r w:rsidR="006A7693">
              <w:t>‚</w:t>
            </w:r>
            <w:r>
              <w:t>ssb-IndexNcell</w:t>
            </w:r>
            <w:del w:id="68" w:author="Huawei - Issue 4" w:date="2021-01-06T18:33:00Z">
              <w:r>
                <w:delText>-r16</w:delText>
              </w:r>
            </w:del>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rPr>
                <w:i/>
                <w:color w:val="000000"/>
              </w:rPr>
              <w:t xml:space="preserve"> </w:t>
            </w:r>
            <w:r>
              <w:t xml:space="preserve">contains the ID of a reference </w:t>
            </w:r>
            <w:r w:rsidR="006A7693">
              <w:t>‚</w:t>
            </w:r>
            <w:r>
              <w:t>csi-RS-Index</w:t>
            </w:r>
            <w:r w:rsidR="006A7693">
              <w:t>‘</w:t>
            </w:r>
            <w:r>
              <w:t xml:space="preserve"> or </w:t>
            </w:r>
            <w:r w:rsidR="006A7693">
              <w:t>‚</w:t>
            </w:r>
            <w:r>
              <w:t>csi-RS-IndexServing</w:t>
            </w:r>
            <w:del w:id="69" w:author="Huawei - Issue 4" w:date="2021-01-06T18:33:00Z">
              <w:r>
                <w:delText>-r16</w:delText>
              </w:r>
            </w:del>
            <w:r w:rsidR="006A7693">
              <w:t>‘</w:t>
            </w:r>
            <w:r>
              <w:t xml:space="preserve">, the UE shall transmit the target SRS resource with the same spatial domain transmission filter used for the reception of the reference </w:t>
            </w:r>
            <w:r>
              <w:lastRenderedPageBreak/>
              <w:t xml:space="preserve">periodic CSI-RS or of the reference semi-persistent CSI-RS, if the higher layer parameter </w:t>
            </w:r>
            <w:r>
              <w:rPr>
                <w:i/>
              </w:rPr>
              <w:t>spatialRelationInfo</w:t>
            </w:r>
            <w:r>
              <w:t xml:space="preserve"> or </w:t>
            </w:r>
            <w:r>
              <w:rPr>
                <w:i/>
              </w:rPr>
              <w:t>spatialRelationInfoPos</w:t>
            </w:r>
            <w:r>
              <w:rPr>
                <w:i/>
                <w:color w:val="000000"/>
              </w:rPr>
              <w:t xml:space="preserve"> </w:t>
            </w:r>
            <w:r>
              <w:t xml:space="preserve">containing the ID of a reference </w:t>
            </w:r>
            <w:r w:rsidR="006A7693">
              <w:t>‚</w:t>
            </w:r>
            <w:r>
              <w:t>srs</w:t>
            </w:r>
            <w:r w:rsidR="006A7693">
              <w:t>‘</w:t>
            </w:r>
            <w:r>
              <w:t xml:space="preserve"> or </w:t>
            </w:r>
            <w:r w:rsidR="006A7693">
              <w:t>‚</w:t>
            </w:r>
            <w:r>
              <w:t>srs-spatialRelation</w:t>
            </w:r>
            <w:del w:id="70" w:author="Huawei - Issue 4" w:date="2021-01-06T18:33:00Z">
              <w:r>
                <w:rPr>
                  <w:color w:val="000000"/>
                </w:rPr>
                <w:delText>-r16</w:delText>
              </w:r>
            </w:del>
            <w:r w:rsidR="006A7693">
              <w:rPr>
                <w:color w:val="000000"/>
              </w:rPr>
              <w:t>‘</w:t>
            </w:r>
            <w:r>
              <w:t xml:space="preserve">, the UE shall transmit the target SRS resource with the same spatial domain transmission filter used for the transmission of the reference periodic SRS. When the </w:t>
            </w:r>
            <w:r>
              <w:rPr>
                <w:color w:val="000000"/>
              </w:rPr>
              <w:t>SRS is configured by the higher layer parameter</w:t>
            </w:r>
            <w:r>
              <w:t xml:space="preserve"> </w:t>
            </w:r>
            <w:r>
              <w:rPr>
                <w:i/>
                <w:color w:val="000000"/>
              </w:rPr>
              <w:t>SRS-PosResource</w:t>
            </w:r>
            <w:r>
              <w:t xml:space="preserve"> and if the higher layer parameter </w:t>
            </w:r>
            <w:r>
              <w:rPr>
                <w:i/>
              </w:rPr>
              <w:t xml:space="preserve">spatialRelationInfoPos </w:t>
            </w:r>
            <w:r>
              <w:t xml:space="preserve">contains the ID of a reference </w:t>
            </w:r>
            <w:r w:rsidR="006A7693">
              <w:t>‚</w:t>
            </w:r>
            <w:r>
              <w:t>dl-PRS-ResourceId</w:t>
            </w:r>
            <w:del w:id="71" w:author="Huawei - Issue 4" w:date="2021-01-06T18:33:00Z">
              <w:r>
                <w:delText>-r16</w:delText>
              </w:r>
            </w:del>
            <w:r w:rsidR="006A7693">
              <w:t>‘</w:t>
            </w:r>
            <w:r>
              <w:t>, the UE shall transmit the target SRS resource with the same spatial domain transmission filter used for the reception of the reference DL PRS.</w:t>
            </w:r>
          </w:p>
          <w:p w14:paraId="353924AD" w14:textId="77777777" w:rsidR="0008580E" w:rsidRDefault="00F96F87">
            <w:pPr>
              <w:rPr>
                <w:rFonts w:eastAsia="MS Mincho"/>
                <w:iCs/>
                <w:color w:val="000000"/>
              </w:rPr>
            </w:pPr>
            <w:r>
              <w:rPr>
                <w:rFonts w:eastAsia="MS Mincho"/>
                <w:iCs/>
                <w:color w:val="000000"/>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rPr>
                <w:color w:val="000000"/>
              </w:rPr>
              <w:t xml:space="preserve"> or </w:t>
            </w:r>
            <w:r>
              <w:rPr>
                <w:i/>
                <w:color w:val="000000"/>
              </w:rPr>
              <w:t xml:space="preserve">SRS-PosResource </w:t>
            </w:r>
            <w:r>
              <w:rPr>
                <w:rFonts w:eastAsia="MS Mincho"/>
                <w:iCs/>
                <w:color w:val="000000"/>
              </w:rPr>
              <w:t xml:space="preserve">is set to </w:t>
            </w:r>
            <w:r w:rsidR="006A7693">
              <w:rPr>
                <w:rFonts w:eastAsia="MS Mincho"/>
                <w:iCs/>
                <w:color w:val="000000"/>
              </w:rPr>
              <w:t>‚</w:t>
            </w:r>
            <w:r>
              <w:rPr>
                <w:rFonts w:eastAsia="MS Mincho"/>
                <w:iCs/>
                <w:color w:val="000000"/>
              </w:rPr>
              <w:t>semi-persistent</w:t>
            </w:r>
            <w:r w:rsidR="006A7693">
              <w:rPr>
                <w:rFonts w:eastAsia="MS Mincho"/>
                <w:iCs/>
                <w:color w:val="000000"/>
              </w:rPr>
              <w:t>‘</w:t>
            </w:r>
            <w:r>
              <w:rPr>
                <w:rFonts w:eastAsia="MS Mincho"/>
                <w:iCs/>
                <w:color w:val="000000"/>
              </w:rPr>
              <w:t>:</w:t>
            </w:r>
          </w:p>
          <w:p w14:paraId="6C40DA4F" w14:textId="77777777" w:rsidR="0008580E" w:rsidRDefault="00F96F87">
            <w:pPr>
              <w:pStyle w:val="B1"/>
              <w:rPr>
                <w:rFonts w:eastAsia="MS Mincho"/>
                <w:color w:val="000000"/>
              </w:rPr>
            </w:pPr>
            <w:r>
              <w:rPr>
                <w:rFonts w:eastAsia="MS Mincho"/>
                <w:color w:val="000000"/>
              </w:rPr>
              <w:t>-</w:t>
            </w:r>
            <w:r>
              <w:rPr>
                <w:rFonts w:eastAsia="MS Mincho"/>
                <w:color w:val="000000"/>
              </w:rPr>
              <w:tab/>
              <w:t>when a UE receives an activation command, as described in clause 6.1.3.17 or 6.1.3.36 of [10</w:t>
            </w:r>
            <w:r>
              <w:rPr>
                <w:color w:val="000000"/>
              </w:rPr>
              <w:t>, TS 38.321</w:t>
            </w:r>
            <w:r>
              <w:rPr>
                <w:rFonts w:eastAsia="MS Mincho"/>
                <w:color w:val="000000"/>
              </w:rPr>
              <w:t xml:space="preserve">], for an SRS resource, and when the </w:t>
            </w:r>
            <w:r>
              <w:rPr>
                <w:rFonts w:hint="eastAsia"/>
              </w:rPr>
              <w:t>UE would transmit a PUCCH with</w:t>
            </w:r>
            <w:r>
              <w:rPr>
                <w:rFonts w:hint="eastAsia"/>
                <w:color w:val="000000"/>
              </w:rPr>
              <w:t xml:space="preserve"> </w:t>
            </w:r>
            <w:r>
              <w:rPr>
                <w:rFonts w:eastAsia="MS Mincho"/>
                <w:color w:val="000000"/>
              </w:rPr>
              <w:t xml:space="preserve">HARQ-ACK </w:t>
            </w:r>
            <w:r>
              <w:rPr>
                <w:rFonts w:hint="eastAsia"/>
              </w:rPr>
              <w:t xml:space="preserve">information in slot </w:t>
            </w:r>
            <w:r>
              <w:rPr>
                <w:rFonts w:hint="eastAsia"/>
                <w:i/>
              </w:rPr>
              <w:t>n</w:t>
            </w:r>
            <w:r>
              <w:rPr>
                <w:rFonts w:eastAsia="MS Mincho"/>
                <w:color w:val="000000"/>
              </w:rPr>
              <w:t xml:space="preserve"> corresponding to the PDSCH carrying the activation command is transmitted in slot </w:t>
            </w:r>
            <w:r>
              <w:rPr>
                <w:i/>
                <w:iCs/>
                <w:color w:val="000000"/>
              </w:rPr>
              <w:t>n</w:t>
            </w:r>
            <w:r>
              <w:rPr>
                <w:rFonts w:eastAsia="MS Mincho"/>
                <w:color w:val="000000"/>
              </w:rPr>
              <w:t>, the corresponding actions in [10</w:t>
            </w:r>
            <w:r>
              <w:rPr>
                <w:color w:val="000000"/>
              </w:rPr>
              <w:t>, TS 38.321</w:t>
            </w:r>
            <w:r>
              <w:rPr>
                <w:rFonts w:eastAsia="MS Mincho"/>
                <w:color w:val="000000"/>
              </w:rPr>
              <w:t>] and the UE assumptions on SRS transmission corresponding to the configured SRS resource set shall be applied starting from</w:t>
            </w:r>
            <w:r>
              <w:t xml:space="preserve"> the first slot that is after</w:t>
            </w:r>
            <w:r>
              <w:rPr>
                <w:rFonts w:eastAsia="MS Mincho"/>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eastAsia="MS Mincho"/>
              </w:rPr>
              <w:t xml:space="preserve"> </w:t>
            </w:r>
            <w:r>
              <w:t xml:space="preserve">where </w:t>
            </w:r>
            <w:r>
              <w:rPr>
                <w:rFonts w:ascii="Symbol" w:hAnsi="Symbol"/>
                <w:i/>
              </w:rPr>
              <w:t></w:t>
            </w:r>
            <w:r>
              <w:t xml:space="preserve"> is the SCS configuration for the PUCCH</w:t>
            </w:r>
            <w:r>
              <w:rPr>
                <w:rFonts w:eastAsia="MS Mincho"/>
                <w:color w:val="000000"/>
              </w:rPr>
              <w:t>. The activation command also contains spatial relation assumptions provided by a list of references to reference signal I</w:t>
            </w:r>
            <w:r w:rsidR="006A7693">
              <w:rPr>
                <w:rFonts w:eastAsia="MS Mincho"/>
                <w:color w:val="000000"/>
              </w:rPr>
              <w:t>d</w:t>
            </w:r>
            <w:r>
              <w:rPr>
                <w:rFonts w:eastAsia="MS Mincho"/>
                <w:color w:val="000000"/>
              </w:rPr>
              <w:t xml:space="preserve">s, one per element of the activated SRS resource set. When the SRS is configured with the higher layer parameter </w:t>
            </w:r>
            <w:r>
              <w:rPr>
                <w:rFonts w:eastAsia="MS Mincho"/>
                <w:i/>
                <w:color w:val="000000"/>
              </w:rPr>
              <w:t>SRS-ResourceSet</w:t>
            </w:r>
            <w:r>
              <w:rPr>
                <w:rFonts w:eastAsia="MS Mincho"/>
                <w:color w:val="000000"/>
              </w:rPr>
              <w:t xml:space="preserve">,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activation command if present, same serving cell as the SRS resource set otherwise</w:t>
            </w:r>
            <w:r>
              <w:rPr>
                <w:rFonts w:eastAsia="MS Mincho"/>
                <w:color w:val="000000"/>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activation command if present, </w:t>
            </w:r>
            <w:r>
              <w:rPr>
                <w:rFonts w:eastAsia="MS Mincho"/>
                <w:color w:val="000000"/>
              </w:rPr>
              <w:t xml:space="preserve">same serving cell and bandwidth part as the SRS resource set otherwise. When the SRS is configured with the higher layer parameter </w:t>
            </w:r>
            <w:r>
              <w:rPr>
                <w:i/>
                <w:color w:val="000000"/>
              </w:rPr>
              <w:t>SRS-PosResourceSet</w:t>
            </w:r>
            <w:r>
              <w:rPr>
                <w:rFonts w:eastAsia="MS Mincho"/>
                <w:color w:val="000000"/>
              </w:rPr>
              <w:t>, each ID in the list of reference signal I</w:t>
            </w:r>
            <w:r w:rsidR="006A7693">
              <w:rPr>
                <w:rFonts w:eastAsia="MS Mincho"/>
                <w:color w:val="000000"/>
              </w:rPr>
              <w:t>d</w:t>
            </w:r>
            <w:r>
              <w:rPr>
                <w:rFonts w:eastAsia="MS Mincho"/>
                <w:color w:val="000000"/>
              </w:rPr>
              <w:t xml:space="preserve">s may refer to a reference SS/PBCH block on a serving or non-serving cell </w:t>
            </w:r>
            <w:r>
              <w:rPr>
                <w:color w:val="000000"/>
              </w:rPr>
              <w:t xml:space="preserve">indicated by </w:t>
            </w:r>
            <w:r>
              <w:rPr>
                <w:i/>
                <w:color w:val="000000"/>
              </w:rPr>
              <w:t>PCI</w:t>
            </w:r>
            <w:r>
              <w:rPr>
                <w:color w:val="000000"/>
              </w:rPr>
              <w:t xml:space="preserve"> field in the activation command, </w:t>
            </w:r>
            <w:r>
              <w:rPr>
                <w:rFonts w:eastAsia="MS Mincho"/>
                <w:color w:val="000000"/>
              </w:rPr>
              <w:t xml:space="preserve">NZP CSI-RS resource </w:t>
            </w:r>
            <w:r>
              <w:rPr>
                <w:color w:val="000000"/>
              </w:rPr>
              <w:t xml:space="preserve">configured on serving cell indicated by </w:t>
            </w:r>
            <w:r>
              <w:rPr>
                <w:i/>
                <w:color w:val="000000"/>
              </w:rPr>
              <w:t>Resource Serving Cell ID</w:t>
            </w:r>
            <w:r>
              <w:rPr>
                <w:color w:val="000000"/>
              </w:rPr>
              <w:t xml:space="preserve"> field in the activation command if present, same serving cell as the SRS resource set otherwise</w:t>
            </w:r>
            <w:r>
              <w:rPr>
                <w:rFonts w:eastAsia="MS Mincho"/>
                <w:color w:val="000000"/>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activation command if present, </w:t>
            </w:r>
            <w:r>
              <w:rPr>
                <w:rFonts w:eastAsia="MS Mincho"/>
                <w:color w:val="000000"/>
              </w:rPr>
              <w:t>same serving cell and bandwidth part as the SRS resource set otherwise, or DL PRS of a serving or non-serving cell indicated by a higher layer parameter.</w:t>
            </w:r>
          </w:p>
          <w:p w14:paraId="0F040442" w14:textId="77777777" w:rsidR="0008580E" w:rsidRDefault="00F96F87">
            <w:pPr>
              <w:pStyle w:val="B1"/>
              <w:rPr>
                <w:rFonts w:eastAsia="MS Mincho"/>
                <w:color w:val="000000"/>
              </w:rPr>
            </w:pPr>
            <w:bookmarkStart w:id="72" w:name="_Hlk512330606"/>
            <w:r>
              <w:rPr>
                <w:rFonts w:eastAsia="MS Mincho"/>
                <w:color w:val="000000"/>
              </w:rPr>
              <w:t>-</w:t>
            </w:r>
            <w:r>
              <w:rPr>
                <w:rFonts w:eastAsia="MS Mincho"/>
                <w:color w:val="000000"/>
              </w:rPr>
              <w:tab/>
              <w:t xml:space="preserve">if an SRS resource in the activated resource set is configured with the higher layer parameter </w:t>
            </w:r>
            <w:r>
              <w:rPr>
                <w:i/>
              </w:rPr>
              <w:t xml:space="preserve">spatialRelationInfo </w:t>
            </w:r>
            <w:r>
              <w:t xml:space="preserve">or </w:t>
            </w:r>
            <w:r>
              <w:rPr>
                <w:i/>
              </w:rPr>
              <w:t>spatialRelationInfoPos</w:t>
            </w:r>
            <w:r>
              <w:rPr>
                <w:rFonts w:eastAsia="MS Mincho"/>
                <w:color w:val="000000"/>
              </w:rPr>
              <w:t xml:space="preserve">, the UE shall assume that the ID of the reference signal in the activation command overrides the one configured in </w:t>
            </w:r>
            <w:r>
              <w:rPr>
                <w:i/>
              </w:rPr>
              <w:t xml:space="preserve">spatialRelationInfo </w:t>
            </w:r>
            <w:r>
              <w:t xml:space="preserve">or </w:t>
            </w:r>
            <w:r>
              <w:rPr>
                <w:i/>
              </w:rPr>
              <w:t>spatialRelationInfoPos</w:t>
            </w:r>
            <w:r>
              <w:rPr>
                <w:rFonts w:eastAsia="MS Mincho"/>
                <w:i/>
                <w:color w:val="000000"/>
              </w:rPr>
              <w:t>.</w:t>
            </w:r>
          </w:p>
          <w:bookmarkEnd w:id="72"/>
          <w:p w14:paraId="28241FAF" w14:textId="77777777" w:rsidR="0008580E" w:rsidRDefault="00F96F87">
            <w:pPr>
              <w:pStyle w:val="B1"/>
              <w:rPr>
                <w:rFonts w:eastAsia="MS Mincho"/>
                <w:color w:val="000000"/>
              </w:rPr>
            </w:pPr>
            <w:r>
              <w:rPr>
                <w:rFonts w:eastAsia="MS Mincho"/>
                <w:color w:val="000000"/>
              </w:rPr>
              <w:t>-</w:t>
            </w:r>
            <w:r>
              <w:rPr>
                <w:rFonts w:eastAsia="MS Mincho"/>
                <w:color w:val="000000"/>
              </w:rPr>
              <w:tab/>
              <w:t>when a UE receives a deactivation command [10</w:t>
            </w:r>
            <w:r>
              <w:rPr>
                <w:color w:val="000000"/>
              </w:rPr>
              <w:t>, TS 38.321</w:t>
            </w:r>
            <w:r>
              <w:rPr>
                <w:rFonts w:eastAsia="MS Mincho"/>
                <w:color w:val="000000"/>
              </w:rPr>
              <w:t xml:space="preserve">] for an activated SRS resource set, and when the </w:t>
            </w:r>
            <w:r>
              <w:rPr>
                <w:rFonts w:hint="eastAsia"/>
              </w:rPr>
              <w:t>UE would transmit a PUCCH with</w:t>
            </w:r>
            <w:r>
              <w:rPr>
                <w:rFonts w:hint="eastAsia"/>
                <w:color w:val="000000"/>
              </w:rPr>
              <w:t xml:space="preserve"> </w:t>
            </w:r>
            <w:r>
              <w:rPr>
                <w:rFonts w:eastAsia="MS Mincho"/>
                <w:color w:val="000000"/>
              </w:rPr>
              <w:t xml:space="preserve">HARQ-ACK </w:t>
            </w:r>
            <w:r>
              <w:rPr>
                <w:rFonts w:hint="eastAsia"/>
              </w:rPr>
              <w:t xml:space="preserve">information in slot </w:t>
            </w:r>
            <w:r>
              <w:rPr>
                <w:rFonts w:hint="eastAsia"/>
                <w:i/>
              </w:rPr>
              <w:t>n</w:t>
            </w:r>
            <w:r>
              <w:rPr>
                <w:rFonts w:eastAsia="MS Mincho"/>
                <w:color w:val="000000"/>
              </w:rPr>
              <w:t xml:space="preserve"> corresponding to the PDSCH carrying the deactivation command, the corresponding actions in [10</w:t>
            </w:r>
            <w:r>
              <w:rPr>
                <w:color w:val="000000"/>
              </w:rPr>
              <w:t>, TS 38.321</w:t>
            </w:r>
            <w:r>
              <w:rPr>
                <w:rFonts w:eastAsia="MS Mincho"/>
                <w:color w:val="000000"/>
              </w:rPr>
              <w:t>] and UE assumption on cessation of SRS transmission corresponding to the deactivated SRS resource set shall apply starting from</w:t>
            </w:r>
            <w:r>
              <w:t xml:space="preserve"> the first slot that is after</w:t>
            </w:r>
            <w:r>
              <w:rPr>
                <w:rFonts w:eastAsia="MS Mincho"/>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p>
          <w:p w14:paraId="0CE04FE6" w14:textId="77777777" w:rsidR="0008580E" w:rsidRDefault="00F96F87">
            <w:pPr>
              <w:pStyle w:val="B1"/>
            </w:pPr>
            <w:r>
              <w:rPr>
                <w:rFonts w:eastAsia="MS Mincho"/>
              </w:rPr>
              <w:t>-</w:t>
            </w:r>
            <w:r>
              <w:rPr>
                <w:rFonts w:eastAsia="MS Mincho"/>
              </w:rPr>
              <w:tab/>
            </w:r>
            <w:r>
              <w:t xml:space="preserve">if the UE is configured with the higher layer parameter </w:t>
            </w:r>
            <w:r>
              <w:rPr>
                <w:i/>
              </w:rPr>
              <w:t xml:space="preserve">spatialRelationInfo </w:t>
            </w:r>
            <w:r>
              <w:t xml:space="preserve">or </w:t>
            </w:r>
            <w:r>
              <w:rPr>
                <w:i/>
              </w:rPr>
              <w:t>spatialRelationInfoPos</w:t>
            </w:r>
            <w:r>
              <w:rPr>
                <w:i/>
                <w:color w:val="000000"/>
              </w:rPr>
              <w:t xml:space="preserve"> </w:t>
            </w:r>
            <w:r>
              <w:t xml:space="preserve">containing the ID of a reference </w:t>
            </w:r>
            <w:r w:rsidR="006A7693">
              <w:t>‚</w:t>
            </w:r>
            <w:r>
              <w:t>ssb-Index</w:t>
            </w:r>
            <w:r w:rsidR="006A7693">
              <w:t>‘</w:t>
            </w:r>
            <w:r>
              <w:t xml:space="preserve">, </w:t>
            </w:r>
            <w:r w:rsidR="006A7693">
              <w:t>‚</w:t>
            </w:r>
            <w:r>
              <w:t>ssb-IndexServing</w:t>
            </w:r>
            <w:del w:id="73" w:author="Huawei - Issue 4" w:date="2021-01-06T18:33:00Z">
              <w:r>
                <w:delText>-r16</w:delText>
              </w:r>
            </w:del>
            <w:r w:rsidR="006A7693">
              <w:t>‘</w:t>
            </w:r>
            <w:r>
              <w:t xml:space="preserve">, or </w:t>
            </w:r>
            <w:r w:rsidR="006A7693">
              <w:t>‚</w:t>
            </w:r>
            <w:r>
              <w:t>ssb-IndexNcell</w:t>
            </w:r>
            <w:del w:id="74" w:author="Huawei - Issue 4" w:date="2021-01-06T18:33:00Z">
              <w:r>
                <w:delText>-r16</w:delText>
              </w:r>
            </w:del>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rPr>
                <w:i/>
                <w:color w:val="000000"/>
              </w:rPr>
              <w:t xml:space="preserve"> </w:t>
            </w:r>
            <w:r>
              <w:t xml:space="preserve">contains the ID of a reference </w:t>
            </w:r>
            <w:r w:rsidR="006A7693">
              <w:t>‚</w:t>
            </w:r>
            <w:r>
              <w:t>csi-RS-Index</w:t>
            </w:r>
            <w:r w:rsidR="006A7693">
              <w:t>‘</w:t>
            </w:r>
            <w:r>
              <w:t xml:space="preserve"> or </w:t>
            </w:r>
            <w:r w:rsidR="006A7693">
              <w:t>‚</w:t>
            </w:r>
            <w:r>
              <w:t>csi-RS-IndexServing</w:t>
            </w:r>
            <w:del w:id="75" w:author="Huawei - Issue 4" w:date="2021-01-06T18:33:00Z">
              <w:r>
                <w:delText>-r16</w:delText>
              </w:r>
            </w:del>
            <w:r w:rsidR="006A7693">
              <w:t>‘</w:t>
            </w:r>
            <w:r>
              <w:t xml:space="preserve">, the UE shall transmit the target SRS resource with the same spatial domain transmission filter used for the reception of the reference periodic CSI-RS or of the reference semi-persistent CSI-RS, if the higher layer parameter </w:t>
            </w:r>
            <w:r>
              <w:rPr>
                <w:i/>
              </w:rPr>
              <w:t>spatialRelationInfo</w:t>
            </w:r>
            <w:r>
              <w:t xml:space="preserve"> or </w:t>
            </w:r>
            <w:r>
              <w:rPr>
                <w:i/>
              </w:rPr>
              <w:t>spatialRelationInfoPos</w:t>
            </w:r>
            <w:r>
              <w:rPr>
                <w:i/>
                <w:color w:val="000000"/>
              </w:rPr>
              <w:t xml:space="preserve"> </w:t>
            </w:r>
            <w:r>
              <w:t xml:space="preserve">contains the ID of a reference </w:t>
            </w:r>
            <w:r w:rsidR="006A7693">
              <w:t>‚</w:t>
            </w:r>
            <w:r>
              <w:t>srs</w:t>
            </w:r>
            <w:r w:rsidR="006A7693">
              <w:t>‘</w:t>
            </w:r>
            <w:r>
              <w:t xml:space="preserve"> or </w:t>
            </w:r>
            <w:r w:rsidR="006A7693">
              <w:t>‚</w:t>
            </w:r>
            <w:r>
              <w:t>srs-SpatialRelation</w:t>
            </w:r>
            <w:del w:id="76" w:author="Huawei - Issue 4" w:date="2021-01-06T18:33:00Z">
              <w:r>
                <w:delText>-r16</w:delText>
              </w:r>
            </w:del>
            <w:r w:rsidR="006A7693">
              <w:t>‘</w:t>
            </w:r>
            <w:r>
              <w:t xml:space="preserve">, the UE shall transmit the target SRS resource with the same spatial domain transmission filter used for the transmission of the reference periodic SRS or of the reference semi-persistent SRS. When the </w:t>
            </w:r>
            <w:r>
              <w:rPr>
                <w:color w:val="000000"/>
              </w:rPr>
              <w:t xml:space="preserve">SRS is configured by the higher layer parameter </w:t>
            </w:r>
            <w:r>
              <w:rPr>
                <w:i/>
                <w:color w:val="000000"/>
              </w:rPr>
              <w:t>SRS-PosResourceSet</w:t>
            </w:r>
            <w:r>
              <w:t xml:space="preserve"> and if the higher layer parameter </w:t>
            </w:r>
            <w:r>
              <w:rPr>
                <w:i/>
              </w:rPr>
              <w:t xml:space="preserve">spatialRelationInfoPos </w:t>
            </w:r>
            <w:r>
              <w:t xml:space="preserve">contains the ID of a reference </w:t>
            </w:r>
            <w:r w:rsidR="006A7693">
              <w:t>‚</w:t>
            </w:r>
            <w:r>
              <w:t>dl-PRS-ResourceId</w:t>
            </w:r>
            <w:del w:id="77" w:author="Huawei - Issue 4" w:date="2021-01-06T18:34:00Z">
              <w:r>
                <w:delText>-r16</w:delText>
              </w:r>
            </w:del>
            <w:r w:rsidR="006A7693">
              <w:t>‘</w:t>
            </w:r>
            <w:r>
              <w:t>, the UE shall transmit the target SRS resource with the same spatial domain transmission filter used for the reception of the reference DL PRS.</w:t>
            </w:r>
          </w:p>
          <w:p w14:paraId="1465DD6F" w14:textId="77777777" w:rsidR="0008580E" w:rsidRDefault="00F96F87">
            <w:pPr>
              <w:rPr>
                <w:color w:val="000000"/>
                <w:lang w:val="en-AU"/>
              </w:rPr>
            </w:pPr>
            <w:r>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22ECAB9D" w14:textId="77777777" w:rsidR="0008580E" w:rsidRDefault="00F96F87">
            <w:pPr>
              <w:rPr>
                <w:rFonts w:eastAsia="MS Mincho"/>
              </w:rPr>
            </w:pPr>
            <w:r>
              <w:rPr>
                <w:rFonts w:eastAsia="MS Mincho"/>
              </w:rPr>
              <w:lastRenderedPageBreak/>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t xml:space="preserve"> or </w:t>
            </w:r>
            <w:r>
              <w:rPr>
                <w:i/>
                <w:color w:val="000000"/>
              </w:rPr>
              <w:t>SRS-PosResource</w:t>
            </w:r>
            <w:r>
              <w:t xml:space="preserve"> </w:t>
            </w:r>
            <w:r>
              <w:rPr>
                <w:rFonts w:eastAsia="MS Mincho"/>
              </w:rPr>
              <w:t xml:space="preserve">is set to </w:t>
            </w:r>
            <w:r w:rsidR="006A7693">
              <w:rPr>
                <w:rFonts w:eastAsia="MS Mincho"/>
              </w:rPr>
              <w:t>‚</w:t>
            </w:r>
            <w:r>
              <w:rPr>
                <w:rFonts w:eastAsia="MS Mincho"/>
              </w:rPr>
              <w:t>aperiodic</w:t>
            </w:r>
            <w:r w:rsidR="006A7693">
              <w:rPr>
                <w:rFonts w:eastAsia="MS Mincho"/>
              </w:rPr>
              <w:t>‘</w:t>
            </w:r>
            <w:r>
              <w:rPr>
                <w:rFonts w:eastAsia="MS Mincho"/>
              </w:rPr>
              <w:t>:</w:t>
            </w:r>
          </w:p>
          <w:p w14:paraId="6C807A07" w14:textId="77777777" w:rsidR="0008580E" w:rsidRDefault="00F96F87">
            <w:pPr>
              <w:pStyle w:val="B1"/>
              <w:rPr>
                <w:rFonts w:eastAsia="MS Mincho"/>
              </w:rPr>
            </w:pPr>
            <w:r>
              <w:t>-</w:t>
            </w:r>
            <w:r>
              <w:tab/>
              <w:t>the UE receives a configuration of SRS resource sets,</w:t>
            </w:r>
          </w:p>
          <w:p w14:paraId="17D65023" w14:textId="77777777" w:rsidR="0008580E" w:rsidRDefault="00F96F87">
            <w:pPr>
              <w:pStyle w:val="B1"/>
            </w:pPr>
            <w:r>
              <w:t>-</w:t>
            </w:r>
            <w:r>
              <w:tab/>
              <w:t xml:space="preserve">the UE receives a downlink DCI, a group common DCI, or an uplink DCI based command where a codepoint of the DCI may trigger one or more SRS resource set(s). </w:t>
            </w:r>
            <w:bookmarkStart w:id="78" w:name="_Hlk515880410"/>
            <w:r>
              <w:t xml:space="preserve">For SRS in a resource set with usage set to </w:t>
            </w:r>
            <w:r w:rsidR="006A7693">
              <w:t>‚</w:t>
            </w:r>
            <w:r>
              <w:t>codebook</w:t>
            </w:r>
            <w:r w:rsidR="006A7693">
              <w:t>‘</w:t>
            </w:r>
            <w:r>
              <w:t xml:space="preserve"> or </w:t>
            </w:r>
            <w:r w:rsidR="006A7693">
              <w:t>‚</w:t>
            </w:r>
            <w:r>
              <w:t>antennaSwitching</w:t>
            </w:r>
            <w:r w:rsidR="006A7693">
              <w:t>‘</w:t>
            </w:r>
            <w:r>
              <w:t xml:space="preserve">, the minimal time interval between the last symbol of the PDCCH triggering the aperiodic SRS transmission and the first symbol of SRS resource is </w:t>
            </w:r>
            <w:r>
              <w:rPr>
                <w:i/>
              </w:rPr>
              <w:t>N</w:t>
            </w:r>
            <w:r>
              <w:rPr>
                <w:i/>
                <w:vertAlign w:val="subscript"/>
              </w:rPr>
              <w:t xml:space="preserve">2 </w:t>
            </w:r>
            <w:r>
              <w:t xml:space="preserve"> symbols and an additional time duration</w:t>
            </w:r>
            <w:r>
              <w:rPr>
                <w:i/>
              </w:rPr>
              <w:t xml:space="preserve"> </w:t>
            </w:r>
            <w:r>
              <w:t xml:space="preserve"> </w:t>
            </w:r>
            <w:r>
              <w:rPr>
                <w:i/>
              </w:rPr>
              <w:t>T</w:t>
            </w:r>
            <w:r>
              <w:rPr>
                <w:i/>
                <w:vertAlign w:val="subscript"/>
              </w:rPr>
              <w:t>switch</w:t>
            </w:r>
            <w:r>
              <w:t xml:space="preserve">. Otherwise, the minimal time interval between the last symbol of the PDCCH triggering the aperiodic SRS transmission and the first symbol of SRS resource is </w:t>
            </w:r>
            <w:r>
              <w:rPr>
                <w:i/>
              </w:rPr>
              <w:t>N</w:t>
            </w:r>
            <w:r>
              <w:rPr>
                <w:i/>
                <w:vertAlign w:val="subscript"/>
              </w:rPr>
              <w:t>2</w:t>
            </w:r>
            <w:r>
              <w:t xml:space="preserve"> +14 symbols and an additional time duration </w:t>
            </w:r>
            <w:r>
              <w:rPr>
                <w:i/>
              </w:rPr>
              <w:t>T</w:t>
            </w:r>
            <w:r>
              <w:rPr>
                <w:i/>
                <w:vertAlign w:val="subscript"/>
              </w:rPr>
              <w:t>switch</w:t>
            </w:r>
            <w:r>
              <w:t>.</w:t>
            </w:r>
            <w:bookmarkEnd w:id="78"/>
            <w:r>
              <w:t xml:space="preserve"> </w:t>
            </w:r>
            <w:r>
              <w:rPr>
                <w:rFonts w:hint="eastAsia"/>
              </w:rPr>
              <w:t>T</w:t>
            </w:r>
            <w:r>
              <w:t>he minimal time interval unit of OFDM symbol is counted based on the minimum subcarrier spacing given by min(</w:t>
            </w:r>
            <w:r>
              <w:rPr>
                <w:i/>
              </w:rPr>
              <w:t>µ</w:t>
            </w:r>
            <w:r>
              <w:rPr>
                <w:i/>
                <w:vertAlign w:val="subscript"/>
              </w:rPr>
              <w:t>PDCCH,</w:t>
            </w:r>
            <w:r>
              <w:rPr>
                <w:i/>
              </w:rPr>
              <w:t xml:space="preserve"> µ</w:t>
            </w:r>
            <w:r>
              <w:rPr>
                <w:i/>
                <w:vertAlign w:val="subscript"/>
              </w:rPr>
              <w:t>UL</w:t>
            </w:r>
            <w:r>
              <w:t xml:space="preserve">) where </w:t>
            </w:r>
            <w:r>
              <w:rPr>
                <w:i/>
              </w:rPr>
              <w:t>µ</w:t>
            </w:r>
            <w:r>
              <w:rPr>
                <w:i/>
                <w:vertAlign w:val="subscript"/>
              </w:rPr>
              <w:t>UL</w:t>
            </w:r>
            <w:r>
              <w:t xml:space="preserve"> is given by min(</w:t>
            </w:r>
            <w:r>
              <w:rPr>
                <w:i/>
              </w:rPr>
              <w:t>µ</w:t>
            </w:r>
            <w:r>
              <w:rPr>
                <w:i/>
                <w:vertAlign w:val="subscript"/>
              </w:rPr>
              <w:t>UL,carrier1,</w:t>
            </w:r>
            <w:r>
              <w:rPr>
                <w:i/>
              </w:rPr>
              <w:t xml:space="preserve"> µ</w:t>
            </w:r>
            <w:r>
              <w:rPr>
                <w:i/>
                <w:vertAlign w:val="subscript"/>
              </w:rPr>
              <w:t>UL,carrier2,</w:t>
            </w:r>
            <w:r>
              <w:rPr>
                <w:i/>
              </w:rPr>
              <w:t xml:space="preserve"> µ</w:t>
            </w:r>
            <w:r>
              <w:rPr>
                <w:i/>
                <w:vertAlign w:val="subscript"/>
              </w:rPr>
              <w:t>SRS</w:t>
            </w:r>
            <w:r>
              <w:t xml:space="preserve">) when the UE is configured with the higher layer parameter </w:t>
            </w:r>
            <w:r>
              <w:rPr>
                <w:i/>
                <w:iCs/>
                <w:lang w:val="en-AU"/>
              </w:rPr>
              <w:t>uplinkTxSwitchingOption</w:t>
            </w:r>
            <w:r>
              <w:rPr>
                <w:iCs/>
                <w:lang w:val="en-AU"/>
              </w:rPr>
              <w:t xml:space="preserve"> set to </w:t>
            </w:r>
            <w:r w:rsidR="006A7693">
              <w:rPr>
                <w:iCs/>
                <w:lang w:val="en-AU"/>
              </w:rPr>
              <w:t>‘</w:t>
            </w:r>
            <w:r>
              <w:rPr>
                <w:iCs/>
                <w:lang w:eastAsia="en-GB"/>
              </w:rPr>
              <w:t>dualUL</w:t>
            </w:r>
            <w:r w:rsidR="006A7693">
              <w:rPr>
                <w:iCs/>
                <w:lang w:eastAsia="en-GB"/>
              </w:rPr>
              <w:t>‘</w:t>
            </w:r>
            <w:r>
              <w:rPr>
                <w:iCs/>
                <w:lang w:val="en-AU"/>
              </w:rPr>
              <w:t xml:space="preserve"> for uplink carrier aggregation</w:t>
            </w:r>
            <w:r>
              <w:rPr>
                <w:lang w:val="en-AU"/>
              </w:rPr>
              <w:t xml:space="preserve">, </w:t>
            </w:r>
            <w:r>
              <w:rPr>
                <w:iCs/>
              </w:rPr>
              <w:t xml:space="preserve">and by </w:t>
            </w:r>
            <w:r>
              <w:rPr>
                <w:i/>
              </w:rPr>
              <w:t>µ</w:t>
            </w:r>
            <w:r>
              <w:rPr>
                <w:i/>
                <w:vertAlign w:val="subscript"/>
              </w:rPr>
              <w:t>SRS</w:t>
            </w:r>
            <w:r>
              <w:rPr>
                <w:iCs/>
                <w:vertAlign w:val="subscript"/>
              </w:rPr>
              <w:t xml:space="preserve"> </w:t>
            </w:r>
            <w:r>
              <w:t xml:space="preserve">otherwise. </w:t>
            </w:r>
            <w:r>
              <w:rPr>
                <w:i/>
              </w:rPr>
              <w:t>µ</w:t>
            </w:r>
            <w:r>
              <w:rPr>
                <w:i/>
                <w:vertAlign w:val="subscript"/>
              </w:rPr>
              <w:t>SRS</w:t>
            </w:r>
            <w:r>
              <w:rPr>
                <w:iCs/>
              </w:rPr>
              <w:t xml:space="preserve"> and </w:t>
            </w:r>
            <w:r>
              <w:rPr>
                <w:i/>
              </w:rPr>
              <w:t>µ</w:t>
            </w:r>
            <w:r>
              <w:rPr>
                <w:i/>
                <w:vertAlign w:val="subscript"/>
              </w:rPr>
              <w:t>PDCCH</w:t>
            </w:r>
            <w:r>
              <w:rPr>
                <w:iCs/>
                <w:vertAlign w:val="subscript"/>
              </w:rPr>
              <w:t xml:space="preserve"> </w:t>
            </w:r>
            <w:r>
              <w:t xml:space="preserve">are the subcarrier spacing configurations for triggered SRS and PDCCH carrying the triggering command respectively. </w:t>
            </w:r>
          </w:p>
          <w:p w14:paraId="13CD1048" w14:textId="77777777" w:rsidR="0008580E" w:rsidRDefault="00F96F87">
            <w:pPr>
              <w:pStyle w:val="B2"/>
            </w:pPr>
            <w:r>
              <w:t>-</w:t>
            </w:r>
            <w:r>
              <w:tab/>
            </w:r>
            <w:r>
              <w:rPr>
                <w:i/>
              </w:rPr>
              <w:t>T</w:t>
            </w:r>
            <w:r>
              <w:rPr>
                <w:i/>
                <w:vertAlign w:val="subscript"/>
              </w:rPr>
              <w:t>switch</w:t>
            </w:r>
            <w:r>
              <w:t xml:space="preserve">, </w:t>
            </w:r>
            <w:r>
              <w:rPr>
                <w:i/>
              </w:rPr>
              <w:t>µ</w:t>
            </w:r>
            <w:r>
              <w:rPr>
                <w:i/>
                <w:vertAlign w:val="subscript"/>
              </w:rPr>
              <w:t xml:space="preserve">UL,carrier1 </w:t>
            </w:r>
            <w:r>
              <w:rPr>
                <w:iCs/>
              </w:rPr>
              <w:t xml:space="preserve">and </w:t>
            </w:r>
            <w:r>
              <w:rPr>
                <w:i/>
              </w:rPr>
              <w:t>µ</w:t>
            </w:r>
            <w:r>
              <w:rPr>
                <w:i/>
                <w:vertAlign w:val="subscript"/>
              </w:rPr>
              <w:t>UL,carrier2</w:t>
            </w:r>
            <w:r>
              <w:t xml:space="preserve"> are defined in clause 6.4.</w:t>
            </w:r>
          </w:p>
          <w:p w14:paraId="3CF64B29" w14:textId="77777777" w:rsidR="0008580E" w:rsidRDefault="00F96F87">
            <w:pPr>
              <w:pStyle w:val="B1"/>
            </w:pPr>
            <w:r>
              <w:t>-</w:t>
            </w:r>
            <w:r>
              <w:tab/>
            </w:r>
            <w:r>
              <w:rPr>
                <w:rFonts w:eastAsia="等线" w:hint="eastAsia"/>
              </w:rPr>
              <w:t>If the UE receives the DCI triggering aperiodic SRS in</w:t>
            </w:r>
            <w:r>
              <w:rPr>
                <w:rFonts w:hint="eastAsia"/>
              </w:rPr>
              <w:t xml:space="preserve"> slot </w:t>
            </w:r>
            <w:r>
              <w:rPr>
                <w:rFonts w:hint="eastAsia"/>
                <w:i/>
              </w:rPr>
              <w:t>n</w:t>
            </w:r>
            <w:r>
              <w:rPr>
                <w:i/>
              </w:rPr>
              <w:t xml:space="preserve"> </w:t>
            </w:r>
            <w:r>
              <w:rPr>
                <w:iCs/>
                <w:color w:val="000000" w:themeColor="text1"/>
              </w:rPr>
              <w:t>and</w:t>
            </w:r>
            <w:r>
              <w:rPr>
                <w:color w:val="000000" w:themeColor="text1"/>
              </w:rPr>
              <w:t xml:space="preserve"> except when SRS is configured with the higher layer parameter </w:t>
            </w:r>
            <w:r>
              <w:rPr>
                <w:i/>
                <w:color w:val="000000"/>
              </w:rPr>
              <w:t>SRS-PosResource</w:t>
            </w:r>
            <w:r>
              <w:rPr>
                <w:rFonts w:eastAsia="等线" w:hint="eastAsia"/>
              </w:rPr>
              <w:t>,</w:t>
            </w:r>
            <w:r>
              <w:t xml:space="preserve"> the UE transmits </w:t>
            </w:r>
            <w:r>
              <w:rPr>
                <w:rFonts w:hint="eastAsia"/>
              </w:rPr>
              <w:t xml:space="preserve">aperiodic </w:t>
            </w:r>
            <w:r>
              <w:t xml:space="preserve">SRS in each of the triggered SRS resource set(s) in slot </w:t>
            </w:r>
            <w:r w:rsidR="005356BC" w:rsidRPr="005356BC">
              <w:rPr>
                <w:noProof/>
                <w:position w:val="-34"/>
                <w:sz w:val="20"/>
                <w:lang w:val="en-US" w:eastAsia="zh-CN"/>
              </w:rPr>
              <w:object w:dxaOrig="5070" w:dyaOrig="795" w14:anchorId="0FE3D739">
                <v:shape id="_x0000_i1039" type="#_x0000_t75" alt="" style="width:253.45pt;height:38.9pt;mso-width-percent:0;mso-height-percent:0;mso-width-percent:0;mso-height-percent:0" o:ole="">
                  <v:imagedata r:id="rId33" o:title=""/>
                </v:shape>
                <o:OLEObject Type="Embed" ProgID="Equation.DSMT4" ShapeID="_x0000_i1039" DrawAspect="Content" ObjectID="_1673809914" r:id="rId34"/>
              </w:object>
            </w:r>
            <w:r>
              <w:t xml:space="preserve">, </w:t>
            </w:r>
            <w:r>
              <w:rPr>
                <w:color w:val="000000" w:themeColor="text1"/>
              </w:rPr>
              <w:t xml:space="preserve">if UE is configured with </w:t>
            </w:r>
            <w:r>
              <w:rPr>
                <w:rStyle w:val="aff0"/>
                <w:rFonts w:ascii="Times" w:hAnsi="Times"/>
              </w:rPr>
              <w:t>ca-SlotOffset</w:t>
            </w:r>
            <w:r>
              <w:rPr>
                <w:color w:val="000000" w:themeColor="text1"/>
              </w:rPr>
              <w:t xml:space="preserve"> for at least one of the triggered and triggering cell, </w:t>
            </w:r>
            <w:r>
              <w:rPr>
                <w:i/>
                <w:iCs/>
                <w:color w:val="000000" w:themeColor="text1"/>
              </w:rPr>
              <w:t> K</w:t>
            </w:r>
            <w:r>
              <w:rPr>
                <w:i/>
                <w:iCs/>
                <w:color w:val="000000" w:themeColor="text1"/>
                <w:vertAlign w:val="subscript"/>
              </w:rPr>
              <w:t xml:space="preserve">s </w:t>
            </w:r>
            <w:r>
              <w:rPr>
                <w:color w:val="000000" w:themeColor="text1"/>
              </w:rPr>
              <w:t>=</w:t>
            </w:r>
            <w:r>
              <w:rPr>
                <w:noProof/>
                <w:color w:val="000000" w:themeColor="text1"/>
                <w:position w:val="-32"/>
                <w:lang w:eastAsia="zh-CN"/>
              </w:rPr>
              <w:drawing>
                <wp:inline distT="0" distB="0" distL="0" distR="0" wp14:anchorId="32C46F96" wp14:editId="34F9AB14">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rPr>
              <w:t>, otherwise, and</w:t>
            </w:r>
            <w:r>
              <w:t xml:space="preserve"> where </w:t>
            </w:r>
          </w:p>
          <w:p w14:paraId="4FAE35CA" w14:textId="77777777" w:rsidR="0008580E" w:rsidRDefault="00F96F87">
            <w:pPr>
              <w:pStyle w:val="B2"/>
              <w:rPr>
                <w:lang w:val="en-AU"/>
              </w:rPr>
            </w:pPr>
            <w:r>
              <w:rPr>
                <w:i/>
              </w:rPr>
              <w:t>-</w:t>
            </w:r>
            <w:r>
              <w:rPr>
                <w:i/>
              </w:rPr>
              <w:tab/>
              <w:t>k</w:t>
            </w:r>
            <w:r>
              <w:t xml:space="preserve"> is configured via higher layer parameter </w:t>
            </w:r>
            <w:r>
              <w:rPr>
                <w:i/>
              </w:rPr>
              <w:t xml:space="preserve">slotOffset </w:t>
            </w:r>
            <w:r>
              <w:t xml:space="preserve">for each </w:t>
            </w:r>
            <w:r>
              <w:rPr>
                <w:rFonts w:hint="eastAsia"/>
              </w:rPr>
              <w:t xml:space="preserve">triggered </w:t>
            </w:r>
            <w:r>
              <w:t xml:space="preserve">SRS resources set and </w:t>
            </w:r>
            <w:r>
              <w:rPr>
                <w:rFonts w:hint="eastAsia"/>
              </w:rPr>
              <w:t xml:space="preserve">is </w:t>
            </w:r>
            <w:r>
              <w:t xml:space="preserve">based on </w:t>
            </w:r>
            <w:r>
              <w:rPr>
                <w:lang w:val="en-AU"/>
              </w:rPr>
              <w:t xml:space="preserve">the subcarrier spacing of the triggered SRS transmission, </w:t>
            </w:r>
            <w:r>
              <w:rPr>
                <w:i/>
              </w:rPr>
              <w:t>µ</w:t>
            </w:r>
            <w:r>
              <w:rPr>
                <w:i/>
                <w:vertAlign w:val="subscript"/>
              </w:rPr>
              <w:t>SRS</w:t>
            </w:r>
            <w:r>
              <w:t xml:space="preserve"> and </w:t>
            </w:r>
            <w:r>
              <w:rPr>
                <w:i/>
              </w:rPr>
              <w:t>µ</w:t>
            </w:r>
            <w:r>
              <w:rPr>
                <w:i/>
                <w:vertAlign w:val="subscript"/>
              </w:rPr>
              <w:t>PDCCH</w:t>
            </w:r>
            <w:r>
              <w:t xml:space="preserve"> are the subcarrier spacing configurations for triggered SRS and PDCCH carrying the triggering command respectively;</w:t>
            </w:r>
          </w:p>
          <w:p w14:paraId="695274AD" w14:textId="77777777" w:rsidR="0008580E" w:rsidRDefault="00F96F87">
            <w:pPr>
              <w:pStyle w:val="B2"/>
              <w:rPr>
                <w:rFonts w:eastAsia="等线"/>
              </w:rPr>
            </w:pPr>
            <w:r>
              <w:t>-</w:t>
            </w:r>
            <w: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 xml:space="preserve">slot, offset, </m:t>
                  </m:r>
                  <m:r>
                    <m:rPr>
                      <m:nor/>
                    </m:rPr>
                    <w:rPr>
                      <w:rFonts w:asciiTheme="minorEastAsia" w:hAnsiTheme="minorEastAsia"/>
                      <w:color w:val="000000" w:themeColor="text1"/>
                    </w:rPr>
                    <m:t>PDCCH</m:t>
                  </m:r>
                </m:sub>
                <m:sup>
                  <m:r>
                    <m:rPr>
                      <m:nor/>
                    </m:rP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Pr>
                <w:color w:val="000000" w:themeColor="text1"/>
              </w:rPr>
              <w:t xml:space="preserve">are the </w:t>
            </w:r>
            <m:oMath>
              <m:sSubSup>
                <m:sSubSupPr>
                  <m:ctrlPr>
                    <w:rPr>
                      <w:rFonts w:ascii="Cambria Math" w:hAnsi="Cambria Math"/>
                      <w:i/>
                      <w:color w:val="000000" w:themeColor="text1"/>
                    </w:rPr>
                  </m:ctrlPr>
                </m:sSubSupPr>
                <m:e>
                  <m:r>
                    <w:rPr>
                      <w:rFonts w:ascii="Cambria Math" w:hAnsi="Cambria Math"/>
                      <w:color w:val="000000" w:themeColor="text1"/>
                    </w:rPr>
                    <m:t xml:space="preserve"> N</m:t>
                  </m:r>
                </m:e>
                <m:sub>
                  <m:r>
                    <m:rPr>
                      <m:nor/>
                    </m:rPr>
                    <w:rPr>
                      <w:rFonts w:ascii="Cambria Math" w:hAnsi="Cambria Math"/>
                      <w:color w:val="000000" w:themeColor="text1"/>
                    </w:rPr>
                    <m:t>slot, offset</m:t>
                  </m:r>
                </m:sub>
                <m:sup>
                  <m:r>
                    <m:rPr>
                      <m:nor/>
                    </m:rPr>
                    <w:rPr>
                      <w:rFonts w:ascii="Cambria Math" w:hAnsi="Cambria Math"/>
                      <w:color w:val="000000" w:themeColor="text1"/>
                    </w:rPr>
                    <m:t>CA</m:t>
                  </m:r>
                </m:sup>
              </m:sSubSup>
            </m:oMath>
            <w:r>
              <w:rPr>
                <w:color w:val="000000" w:themeColor="text1"/>
              </w:rPr>
              <w:t xml:space="preserve"> and the</w:t>
            </w:r>
            <w:r w:rsidR="005356BC" w:rsidRPr="005356BC">
              <w:rPr>
                <w:noProof/>
                <w:color w:val="000000" w:themeColor="text1"/>
                <w:position w:val="-10"/>
                <w:sz w:val="20"/>
                <w:lang w:val="en-US" w:eastAsia="zh-CN"/>
              </w:rPr>
              <w:object w:dxaOrig="480" w:dyaOrig="300" w14:anchorId="6924F315">
                <v:shape id="_x0000_i1040" type="#_x0000_t75" alt="" style="width:23.9pt;height:15pt;mso-width-percent:0;mso-height-percent:0;mso-width-percent:0;mso-height-percent:0" o:ole="">
                  <v:imagedata r:id="rId36" o:title=""/>
                </v:shape>
                <o:OLEObject Type="Embed" ProgID="Equation.DSMT4" ShapeID="_x0000_i1040" DrawAspect="Content" ObjectID="_1673809915" r:id="rId37"/>
              </w:object>
            </w:r>
            <w:r>
              <w:rPr>
                <w:color w:val="000000" w:themeColor="text1"/>
              </w:rPr>
              <w:t xml:space="preserve">, respectively, which are determined by higher-layer configured </w:t>
            </w:r>
            <w:r>
              <w:rPr>
                <w:rStyle w:val="aff0"/>
                <w:rFonts w:ascii="Times" w:hAnsi="Times"/>
              </w:rPr>
              <w:t>ca-SlotOffset</w:t>
            </w:r>
            <w:r>
              <w:rPr>
                <w:rFonts w:hint="eastAsia"/>
                <w:color w:val="000000" w:themeColor="text1"/>
                <w:sz w:val="16"/>
                <w:szCs w:val="16"/>
              </w:rPr>
              <w:t xml:space="preserve"> </w:t>
            </w:r>
            <w:r>
              <w:rPr>
                <w:color w:val="000000" w:themeColor="text1"/>
              </w:rPr>
              <w:t xml:space="preserve">for the cell receiving the PDCCH, </w:t>
            </w:r>
            <m:oMath>
              <m:sSubSup>
                <m:sSubSupPr>
                  <m:ctrlPr>
                    <w:rPr>
                      <w:rFonts w:ascii="Cambria Math" w:hAnsi="Cambria Math"/>
                      <w:i/>
                      <w:iCs/>
                      <w:color w:val="000000" w:themeColor="text1"/>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are the </w:t>
            </w:r>
            <w:r>
              <w:rPr>
                <w:noProof/>
                <w:color w:val="000000" w:themeColor="text1"/>
                <w:position w:val="-14"/>
                <w:lang w:eastAsia="zh-CN"/>
              </w:rPr>
              <w:drawing>
                <wp:inline distT="0" distB="0" distL="0" distR="0" wp14:anchorId="498E5E25" wp14:editId="75BE9265">
                  <wp:extent cx="533400" cy="2540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33400" cy="254000"/>
                          </a:xfrm>
                          <a:prstGeom prst="rect">
                            <a:avLst/>
                          </a:prstGeom>
                          <a:noFill/>
                          <a:ln>
                            <a:noFill/>
                          </a:ln>
                        </pic:spPr>
                      </pic:pic>
                    </a:graphicData>
                  </a:graphic>
                </wp:inline>
              </w:drawing>
            </w:r>
            <w:r>
              <w:rPr>
                <w:color w:val="000000" w:themeColor="text1"/>
              </w:rPr>
              <w:t xml:space="preserve"> and the </w:t>
            </w:r>
            <w:r>
              <w:rPr>
                <w:noProof/>
                <w:color w:val="000000" w:themeColor="text1"/>
                <w:position w:val="-10"/>
                <w:lang w:eastAsia="zh-CN"/>
              </w:rPr>
              <w:drawing>
                <wp:inline distT="0" distB="0" distL="0" distR="0" wp14:anchorId="2B032E8B" wp14:editId="341D5C18">
                  <wp:extent cx="306070" cy="19812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06070" cy="198120"/>
                          </a:xfrm>
                          <a:prstGeom prst="rect">
                            <a:avLst/>
                          </a:prstGeom>
                          <a:noFill/>
                          <a:ln>
                            <a:noFill/>
                          </a:ln>
                        </pic:spPr>
                      </pic:pic>
                    </a:graphicData>
                  </a:graphic>
                </wp:inline>
              </w:drawing>
            </w:r>
            <w:r>
              <w:rPr>
                <w:color w:val="000000" w:themeColor="text1"/>
              </w:rPr>
              <w:t xml:space="preserve">, respectively, which are determined by higher-layer configured </w:t>
            </w:r>
            <w:r>
              <w:rPr>
                <w:rStyle w:val="aff0"/>
                <w:rFonts w:ascii="Times" w:hAnsi="Times"/>
              </w:rPr>
              <w:t>ca-SlotOffset</w:t>
            </w:r>
            <w:r>
              <w:rPr>
                <w:rStyle w:val="aff0"/>
                <w:rFonts w:ascii="宋体" w:hAnsi="宋体" w:hint="eastAsia"/>
                <w:color w:val="000000" w:themeColor="text1"/>
              </w:rPr>
              <w:t xml:space="preserve"> </w:t>
            </w:r>
            <w:r>
              <w:rPr>
                <w:color w:val="000000" w:themeColor="text1"/>
              </w:rPr>
              <w:t>for the cell transmitting the SRS, as</w:t>
            </w:r>
            <w:r>
              <w:t xml:space="preserve"> defined in [4, TS 38.211] clause 4.5.</w:t>
            </w:r>
            <w:r>
              <w:rPr>
                <w:rFonts w:hint="eastAsia"/>
                <w:lang w:val="en-AU"/>
              </w:rPr>
              <w:t xml:space="preserve"> </w:t>
            </w:r>
          </w:p>
          <w:p w14:paraId="1B52F913" w14:textId="77777777" w:rsidR="0008580E" w:rsidRDefault="00F96F87">
            <w:pPr>
              <w:pStyle w:val="B1"/>
              <w:rPr>
                <w:color w:val="000000" w:themeColor="text1"/>
              </w:rPr>
            </w:pPr>
            <w:r>
              <w:rPr>
                <w:color w:val="000000" w:themeColor="text1"/>
              </w:rPr>
              <w:t>-</w:t>
            </w:r>
            <w:r>
              <w:rPr>
                <w:color w:val="000000" w:themeColor="text1"/>
              </w:rPr>
              <w:tab/>
            </w:r>
            <w:r>
              <w:rPr>
                <w:rFonts w:eastAsia="等线" w:hint="eastAsia"/>
                <w:color w:val="000000" w:themeColor="text1"/>
              </w:rPr>
              <w:t>If the UE receives the DCI triggering aperiodic SRS in</w:t>
            </w:r>
            <w:r>
              <w:rPr>
                <w:rFonts w:hint="eastAsia"/>
                <w:color w:val="000000" w:themeColor="text1"/>
              </w:rPr>
              <w:t xml:space="preserve"> slot </w:t>
            </w:r>
            <w:r>
              <w:rPr>
                <w:rFonts w:hint="eastAsia"/>
                <w:i/>
                <w:color w:val="000000" w:themeColor="text1"/>
              </w:rPr>
              <w:t>n</w:t>
            </w:r>
            <w:r>
              <w:rPr>
                <w:i/>
                <w:color w:val="000000" w:themeColor="text1"/>
              </w:rPr>
              <w:t xml:space="preserve"> </w:t>
            </w:r>
            <w:r>
              <w:rPr>
                <w:rFonts w:eastAsia="等线"/>
                <w:color w:val="000000" w:themeColor="text1"/>
              </w:rPr>
              <w:t xml:space="preserve">and </w:t>
            </w:r>
            <w:r>
              <w:rPr>
                <w:color w:val="000000" w:themeColor="text1"/>
              </w:rPr>
              <w:t xml:space="preserve">when SRS is configured with the higher layer parameter </w:t>
            </w:r>
            <w:r>
              <w:rPr>
                <w:i/>
                <w:color w:val="000000"/>
              </w:rPr>
              <w:t>SRS-PosResource</w:t>
            </w:r>
            <w:r>
              <w:rPr>
                <w:rFonts w:eastAsia="等线" w:hint="eastAsia"/>
                <w:color w:val="000000" w:themeColor="text1"/>
              </w:rPr>
              <w:t>,</w:t>
            </w:r>
            <w:r>
              <w:rPr>
                <w:color w:val="000000" w:themeColor="text1"/>
              </w:rPr>
              <w:t xml:space="preserve"> the UE transmits </w:t>
            </w:r>
            <w:r>
              <w:rPr>
                <w:rFonts w:hint="eastAsia"/>
                <w:color w:val="000000" w:themeColor="text1"/>
              </w:rPr>
              <w:t>every</w:t>
            </w:r>
            <w:r>
              <w:rPr>
                <w:color w:val="000000" w:themeColor="text1"/>
              </w:rPr>
              <w:t xml:space="preserve"> </w:t>
            </w:r>
            <w:r>
              <w:rPr>
                <w:rFonts w:hint="eastAsia"/>
                <w:color w:val="000000" w:themeColor="text1"/>
              </w:rPr>
              <w:t xml:space="preserve">aperiodic </w:t>
            </w:r>
            <w:r>
              <w:rPr>
                <w:color w:val="000000" w:themeColor="text1"/>
              </w:rPr>
              <w:t xml:space="preserve">SRS resource in each of the triggered SRS resource set(s) in slot </w:t>
            </w:r>
            <w:r w:rsidR="005356BC" w:rsidRPr="005356BC">
              <w:rPr>
                <w:noProof/>
                <w:color w:val="000000" w:themeColor="text1"/>
                <w:position w:val="-34"/>
                <w:sz w:val="20"/>
                <w:lang w:val="en-US" w:eastAsia="zh-CN"/>
              </w:rPr>
              <w:object w:dxaOrig="5070" w:dyaOrig="795" w14:anchorId="6562D723">
                <v:shape id="_x0000_i1041" type="#_x0000_t75" alt="" style="width:253.45pt;height:38.9pt;mso-width-percent:0;mso-height-percent:0;mso-width-percent:0;mso-height-percent:0" o:ole="">
                  <v:imagedata r:id="rId33" o:title=""/>
                </v:shape>
                <o:OLEObject Type="Embed" ProgID="Equation.DSMT4" ShapeID="_x0000_i1041" DrawAspect="Content" ObjectID="_1673809916" r:id="rId40"/>
              </w:object>
            </w:r>
            <w:r>
              <w:rPr>
                <w:color w:val="000000" w:themeColor="text1"/>
              </w:rPr>
              <w:t xml:space="preserve">, if UE is configured with </w:t>
            </w:r>
            <w:r>
              <w:rPr>
                <w:rStyle w:val="aff0"/>
                <w:rFonts w:ascii="Times" w:hAnsi="Times"/>
              </w:rPr>
              <w:t>ca-SlotOffset</w:t>
            </w:r>
            <w:r>
              <w:rPr>
                <w:color w:val="000000" w:themeColor="text1"/>
              </w:rPr>
              <w:t xml:space="preserve"> for at least one of the triggered and triggering cell, </w:t>
            </w:r>
            <w:r>
              <w:rPr>
                <w:i/>
                <w:iCs/>
                <w:color w:val="000000" w:themeColor="text1"/>
              </w:rPr>
              <w:t>K</w:t>
            </w:r>
            <w:r>
              <w:rPr>
                <w:i/>
                <w:iCs/>
                <w:color w:val="000000" w:themeColor="text1"/>
                <w:vertAlign w:val="subscript"/>
              </w:rPr>
              <w:t xml:space="preserve">s </w:t>
            </w:r>
            <w:r>
              <w:rPr>
                <w:color w:val="000000" w:themeColor="text1"/>
              </w:rPr>
              <w:t>=</w:t>
            </w:r>
            <w:r>
              <w:rPr>
                <w:noProof/>
                <w:color w:val="000000" w:themeColor="text1"/>
                <w:position w:val="-32"/>
                <w:lang w:eastAsia="zh-CN"/>
              </w:rPr>
              <w:drawing>
                <wp:inline distT="0" distB="0" distL="0" distR="0" wp14:anchorId="1BE4526D" wp14:editId="213AEAFA">
                  <wp:extent cx="862330" cy="477520"/>
                  <wp:effectExtent l="0" t="0" r="0" b="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rPr>
              <w:t xml:space="preserve">, otherwise, and where </w:t>
            </w:r>
          </w:p>
          <w:p w14:paraId="592A1AC7" w14:textId="77777777" w:rsidR="0008580E" w:rsidRDefault="00F96F87">
            <w:pPr>
              <w:pStyle w:val="B2"/>
              <w:rPr>
                <w:color w:val="000000" w:themeColor="text1"/>
                <w:lang w:val="en-AU"/>
              </w:rPr>
            </w:pPr>
            <w:r>
              <w:rPr>
                <w:i/>
                <w:color w:val="000000" w:themeColor="text1"/>
              </w:rPr>
              <w:t>-</w:t>
            </w:r>
            <w:r>
              <w:rPr>
                <w:i/>
                <w:color w:val="000000" w:themeColor="text1"/>
              </w:rPr>
              <w:tab/>
              <w:t>k</w:t>
            </w:r>
            <w:r>
              <w:rPr>
                <w:color w:val="000000" w:themeColor="text1"/>
              </w:rPr>
              <w:t xml:space="preserve"> is configured via higher layer parameter </w:t>
            </w:r>
            <w:r>
              <w:rPr>
                <w:i/>
                <w:color w:val="000000" w:themeColor="text1"/>
              </w:rPr>
              <w:t xml:space="preserve">slotOffset </w:t>
            </w:r>
            <w:r>
              <w:rPr>
                <w:color w:val="000000" w:themeColor="text1"/>
              </w:rPr>
              <w:t xml:space="preserve">for each </w:t>
            </w:r>
            <w:r>
              <w:rPr>
                <w:rFonts w:hint="eastAsia"/>
                <w:color w:val="000000" w:themeColor="text1"/>
              </w:rPr>
              <w:t xml:space="preserve">aperiodic </w:t>
            </w:r>
            <w:r>
              <w:rPr>
                <w:color w:val="000000" w:themeColor="text1"/>
              </w:rPr>
              <w:t xml:space="preserve">SRS resource in each </w:t>
            </w:r>
            <w:r>
              <w:rPr>
                <w:rFonts w:hint="eastAsia"/>
                <w:color w:val="000000" w:themeColor="text1"/>
              </w:rPr>
              <w:t xml:space="preserve">triggered </w:t>
            </w:r>
            <w:r>
              <w:rPr>
                <w:color w:val="000000" w:themeColor="text1"/>
              </w:rPr>
              <w:t xml:space="preserve">SRS resources set and </w:t>
            </w:r>
            <w:r>
              <w:rPr>
                <w:rFonts w:hint="eastAsia"/>
                <w:color w:val="000000" w:themeColor="text1"/>
              </w:rPr>
              <w:t xml:space="preserve">is </w:t>
            </w:r>
            <w:r>
              <w:rPr>
                <w:color w:val="000000" w:themeColor="text1"/>
              </w:rPr>
              <w:t xml:space="preserve">based on </w:t>
            </w:r>
            <w:r>
              <w:rPr>
                <w:color w:val="000000" w:themeColor="text1"/>
                <w:lang w:val="en-AU"/>
              </w:rPr>
              <w:t xml:space="preserve">the subcarrier spacing of the triggered SRS transmission, </w:t>
            </w:r>
            <w:r>
              <w:rPr>
                <w:i/>
                <w:color w:val="000000" w:themeColor="text1"/>
              </w:rPr>
              <w:t>µ</w:t>
            </w:r>
            <w:r>
              <w:rPr>
                <w:i/>
                <w:color w:val="000000" w:themeColor="text1"/>
                <w:vertAlign w:val="subscript"/>
              </w:rPr>
              <w:t>SRS</w:t>
            </w:r>
            <w:r>
              <w:rPr>
                <w:color w:val="000000" w:themeColor="text1"/>
              </w:rPr>
              <w:t xml:space="preserve"> and </w:t>
            </w:r>
            <w:r>
              <w:rPr>
                <w:i/>
                <w:color w:val="000000" w:themeColor="text1"/>
              </w:rPr>
              <w:t>µ</w:t>
            </w:r>
            <w:r>
              <w:rPr>
                <w:i/>
                <w:color w:val="000000" w:themeColor="text1"/>
                <w:vertAlign w:val="subscript"/>
              </w:rPr>
              <w:t>PDCCH</w:t>
            </w:r>
            <w:r>
              <w:rPr>
                <w:color w:val="000000" w:themeColor="text1"/>
              </w:rPr>
              <w:t xml:space="preserve"> are the subcarrier spacing configurations for triggered SRS and PDCCH carrying the triggering command respectively;</w:t>
            </w:r>
          </w:p>
          <w:p w14:paraId="3F522C12" w14:textId="77777777" w:rsidR="0008580E" w:rsidRDefault="00F96F87">
            <w:pPr>
              <w:pStyle w:val="B2"/>
              <w:rPr>
                <w:rFonts w:eastAsia="等线"/>
                <w:color w:val="000000" w:themeColor="text1"/>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 xml:space="preserve">slot, offset, </m:t>
                  </m:r>
                  <m:r>
                    <m:rPr>
                      <m:nor/>
                    </m:rPr>
                    <w:rPr>
                      <w:color w:val="000000" w:themeColor="text1"/>
                    </w:rPr>
                    <m:t>PDCCH</m:t>
                  </m:r>
                </m:sub>
                <m:sup>
                  <m:r>
                    <m:rPr>
                      <m:nor/>
                    </m:rP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Pr>
                <w:color w:val="000000" w:themeColor="text1"/>
              </w:rPr>
              <w:t xml:space="preserve">are the </w:t>
            </w:r>
            <m:oMath>
              <m:sSubSup>
                <m:sSubSupPr>
                  <m:ctrlPr>
                    <w:rPr>
                      <w:rFonts w:ascii="Cambria Math" w:hAnsi="Cambria Math"/>
                      <w:i/>
                      <w:color w:val="000000" w:themeColor="text1"/>
                    </w:rPr>
                  </m:ctrlPr>
                </m:sSubSupPr>
                <m:e>
                  <m:r>
                    <w:rPr>
                      <w:rFonts w:ascii="Cambria Math" w:hAnsi="Cambria Math"/>
                      <w:color w:val="000000" w:themeColor="text1"/>
                    </w:rPr>
                    <m:t xml:space="preserve"> N</m:t>
                  </m:r>
                </m:e>
                <m:sub>
                  <m:r>
                    <m:rPr>
                      <m:nor/>
                    </m:rPr>
                    <w:rPr>
                      <w:rFonts w:ascii="Cambria Math" w:hAnsi="Cambria Math"/>
                      <w:color w:val="000000" w:themeColor="text1"/>
                    </w:rPr>
                    <m:t>slot, offset</m:t>
                  </m:r>
                </m:sub>
                <m:sup>
                  <m:r>
                    <m:rPr>
                      <m:nor/>
                    </m:rPr>
                    <w:rPr>
                      <w:rFonts w:ascii="Cambria Math" w:hAnsi="Cambria Math"/>
                      <w:color w:val="000000" w:themeColor="text1"/>
                    </w:rPr>
                    <m:t>CA</m:t>
                  </m:r>
                </m:sup>
              </m:sSubSup>
            </m:oMath>
            <w:r>
              <w:rPr>
                <w:color w:val="000000" w:themeColor="text1"/>
              </w:rPr>
              <w:t xml:space="preserve"> and the</w:t>
            </w:r>
            <w:r w:rsidR="005356BC" w:rsidRPr="005356BC">
              <w:rPr>
                <w:noProof/>
                <w:color w:val="000000" w:themeColor="text1"/>
                <w:position w:val="-10"/>
                <w:sz w:val="20"/>
                <w:lang w:val="en-US" w:eastAsia="zh-CN"/>
              </w:rPr>
              <w:object w:dxaOrig="480" w:dyaOrig="315" w14:anchorId="6C554851">
                <v:shape id="_x0000_i1042" type="#_x0000_t75" alt="" style="width:23.9pt;height:15.55pt;mso-width-percent:0;mso-height-percent:0;mso-width-percent:0;mso-height-percent:0" o:ole="">
                  <v:imagedata r:id="rId36" o:title=""/>
                </v:shape>
                <o:OLEObject Type="Embed" ProgID="Equation.DSMT4" ShapeID="_x0000_i1042" DrawAspect="Content" ObjectID="_1673809917" r:id="rId41"/>
              </w:object>
            </w:r>
            <w:r>
              <w:rPr>
                <w:color w:val="000000" w:themeColor="text1"/>
              </w:rPr>
              <w:t xml:space="preserve">, respectively, which are determined by higher-layer configured </w:t>
            </w:r>
            <w:r>
              <w:rPr>
                <w:rStyle w:val="aff0"/>
                <w:rFonts w:ascii="Times" w:hAnsi="Times"/>
              </w:rPr>
              <w:t>ca-SlotOffset</w:t>
            </w:r>
            <w:r>
              <w:rPr>
                <w:rFonts w:hint="eastAsia"/>
                <w:color w:val="000000" w:themeColor="text1"/>
                <w:sz w:val="16"/>
                <w:szCs w:val="16"/>
              </w:rPr>
              <w:t xml:space="preserve"> </w:t>
            </w:r>
            <w:r>
              <w:rPr>
                <w:color w:val="000000" w:themeColor="text1"/>
              </w:rPr>
              <w:t xml:space="preserve">for the cell receiving the PDCCH, </w:t>
            </w:r>
            <m:oMath>
              <m:sSubSup>
                <m:sSubSupPr>
                  <m:ctrlPr>
                    <w:rPr>
                      <w:rFonts w:ascii="Cambria Math" w:hAnsi="Cambria Math"/>
                      <w:i/>
                      <w:iCs/>
                      <w:color w:val="000000" w:themeColor="text1"/>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are the </w:t>
            </w:r>
            <w:r>
              <w:rPr>
                <w:noProof/>
                <w:color w:val="000000" w:themeColor="text1"/>
                <w:position w:val="-14"/>
                <w:lang w:eastAsia="zh-CN"/>
              </w:rPr>
              <w:drawing>
                <wp:inline distT="0" distB="0" distL="0" distR="0" wp14:anchorId="1EC440EA" wp14:editId="69FB23A7">
                  <wp:extent cx="533400" cy="254000"/>
                  <wp:effectExtent l="0" t="0" r="0" b="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33400" cy="254000"/>
                          </a:xfrm>
                          <a:prstGeom prst="rect">
                            <a:avLst/>
                          </a:prstGeom>
                          <a:noFill/>
                          <a:ln>
                            <a:noFill/>
                          </a:ln>
                        </pic:spPr>
                      </pic:pic>
                    </a:graphicData>
                  </a:graphic>
                </wp:inline>
              </w:drawing>
            </w:r>
            <w:r>
              <w:rPr>
                <w:color w:val="000000" w:themeColor="text1"/>
              </w:rPr>
              <w:t xml:space="preserve"> and the </w:t>
            </w:r>
            <w:r>
              <w:rPr>
                <w:noProof/>
                <w:color w:val="000000" w:themeColor="text1"/>
                <w:position w:val="-10"/>
                <w:lang w:eastAsia="zh-CN"/>
              </w:rPr>
              <w:drawing>
                <wp:inline distT="0" distB="0" distL="0" distR="0" wp14:anchorId="6293A4EB" wp14:editId="552AB0C0">
                  <wp:extent cx="306070" cy="198120"/>
                  <wp:effectExtent l="0" t="0" r="0" b="0"/>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06070" cy="198120"/>
                          </a:xfrm>
                          <a:prstGeom prst="rect">
                            <a:avLst/>
                          </a:prstGeom>
                          <a:noFill/>
                          <a:ln>
                            <a:noFill/>
                          </a:ln>
                        </pic:spPr>
                      </pic:pic>
                    </a:graphicData>
                  </a:graphic>
                </wp:inline>
              </w:drawing>
            </w:r>
            <w:r>
              <w:rPr>
                <w:color w:val="000000" w:themeColor="text1"/>
              </w:rPr>
              <w:t xml:space="preserve">, respectively, which are determined by higher-layer configured </w:t>
            </w:r>
            <w:r>
              <w:rPr>
                <w:rStyle w:val="aff0"/>
                <w:rFonts w:ascii="Times" w:hAnsi="Times"/>
              </w:rPr>
              <w:t xml:space="preserve">ca-SlotOffset </w:t>
            </w:r>
            <w:r>
              <w:rPr>
                <w:color w:val="000000" w:themeColor="text1"/>
              </w:rPr>
              <w:t>for the cell transmitting the SRS, as defined in [4, TS 38.211] clause 4.5.</w:t>
            </w:r>
          </w:p>
          <w:p w14:paraId="4E7177F8" w14:textId="77777777" w:rsidR="0008580E" w:rsidRDefault="00F96F87">
            <w:pPr>
              <w:pStyle w:val="B1"/>
            </w:pPr>
            <w:r>
              <w:t>-</w:t>
            </w:r>
            <w:r>
              <w:tab/>
              <w:t xml:space="preserve">if the UE is configured with the higher layer parameter </w:t>
            </w:r>
            <w:r>
              <w:rPr>
                <w:i/>
              </w:rPr>
              <w:t xml:space="preserve">spatialRelationInfo </w:t>
            </w:r>
            <w:r>
              <w:t xml:space="preserve">or </w:t>
            </w:r>
            <w:r>
              <w:rPr>
                <w:i/>
              </w:rPr>
              <w:t>spatialRelationInfoPos</w:t>
            </w:r>
            <w:r>
              <w:t xml:space="preserve"> containing the ID of a reference </w:t>
            </w:r>
            <w:r w:rsidR="006A7693">
              <w:t>‚</w:t>
            </w:r>
            <w:r>
              <w:t>ssb-Index</w:t>
            </w:r>
            <w:r w:rsidR="006A7693">
              <w:t>‘</w:t>
            </w:r>
            <w:r>
              <w:t xml:space="preserve">, </w:t>
            </w:r>
            <w:r w:rsidR="006A7693">
              <w:t>‚</w:t>
            </w:r>
            <w:r>
              <w:t>ssb-IndexServing</w:t>
            </w:r>
            <w:del w:id="79" w:author="Huawei - Issue 4" w:date="2021-01-06T18:34:00Z">
              <w:r>
                <w:delText>-r16</w:delText>
              </w:r>
            </w:del>
            <w:r w:rsidR="006A7693">
              <w:t>‘</w:t>
            </w:r>
            <w:r>
              <w:t xml:space="preserve"> or </w:t>
            </w:r>
            <w:r w:rsidR="006A7693">
              <w:t>‚</w:t>
            </w:r>
            <w:r>
              <w:t>ssb-IndexNcell</w:t>
            </w:r>
            <w:del w:id="80" w:author="Huawei - Issue 4" w:date="2021-01-06T18:34:00Z">
              <w:r>
                <w:delText>-r16</w:delText>
              </w:r>
            </w:del>
            <w:r w:rsidR="006A7693">
              <w:t>‘</w:t>
            </w:r>
            <w:r>
              <w:t xml:space="preserve">, the UE shall transmit the target SRS resource with the same spatial domain transmission filter used for the reception of </w:t>
            </w:r>
            <w:r>
              <w:lastRenderedPageBreak/>
              <w:t xml:space="preserve">the reference SS/PBCH block, if the higher layer parameter </w:t>
            </w:r>
            <w:r>
              <w:rPr>
                <w:i/>
              </w:rPr>
              <w:t xml:space="preserve">spatialRelationInfo </w:t>
            </w:r>
            <w:r>
              <w:t xml:space="preserve">or </w:t>
            </w:r>
            <w:r>
              <w:rPr>
                <w:i/>
              </w:rPr>
              <w:t>spatialRelationInfoPos</w:t>
            </w:r>
            <w:r>
              <w:t xml:space="preserve"> contains the ID of a reference </w:t>
            </w:r>
            <w:r w:rsidR="006A7693">
              <w:t>‚</w:t>
            </w:r>
            <w:r>
              <w:t>csi-RS-Index</w:t>
            </w:r>
            <w:r w:rsidR="006A7693">
              <w:t>‘</w:t>
            </w:r>
            <w:r>
              <w:t xml:space="preserve"> or </w:t>
            </w:r>
            <w:r w:rsidR="006A7693">
              <w:t>‚</w:t>
            </w:r>
            <w:r>
              <w:t>csi-RS-IndexServing</w:t>
            </w:r>
            <w:del w:id="81" w:author="Huawei - Issue 4" w:date="2021-01-06T18:34:00Z">
              <w:r>
                <w:delText>-r16</w:delText>
              </w:r>
            </w:del>
            <w:r w:rsidR="006A7693">
              <w:t>‘</w:t>
            </w:r>
            <w:r>
              <w:t xml:space="preserve">, the UE shall transmit the target SRS resource with the same spatial domain transmission filter used for the reception of the reference periodic CSI-RS or of the reference semi-persistent CSI-RS, or of the latest reference aperiodic CSI-RS. If the higher layer parameter </w:t>
            </w:r>
            <w:r>
              <w:rPr>
                <w:i/>
              </w:rPr>
              <w:t>spatialRelationInfo</w:t>
            </w:r>
            <w:r>
              <w:t xml:space="preserve"> or </w:t>
            </w:r>
            <w:r>
              <w:rPr>
                <w:i/>
              </w:rPr>
              <w:t xml:space="preserve">spatialRelationInfoPos </w:t>
            </w:r>
            <w:r>
              <w:t xml:space="preserve">contains the ID of a reference </w:t>
            </w:r>
            <w:r w:rsidR="006A7693">
              <w:t>‚</w:t>
            </w:r>
            <w:r>
              <w:t>srs</w:t>
            </w:r>
            <w:r w:rsidR="006A7693">
              <w:t>‘</w:t>
            </w:r>
            <w:r>
              <w:t xml:space="preserve"> or </w:t>
            </w:r>
            <w:r w:rsidR="006A7693">
              <w:t>‚</w:t>
            </w:r>
            <w:r>
              <w:t>srs-SpatialRelation</w:t>
            </w:r>
            <w:del w:id="82" w:author="Huawei - Issue 4" w:date="2021-01-06T18:34:00Z">
              <w:r>
                <w:delText>-r16</w:delText>
              </w:r>
            </w:del>
            <w:r w:rsidR="006A7693">
              <w:t>‘</w:t>
            </w:r>
            <w:r>
              <w:t xml:space="preserve">, the UE shall transmit the target SRS resource with the same spatial domain transmission filter used for the transmission of the reference periodic SRS or of the reference semi-persistent SRS or of the reference aperiodic SRS. When the </w:t>
            </w:r>
            <w:r>
              <w:rPr>
                <w:color w:val="000000"/>
              </w:rPr>
              <w:t xml:space="preserve">SRS is configured by the higher layer parameter </w:t>
            </w:r>
            <w:r>
              <w:rPr>
                <w:i/>
                <w:color w:val="000000"/>
              </w:rPr>
              <w:t>SRS-PosResourceSet</w:t>
            </w:r>
            <w:r>
              <w:t xml:space="preserve"> and if the higher layer parameter </w:t>
            </w:r>
            <w:r>
              <w:rPr>
                <w:i/>
              </w:rPr>
              <w:t xml:space="preserve">spatialRelationInfoPos </w:t>
            </w:r>
            <w:r>
              <w:t xml:space="preserve">contains the ID of a reference </w:t>
            </w:r>
            <w:r w:rsidR="006A7693">
              <w:t>‚</w:t>
            </w:r>
            <w:r>
              <w:t>dl-PRS</w:t>
            </w:r>
            <w:del w:id="83" w:author="Huawei - Issue 4" w:date="2021-01-06T18:34:00Z">
              <w:r>
                <w:delText>-r16</w:delText>
              </w:r>
            </w:del>
            <w:r w:rsidR="006A7693">
              <w:t>‘</w:t>
            </w:r>
            <w:r>
              <w:t>, the UE shall transmit the target SRS resource with the same spatial domain transmission filter used for the reception of the reference DL PRS.</w:t>
            </w:r>
          </w:p>
          <w:p w14:paraId="72143F3B" w14:textId="77777777" w:rsidR="0008580E" w:rsidRDefault="00F96F87">
            <w:pPr>
              <w:pStyle w:val="B1"/>
            </w:pPr>
            <w:r>
              <w:t>-</w:t>
            </w:r>
            <w:r>
              <w:tab/>
            </w:r>
            <w:r>
              <w:rPr>
                <w:rFonts w:eastAsia="MS Mincho"/>
                <w:color w:val="000000"/>
              </w:rPr>
              <w:t>when a UE receives an spatial relation update command, as described in clause 6.1.3.26 of [10</w:t>
            </w:r>
            <w:r>
              <w:rPr>
                <w:color w:val="000000"/>
              </w:rPr>
              <w:t>, TS 38.321</w:t>
            </w:r>
            <w:r>
              <w:rPr>
                <w:rFonts w:eastAsia="MS Mincho"/>
                <w:color w:val="000000"/>
              </w:rPr>
              <w:t xml:space="preserve">], for an SRS resource configured with the higher layer parameter </w:t>
            </w:r>
            <w:r>
              <w:rPr>
                <w:rFonts w:eastAsia="MS Mincho"/>
                <w:i/>
                <w:color w:val="000000"/>
              </w:rPr>
              <w:t>SRS-Resource</w:t>
            </w:r>
            <w:r>
              <w:rPr>
                <w:rFonts w:eastAsia="MS Mincho"/>
                <w:color w:val="000000"/>
              </w:rPr>
              <w:t xml:space="preserve">, and when the HARQ-ACK corresponding to the PDSCH carrying the update command is transmitted in slot </w:t>
            </w:r>
            <w:r>
              <w:rPr>
                <w:i/>
                <w:iCs/>
                <w:color w:val="000000"/>
              </w:rPr>
              <w:t>n</w:t>
            </w:r>
            <w:r>
              <w:rPr>
                <w:rFonts w:eastAsia="MS Mincho"/>
                <w:color w:val="000000"/>
              </w:rPr>
              <w:t>, the corresponding actions in [10</w:t>
            </w:r>
            <w:r>
              <w:rPr>
                <w:color w:val="000000"/>
              </w:rPr>
              <w:t>, TS 38.321</w:t>
            </w:r>
            <w:r>
              <w:rPr>
                <w:rFonts w:eastAsia="MS Mincho"/>
                <w:color w:val="000000"/>
              </w:rPr>
              <w:t>] and the UE assumptions on updating spatial relation for the SRS resource shall be applied for SRS transmission starting from</w:t>
            </w:r>
            <w:r>
              <w:t xml:space="preserve"> the first slot that is after</w:t>
            </w:r>
            <w:r>
              <w:rPr>
                <w:rFonts w:eastAsia="MS Mincho"/>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MS Mincho"/>
                <w:color w:val="000000"/>
              </w:rPr>
              <w:t>The update command contains spatial relation assumptions provided by a list of references to reference signal I</w:t>
            </w:r>
            <w:r w:rsidR="006A7693">
              <w:rPr>
                <w:rFonts w:eastAsia="MS Mincho"/>
                <w:color w:val="000000"/>
              </w:rPr>
              <w:t>d</w:t>
            </w:r>
            <w:r>
              <w:rPr>
                <w:rFonts w:eastAsia="MS Mincho"/>
                <w:color w:val="000000"/>
              </w:rPr>
              <w:t xml:space="preserve">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rPr>
              <w:t xml:space="preserve">, or SRS resource configured on </w:t>
            </w:r>
            <w:r>
              <w:rPr>
                <w:color w:val="000000"/>
              </w:rPr>
              <w:t xml:space="preserve">serving cell and uplink bandwidth part indicated by </w:t>
            </w:r>
            <w:r>
              <w:rPr>
                <w:i/>
                <w:iCs/>
                <w:color w:val="000000"/>
              </w:rPr>
              <w:t>Resource</w:t>
            </w:r>
            <w:r>
              <w:rPr>
                <w:color w:val="000000"/>
              </w:rPr>
              <w:t xml:space="preserv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 xml:space="preserve">SRS-ResourceSet </w:t>
            </w:r>
            <w:r>
              <w:rPr>
                <w:color w:val="000000"/>
              </w:rPr>
              <w:t xml:space="preserve">set to </w:t>
            </w:r>
            <w:r w:rsidR="006A7693">
              <w:rPr>
                <w:color w:val="000000"/>
              </w:rPr>
              <w:t>‚</w:t>
            </w:r>
            <w:r>
              <w:rPr>
                <w:color w:val="000000"/>
              </w:rPr>
              <w:t>antennaSwitching</w:t>
            </w:r>
            <w:r w:rsidR="006A7693">
              <w:rPr>
                <w:color w:val="000000"/>
              </w:rPr>
              <w:t>‘</w:t>
            </w:r>
            <w:r>
              <w:rPr>
                <w:color w:val="000000"/>
              </w:rPr>
              <w:t xml:space="preserve">, </w:t>
            </w:r>
            <w:r>
              <w:rPr>
                <w:rFonts w:ascii="Times" w:eastAsia="Batang" w:hAnsi="Times"/>
                <w:szCs w:val="28"/>
              </w:rPr>
              <w:t>the UE shall not expect to be configured with different spatial relations for SRS resources in the same SRS resource set.</w:t>
            </w:r>
          </w:p>
          <w:bookmarkEnd w:id="64"/>
          <w:p w14:paraId="0DCAA7FB" w14:textId="77777777" w:rsidR="0008580E" w:rsidRDefault="00F96F87">
            <w:pPr>
              <w:jc w:val="center"/>
              <w:rPr>
                <w:color w:val="FF0000"/>
              </w:rPr>
            </w:pPr>
            <w:r>
              <w:rPr>
                <w:color w:val="FF0000"/>
              </w:rPr>
              <w:t>====================== Unchanged parts ======================</w:t>
            </w:r>
          </w:p>
          <w:p w14:paraId="329B113D" w14:textId="77777777" w:rsidR="0008580E" w:rsidRDefault="00F96F87">
            <w:pPr>
              <w:pStyle w:val="41"/>
              <w:numPr>
                <w:ilvl w:val="0"/>
                <w:numId w:val="0"/>
              </w:numPr>
              <w:ind w:left="1418" w:hanging="1418"/>
              <w:outlineLvl w:val="3"/>
            </w:pPr>
            <w:bookmarkStart w:id="84" w:name="_Toc60777212"/>
            <w:bookmarkStart w:id="85" w:name="_Toc29673364"/>
            <w:bookmarkStart w:id="86" w:name="_Toc29673223"/>
            <w:bookmarkStart w:id="87" w:name="_Toc36645587"/>
            <w:bookmarkStart w:id="88" w:name="_Toc29674357"/>
            <w:bookmarkStart w:id="89" w:name="_Toc45810636"/>
            <w:r>
              <w:t>6.2.1.4</w:t>
            </w:r>
            <w:r>
              <w:tab/>
              <w:t>UE sounding procedure for positioning purposes</w:t>
            </w:r>
            <w:bookmarkEnd w:id="84"/>
            <w:bookmarkEnd w:id="85"/>
            <w:bookmarkEnd w:id="86"/>
            <w:bookmarkEnd w:id="87"/>
            <w:bookmarkEnd w:id="88"/>
            <w:bookmarkEnd w:id="89"/>
          </w:p>
          <w:p w14:paraId="01F12ED3" w14:textId="77777777" w:rsidR="0008580E" w:rsidRDefault="00F96F87">
            <w:r>
              <w:t xml:space="preserve">When the SRS is configured by the higher layer parameter </w:t>
            </w:r>
            <w:r>
              <w:rPr>
                <w:i/>
                <w:iCs/>
              </w:rPr>
              <w:t>SRS-PosResource</w:t>
            </w:r>
            <w:r>
              <w:t xml:space="preserve"> and if the higher layer parameter </w:t>
            </w:r>
            <w:r>
              <w:rPr>
                <w:i/>
              </w:rPr>
              <w:t xml:space="preserve">spatialRelationInfoPos </w:t>
            </w:r>
            <w:r>
              <w:t>is configured</w:t>
            </w:r>
            <w:r>
              <w:rPr>
                <w:i/>
              </w:rPr>
              <w:t xml:space="preserve">, </w:t>
            </w:r>
            <w:r>
              <w:t xml:space="preserve">it contains the ID of the configuration fields of a reference RS according to Clause 6.3.2 of [TS 38.331]. The reference RS can be an SRS configured by the higher layer parameter </w:t>
            </w:r>
            <w:r>
              <w:rPr>
                <w:i/>
                <w:iCs/>
              </w:rPr>
              <w:t>SRS-Resource</w:t>
            </w:r>
            <w:r>
              <w:t xml:space="preserve"> or </w:t>
            </w:r>
            <w:r>
              <w:rPr>
                <w:i/>
                <w:iCs/>
              </w:rPr>
              <w:t>SRS-PosResource</w:t>
            </w:r>
            <w:r>
              <w:t xml:space="preserve">, CSI-RS, SS/PBCH block, or a DL PRS configured on a serving cell or a SS/PBCH block or a DL PRS configured on a non-serving cell. </w:t>
            </w:r>
          </w:p>
          <w:p w14:paraId="1C9E0A14" w14:textId="77777777" w:rsidR="0008580E" w:rsidRDefault="00F96F87">
            <w:r>
              <w:t>The UE is not expected to transmit multiple SRS resources with different spatial relations in the same OFDM symbol.</w:t>
            </w:r>
          </w:p>
          <w:p w14:paraId="75F5684C" w14:textId="77777777" w:rsidR="0008580E" w:rsidRDefault="00F96F87">
            <w:r>
              <w:t xml:space="preserve">If the UE is not configured with the higher layer parameter </w:t>
            </w:r>
            <w:r>
              <w:rPr>
                <w:i/>
              </w:rPr>
              <w:t>spatialRelationInfoPos</w:t>
            </w:r>
            <w:r>
              <w:t xml:space="preserve"> the UE may use a fixed spatial domain transmission filter for transmissions of the SRS configured by the higher layer parameter </w:t>
            </w:r>
            <w:r>
              <w:rPr>
                <w:i/>
                <w:iCs/>
              </w:rPr>
              <w:t xml:space="preserve">SRS-PosResource </w:t>
            </w:r>
            <w:r>
              <w:t xml:space="preserve">across multiple SRS resources or it may use a different spatial domain transmission filter across multiple SRS resources. </w:t>
            </w:r>
          </w:p>
          <w:p w14:paraId="62AF23F1" w14:textId="77777777" w:rsidR="0008580E" w:rsidRDefault="00F96F87">
            <w:r>
              <w:t xml:space="preserve">The UE is only expected to transmit an SRS configured </w:t>
            </w:r>
            <w:del w:id="90" w:author="Huawei - Issue 3" w:date="2021-01-06T18:22:00Z">
              <w:r>
                <w:delText xml:space="preserve">the </w:delText>
              </w:r>
            </w:del>
            <w:r>
              <w:t xml:space="preserve">by the higher layer parameter </w:t>
            </w:r>
            <w:r>
              <w:rPr>
                <w:i/>
                <w:iCs/>
              </w:rPr>
              <w:t xml:space="preserve">SRS-PosResource </w:t>
            </w:r>
            <w:r>
              <w:t>within the active UL BWP of the UE.</w:t>
            </w:r>
          </w:p>
          <w:p w14:paraId="7402C9F6" w14:textId="77777777" w:rsidR="0008580E" w:rsidRDefault="00F96F87">
            <w:r>
              <w:t xml:space="preserve">When the configuration of SRS is done by the higher layer parameter </w:t>
            </w:r>
            <w:r>
              <w:rPr>
                <w:i/>
                <w:iCs/>
              </w:rPr>
              <w:t>SRS-PosResource</w:t>
            </w:r>
            <w:r>
              <w:t xml:space="preserve">, the UE can only be provided with a single RS source in </w:t>
            </w:r>
            <w:r>
              <w:rPr>
                <w:i/>
              </w:rPr>
              <w:t>spatialRelationInfoPos</w:t>
            </w:r>
            <w:r>
              <w:t xml:space="preserve"> per SRS resource for positioning.</w:t>
            </w:r>
          </w:p>
          <w:p w14:paraId="2A0AD469" w14:textId="77777777" w:rsidR="0008580E" w:rsidRDefault="00F96F87">
            <w:r>
              <w:t xml:space="preserve">For operation on the same carrier, if an SRS configured by the higher parameter </w:t>
            </w:r>
            <w:r>
              <w:rPr>
                <w:i/>
                <w:iCs/>
              </w:rPr>
              <w:t xml:space="preserve">SRS-PosResource </w:t>
            </w:r>
            <w:r>
              <w:t xml:space="preserve">collides with a scheduled PUSCH, the SRS is dropped in the symbols where the collision occurs. </w:t>
            </w:r>
          </w:p>
          <w:p w14:paraId="7C83854D" w14:textId="77777777" w:rsidR="0008580E" w:rsidRDefault="00F96F87">
            <w:r>
              <w:t xml:space="preserve">The UE does not expect to be configured with </w:t>
            </w:r>
            <w:r>
              <w:rPr>
                <w:i/>
              </w:rPr>
              <w:t>SRS-PosResource</w:t>
            </w:r>
            <w:r>
              <w:t xml:space="preserve"> on a </w:t>
            </w:r>
            <w:del w:id="91" w:author="Huawei - Issue 2" w:date="2021-01-06T18:17:00Z">
              <w:r>
                <w:delText xml:space="preserve">BWP </w:delText>
              </w:r>
            </w:del>
            <w:ins w:id="92" w:author="Huawei - Issue 2" w:date="2021-01-06T18:17:00Z">
              <w:r>
                <w:t xml:space="preserve">carrier </w:t>
              </w:r>
            </w:ins>
            <w:ins w:id="93" w:author="Huawei - Issue 2" w:date="2021-01-18T10:05:00Z">
              <w:r>
                <w:t xml:space="preserve">of </w:t>
              </w:r>
            </w:ins>
            <w:ins w:id="94" w:author="Huawei - Issue 2" w:date="2021-01-18T10:04:00Z">
              <w:r>
                <w:rPr>
                  <w:color w:val="000000"/>
                </w:rPr>
                <w:t xml:space="preserve">a serving cell with slot formats comprised of DL and UL symbols, </w:t>
              </w:r>
            </w:ins>
            <w:r>
              <w:t xml:space="preserve">not configured </w:t>
            </w:r>
            <w:del w:id="95" w:author="Huawei - Issue 2" w:date="2021-01-06T18:17:00Z">
              <w:r>
                <w:delText xml:space="preserve">with </w:delText>
              </w:r>
            </w:del>
            <w:ins w:id="96" w:author="Huawei - Issue 2" w:date="2021-01-06T18:17:00Z">
              <w:r>
                <w:t xml:space="preserve">for </w:t>
              </w:r>
            </w:ins>
            <w:r>
              <w:t>PUSCH/PUCCH transmission.</w:t>
            </w:r>
          </w:p>
          <w:p w14:paraId="5C9DCDE9" w14:textId="77777777" w:rsidR="0008580E" w:rsidRDefault="0008580E">
            <w:pPr>
              <w:pStyle w:val="3GPPText"/>
            </w:pPr>
          </w:p>
        </w:tc>
      </w:tr>
    </w:tbl>
    <w:p w14:paraId="417F654D" w14:textId="77777777" w:rsidR="0008580E" w:rsidRDefault="0008580E">
      <w:pPr>
        <w:pStyle w:val="3GPPText"/>
      </w:pPr>
    </w:p>
    <w:p w14:paraId="4F5E0B5F" w14:textId="77777777" w:rsidR="0008580E" w:rsidRDefault="0008580E">
      <w:pPr>
        <w:pStyle w:val="3GPPText"/>
      </w:pPr>
    </w:p>
    <w:p w14:paraId="65E71187" w14:textId="77777777" w:rsidR="0008580E" w:rsidRDefault="0008580E">
      <w:pPr>
        <w:pStyle w:val="3GPPText"/>
      </w:pPr>
    </w:p>
    <w:p w14:paraId="6C9855F6" w14:textId="77777777" w:rsidR="0008580E" w:rsidRDefault="00F96F87">
      <w:pPr>
        <w:pStyle w:val="30"/>
      </w:pPr>
      <w:r>
        <w:lastRenderedPageBreak/>
        <w:t>first round of comments</w:t>
      </w:r>
    </w:p>
    <w:p w14:paraId="2B26AA1E" w14:textId="77777777" w:rsidR="0008580E" w:rsidRDefault="00F96F87">
      <w:r>
        <w:t>Companies are encouraged to provide their view on the TP in the tables below. Note there is a separate table to comment on each proposed change.</w:t>
      </w:r>
    </w:p>
    <w:p w14:paraId="0558FC2C" w14:textId="77777777" w:rsidR="0008580E" w:rsidRDefault="0008580E"/>
    <w:p w14:paraId="41CECB19" w14:textId="77777777" w:rsidR="0008580E" w:rsidRDefault="00F96F87">
      <w:r>
        <w:rPr>
          <w:b/>
          <w:bCs/>
        </w:rPr>
        <w:t>Change #1</w:t>
      </w:r>
    </w:p>
    <w:tbl>
      <w:tblPr>
        <w:tblStyle w:val="afa"/>
        <w:tblW w:w="0" w:type="auto"/>
        <w:tblLook w:val="04A0" w:firstRow="1" w:lastRow="0" w:firstColumn="1" w:lastColumn="0" w:noHBand="0" w:noVBand="1"/>
      </w:tblPr>
      <w:tblGrid>
        <w:gridCol w:w="1741"/>
        <w:gridCol w:w="7745"/>
      </w:tblGrid>
      <w:tr w:rsidR="0008580E" w14:paraId="359DEF73" w14:textId="77777777">
        <w:tc>
          <w:tcPr>
            <w:tcW w:w="1741" w:type="dxa"/>
          </w:tcPr>
          <w:p w14:paraId="355250E1" w14:textId="77777777" w:rsidR="0008580E" w:rsidRDefault="00F96F87">
            <w:r>
              <w:t>Company</w:t>
            </w:r>
          </w:p>
        </w:tc>
        <w:tc>
          <w:tcPr>
            <w:tcW w:w="7745" w:type="dxa"/>
          </w:tcPr>
          <w:p w14:paraId="31F59690" w14:textId="77777777" w:rsidR="0008580E" w:rsidRDefault="00F96F87">
            <w:r>
              <w:t>Comment</w:t>
            </w:r>
          </w:p>
        </w:tc>
      </w:tr>
      <w:tr w:rsidR="0008580E" w14:paraId="23F2CEDA" w14:textId="77777777">
        <w:tc>
          <w:tcPr>
            <w:tcW w:w="1741" w:type="dxa"/>
          </w:tcPr>
          <w:p w14:paraId="06F7E027" w14:textId="77777777" w:rsidR="0008580E" w:rsidRDefault="00F96F87">
            <w:pPr>
              <w:rPr>
                <w:rFonts w:eastAsia="等线"/>
              </w:rPr>
            </w:pPr>
            <w:r>
              <w:rPr>
                <w:rFonts w:eastAsia="等线" w:hint="eastAsia"/>
              </w:rPr>
              <w:t>H</w:t>
            </w:r>
            <w:r>
              <w:rPr>
                <w:rFonts w:eastAsia="等线"/>
              </w:rPr>
              <w:t>uawei/HiSilicon</w:t>
            </w:r>
          </w:p>
        </w:tc>
        <w:tc>
          <w:tcPr>
            <w:tcW w:w="7745" w:type="dxa"/>
          </w:tcPr>
          <w:p w14:paraId="6E5EF5AE" w14:textId="77777777" w:rsidR="0008580E" w:rsidRDefault="00F96F87">
            <w:pPr>
              <w:rPr>
                <w:rFonts w:eastAsia="等线"/>
              </w:rPr>
            </w:pPr>
            <w:r>
              <w:rPr>
                <w:rFonts w:eastAsia="等线"/>
              </w:rPr>
              <w:t>Support.</w:t>
            </w:r>
          </w:p>
          <w:p w14:paraId="4C041948" w14:textId="77777777" w:rsidR="0008580E" w:rsidRDefault="0008580E">
            <w:pPr>
              <w:rPr>
                <w:rFonts w:eastAsia="等线"/>
              </w:rPr>
            </w:pPr>
          </w:p>
          <w:p w14:paraId="544ACFC6" w14:textId="77777777" w:rsidR="0008580E" w:rsidRDefault="00F96F87">
            <w:pPr>
              <w:rPr>
                <w:rFonts w:eastAsia="等线"/>
              </w:rPr>
            </w:pPr>
            <w:r>
              <w:rPr>
                <w:rFonts w:eastAsia="等线"/>
              </w:rPr>
              <w:t>The following change has overlapping in Pos-01.</w:t>
            </w:r>
          </w:p>
          <w:p w14:paraId="5511B8FE" w14:textId="77777777" w:rsidR="0008580E" w:rsidRDefault="00F96F87">
            <w:pPr>
              <w:rPr>
                <w:rFonts w:ascii="Times New Roman" w:eastAsia="等线" w:hAnsi="Times New Roman" w:cs="Times New Roman"/>
              </w:rPr>
            </w:pPr>
            <w:r>
              <w:rPr>
                <w:rFonts w:ascii="Times New Roman" w:hAnsi="Times New Roman" w:cs="Times New Roman"/>
              </w:rPr>
              <w:t xml:space="preserve">The UE expects that it will be configured with </w:t>
            </w:r>
            <w:r>
              <w:rPr>
                <w:rFonts w:ascii="Times New Roman" w:hAnsi="Times New Roman" w:cs="Times New Roman"/>
                <w:i/>
                <w:iCs/>
              </w:rPr>
              <w:t>dl-PRS-ID</w:t>
            </w:r>
            <w:r>
              <w:rPr>
                <w:rFonts w:ascii="Times New Roman" w:hAnsi="Times New Roman" w:cs="Times New Roman"/>
              </w:rPr>
              <w:t xml:space="preserve"> each of which is defined such that it is associated with multiple DL PRS resource sets from the same </w:t>
            </w:r>
            <w:del w:id="97" w:author="Huawei - Issue 1" w:date="2021-01-14T19:29:00Z">
              <w:r>
                <w:rPr>
                  <w:rFonts w:ascii="Times New Roman" w:hAnsi="Times New Roman" w:cs="Times New Roman"/>
                </w:rPr>
                <w:delText>cell</w:delText>
              </w:r>
            </w:del>
            <w:ins w:id="98" w:author="Huawei - Issue 1" w:date="2021-01-14T19:29:00Z">
              <w:r>
                <w:rPr>
                  <w:rFonts w:ascii="Times New Roman" w:hAnsi="Times New Roman" w:cs="Times New Roman"/>
                </w:rPr>
                <w:t>point</w:t>
              </w:r>
            </w:ins>
            <w:r>
              <w:rPr>
                <w:rFonts w:ascii="Times New Roman" w:hAnsi="Times New Roman" w:cs="Times New Roman"/>
              </w:rPr>
              <w:t>.</w:t>
            </w:r>
          </w:p>
        </w:tc>
      </w:tr>
      <w:tr w:rsidR="0008580E" w14:paraId="3C25F0A3" w14:textId="77777777">
        <w:tc>
          <w:tcPr>
            <w:tcW w:w="1741" w:type="dxa"/>
          </w:tcPr>
          <w:p w14:paraId="34F64E39" w14:textId="77777777" w:rsidR="0008580E" w:rsidRDefault="00F96F87">
            <w:r>
              <w:rPr>
                <w:rFonts w:hint="eastAsia"/>
              </w:rPr>
              <w:t>ZTE</w:t>
            </w:r>
          </w:p>
        </w:tc>
        <w:tc>
          <w:tcPr>
            <w:tcW w:w="7745" w:type="dxa"/>
          </w:tcPr>
          <w:p w14:paraId="6823B00E" w14:textId="77777777" w:rsidR="0008580E" w:rsidRDefault="00F96F87">
            <w:r>
              <w:rPr>
                <w:rFonts w:hint="eastAsia"/>
              </w:rPr>
              <w:t xml:space="preserve">It can be discussed </w:t>
            </w:r>
            <w:r>
              <w:t xml:space="preserve">together </w:t>
            </w:r>
            <w:r>
              <w:rPr>
                <w:rFonts w:hint="eastAsia"/>
              </w:rPr>
              <w:t>in [104-e-NR-Pos-01</w:t>
            </w:r>
            <w:r>
              <w:t>]</w:t>
            </w:r>
            <w:r>
              <w:rPr>
                <w:rFonts w:hint="eastAsia"/>
              </w:rPr>
              <w:t>.</w:t>
            </w:r>
          </w:p>
        </w:tc>
      </w:tr>
      <w:tr w:rsidR="0008580E" w14:paraId="0DC78AC7" w14:textId="77777777">
        <w:tc>
          <w:tcPr>
            <w:tcW w:w="1741" w:type="dxa"/>
          </w:tcPr>
          <w:p w14:paraId="168D781B" w14:textId="77777777" w:rsidR="0008580E" w:rsidRDefault="00F96F87">
            <w:r>
              <w:t>OPPO</w:t>
            </w:r>
          </w:p>
        </w:tc>
        <w:tc>
          <w:tcPr>
            <w:tcW w:w="7745" w:type="dxa"/>
          </w:tcPr>
          <w:p w14:paraId="4C4563F2" w14:textId="77777777" w:rsidR="0008580E" w:rsidRDefault="00F96F87">
            <w:pPr>
              <w:pStyle w:val="aff5"/>
              <w:numPr>
                <w:ilvl w:val="0"/>
                <w:numId w:val="45"/>
              </w:numPr>
            </w:pPr>
            <w:r>
              <w:t xml:space="preserve">Regarding the following change: </w:t>
            </w:r>
          </w:p>
          <w:p w14:paraId="1D182756" w14:textId="77777777" w:rsidR="0008580E" w:rsidRDefault="00F96F87">
            <w:r>
              <w:t xml:space="preserve">“The UE expects that it will be configured with </w:t>
            </w:r>
            <w:r>
              <w:rPr>
                <w:i/>
                <w:iCs/>
              </w:rPr>
              <w:t>dl-PRS-ID</w:t>
            </w:r>
            <w:r>
              <w:t xml:space="preserve"> each of which is defined such that it is associated with multiple DL PRS resource sets from the same </w:t>
            </w:r>
            <w:del w:id="99" w:author="Huawei - Issue 1" w:date="2021-01-14T19:29:00Z">
              <w:r>
                <w:delText>cell</w:delText>
              </w:r>
            </w:del>
            <w:ins w:id="100" w:author="Huawei - Issue 1" w:date="2021-01-14T19:29:00Z">
              <w:r>
                <w:t>point</w:t>
              </w:r>
            </w:ins>
            <w:r>
              <w:t xml:space="preserve">.” </w:t>
            </w:r>
          </w:p>
          <w:p w14:paraId="42A9E1B6" w14:textId="77777777" w:rsidR="0008580E" w:rsidRDefault="00F96F87">
            <w:r>
              <w:t>Suggest to discuss it in Pos-01 and the change we preferred is:</w:t>
            </w:r>
          </w:p>
          <w:p w14:paraId="0A44EA4C" w14:textId="77777777" w:rsidR="0008580E" w:rsidRDefault="00F96F87">
            <w:r>
              <w:t xml:space="preserve">The UE expects that it will be configured with </w:t>
            </w:r>
            <w:r>
              <w:rPr>
                <w:i/>
                <w:iCs/>
              </w:rPr>
              <w:t>dl-PRS-ID</w:t>
            </w:r>
            <w:r>
              <w:t xml:space="preserve"> each of which is defined such that it is associated with multiple DL PRS resource sets</w:t>
            </w:r>
            <w:del w:id="101" w:author="Li Guo" w:date="2021-01-25T10:27:00Z">
              <w:r>
                <w:delText xml:space="preserve"> from the same cell</w:delText>
              </w:r>
            </w:del>
            <w:r>
              <w:t>.</w:t>
            </w:r>
          </w:p>
          <w:p w14:paraId="10DD1DA9" w14:textId="77777777" w:rsidR="0008580E" w:rsidRPr="00291B5E" w:rsidRDefault="0008580E">
            <w:pPr>
              <w:pStyle w:val="aff5"/>
              <w:rPr>
                <w:lang w:val="en-US"/>
              </w:rPr>
            </w:pPr>
          </w:p>
        </w:tc>
      </w:tr>
      <w:tr w:rsidR="0008580E" w14:paraId="2C00F52B" w14:textId="77777777">
        <w:tc>
          <w:tcPr>
            <w:tcW w:w="1741" w:type="dxa"/>
          </w:tcPr>
          <w:p w14:paraId="3B23B87A" w14:textId="77777777" w:rsidR="0008580E" w:rsidRDefault="00F96F87">
            <w:r>
              <w:t>Nokia/NSB</w:t>
            </w:r>
          </w:p>
        </w:tc>
        <w:tc>
          <w:tcPr>
            <w:tcW w:w="7745" w:type="dxa"/>
          </w:tcPr>
          <w:p w14:paraId="64690566" w14:textId="77777777" w:rsidR="0008580E" w:rsidRDefault="00F96F87">
            <w:r>
              <w:t>Suggest to stop discussion here and take it up with [104-e-NR-Pos-01].</w:t>
            </w:r>
          </w:p>
        </w:tc>
      </w:tr>
      <w:tr w:rsidR="0008580E" w14:paraId="6A8D3A84" w14:textId="77777777">
        <w:tc>
          <w:tcPr>
            <w:tcW w:w="1741" w:type="dxa"/>
          </w:tcPr>
          <w:p w14:paraId="3BCA47AA" w14:textId="77777777" w:rsidR="0008580E" w:rsidRDefault="006A7693">
            <w:r>
              <w:t>V</w:t>
            </w:r>
            <w:r w:rsidR="00F96F87">
              <w:t>ivo</w:t>
            </w:r>
          </w:p>
        </w:tc>
        <w:tc>
          <w:tcPr>
            <w:tcW w:w="7745" w:type="dxa"/>
          </w:tcPr>
          <w:p w14:paraId="5A2C24D1" w14:textId="77777777" w:rsidR="0008580E" w:rsidRDefault="00F96F87">
            <w:r>
              <w:t xml:space="preserve">As mentioned by other companies, we also prefer to discuss in </w:t>
            </w:r>
            <w:r>
              <w:rPr>
                <w:rFonts w:hint="eastAsia"/>
              </w:rPr>
              <w:t>[104-e-NR-Pos-01</w:t>
            </w:r>
            <w:r>
              <w:t>].</w:t>
            </w:r>
          </w:p>
        </w:tc>
      </w:tr>
      <w:tr w:rsidR="0008580E" w14:paraId="1C6EAC3D" w14:textId="77777777">
        <w:tc>
          <w:tcPr>
            <w:tcW w:w="1741" w:type="dxa"/>
          </w:tcPr>
          <w:p w14:paraId="470ADCED" w14:textId="77777777" w:rsidR="0008580E" w:rsidRDefault="00F96F87">
            <w:r>
              <w:t>Qualcomm</w:t>
            </w:r>
          </w:p>
        </w:tc>
        <w:tc>
          <w:tcPr>
            <w:tcW w:w="7745" w:type="dxa"/>
          </w:tcPr>
          <w:p w14:paraId="06CA5D6C" w14:textId="77777777" w:rsidR="0008580E" w:rsidRDefault="00F96F87">
            <w:r>
              <w:t>Discuss in 01</w:t>
            </w:r>
          </w:p>
        </w:tc>
      </w:tr>
      <w:tr w:rsidR="0008580E" w14:paraId="0094F794" w14:textId="77777777">
        <w:tc>
          <w:tcPr>
            <w:tcW w:w="1741" w:type="dxa"/>
          </w:tcPr>
          <w:p w14:paraId="5CD255E2" w14:textId="77777777" w:rsidR="0008580E" w:rsidRDefault="00F96F87">
            <w:pPr>
              <w:rPr>
                <w:rFonts w:eastAsia="等线"/>
              </w:rPr>
            </w:pPr>
            <w:r>
              <w:rPr>
                <w:rFonts w:eastAsia="等线" w:hint="eastAsia"/>
              </w:rPr>
              <w:t>CATT</w:t>
            </w:r>
          </w:p>
        </w:tc>
        <w:tc>
          <w:tcPr>
            <w:tcW w:w="7745" w:type="dxa"/>
          </w:tcPr>
          <w:p w14:paraId="0C35A203" w14:textId="77777777" w:rsidR="0008580E" w:rsidRDefault="00F96F87">
            <w:pPr>
              <w:rPr>
                <w:rFonts w:eastAsia="等线"/>
              </w:rPr>
            </w:pPr>
            <w:r>
              <w:rPr>
                <w:rFonts w:eastAsia="等线" w:hint="eastAsia"/>
              </w:rPr>
              <w:t>We prefer to discuss this issue in Pos-01.</w:t>
            </w:r>
          </w:p>
        </w:tc>
      </w:tr>
      <w:tr w:rsidR="0008580E" w14:paraId="7944F9B6" w14:textId="77777777">
        <w:tc>
          <w:tcPr>
            <w:tcW w:w="1741" w:type="dxa"/>
          </w:tcPr>
          <w:p w14:paraId="6DEA9BDD" w14:textId="77777777" w:rsidR="0008580E" w:rsidRDefault="00F96F87">
            <w:pPr>
              <w:rPr>
                <w:rFonts w:eastAsia="等线"/>
              </w:rPr>
            </w:pPr>
            <w:r>
              <w:rPr>
                <w:rFonts w:eastAsia="等线"/>
              </w:rPr>
              <w:t>Apple</w:t>
            </w:r>
          </w:p>
        </w:tc>
        <w:tc>
          <w:tcPr>
            <w:tcW w:w="7745" w:type="dxa"/>
          </w:tcPr>
          <w:p w14:paraId="5C6A68D7" w14:textId="77777777" w:rsidR="0008580E" w:rsidRDefault="00F96F87">
            <w:pPr>
              <w:rPr>
                <w:rFonts w:eastAsia="等线"/>
              </w:rPr>
            </w:pPr>
            <w:r>
              <w:rPr>
                <w:rFonts w:eastAsia="等线"/>
              </w:rPr>
              <w:t>Similar view as majority to be discussed in Pos-01</w:t>
            </w:r>
          </w:p>
        </w:tc>
      </w:tr>
      <w:tr w:rsidR="0008580E" w14:paraId="6FAB230A" w14:textId="77777777">
        <w:tc>
          <w:tcPr>
            <w:tcW w:w="1741" w:type="dxa"/>
          </w:tcPr>
          <w:p w14:paraId="662CB3C0" w14:textId="77777777" w:rsidR="0008580E" w:rsidRDefault="00F96F87">
            <w:pPr>
              <w:rPr>
                <w:rFonts w:eastAsia="等线"/>
              </w:rPr>
            </w:pPr>
            <w:r>
              <w:rPr>
                <w:rFonts w:eastAsia="等线" w:hint="eastAsia"/>
              </w:rPr>
              <w:t>H</w:t>
            </w:r>
            <w:r>
              <w:rPr>
                <w:rFonts w:eastAsia="等线"/>
              </w:rPr>
              <w:t>uawei/HiSilicon</w:t>
            </w:r>
          </w:p>
        </w:tc>
        <w:tc>
          <w:tcPr>
            <w:tcW w:w="7745" w:type="dxa"/>
          </w:tcPr>
          <w:p w14:paraId="5BF8B7AC" w14:textId="77777777" w:rsidR="0008580E" w:rsidRDefault="00F96F87">
            <w:pPr>
              <w:rPr>
                <w:rFonts w:eastAsia="等线"/>
              </w:rPr>
            </w:pPr>
            <w:r>
              <w:rPr>
                <w:rFonts w:eastAsia="等线" w:hint="eastAsia"/>
              </w:rPr>
              <w:t>O</w:t>
            </w:r>
            <w:r>
              <w:rPr>
                <w:rFonts w:eastAsia="等线"/>
              </w:rPr>
              <w:t>K to discuss it in Pos-01.</w:t>
            </w:r>
          </w:p>
        </w:tc>
      </w:tr>
      <w:tr w:rsidR="0008580E" w14:paraId="6EFDC0F9" w14:textId="77777777">
        <w:tc>
          <w:tcPr>
            <w:tcW w:w="1741" w:type="dxa"/>
          </w:tcPr>
          <w:p w14:paraId="136C2382" w14:textId="77777777" w:rsidR="0008580E" w:rsidRDefault="00F96F87">
            <w:pPr>
              <w:rPr>
                <w:rFonts w:eastAsia="Malgun Gothic"/>
              </w:rPr>
            </w:pPr>
            <w:r>
              <w:rPr>
                <w:rFonts w:eastAsia="Malgun Gothic" w:hint="eastAsia"/>
              </w:rPr>
              <w:t>LG</w:t>
            </w:r>
          </w:p>
        </w:tc>
        <w:tc>
          <w:tcPr>
            <w:tcW w:w="7745" w:type="dxa"/>
          </w:tcPr>
          <w:p w14:paraId="369AE2DB" w14:textId="77777777" w:rsidR="0008580E" w:rsidRDefault="00F96F87">
            <w:pPr>
              <w:rPr>
                <w:rFonts w:eastAsia="Malgun Gothic"/>
              </w:rPr>
            </w:pPr>
            <w:r>
              <w:rPr>
                <w:rFonts w:eastAsia="Malgun Gothic" w:hint="eastAsia"/>
              </w:rPr>
              <w:t>Prefer to discuss this in Pos-01</w:t>
            </w:r>
          </w:p>
        </w:tc>
      </w:tr>
      <w:tr w:rsidR="0008580E" w14:paraId="7BD82A7F" w14:textId="77777777">
        <w:tc>
          <w:tcPr>
            <w:tcW w:w="1741" w:type="dxa"/>
          </w:tcPr>
          <w:p w14:paraId="17E1135C" w14:textId="77777777" w:rsidR="0008580E" w:rsidRDefault="00F96F87">
            <w:pPr>
              <w:rPr>
                <w:rFonts w:eastAsia="Malgun Gothic"/>
              </w:rPr>
            </w:pPr>
            <w:r>
              <w:rPr>
                <w:rFonts w:eastAsia="Malgun Gothic"/>
              </w:rPr>
              <w:t>Intel</w:t>
            </w:r>
          </w:p>
        </w:tc>
        <w:tc>
          <w:tcPr>
            <w:tcW w:w="7745" w:type="dxa"/>
          </w:tcPr>
          <w:p w14:paraId="30B0707D" w14:textId="77777777" w:rsidR="0008580E" w:rsidRDefault="00F96F87">
            <w:pPr>
              <w:rPr>
                <w:rFonts w:eastAsia="Malgun Gothic"/>
              </w:rPr>
            </w:pPr>
            <w:r>
              <w:rPr>
                <w:rFonts w:eastAsia="Malgun Gothic"/>
              </w:rPr>
              <w:t>OK to handle in thread Pos-01</w:t>
            </w:r>
          </w:p>
        </w:tc>
      </w:tr>
    </w:tbl>
    <w:p w14:paraId="2EE34818" w14:textId="77777777" w:rsidR="0008580E" w:rsidRDefault="0008580E"/>
    <w:p w14:paraId="6051813B" w14:textId="77777777" w:rsidR="0008580E" w:rsidRDefault="00F96F87">
      <w:r>
        <w:rPr>
          <w:b/>
          <w:bCs/>
        </w:rPr>
        <w:t>Change #2</w:t>
      </w:r>
    </w:p>
    <w:tbl>
      <w:tblPr>
        <w:tblStyle w:val="afa"/>
        <w:tblW w:w="0" w:type="auto"/>
        <w:tblLook w:val="04A0" w:firstRow="1" w:lastRow="0" w:firstColumn="1" w:lastColumn="0" w:noHBand="0" w:noVBand="1"/>
      </w:tblPr>
      <w:tblGrid>
        <w:gridCol w:w="1667"/>
        <w:gridCol w:w="7745"/>
      </w:tblGrid>
      <w:tr w:rsidR="0008580E" w14:paraId="35A013DC" w14:textId="77777777">
        <w:tc>
          <w:tcPr>
            <w:tcW w:w="1271" w:type="dxa"/>
          </w:tcPr>
          <w:p w14:paraId="31D79D56" w14:textId="77777777" w:rsidR="0008580E" w:rsidRDefault="00F96F87">
            <w:r>
              <w:t>Company</w:t>
            </w:r>
          </w:p>
        </w:tc>
        <w:tc>
          <w:tcPr>
            <w:tcW w:w="7745" w:type="dxa"/>
          </w:tcPr>
          <w:p w14:paraId="37BBAB1C" w14:textId="77777777" w:rsidR="0008580E" w:rsidRDefault="00F96F87">
            <w:r>
              <w:t>Comment</w:t>
            </w:r>
          </w:p>
        </w:tc>
      </w:tr>
      <w:tr w:rsidR="0008580E" w14:paraId="20449C02" w14:textId="77777777">
        <w:tc>
          <w:tcPr>
            <w:tcW w:w="1271" w:type="dxa"/>
          </w:tcPr>
          <w:p w14:paraId="5926ABB9" w14:textId="77777777" w:rsidR="0008580E" w:rsidRDefault="00F96F87">
            <w:pPr>
              <w:rPr>
                <w:rFonts w:eastAsia="等线"/>
              </w:rPr>
            </w:pPr>
            <w:r>
              <w:rPr>
                <w:rFonts w:eastAsia="等线" w:hint="eastAsia"/>
              </w:rPr>
              <w:t>H</w:t>
            </w:r>
            <w:r>
              <w:rPr>
                <w:rFonts w:eastAsia="等线"/>
              </w:rPr>
              <w:t>uawei/HiSilicon</w:t>
            </w:r>
          </w:p>
        </w:tc>
        <w:tc>
          <w:tcPr>
            <w:tcW w:w="7745" w:type="dxa"/>
          </w:tcPr>
          <w:p w14:paraId="3B96B904" w14:textId="77777777" w:rsidR="0008580E" w:rsidRDefault="00F96F87">
            <w:pPr>
              <w:rPr>
                <w:rFonts w:eastAsia="等线"/>
              </w:rPr>
            </w:pPr>
            <w:r>
              <w:rPr>
                <w:rFonts w:eastAsia="等线" w:hint="eastAsia"/>
              </w:rPr>
              <w:t>S</w:t>
            </w:r>
            <w:r>
              <w:rPr>
                <w:rFonts w:eastAsia="等线"/>
              </w:rPr>
              <w:t>upport.</w:t>
            </w:r>
          </w:p>
        </w:tc>
      </w:tr>
      <w:tr w:rsidR="0008580E" w14:paraId="37ECBBD0" w14:textId="77777777">
        <w:tc>
          <w:tcPr>
            <w:tcW w:w="1271" w:type="dxa"/>
          </w:tcPr>
          <w:p w14:paraId="0321AC22" w14:textId="77777777" w:rsidR="0008580E" w:rsidRDefault="00F96F87">
            <w:r>
              <w:rPr>
                <w:rFonts w:hint="eastAsia"/>
              </w:rPr>
              <w:t>ZTE</w:t>
            </w:r>
          </w:p>
        </w:tc>
        <w:tc>
          <w:tcPr>
            <w:tcW w:w="7745" w:type="dxa"/>
          </w:tcPr>
          <w:p w14:paraId="3DD538B1" w14:textId="77777777" w:rsidR="0008580E" w:rsidRDefault="00F96F87">
            <w:r>
              <w:rPr>
                <w:rFonts w:hint="eastAsia"/>
              </w:rPr>
              <w:t>Support.</w:t>
            </w:r>
          </w:p>
        </w:tc>
      </w:tr>
      <w:tr w:rsidR="0008580E" w14:paraId="15A9F308" w14:textId="77777777">
        <w:tc>
          <w:tcPr>
            <w:tcW w:w="1271" w:type="dxa"/>
          </w:tcPr>
          <w:p w14:paraId="0FEDFF6B" w14:textId="77777777" w:rsidR="0008580E" w:rsidRDefault="00F96F87">
            <w:r>
              <w:t>OPPO</w:t>
            </w:r>
          </w:p>
        </w:tc>
        <w:tc>
          <w:tcPr>
            <w:tcW w:w="7745" w:type="dxa"/>
          </w:tcPr>
          <w:p w14:paraId="386C7214" w14:textId="77777777" w:rsidR="0008580E" w:rsidRDefault="00F96F87">
            <w:r>
              <w:t>We prefer the following change, which is simpler:</w:t>
            </w:r>
          </w:p>
          <w:p w14:paraId="33614AAC" w14:textId="77777777" w:rsidR="0008580E" w:rsidRDefault="00F96F87">
            <w:r>
              <w:t xml:space="preserve">The UE does not expect to be configured with </w:t>
            </w:r>
            <w:r>
              <w:rPr>
                <w:i/>
              </w:rPr>
              <w:t>SRS-PosResource</w:t>
            </w:r>
            <w:r>
              <w:t xml:space="preserve"> on a </w:t>
            </w:r>
            <w:del w:id="102" w:author="Huawei - Issue 2" w:date="2021-01-06T18:17:00Z">
              <w:r>
                <w:delText xml:space="preserve">BWP </w:delText>
              </w:r>
            </w:del>
            <w:ins w:id="103" w:author="Li Guo" w:date="2021-01-25T10:36:00Z">
              <w:r>
                <w:t>carrier</w:t>
              </w:r>
            </w:ins>
            <w:ins w:id="104" w:author="Li Guo" w:date="2021-01-25T10:38:00Z">
              <w:r>
                <w:t xml:space="preserve"> of a serving cell</w:t>
              </w:r>
            </w:ins>
            <w:ins w:id="105" w:author="Li Guo" w:date="2021-01-25T10:36:00Z">
              <w:r>
                <w:t xml:space="preserve"> </w:t>
              </w:r>
            </w:ins>
            <w:r>
              <w:t xml:space="preserve">not configured </w:t>
            </w:r>
            <w:del w:id="106" w:author="Huawei - Issue 2" w:date="2021-01-06T18:17:00Z">
              <w:r>
                <w:delText xml:space="preserve">with </w:delText>
              </w:r>
            </w:del>
            <w:ins w:id="107" w:author="Huawei - Issue 2" w:date="2021-01-06T18:17:00Z">
              <w:r>
                <w:t xml:space="preserve">for </w:t>
              </w:r>
            </w:ins>
            <w:r>
              <w:t>PUSCH/PUCCH transmission.</w:t>
            </w:r>
          </w:p>
          <w:p w14:paraId="367A876B" w14:textId="77777777" w:rsidR="0008580E" w:rsidRDefault="0008580E"/>
        </w:tc>
      </w:tr>
      <w:tr w:rsidR="0008580E" w14:paraId="63614E8D" w14:textId="77777777">
        <w:tc>
          <w:tcPr>
            <w:tcW w:w="1271" w:type="dxa"/>
          </w:tcPr>
          <w:p w14:paraId="33DD479C" w14:textId="77777777" w:rsidR="0008580E" w:rsidRDefault="00F96F87">
            <w:r>
              <w:t>Vivo</w:t>
            </w:r>
          </w:p>
        </w:tc>
        <w:tc>
          <w:tcPr>
            <w:tcW w:w="7745" w:type="dxa"/>
          </w:tcPr>
          <w:p w14:paraId="4B10ED02" w14:textId="77777777" w:rsidR="0008580E" w:rsidRDefault="00F96F87">
            <w:r>
              <w:t>OK</w:t>
            </w:r>
          </w:p>
        </w:tc>
      </w:tr>
      <w:tr w:rsidR="0008580E" w14:paraId="04DE69FD" w14:textId="77777777">
        <w:tc>
          <w:tcPr>
            <w:tcW w:w="1271" w:type="dxa"/>
          </w:tcPr>
          <w:p w14:paraId="270F557C" w14:textId="77777777" w:rsidR="0008580E" w:rsidRDefault="00F96F87">
            <w:r>
              <w:t>Qualcomm</w:t>
            </w:r>
          </w:p>
        </w:tc>
        <w:tc>
          <w:tcPr>
            <w:tcW w:w="7745" w:type="dxa"/>
          </w:tcPr>
          <w:p w14:paraId="124F3CDB" w14:textId="77777777" w:rsidR="0008580E" w:rsidRDefault="00F96F87">
            <w:r>
              <w:t>OK</w:t>
            </w:r>
          </w:p>
        </w:tc>
      </w:tr>
      <w:tr w:rsidR="0008580E" w14:paraId="1E832C4D" w14:textId="77777777">
        <w:tc>
          <w:tcPr>
            <w:tcW w:w="1271" w:type="dxa"/>
          </w:tcPr>
          <w:p w14:paraId="6394CCE0" w14:textId="77777777" w:rsidR="0008580E" w:rsidRDefault="00F96F87">
            <w:pPr>
              <w:rPr>
                <w:rFonts w:eastAsia="等线"/>
              </w:rPr>
            </w:pPr>
            <w:r>
              <w:rPr>
                <w:rFonts w:eastAsia="等线" w:hint="eastAsia"/>
              </w:rPr>
              <w:t>CATT</w:t>
            </w:r>
          </w:p>
        </w:tc>
        <w:tc>
          <w:tcPr>
            <w:tcW w:w="7745" w:type="dxa"/>
          </w:tcPr>
          <w:p w14:paraId="5E848F88" w14:textId="77777777" w:rsidR="0008580E" w:rsidRDefault="00F96F87">
            <w:pPr>
              <w:rPr>
                <w:rFonts w:eastAsia="等线"/>
              </w:rPr>
            </w:pPr>
            <w:r>
              <w:rPr>
                <w:rFonts w:eastAsia="等线" w:hint="eastAsia"/>
              </w:rPr>
              <w:t>Support.</w:t>
            </w:r>
          </w:p>
        </w:tc>
      </w:tr>
      <w:tr w:rsidR="0008580E" w14:paraId="270B358F" w14:textId="77777777">
        <w:tc>
          <w:tcPr>
            <w:tcW w:w="1271" w:type="dxa"/>
          </w:tcPr>
          <w:p w14:paraId="29473BEC" w14:textId="77777777" w:rsidR="0008580E" w:rsidRDefault="00F96F87">
            <w:pPr>
              <w:rPr>
                <w:rFonts w:eastAsia="等线"/>
              </w:rPr>
            </w:pPr>
            <w:r>
              <w:rPr>
                <w:rFonts w:eastAsia="等线"/>
              </w:rPr>
              <w:t>Apple</w:t>
            </w:r>
          </w:p>
        </w:tc>
        <w:tc>
          <w:tcPr>
            <w:tcW w:w="7745" w:type="dxa"/>
          </w:tcPr>
          <w:p w14:paraId="2CD29E2F" w14:textId="77777777" w:rsidR="0008580E" w:rsidRDefault="00F96F87">
            <w:pPr>
              <w:rPr>
                <w:rFonts w:eastAsia="等线"/>
              </w:rPr>
            </w:pPr>
            <w:r>
              <w:rPr>
                <w:rFonts w:eastAsia="等线"/>
              </w:rPr>
              <w:t>Support</w:t>
            </w:r>
          </w:p>
        </w:tc>
      </w:tr>
      <w:tr w:rsidR="0008580E" w14:paraId="76D53861" w14:textId="77777777">
        <w:tc>
          <w:tcPr>
            <w:tcW w:w="1271" w:type="dxa"/>
          </w:tcPr>
          <w:p w14:paraId="74128989" w14:textId="77777777" w:rsidR="0008580E" w:rsidRDefault="00F96F87">
            <w:pPr>
              <w:rPr>
                <w:rFonts w:eastAsia="等线"/>
              </w:rPr>
            </w:pPr>
            <w:r>
              <w:rPr>
                <w:rFonts w:eastAsia="等线"/>
              </w:rPr>
              <w:t>Huawei/HiSilicon</w:t>
            </w:r>
          </w:p>
        </w:tc>
        <w:tc>
          <w:tcPr>
            <w:tcW w:w="7745" w:type="dxa"/>
          </w:tcPr>
          <w:p w14:paraId="06333DC4" w14:textId="77777777" w:rsidR="0008580E" w:rsidRDefault="00F96F87">
            <w:pPr>
              <w:rPr>
                <w:rFonts w:eastAsia="等线"/>
              </w:rPr>
            </w:pPr>
            <w:r>
              <w:rPr>
                <w:rFonts w:eastAsia="等线"/>
              </w:rPr>
              <w:t>To OPPO, we think that configuring SRS on SUL not configured for PUSCH/PUCCH transmission should be allowed, as it is not carrier switching, since it is not comprised of DL and UL symbols.</w:t>
            </w:r>
          </w:p>
        </w:tc>
      </w:tr>
      <w:tr w:rsidR="0008580E" w14:paraId="06494CE6" w14:textId="77777777">
        <w:tc>
          <w:tcPr>
            <w:tcW w:w="1271" w:type="dxa"/>
          </w:tcPr>
          <w:p w14:paraId="6CE0D992" w14:textId="77777777" w:rsidR="0008580E" w:rsidRDefault="00F96F87">
            <w:pPr>
              <w:rPr>
                <w:rFonts w:eastAsia="等线"/>
              </w:rPr>
            </w:pPr>
            <w:r>
              <w:rPr>
                <w:rFonts w:eastAsia="等线"/>
              </w:rPr>
              <w:t>Intel</w:t>
            </w:r>
          </w:p>
        </w:tc>
        <w:tc>
          <w:tcPr>
            <w:tcW w:w="7745" w:type="dxa"/>
          </w:tcPr>
          <w:p w14:paraId="0907AB75" w14:textId="77777777" w:rsidR="0008580E" w:rsidRDefault="00F96F87">
            <w:pPr>
              <w:rPr>
                <w:rFonts w:eastAsia="等线"/>
              </w:rPr>
            </w:pPr>
            <w:r>
              <w:rPr>
                <w:rFonts w:eastAsia="等线"/>
              </w:rPr>
              <w:t>OK</w:t>
            </w:r>
          </w:p>
        </w:tc>
      </w:tr>
    </w:tbl>
    <w:p w14:paraId="4517B92B" w14:textId="77777777" w:rsidR="0008580E" w:rsidRDefault="0008580E">
      <w:pPr>
        <w:rPr>
          <w:lang w:val="en-GB"/>
        </w:rPr>
      </w:pPr>
    </w:p>
    <w:p w14:paraId="3A278781" w14:textId="77777777" w:rsidR="0008580E" w:rsidRDefault="00F96F87">
      <w:r>
        <w:rPr>
          <w:b/>
          <w:bCs/>
        </w:rPr>
        <w:t>Change #3</w:t>
      </w:r>
    </w:p>
    <w:tbl>
      <w:tblPr>
        <w:tblStyle w:val="afa"/>
        <w:tblW w:w="0" w:type="auto"/>
        <w:tblLook w:val="04A0" w:firstRow="1" w:lastRow="0" w:firstColumn="1" w:lastColumn="0" w:noHBand="0" w:noVBand="1"/>
      </w:tblPr>
      <w:tblGrid>
        <w:gridCol w:w="1741"/>
        <w:gridCol w:w="7745"/>
      </w:tblGrid>
      <w:tr w:rsidR="0008580E" w14:paraId="749660F6" w14:textId="77777777">
        <w:tc>
          <w:tcPr>
            <w:tcW w:w="1741" w:type="dxa"/>
          </w:tcPr>
          <w:p w14:paraId="19863463" w14:textId="77777777" w:rsidR="0008580E" w:rsidRDefault="00F96F87">
            <w:r>
              <w:t>Company</w:t>
            </w:r>
          </w:p>
        </w:tc>
        <w:tc>
          <w:tcPr>
            <w:tcW w:w="7745" w:type="dxa"/>
          </w:tcPr>
          <w:p w14:paraId="4C94693F" w14:textId="77777777" w:rsidR="0008580E" w:rsidRDefault="00F96F87">
            <w:r>
              <w:t>Comment</w:t>
            </w:r>
          </w:p>
        </w:tc>
      </w:tr>
      <w:tr w:rsidR="0008580E" w14:paraId="68FDE228" w14:textId="77777777">
        <w:tc>
          <w:tcPr>
            <w:tcW w:w="1741" w:type="dxa"/>
          </w:tcPr>
          <w:p w14:paraId="4812BDB8" w14:textId="77777777" w:rsidR="0008580E" w:rsidRDefault="00F96F87">
            <w:pPr>
              <w:rPr>
                <w:rFonts w:eastAsia="等线"/>
              </w:rPr>
            </w:pPr>
            <w:r>
              <w:rPr>
                <w:rFonts w:eastAsia="等线" w:hint="eastAsia"/>
              </w:rPr>
              <w:t>H</w:t>
            </w:r>
            <w:r>
              <w:rPr>
                <w:rFonts w:eastAsia="等线"/>
              </w:rPr>
              <w:t>uawei/HiSilicon</w:t>
            </w:r>
          </w:p>
        </w:tc>
        <w:tc>
          <w:tcPr>
            <w:tcW w:w="7745" w:type="dxa"/>
          </w:tcPr>
          <w:p w14:paraId="12051B88" w14:textId="77777777" w:rsidR="0008580E" w:rsidRDefault="00F96F87">
            <w:pPr>
              <w:rPr>
                <w:rFonts w:eastAsia="等线"/>
              </w:rPr>
            </w:pPr>
            <w:r>
              <w:rPr>
                <w:rFonts w:eastAsia="等线" w:hint="eastAsia"/>
              </w:rPr>
              <w:t>S</w:t>
            </w:r>
            <w:r>
              <w:rPr>
                <w:rFonts w:eastAsia="等线"/>
              </w:rPr>
              <w:t>upport.</w:t>
            </w:r>
          </w:p>
        </w:tc>
      </w:tr>
      <w:tr w:rsidR="0008580E" w14:paraId="29761E52" w14:textId="77777777">
        <w:tc>
          <w:tcPr>
            <w:tcW w:w="1741" w:type="dxa"/>
          </w:tcPr>
          <w:p w14:paraId="6EDA09BF" w14:textId="77777777" w:rsidR="0008580E" w:rsidRDefault="00F96F87">
            <w:r>
              <w:rPr>
                <w:rFonts w:hint="eastAsia"/>
              </w:rPr>
              <w:t>ZTE</w:t>
            </w:r>
          </w:p>
        </w:tc>
        <w:tc>
          <w:tcPr>
            <w:tcW w:w="7745" w:type="dxa"/>
          </w:tcPr>
          <w:p w14:paraId="3DB4CFD6" w14:textId="77777777" w:rsidR="0008580E" w:rsidRDefault="00F96F87">
            <w:r>
              <w:rPr>
                <w:rFonts w:hint="eastAsia"/>
              </w:rPr>
              <w:t>The alignment CR will be initiated by editors, so it</w:t>
            </w:r>
            <w:r>
              <w:t>’s better to be treated by the corresponding email thread.</w:t>
            </w:r>
          </w:p>
          <w:tbl>
            <w:tblPr>
              <w:tblStyle w:val="afa"/>
              <w:tblW w:w="0" w:type="auto"/>
              <w:tblLook w:val="04A0" w:firstRow="1" w:lastRow="0" w:firstColumn="1" w:lastColumn="0" w:noHBand="0" w:noVBand="1"/>
            </w:tblPr>
            <w:tblGrid>
              <w:gridCol w:w="7519"/>
            </w:tblGrid>
            <w:tr w:rsidR="0008580E" w14:paraId="29EB462C" w14:textId="77777777">
              <w:tc>
                <w:tcPr>
                  <w:tcW w:w="7519" w:type="dxa"/>
                </w:tcPr>
                <w:p w14:paraId="5C960A80" w14:textId="77777777" w:rsidR="0008580E" w:rsidRDefault="00F96F87">
                  <w:pPr>
                    <w:rPr>
                      <w:highlight w:val="cyan"/>
                    </w:rPr>
                  </w:pPr>
                  <w:r>
                    <w:rPr>
                      <w:highlight w:val="cyan"/>
                    </w:rPr>
                    <w:t>[104-e-NR-AlignmentCRs-xxx] Email discussion/approval regarding Rel-16 alignment CRs till 2/2 (editors)</w:t>
                  </w:r>
                </w:p>
                <w:p w14:paraId="031DAE77" w14:textId="77777777" w:rsidR="0008580E" w:rsidRDefault="00F96F87">
                  <w:pPr>
                    <w:numPr>
                      <w:ilvl w:val="0"/>
                      <w:numId w:val="46"/>
                    </w:numPr>
                    <w:rPr>
                      <w:highlight w:val="cyan"/>
                    </w:rPr>
                  </w:pPr>
                  <w:r>
                    <w:rPr>
                      <w:highlight w:val="cyan"/>
                    </w:rPr>
                    <w:lastRenderedPageBreak/>
                    <w:t xml:space="preserve">Where xxx is the spec #. </w:t>
                  </w:r>
                </w:p>
                <w:p w14:paraId="24BAB62B" w14:textId="77777777" w:rsidR="0008580E" w:rsidRDefault="00F96F87">
                  <w:pPr>
                    <w:numPr>
                      <w:ilvl w:val="0"/>
                      <w:numId w:val="46"/>
                    </w:numPr>
                    <w:rPr>
                      <w:highlight w:val="cyan"/>
                    </w:rPr>
                  </w:pPr>
                  <w:r>
                    <w:rPr>
                      <w:highlight w:val="cyan"/>
                    </w:rPr>
                    <w:t xml:space="preserve">Including inputs in </w:t>
                  </w:r>
                  <w:hyperlink r:id="rId42" w:history="1">
                    <w:r>
                      <w:rPr>
                        <w:rStyle w:val="aff2"/>
                        <w:highlight w:val="cyan"/>
                      </w:rPr>
                      <w:t>R1-2100256</w:t>
                    </w:r>
                  </w:hyperlink>
                  <w:r>
                    <w:rPr>
                      <w:highlight w:val="cyan"/>
                    </w:rPr>
                    <w:t xml:space="preserve"> for 38.211</w:t>
                  </w:r>
                </w:p>
              </w:tc>
            </w:tr>
          </w:tbl>
          <w:p w14:paraId="41EFD974" w14:textId="77777777" w:rsidR="0008580E" w:rsidRDefault="0008580E"/>
        </w:tc>
      </w:tr>
      <w:tr w:rsidR="0008580E" w14:paraId="70B06C98" w14:textId="77777777">
        <w:tc>
          <w:tcPr>
            <w:tcW w:w="1741" w:type="dxa"/>
          </w:tcPr>
          <w:p w14:paraId="3375E7D6" w14:textId="77777777" w:rsidR="0008580E" w:rsidRDefault="00F96F87">
            <w:ins w:id="108" w:author="Li Guo" w:date="2021-01-25T10:39:00Z">
              <w:r>
                <w:lastRenderedPageBreak/>
                <w:t>OPPO</w:t>
              </w:r>
            </w:ins>
          </w:p>
        </w:tc>
        <w:tc>
          <w:tcPr>
            <w:tcW w:w="7745" w:type="dxa"/>
          </w:tcPr>
          <w:p w14:paraId="4D4BD17C" w14:textId="77777777" w:rsidR="0008580E" w:rsidRDefault="00F96F87">
            <w:r>
              <w:t>Ok</w:t>
            </w:r>
          </w:p>
        </w:tc>
      </w:tr>
      <w:tr w:rsidR="0008580E" w14:paraId="10FE1C20" w14:textId="77777777">
        <w:tc>
          <w:tcPr>
            <w:tcW w:w="1741" w:type="dxa"/>
          </w:tcPr>
          <w:p w14:paraId="3B42E84C" w14:textId="77777777" w:rsidR="0008580E" w:rsidRDefault="00F96F87">
            <w:r>
              <w:t>Nokia/NSB</w:t>
            </w:r>
          </w:p>
        </w:tc>
        <w:tc>
          <w:tcPr>
            <w:tcW w:w="7745" w:type="dxa"/>
          </w:tcPr>
          <w:p w14:paraId="10D686CD" w14:textId="77777777" w:rsidR="0008580E" w:rsidRDefault="00F96F87">
            <w:r>
              <w:t xml:space="preserve">Agree with ZTE. This should not be discussed in this thread. </w:t>
            </w:r>
          </w:p>
        </w:tc>
      </w:tr>
      <w:tr w:rsidR="0008580E" w14:paraId="37D21617" w14:textId="77777777">
        <w:tc>
          <w:tcPr>
            <w:tcW w:w="1741" w:type="dxa"/>
          </w:tcPr>
          <w:p w14:paraId="7F89AD32" w14:textId="77777777" w:rsidR="0008580E" w:rsidRDefault="006A7693">
            <w:r>
              <w:t>V</w:t>
            </w:r>
            <w:r w:rsidR="00F96F87">
              <w:t>ivo</w:t>
            </w:r>
          </w:p>
        </w:tc>
        <w:tc>
          <w:tcPr>
            <w:tcW w:w="7745" w:type="dxa"/>
          </w:tcPr>
          <w:p w14:paraId="5FC6527F" w14:textId="77777777" w:rsidR="0008580E" w:rsidRDefault="00F96F87">
            <w:r>
              <w:t xml:space="preserve">We don’t support all these removals of ‘–r16’. </w:t>
            </w:r>
          </w:p>
          <w:p w14:paraId="5657AB60" w14:textId="77777777" w:rsidR="0008580E" w:rsidRDefault="00F96F87">
            <w:r>
              <w:t>Current TS 38.331 still has those ‘-r16’ affix for all those I</w:t>
            </w:r>
            <w:r w:rsidR="006A7693">
              <w:t>e</w:t>
            </w:r>
            <w:r>
              <w:t xml:space="preserve">s related to </w:t>
            </w:r>
            <w:r>
              <w:rPr>
                <w:i/>
                <w:color w:val="000000"/>
              </w:rPr>
              <w:t xml:space="preserve">SRS-PosResource. </w:t>
            </w:r>
            <w:r>
              <w:t>For future specification alignment, that can be handled by the editors in general.</w:t>
            </w:r>
          </w:p>
          <w:p w14:paraId="7C566886" w14:textId="77777777" w:rsidR="0008580E" w:rsidRDefault="00F96F87">
            <w:pPr>
              <w:rPr>
                <w:color w:val="000000"/>
              </w:rPr>
            </w:pPr>
            <w:r>
              <w:t>At the beginning of the related paragraph, it says “</w:t>
            </w:r>
            <w:r>
              <w:rPr>
                <w:color w:val="000000"/>
              </w:rPr>
              <w:t xml:space="preserve">The following SRS parameters are semi-statically configurable by higher layer parameter </w:t>
            </w:r>
            <w:r>
              <w:rPr>
                <w:i/>
              </w:rPr>
              <w:t xml:space="preserve">SRS-Resource </w:t>
            </w:r>
            <w:r>
              <w:t xml:space="preserve">or </w:t>
            </w:r>
            <w:r>
              <w:rPr>
                <w:i/>
                <w:color w:val="000000"/>
              </w:rPr>
              <w:t>SRS-PosResource</w:t>
            </w:r>
            <w:r>
              <w:rPr>
                <w:color w:val="000000"/>
              </w:rPr>
              <w:t xml:space="preserve">.”. </w:t>
            </w:r>
            <w:r>
              <w:t>There’re several places where the proposed changes actually cause confusion. For instance, the following:</w:t>
            </w:r>
          </w:p>
          <w:p w14:paraId="19F4D70A" w14:textId="77777777" w:rsidR="0008580E" w:rsidRDefault="00F96F87">
            <w:pPr>
              <w:pStyle w:val="B1"/>
              <w:rPr>
                <w:color w:val="000000"/>
              </w:rPr>
            </w:pPr>
            <w:r>
              <w:rPr>
                <w:color w:val="000000"/>
              </w:rPr>
              <w:t xml:space="preserve">Cyclic shift, as defined by the higher layer parameter </w:t>
            </w:r>
            <w:r>
              <w:rPr>
                <w:i/>
              </w:rPr>
              <w:t>cyclicShift-n2</w:t>
            </w:r>
            <w:r>
              <w:t xml:space="preserve">, </w:t>
            </w:r>
            <w:r>
              <w:rPr>
                <w:i/>
              </w:rPr>
              <w:t>cyclicShift-n4</w:t>
            </w:r>
            <w:r>
              <w:t>,</w:t>
            </w:r>
            <w:r>
              <w:rPr>
                <w:i/>
              </w:rPr>
              <w:t xml:space="preserve"> </w:t>
            </w:r>
            <w:r>
              <w:t xml:space="preserve">or </w:t>
            </w:r>
            <w:r>
              <w:rPr>
                <w:i/>
              </w:rPr>
              <w:t>cyclicShift-n8</w:t>
            </w:r>
            <w:r>
              <w:t xml:space="preserve"> </w:t>
            </w:r>
            <w:r>
              <w:rPr>
                <w:color w:val="000000"/>
              </w:rPr>
              <w:t xml:space="preserve">for transmission comb value 2, 4 </w:t>
            </w:r>
            <w:r>
              <w:rPr>
                <w:rFonts w:hint="eastAsia"/>
                <w:color w:val="000000"/>
              </w:rPr>
              <w:t>or</w:t>
            </w:r>
            <w:r>
              <w:rPr>
                <w:color w:val="000000"/>
              </w:rPr>
              <w:t xml:space="preserve"> 8, respectively, and described in Clause 6.4.1.4 of [4, TS 38.211].</w:t>
            </w:r>
          </w:p>
          <w:p w14:paraId="60EA65EF" w14:textId="77777777" w:rsidR="0008580E" w:rsidRDefault="00F96F87">
            <w:pPr>
              <w:rPr>
                <w:color w:val="000000"/>
              </w:rPr>
            </w:pPr>
            <w:r>
              <w:rPr>
                <w:color w:val="000000"/>
              </w:rPr>
              <w:t xml:space="preserve">Transmission comb offset as defined by the higher layer parameter </w:t>
            </w:r>
            <w:r>
              <w:rPr>
                <w:i/>
                <w:color w:val="000000"/>
              </w:rPr>
              <w:t>combOffset-n2</w:t>
            </w:r>
            <w:r>
              <w:rPr>
                <w:color w:val="000000"/>
              </w:rPr>
              <w:t xml:space="preserve">, </w:t>
            </w:r>
            <w:r>
              <w:rPr>
                <w:i/>
                <w:color w:val="000000"/>
              </w:rPr>
              <w:t>combOffset-n4</w:t>
            </w:r>
            <w:r>
              <w:rPr>
                <w:color w:val="000000"/>
              </w:rPr>
              <w:t xml:space="preserve">, and </w:t>
            </w:r>
            <w:r>
              <w:rPr>
                <w:i/>
                <w:color w:val="000000"/>
              </w:rPr>
              <w:t>combOffset-n8</w:t>
            </w:r>
            <w:r>
              <w:rPr>
                <w:color w:val="000000"/>
              </w:rPr>
              <w:t xml:space="preserve"> for transmission comb value 2, 4, or 8, respectively, and described in Clause 6.4.1.4 of [4, TS 38.211].</w:t>
            </w:r>
          </w:p>
          <w:p w14:paraId="1B5570B8" w14:textId="77777777" w:rsidR="0008580E" w:rsidRDefault="00F96F87">
            <w:pPr>
              <w:rPr>
                <w:color w:val="000000"/>
              </w:rPr>
            </w:pPr>
            <w:r>
              <w:rPr>
                <w:color w:val="000000"/>
              </w:rPr>
              <w:t xml:space="preserve">We don’t think cyclicshift-n8 and/or combOffset-n8 should apply to normal </w:t>
            </w:r>
            <w:r>
              <w:rPr>
                <w:i/>
              </w:rPr>
              <w:t>SRS-Resource.</w:t>
            </w:r>
          </w:p>
        </w:tc>
      </w:tr>
      <w:tr w:rsidR="0008580E" w14:paraId="49B1F12D" w14:textId="77777777">
        <w:tc>
          <w:tcPr>
            <w:tcW w:w="1741" w:type="dxa"/>
          </w:tcPr>
          <w:p w14:paraId="11A642A1" w14:textId="77777777" w:rsidR="0008580E" w:rsidRDefault="00F96F87">
            <w:r>
              <w:t>Qualcomm</w:t>
            </w:r>
          </w:p>
        </w:tc>
        <w:tc>
          <w:tcPr>
            <w:tcW w:w="7745" w:type="dxa"/>
          </w:tcPr>
          <w:p w14:paraId="3256DEE6" w14:textId="77777777" w:rsidR="0008580E" w:rsidRDefault="00F96F87">
            <w:r>
              <w:t>Same view as ZTE and Nokia</w:t>
            </w:r>
          </w:p>
        </w:tc>
      </w:tr>
      <w:tr w:rsidR="0008580E" w14:paraId="626EF7BE" w14:textId="77777777">
        <w:tc>
          <w:tcPr>
            <w:tcW w:w="1741" w:type="dxa"/>
          </w:tcPr>
          <w:p w14:paraId="4A7E1A19" w14:textId="77777777" w:rsidR="0008580E" w:rsidRDefault="00F96F87">
            <w:pPr>
              <w:rPr>
                <w:rFonts w:eastAsia="等线"/>
              </w:rPr>
            </w:pPr>
            <w:r>
              <w:rPr>
                <w:rFonts w:eastAsia="等线" w:hint="eastAsia"/>
              </w:rPr>
              <w:t>CATT</w:t>
            </w:r>
          </w:p>
        </w:tc>
        <w:tc>
          <w:tcPr>
            <w:tcW w:w="7745" w:type="dxa"/>
          </w:tcPr>
          <w:p w14:paraId="62BC073F" w14:textId="77777777" w:rsidR="0008580E" w:rsidRDefault="00F96F87">
            <w:pPr>
              <w:rPr>
                <w:rFonts w:eastAsia="等线"/>
              </w:rPr>
            </w:pPr>
            <w:r>
              <w:rPr>
                <w:rFonts w:eastAsia="等线" w:hint="eastAsia"/>
              </w:rPr>
              <w:t xml:space="preserve">We share the same view with ZTE, Nokia and Qualcomm. This issue can be discussed in </w:t>
            </w:r>
            <w:r>
              <w:t>corresponding email thread</w:t>
            </w:r>
            <w:r>
              <w:rPr>
                <w:rFonts w:eastAsia="等线" w:hint="eastAsia"/>
              </w:rPr>
              <w:t>.</w:t>
            </w:r>
          </w:p>
        </w:tc>
      </w:tr>
      <w:tr w:rsidR="0008580E" w14:paraId="12F4F44B" w14:textId="77777777">
        <w:tc>
          <w:tcPr>
            <w:tcW w:w="1741" w:type="dxa"/>
          </w:tcPr>
          <w:p w14:paraId="56231787" w14:textId="77777777" w:rsidR="0008580E" w:rsidRDefault="00F96F87">
            <w:pPr>
              <w:rPr>
                <w:rFonts w:eastAsia="Malgun Gothic"/>
              </w:rPr>
            </w:pPr>
            <w:r>
              <w:rPr>
                <w:rFonts w:eastAsia="Malgun Gothic" w:hint="eastAsia"/>
              </w:rPr>
              <w:t>LG</w:t>
            </w:r>
          </w:p>
        </w:tc>
        <w:tc>
          <w:tcPr>
            <w:tcW w:w="7745" w:type="dxa"/>
          </w:tcPr>
          <w:p w14:paraId="1B4A7847" w14:textId="77777777" w:rsidR="0008580E" w:rsidRDefault="00F96F87">
            <w:pPr>
              <w:rPr>
                <w:rFonts w:eastAsia="Malgun Gothic"/>
              </w:rPr>
            </w:pPr>
            <w:r>
              <w:rPr>
                <w:rFonts w:eastAsia="Malgun Gothic" w:hint="eastAsia"/>
              </w:rPr>
              <w:t>We have similar view with ZTE.</w:t>
            </w:r>
          </w:p>
        </w:tc>
      </w:tr>
      <w:tr w:rsidR="0008580E" w14:paraId="5EBBCD88" w14:textId="77777777">
        <w:tc>
          <w:tcPr>
            <w:tcW w:w="1741" w:type="dxa"/>
          </w:tcPr>
          <w:p w14:paraId="5A4C9312" w14:textId="77777777" w:rsidR="0008580E" w:rsidRDefault="00F96F87">
            <w:pPr>
              <w:rPr>
                <w:rFonts w:eastAsia="Malgun Gothic"/>
              </w:rPr>
            </w:pPr>
            <w:r>
              <w:rPr>
                <w:rFonts w:eastAsia="Malgun Gothic"/>
              </w:rPr>
              <w:t>Intel</w:t>
            </w:r>
          </w:p>
        </w:tc>
        <w:tc>
          <w:tcPr>
            <w:tcW w:w="7745" w:type="dxa"/>
          </w:tcPr>
          <w:p w14:paraId="46B311B9" w14:textId="77777777" w:rsidR="0008580E" w:rsidRDefault="00F96F87">
            <w:pPr>
              <w:rPr>
                <w:rFonts w:eastAsia="Malgun Gothic"/>
              </w:rPr>
            </w:pPr>
            <w:r>
              <w:rPr>
                <w:rFonts w:eastAsia="Malgun Gothic"/>
              </w:rPr>
              <w:t xml:space="preserve">Support changes. It is OK to discuss under </w:t>
            </w:r>
            <w:r>
              <w:t>[104-e-NR-AlignmentCRs-xxx]</w:t>
            </w:r>
          </w:p>
        </w:tc>
      </w:tr>
      <w:tr w:rsidR="00F30124" w14:paraId="14320786" w14:textId="77777777">
        <w:tc>
          <w:tcPr>
            <w:tcW w:w="1741" w:type="dxa"/>
          </w:tcPr>
          <w:p w14:paraId="107299B6" w14:textId="2DD747AB" w:rsidR="00F30124" w:rsidRPr="00F30124" w:rsidRDefault="00F30124">
            <w:pPr>
              <w:rPr>
                <w:rFonts w:eastAsia="等线" w:hint="eastAsia"/>
                <w:lang w:eastAsia="zh-CN"/>
              </w:rPr>
            </w:pPr>
          </w:p>
        </w:tc>
        <w:tc>
          <w:tcPr>
            <w:tcW w:w="7745" w:type="dxa"/>
          </w:tcPr>
          <w:p w14:paraId="177F92DE" w14:textId="6C927925" w:rsidR="003F5A6F" w:rsidRPr="00F30124" w:rsidRDefault="003F5A6F">
            <w:pPr>
              <w:rPr>
                <w:rFonts w:eastAsia="等线" w:hint="eastAsia"/>
                <w:lang w:eastAsia="zh-CN"/>
              </w:rPr>
            </w:pPr>
          </w:p>
        </w:tc>
      </w:tr>
      <w:tr w:rsidR="00F30124" w14:paraId="6C5BD446" w14:textId="77777777">
        <w:tc>
          <w:tcPr>
            <w:tcW w:w="1741" w:type="dxa"/>
          </w:tcPr>
          <w:p w14:paraId="26810C33" w14:textId="77777777" w:rsidR="00F30124" w:rsidRDefault="00F30124">
            <w:pPr>
              <w:rPr>
                <w:rFonts w:eastAsia="等线" w:hint="eastAsia"/>
              </w:rPr>
            </w:pPr>
          </w:p>
        </w:tc>
        <w:tc>
          <w:tcPr>
            <w:tcW w:w="7745" w:type="dxa"/>
          </w:tcPr>
          <w:p w14:paraId="3FBDB880" w14:textId="77777777" w:rsidR="00F30124" w:rsidRDefault="00F30124">
            <w:pPr>
              <w:rPr>
                <w:rFonts w:eastAsia="等线" w:hint="eastAsia"/>
              </w:rPr>
            </w:pPr>
          </w:p>
        </w:tc>
      </w:tr>
    </w:tbl>
    <w:p w14:paraId="65C8C6C0" w14:textId="77777777" w:rsidR="0008580E" w:rsidRDefault="0008580E"/>
    <w:p w14:paraId="627DA69D" w14:textId="77777777" w:rsidR="0008580E" w:rsidRDefault="00F96F87">
      <w:r>
        <w:rPr>
          <w:b/>
          <w:bCs/>
        </w:rPr>
        <w:t>Change #4</w:t>
      </w:r>
    </w:p>
    <w:tbl>
      <w:tblPr>
        <w:tblStyle w:val="afa"/>
        <w:tblW w:w="0" w:type="auto"/>
        <w:tblLook w:val="04A0" w:firstRow="1" w:lastRow="0" w:firstColumn="1" w:lastColumn="0" w:noHBand="0" w:noVBand="1"/>
      </w:tblPr>
      <w:tblGrid>
        <w:gridCol w:w="1880"/>
        <w:gridCol w:w="7745"/>
      </w:tblGrid>
      <w:tr w:rsidR="0008580E" w14:paraId="6E449B45" w14:textId="77777777">
        <w:tc>
          <w:tcPr>
            <w:tcW w:w="1880" w:type="dxa"/>
          </w:tcPr>
          <w:p w14:paraId="096DC056" w14:textId="77777777" w:rsidR="0008580E" w:rsidRDefault="00F96F87">
            <w:r>
              <w:t>Company</w:t>
            </w:r>
          </w:p>
        </w:tc>
        <w:tc>
          <w:tcPr>
            <w:tcW w:w="7745" w:type="dxa"/>
          </w:tcPr>
          <w:p w14:paraId="52785AEA" w14:textId="77777777" w:rsidR="0008580E" w:rsidRDefault="00F96F87">
            <w:r>
              <w:t>Comment</w:t>
            </w:r>
          </w:p>
        </w:tc>
      </w:tr>
      <w:tr w:rsidR="0008580E" w14:paraId="45A91F73" w14:textId="77777777">
        <w:tc>
          <w:tcPr>
            <w:tcW w:w="1880" w:type="dxa"/>
          </w:tcPr>
          <w:p w14:paraId="5905A538" w14:textId="77777777" w:rsidR="0008580E" w:rsidRDefault="00F96F87">
            <w:pPr>
              <w:rPr>
                <w:rFonts w:eastAsia="等线"/>
              </w:rPr>
            </w:pPr>
            <w:r>
              <w:rPr>
                <w:rFonts w:eastAsia="等线" w:hint="eastAsia"/>
              </w:rPr>
              <w:t>H</w:t>
            </w:r>
            <w:r>
              <w:rPr>
                <w:rFonts w:eastAsia="等线"/>
              </w:rPr>
              <w:t>uawei/HiSilicon</w:t>
            </w:r>
          </w:p>
        </w:tc>
        <w:tc>
          <w:tcPr>
            <w:tcW w:w="7745" w:type="dxa"/>
          </w:tcPr>
          <w:p w14:paraId="48A038A0" w14:textId="77777777" w:rsidR="0008580E" w:rsidRDefault="00F96F87">
            <w:pPr>
              <w:rPr>
                <w:rFonts w:eastAsia="等线"/>
              </w:rPr>
            </w:pPr>
            <w:r>
              <w:rPr>
                <w:rFonts w:eastAsia="等线" w:hint="eastAsia"/>
              </w:rPr>
              <w:t>S</w:t>
            </w:r>
            <w:r>
              <w:rPr>
                <w:rFonts w:eastAsia="等线"/>
              </w:rPr>
              <w:t>upport.</w:t>
            </w:r>
          </w:p>
        </w:tc>
      </w:tr>
      <w:tr w:rsidR="0008580E" w14:paraId="06A0BD91" w14:textId="77777777">
        <w:tc>
          <w:tcPr>
            <w:tcW w:w="1880" w:type="dxa"/>
          </w:tcPr>
          <w:p w14:paraId="04286A01" w14:textId="77777777" w:rsidR="0008580E" w:rsidRDefault="00F96F87">
            <w:r>
              <w:rPr>
                <w:rFonts w:hint="eastAsia"/>
              </w:rPr>
              <w:t>ZTE</w:t>
            </w:r>
          </w:p>
        </w:tc>
        <w:tc>
          <w:tcPr>
            <w:tcW w:w="7745" w:type="dxa"/>
          </w:tcPr>
          <w:p w14:paraId="1D775912" w14:textId="77777777" w:rsidR="0008580E" w:rsidRDefault="00F96F87">
            <w:r>
              <w:rPr>
                <w:rFonts w:hint="eastAsia"/>
              </w:rPr>
              <w:t>Support.</w:t>
            </w:r>
          </w:p>
        </w:tc>
      </w:tr>
      <w:tr w:rsidR="0008580E" w14:paraId="4DDAA992" w14:textId="77777777">
        <w:tc>
          <w:tcPr>
            <w:tcW w:w="1880" w:type="dxa"/>
          </w:tcPr>
          <w:p w14:paraId="5F9515BA" w14:textId="77777777" w:rsidR="0008580E" w:rsidRDefault="00F96F87">
            <w:r>
              <w:t>OPPO</w:t>
            </w:r>
          </w:p>
        </w:tc>
        <w:tc>
          <w:tcPr>
            <w:tcW w:w="7745" w:type="dxa"/>
          </w:tcPr>
          <w:p w14:paraId="756F674B" w14:textId="77777777" w:rsidR="0008580E" w:rsidRDefault="00F96F87">
            <w:r>
              <w:t>Ok</w:t>
            </w:r>
          </w:p>
        </w:tc>
      </w:tr>
      <w:tr w:rsidR="0008580E" w14:paraId="77DAE4AA" w14:textId="77777777">
        <w:tc>
          <w:tcPr>
            <w:tcW w:w="1880" w:type="dxa"/>
          </w:tcPr>
          <w:p w14:paraId="58A833A8" w14:textId="77777777" w:rsidR="0008580E" w:rsidRDefault="00F96F87">
            <w:r>
              <w:t>Nokia/NSB</w:t>
            </w:r>
          </w:p>
        </w:tc>
        <w:tc>
          <w:tcPr>
            <w:tcW w:w="7745" w:type="dxa"/>
          </w:tcPr>
          <w:p w14:paraId="47D2AA45" w14:textId="77777777" w:rsidR="0008580E" w:rsidRDefault="00F96F87">
            <w:r>
              <w:t xml:space="preserve">Support. </w:t>
            </w:r>
          </w:p>
        </w:tc>
      </w:tr>
      <w:tr w:rsidR="0008580E" w14:paraId="5DCDB39B" w14:textId="77777777">
        <w:tc>
          <w:tcPr>
            <w:tcW w:w="1880" w:type="dxa"/>
          </w:tcPr>
          <w:p w14:paraId="23835887" w14:textId="77777777" w:rsidR="0008580E" w:rsidRDefault="006A7693">
            <w:r>
              <w:t>V</w:t>
            </w:r>
            <w:r w:rsidR="00F96F87">
              <w:t>ivo</w:t>
            </w:r>
          </w:p>
        </w:tc>
        <w:tc>
          <w:tcPr>
            <w:tcW w:w="7745" w:type="dxa"/>
          </w:tcPr>
          <w:p w14:paraId="00E7F5CF" w14:textId="77777777" w:rsidR="0008580E" w:rsidRDefault="00F96F87">
            <w:r>
              <w:t>Support</w:t>
            </w:r>
          </w:p>
        </w:tc>
      </w:tr>
      <w:tr w:rsidR="0008580E" w14:paraId="006A6FC6" w14:textId="77777777">
        <w:tc>
          <w:tcPr>
            <w:tcW w:w="1880" w:type="dxa"/>
          </w:tcPr>
          <w:p w14:paraId="37701DFF" w14:textId="77777777" w:rsidR="0008580E" w:rsidRDefault="00F96F87">
            <w:r>
              <w:t>Qualcomm</w:t>
            </w:r>
          </w:p>
        </w:tc>
        <w:tc>
          <w:tcPr>
            <w:tcW w:w="7745" w:type="dxa"/>
          </w:tcPr>
          <w:p w14:paraId="633B9906" w14:textId="77777777" w:rsidR="0008580E" w:rsidRDefault="00F96F87">
            <w:r>
              <w:t>OK</w:t>
            </w:r>
          </w:p>
        </w:tc>
      </w:tr>
      <w:tr w:rsidR="0008580E" w14:paraId="5337B096" w14:textId="77777777">
        <w:tc>
          <w:tcPr>
            <w:tcW w:w="1880" w:type="dxa"/>
          </w:tcPr>
          <w:p w14:paraId="0E4EA453" w14:textId="77777777" w:rsidR="0008580E" w:rsidRDefault="00F96F87">
            <w:pPr>
              <w:rPr>
                <w:rFonts w:eastAsia="等线"/>
              </w:rPr>
            </w:pPr>
            <w:r>
              <w:rPr>
                <w:rFonts w:eastAsia="等线" w:hint="eastAsia"/>
              </w:rPr>
              <w:t>CATT</w:t>
            </w:r>
          </w:p>
        </w:tc>
        <w:tc>
          <w:tcPr>
            <w:tcW w:w="7745" w:type="dxa"/>
          </w:tcPr>
          <w:p w14:paraId="7A02A9C4" w14:textId="77777777" w:rsidR="0008580E" w:rsidRDefault="00F96F87">
            <w:pPr>
              <w:rPr>
                <w:rFonts w:eastAsia="等线"/>
              </w:rPr>
            </w:pPr>
            <w:r>
              <w:rPr>
                <w:rFonts w:eastAsia="等线" w:hint="eastAsia"/>
              </w:rPr>
              <w:t>Support.</w:t>
            </w:r>
          </w:p>
        </w:tc>
      </w:tr>
      <w:tr w:rsidR="0008580E" w14:paraId="467E12D6" w14:textId="77777777">
        <w:tc>
          <w:tcPr>
            <w:tcW w:w="1880" w:type="dxa"/>
          </w:tcPr>
          <w:p w14:paraId="1A7E4DC6" w14:textId="77777777" w:rsidR="0008580E" w:rsidRDefault="00F96F87">
            <w:pPr>
              <w:rPr>
                <w:rFonts w:eastAsia="等线"/>
              </w:rPr>
            </w:pPr>
            <w:r>
              <w:rPr>
                <w:rFonts w:eastAsia="等线"/>
              </w:rPr>
              <w:t>Apple</w:t>
            </w:r>
          </w:p>
        </w:tc>
        <w:tc>
          <w:tcPr>
            <w:tcW w:w="7745" w:type="dxa"/>
          </w:tcPr>
          <w:p w14:paraId="7A7A7241" w14:textId="77777777" w:rsidR="0008580E" w:rsidRDefault="00F96F87">
            <w:pPr>
              <w:rPr>
                <w:rFonts w:eastAsia="等线"/>
              </w:rPr>
            </w:pPr>
            <w:r>
              <w:rPr>
                <w:rFonts w:eastAsia="等线"/>
              </w:rPr>
              <w:t>Support</w:t>
            </w:r>
          </w:p>
        </w:tc>
      </w:tr>
      <w:tr w:rsidR="0008580E" w14:paraId="35D0FBF3" w14:textId="77777777">
        <w:tc>
          <w:tcPr>
            <w:tcW w:w="1880" w:type="dxa"/>
          </w:tcPr>
          <w:p w14:paraId="6DA572E2" w14:textId="77777777" w:rsidR="0008580E" w:rsidRDefault="00F96F87">
            <w:pPr>
              <w:rPr>
                <w:rFonts w:eastAsia="Malgun Gothic"/>
              </w:rPr>
            </w:pPr>
            <w:r>
              <w:rPr>
                <w:rFonts w:eastAsia="Malgun Gothic" w:hint="eastAsia"/>
              </w:rPr>
              <w:t>LG</w:t>
            </w:r>
          </w:p>
        </w:tc>
        <w:tc>
          <w:tcPr>
            <w:tcW w:w="7745" w:type="dxa"/>
          </w:tcPr>
          <w:p w14:paraId="7F352B74" w14:textId="77777777" w:rsidR="0008580E" w:rsidRDefault="00F96F87">
            <w:pPr>
              <w:rPr>
                <w:rFonts w:eastAsia="Malgun Gothic"/>
              </w:rPr>
            </w:pPr>
            <w:r>
              <w:rPr>
                <w:rFonts w:eastAsia="Malgun Gothic" w:hint="eastAsia"/>
              </w:rPr>
              <w:t>Support</w:t>
            </w:r>
          </w:p>
        </w:tc>
      </w:tr>
      <w:tr w:rsidR="0008580E" w14:paraId="68A6DD9C" w14:textId="77777777">
        <w:tc>
          <w:tcPr>
            <w:tcW w:w="1880" w:type="dxa"/>
          </w:tcPr>
          <w:p w14:paraId="2D5E6807" w14:textId="77777777" w:rsidR="0008580E" w:rsidRDefault="00F96F87">
            <w:pPr>
              <w:rPr>
                <w:rFonts w:eastAsia="Malgun Gothic"/>
              </w:rPr>
            </w:pPr>
            <w:r>
              <w:rPr>
                <w:rFonts w:eastAsia="Malgun Gothic"/>
              </w:rPr>
              <w:t>Intel</w:t>
            </w:r>
          </w:p>
        </w:tc>
        <w:tc>
          <w:tcPr>
            <w:tcW w:w="7745" w:type="dxa"/>
          </w:tcPr>
          <w:p w14:paraId="19C9AAB7" w14:textId="77777777" w:rsidR="0008580E" w:rsidRDefault="00F96F87">
            <w:pPr>
              <w:rPr>
                <w:rFonts w:eastAsia="Malgun Gothic"/>
              </w:rPr>
            </w:pPr>
            <w:r>
              <w:rPr>
                <w:rFonts w:eastAsia="Malgun Gothic"/>
              </w:rPr>
              <w:t>Support</w:t>
            </w:r>
          </w:p>
        </w:tc>
      </w:tr>
      <w:tr w:rsidR="0008580E" w14:paraId="3B9BE1A0" w14:textId="77777777">
        <w:tc>
          <w:tcPr>
            <w:tcW w:w="1880" w:type="dxa"/>
          </w:tcPr>
          <w:p w14:paraId="64908D2D" w14:textId="77777777" w:rsidR="0008580E" w:rsidRDefault="00F96F87">
            <w:pPr>
              <w:rPr>
                <w:rFonts w:eastAsia="Malgun Gothic"/>
                <w:lang w:val="sv-SE"/>
              </w:rPr>
            </w:pPr>
            <w:r>
              <w:rPr>
                <w:rFonts w:eastAsia="Malgun Gothic"/>
                <w:lang w:val="sv-SE"/>
              </w:rPr>
              <w:t>Ericsson</w:t>
            </w:r>
          </w:p>
        </w:tc>
        <w:tc>
          <w:tcPr>
            <w:tcW w:w="7745" w:type="dxa"/>
          </w:tcPr>
          <w:p w14:paraId="1884D995" w14:textId="77777777" w:rsidR="0008580E" w:rsidRDefault="00F96F87">
            <w:pPr>
              <w:rPr>
                <w:rFonts w:eastAsia="Malgun Gothic"/>
              </w:rPr>
            </w:pPr>
            <w:r>
              <w:rPr>
                <w:rFonts w:eastAsia="Malgun Gothic"/>
              </w:rPr>
              <w:t>Support</w:t>
            </w:r>
          </w:p>
        </w:tc>
      </w:tr>
    </w:tbl>
    <w:p w14:paraId="662B8F50" w14:textId="77777777" w:rsidR="0008580E" w:rsidRDefault="0008580E">
      <w:pPr>
        <w:rPr>
          <w:lang w:val="en-GB"/>
        </w:rPr>
      </w:pPr>
    </w:p>
    <w:p w14:paraId="3025E840" w14:textId="77777777" w:rsidR="0008580E" w:rsidRDefault="00F96F87">
      <w:pPr>
        <w:pStyle w:val="30"/>
        <w:ind w:hanging="851"/>
        <w:rPr>
          <w:lang w:val="sv-SE"/>
        </w:rPr>
      </w:pPr>
      <w:r>
        <w:t xml:space="preserve">Update #1 on </w:t>
      </w:r>
      <w:r>
        <w:rPr>
          <w:lang w:val="sv-SE"/>
        </w:rPr>
        <w:t>aspect 2.12</w:t>
      </w:r>
    </w:p>
    <w:p w14:paraId="394BA037" w14:textId="77777777" w:rsidR="0008580E" w:rsidRDefault="00F96F87">
      <w:r>
        <w:t>Based on the received comments, the following is proposed:</w:t>
      </w:r>
    </w:p>
    <w:p w14:paraId="254E23F7" w14:textId="77777777" w:rsidR="0008580E" w:rsidRDefault="0008580E"/>
    <w:p w14:paraId="41C6873C" w14:textId="77777777" w:rsidR="0008580E" w:rsidRDefault="00F96F87">
      <w:pPr>
        <w:pStyle w:val="aff5"/>
        <w:numPr>
          <w:ilvl w:val="0"/>
          <w:numId w:val="47"/>
        </w:numPr>
        <w:rPr>
          <w:lang w:val="en-US"/>
        </w:rPr>
      </w:pPr>
      <w:r>
        <w:rPr>
          <w:lang w:val="en-US"/>
        </w:rPr>
        <w:t>Change#1: the issue is closed and discussion is moved to the 104-e-NR-</w:t>
      </w:r>
      <w:r w:rsidRPr="00291B5E">
        <w:rPr>
          <w:rFonts w:eastAsia="Malgun Gothic"/>
          <w:lang w:val="en-US"/>
        </w:rPr>
        <w:t>Pos-01</w:t>
      </w:r>
      <w:r>
        <w:rPr>
          <w:rFonts w:eastAsia="Malgun Gothic"/>
          <w:lang w:val="en-US"/>
        </w:rPr>
        <w:t xml:space="preserve"> thread. </w:t>
      </w:r>
    </w:p>
    <w:p w14:paraId="783ECDBA" w14:textId="77777777" w:rsidR="0008580E" w:rsidRDefault="0008580E"/>
    <w:p w14:paraId="1C675CF9" w14:textId="77777777" w:rsidR="0008580E" w:rsidRDefault="00F96F87">
      <w:pPr>
        <w:pStyle w:val="aff5"/>
        <w:numPr>
          <w:ilvl w:val="0"/>
          <w:numId w:val="47"/>
        </w:numPr>
        <w:rPr>
          <w:lang w:val="en-US"/>
        </w:rPr>
      </w:pPr>
      <w:r>
        <w:rPr>
          <w:lang w:val="en-US"/>
        </w:rPr>
        <w:t xml:space="preserve">Change#2: the issue is closed and the TP agreed. </w:t>
      </w:r>
    </w:p>
    <w:p w14:paraId="44666E6F" w14:textId="77777777" w:rsidR="006A7693" w:rsidRPr="00F30124" w:rsidRDefault="006A7693" w:rsidP="006A7693">
      <w:pPr>
        <w:pStyle w:val="aff5"/>
        <w:rPr>
          <w:lang w:val="en-US"/>
        </w:rPr>
      </w:pPr>
    </w:p>
    <w:p w14:paraId="28A77816" w14:textId="77777777" w:rsidR="0008580E" w:rsidRDefault="0008580E"/>
    <w:p w14:paraId="3BB69CB7" w14:textId="77777777" w:rsidR="0008580E" w:rsidRDefault="00F96F87">
      <w:pPr>
        <w:pStyle w:val="aff5"/>
        <w:numPr>
          <w:ilvl w:val="0"/>
          <w:numId w:val="47"/>
        </w:numPr>
        <w:rPr>
          <w:lang w:val="en-US"/>
        </w:rPr>
      </w:pPr>
      <w:r>
        <w:rPr>
          <w:lang w:val="en-US"/>
        </w:rPr>
        <w:t xml:space="preserve">Change#3: the issue is closed and left to the alignment CR discussion. </w:t>
      </w:r>
    </w:p>
    <w:p w14:paraId="67A6DF36" w14:textId="77777777" w:rsidR="006A7693" w:rsidRPr="00F30124" w:rsidRDefault="006A7693" w:rsidP="006A7693">
      <w:pPr>
        <w:pStyle w:val="aff5"/>
        <w:rPr>
          <w:lang w:val="en-US"/>
        </w:rPr>
      </w:pPr>
    </w:p>
    <w:p w14:paraId="07CE0671" w14:textId="77777777" w:rsidR="0008580E" w:rsidRDefault="0008580E"/>
    <w:p w14:paraId="05D9DF24" w14:textId="77777777" w:rsidR="0008580E" w:rsidRDefault="00F96F87">
      <w:pPr>
        <w:pStyle w:val="aff5"/>
        <w:numPr>
          <w:ilvl w:val="0"/>
          <w:numId w:val="47"/>
        </w:numPr>
        <w:rPr>
          <w:lang w:val="en-US"/>
        </w:rPr>
      </w:pPr>
      <w:r>
        <w:rPr>
          <w:lang w:val="en-US"/>
        </w:rPr>
        <w:lastRenderedPageBreak/>
        <w:t xml:space="preserve">Change#4: the issue is closed and the TP is agreed. </w:t>
      </w:r>
    </w:p>
    <w:p w14:paraId="12522380" w14:textId="77777777" w:rsidR="006A7693" w:rsidRPr="00F30124" w:rsidRDefault="006A7693" w:rsidP="006A7693">
      <w:pPr>
        <w:pStyle w:val="aff5"/>
        <w:rPr>
          <w:lang w:val="en-US"/>
        </w:rPr>
      </w:pPr>
    </w:p>
    <w:p w14:paraId="74289A8C" w14:textId="77777777" w:rsidR="0008580E" w:rsidRDefault="0008580E"/>
    <w:p w14:paraId="54BDDDC6" w14:textId="77777777" w:rsidR="0008580E" w:rsidRDefault="00F96F87">
      <w:pPr>
        <w:pStyle w:val="Proposal"/>
        <w:tabs>
          <w:tab w:val="clear" w:pos="1730"/>
        </w:tabs>
        <w:ind w:left="1701" w:hanging="1701"/>
      </w:pPr>
      <w:r>
        <w:t>TP#2.4.3 below is endorsed:</w:t>
      </w:r>
    </w:p>
    <w:p w14:paraId="12F1EAF2" w14:textId="77777777" w:rsidR="0008580E" w:rsidRDefault="0008580E">
      <w:pPr>
        <w:pStyle w:val="3GPPText"/>
      </w:pPr>
    </w:p>
    <w:tbl>
      <w:tblPr>
        <w:tblStyle w:val="afa"/>
        <w:tblW w:w="0" w:type="auto"/>
        <w:tblLook w:val="04A0" w:firstRow="1" w:lastRow="0" w:firstColumn="1" w:lastColumn="0" w:noHBand="0" w:noVBand="1"/>
      </w:tblPr>
      <w:tblGrid>
        <w:gridCol w:w="9629"/>
      </w:tblGrid>
      <w:tr w:rsidR="0008580E" w14:paraId="3A417431" w14:textId="77777777">
        <w:tc>
          <w:tcPr>
            <w:tcW w:w="9629" w:type="dxa"/>
          </w:tcPr>
          <w:p w14:paraId="65CEFC9C" w14:textId="77777777" w:rsidR="0008580E" w:rsidRDefault="00F96F87">
            <w:pPr>
              <w:pStyle w:val="41"/>
              <w:numPr>
                <w:ilvl w:val="0"/>
                <w:numId w:val="0"/>
              </w:numPr>
              <w:ind w:left="1418" w:hanging="1418"/>
              <w:outlineLvl w:val="3"/>
            </w:pPr>
            <w:r>
              <w:t>TP#2.4.3</w:t>
            </w:r>
          </w:p>
          <w:p w14:paraId="50BDDD70" w14:textId="77777777" w:rsidR="0008580E" w:rsidRDefault="00F96F87">
            <w:pPr>
              <w:pStyle w:val="41"/>
              <w:numPr>
                <w:ilvl w:val="0"/>
                <w:numId w:val="0"/>
              </w:numPr>
              <w:ind w:left="1418" w:hanging="1418"/>
              <w:outlineLvl w:val="3"/>
            </w:pPr>
            <w:r>
              <w:t>6.2.1.4</w:t>
            </w:r>
            <w:r>
              <w:tab/>
              <w:t>UE sounding procedure for positioning purposes</w:t>
            </w:r>
          </w:p>
          <w:p w14:paraId="1EE4F9B1" w14:textId="77777777" w:rsidR="0008580E" w:rsidRDefault="00F96F87">
            <w:r>
              <w:t xml:space="preserve">When the SRS is configured by the higher layer parameter </w:t>
            </w:r>
            <w:r>
              <w:rPr>
                <w:i/>
                <w:iCs/>
              </w:rPr>
              <w:t>SRS-PosResource</w:t>
            </w:r>
            <w:r>
              <w:t xml:space="preserve"> and if the higher layer parameter </w:t>
            </w:r>
            <w:r>
              <w:rPr>
                <w:i/>
              </w:rPr>
              <w:t xml:space="preserve">spatialRelationInfoPos </w:t>
            </w:r>
            <w:r>
              <w:t>is configured</w:t>
            </w:r>
            <w:r>
              <w:rPr>
                <w:i/>
              </w:rPr>
              <w:t xml:space="preserve">, </w:t>
            </w:r>
            <w:r>
              <w:t xml:space="preserve">it contains the ID of the configuration fields of a reference RS according to Clause 6.3.2 of [TS 38.331]. The reference RS can be an SRS configured by the higher layer parameter </w:t>
            </w:r>
            <w:r>
              <w:rPr>
                <w:i/>
                <w:iCs/>
              </w:rPr>
              <w:t>SRS-Resource</w:t>
            </w:r>
            <w:r>
              <w:t xml:space="preserve"> or </w:t>
            </w:r>
            <w:r>
              <w:rPr>
                <w:i/>
                <w:iCs/>
              </w:rPr>
              <w:t>SRS-PosResource</w:t>
            </w:r>
            <w:r>
              <w:t xml:space="preserve">, CSI-RS, SS/PBCH block, or a DL PRS configured on a serving cell or a SS/PBCH block or a DL PRS configured on a non-serving cell. </w:t>
            </w:r>
          </w:p>
          <w:p w14:paraId="514BB346" w14:textId="77777777" w:rsidR="0008580E" w:rsidRDefault="00F96F87">
            <w:r>
              <w:t>The UE is not expected to transmit multiple SRS resources with different spatial relations in the same OFDM symbol.</w:t>
            </w:r>
          </w:p>
          <w:p w14:paraId="60295234" w14:textId="77777777" w:rsidR="0008580E" w:rsidRDefault="00F96F87">
            <w:r>
              <w:t xml:space="preserve">If the UE is not configured with the higher layer parameter </w:t>
            </w:r>
            <w:r>
              <w:rPr>
                <w:i/>
              </w:rPr>
              <w:t>spatialRelationInfoPos</w:t>
            </w:r>
            <w:r>
              <w:t xml:space="preserve"> the UE may use a fixed spatial domain transmission filter for transmissions of the SRS configured by the higher layer parameter </w:t>
            </w:r>
            <w:r>
              <w:rPr>
                <w:i/>
                <w:iCs/>
              </w:rPr>
              <w:t xml:space="preserve">SRS-PosResource </w:t>
            </w:r>
            <w:r>
              <w:t xml:space="preserve">across multiple SRS resources or it may use a different spatial domain transmission filter across multiple SRS resources. </w:t>
            </w:r>
          </w:p>
          <w:p w14:paraId="2C438390" w14:textId="77777777" w:rsidR="0008580E" w:rsidRDefault="00F96F87">
            <w:r>
              <w:t xml:space="preserve">The UE is only expected to transmit an SRS configured </w:t>
            </w:r>
            <w:del w:id="109" w:author="Huawei - Issue 3" w:date="2021-01-06T18:22:00Z">
              <w:r>
                <w:delText xml:space="preserve">the </w:delText>
              </w:r>
            </w:del>
            <w:r>
              <w:t xml:space="preserve">by the higher layer parameter </w:t>
            </w:r>
            <w:r>
              <w:rPr>
                <w:i/>
                <w:iCs/>
              </w:rPr>
              <w:t xml:space="preserve">SRS-PosResource </w:t>
            </w:r>
            <w:r>
              <w:t>within the active UL BWP of the UE.</w:t>
            </w:r>
          </w:p>
          <w:p w14:paraId="351AE9A7" w14:textId="77777777" w:rsidR="0008580E" w:rsidRDefault="00F96F87">
            <w:r>
              <w:t xml:space="preserve">When the configuration of SRS is done by the higher layer parameter </w:t>
            </w:r>
            <w:r>
              <w:rPr>
                <w:i/>
                <w:iCs/>
              </w:rPr>
              <w:t>SRS-PosResource</w:t>
            </w:r>
            <w:r>
              <w:t xml:space="preserve">, the UE can only be provided with a single RS source in </w:t>
            </w:r>
            <w:r>
              <w:rPr>
                <w:i/>
              </w:rPr>
              <w:t>spatialRelationInfoPos</w:t>
            </w:r>
            <w:r>
              <w:t xml:space="preserve"> per SRS resource for positioning.</w:t>
            </w:r>
          </w:p>
          <w:p w14:paraId="64828A4D" w14:textId="77777777" w:rsidR="0008580E" w:rsidRDefault="00F96F87">
            <w:r>
              <w:t xml:space="preserve">For operation on the same carrier, if an SRS configured by the higher parameter </w:t>
            </w:r>
            <w:r>
              <w:rPr>
                <w:i/>
                <w:iCs/>
              </w:rPr>
              <w:t xml:space="preserve">SRS-PosResource </w:t>
            </w:r>
            <w:r>
              <w:t xml:space="preserve">collides with a scheduled PUSCH, the SRS is dropped in the symbols where the collision occurs. </w:t>
            </w:r>
          </w:p>
          <w:p w14:paraId="7F00959E" w14:textId="77777777" w:rsidR="0008580E" w:rsidRDefault="00F96F87">
            <w:r>
              <w:t xml:space="preserve">The UE does not expect to be configured with </w:t>
            </w:r>
            <w:r>
              <w:rPr>
                <w:i/>
              </w:rPr>
              <w:t>SRS-PosResource</w:t>
            </w:r>
            <w:r>
              <w:t xml:space="preserve"> on a </w:t>
            </w:r>
            <w:del w:id="110" w:author="Huawei - Issue 2" w:date="2021-01-06T18:17:00Z">
              <w:r>
                <w:delText xml:space="preserve">BWP </w:delText>
              </w:r>
            </w:del>
            <w:ins w:id="111" w:author="Huawei - Issue 2" w:date="2021-01-06T18:17:00Z">
              <w:r>
                <w:t xml:space="preserve">carrier </w:t>
              </w:r>
            </w:ins>
            <w:ins w:id="112" w:author="Huawei - Issue 2" w:date="2021-01-18T10:05:00Z">
              <w:r>
                <w:t xml:space="preserve">of </w:t>
              </w:r>
            </w:ins>
            <w:ins w:id="113" w:author="Huawei - Issue 2" w:date="2021-01-18T10:04:00Z">
              <w:r>
                <w:rPr>
                  <w:color w:val="000000"/>
                </w:rPr>
                <w:t xml:space="preserve">a serving cell with slot formats comprised of DL and UL symbols, </w:t>
              </w:r>
            </w:ins>
            <w:r>
              <w:t xml:space="preserve">not configured </w:t>
            </w:r>
            <w:del w:id="114" w:author="Huawei - Issue 2" w:date="2021-01-06T18:17:00Z">
              <w:r>
                <w:delText xml:space="preserve">with </w:delText>
              </w:r>
            </w:del>
            <w:ins w:id="115" w:author="Huawei - Issue 2" w:date="2021-01-06T18:17:00Z">
              <w:r>
                <w:t xml:space="preserve">for </w:t>
              </w:r>
            </w:ins>
            <w:r>
              <w:t>PUSCH/PUCCH transmission.</w:t>
            </w:r>
          </w:p>
          <w:p w14:paraId="5478D2F2" w14:textId="77777777" w:rsidR="0008580E" w:rsidRDefault="0008580E">
            <w:pPr>
              <w:pStyle w:val="3GPPText"/>
            </w:pPr>
          </w:p>
        </w:tc>
      </w:tr>
    </w:tbl>
    <w:p w14:paraId="7C135350" w14:textId="77777777" w:rsidR="0008580E" w:rsidRDefault="00F96F87">
      <w:pPr>
        <w:pStyle w:val="30"/>
        <w:ind w:hanging="851"/>
      </w:pPr>
      <w:r>
        <w:t>Second round of comments</w:t>
      </w:r>
    </w:p>
    <w:p w14:paraId="0C702A43" w14:textId="77777777" w:rsidR="0008580E" w:rsidRDefault="00F96F87">
      <w:r>
        <w:t xml:space="preserve">Companies are encouraged to provide their view on the proposal in the table below: </w:t>
      </w:r>
    </w:p>
    <w:p w14:paraId="46120C1B" w14:textId="77777777" w:rsidR="0008580E" w:rsidRDefault="0008580E"/>
    <w:tbl>
      <w:tblPr>
        <w:tblStyle w:val="afa"/>
        <w:tblW w:w="0" w:type="auto"/>
        <w:tblLook w:val="04A0" w:firstRow="1" w:lastRow="0" w:firstColumn="1" w:lastColumn="0" w:noHBand="0" w:noVBand="1"/>
      </w:tblPr>
      <w:tblGrid>
        <w:gridCol w:w="1880"/>
        <w:gridCol w:w="7745"/>
      </w:tblGrid>
      <w:tr w:rsidR="0008580E" w14:paraId="0688E3F1" w14:textId="77777777">
        <w:tc>
          <w:tcPr>
            <w:tcW w:w="1880" w:type="dxa"/>
          </w:tcPr>
          <w:p w14:paraId="3D673163" w14:textId="77777777" w:rsidR="0008580E" w:rsidRDefault="00F96F87">
            <w:r>
              <w:t>Company</w:t>
            </w:r>
          </w:p>
        </w:tc>
        <w:tc>
          <w:tcPr>
            <w:tcW w:w="7745" w:type="dxa"/>
          </w:tcPr>
          <w:p w14:paraId="3ADE8B0A" w14:textId="77777777" w:rsidR="0008580E" w:rsidRDefault="00F96F87">
            <w:r>
              <w:t>Comment</w:t>
            </w:r>
          </w:p>
        </w:tc>
      </w:tr>
      <w:tr w:rsidR="0008580E" w14:paraId="704EECFC" w14:textId="77777777">
        <w:tc>
          <w:tcPr>
            <w:tcW w:w="1880" w:type="dxa"/>
          </w:tcPr>
          <w:p w14:paraId="4C9D37D7" w14:textId="77777777" w:rsidR="0008580E" w:rsidRDefault="00F96F87">
            <w:pPr>
              <w:rPr>
                <w:rFonts w:eastAsia="等线"/>
              </w:rPr>
            </w:pPr>
            <w:r>
              <w:rPr>
                <w:rFonts w:eastAsia="等线"/>
              </w:rPr>
              <w:t>vivo</w:t>
            </w:r>
          </w:p>
        </w:tc>
        <w:tc>
          <w:tcPr>
            <w:tcW w:w="7745" w:type="dxa"/>
          </w:tcPr>
          <w:p w14:paraId="46742226" w14:textId="77777777" w:rsidR="0008580E" w:rsidRDefault="00F96F87">
            <w:pPr>
              <w:rPr>
                <w:rFonts w:eastAsia="等线"/>
                <w:lang w:val="en-GB"/>
              </w:rPr>
            </w:pPr>
            <w:r>
              <w:rPr>
                <w:rFonts w:eastAsia="等线"/>
                <w:lang w:val="en-GB"/>
              </w:rPr>
              <w:t>Support</w:t>
            </w:r>
          </w:p>
        </w:tc>
      </w:tr>
      <w:tr w:rsidR="0008580E" w14:paraId="715653B1" w14:textId="77777777">
        <w:tc>
          <w:tcPr>
            <w:tcW w:w="1880" w:type="dxa"/>
          </w:tcPr>
          <w:p w14:paraId="1EE66FF1" w14:textId="77777777" w:rsidR="0008580E" w:rsidRDefault="00F96F87">
            <w:pPr>
              <w:rPr>
                <w:rFonts w:eastAsia="等线"/>
              </w:rPr>
            </w:pPr>
            <w:r>
              <w:rPr>
                <w:rFonts w:eastAsia="等线" w:hint="eastAsia"/>
                <w:lang w:val="en-US" w:eastAsia="zh-CN"/>
              </w:rPr>
              <w:t>ZTE</w:t>
            </w:r>
          </w:p>
        </w:tc>
        <w:tc>
          <w:tcPr>
            <w:tcW w:w="7745" w:type="dxa"/>
          </w:tcPr>
          <w:p w14:paraId="096135B7" w14:textId="77777777" w:rsidR="0008580E" w:rsidRDefault="00F96F87">
            <w:pPr>
              <w:rPr>
                <w:rFonts w:eastAsia="等线"/>
              </w:rPr>
            </w:pPr>
            <w:r>
              <w:rPr>
                <w:rFonts w:eastAsia="等线" w:hint="eastAsia"/>
                <w:lang w:val="en-US" w:eastAsia="zh-CN"/>
              </w:rPr>
              <w:t>Support.</w:t>
            </w:r>
          </w:p>
        </w:tc>
      </w:tr>
      <w:tr w:rsidR="006C7A23" w14:paraId="26CAF45E" w14:textId="77777777" w:rsidTr="006C7A23">
        <w:tc>
          <w:tcPr>
            <w:tcW w:w="1880" w:type="dxa"/>
          </w:tcPr>
          <w:p w14:paraId="17D59F92" w14:textId="77777777" w:rsidR="006C7A23" w:rsidRDefault="006C7A23" w:rsidP="00F1706B">
            <w:pPr>
              <w:rPr>
                <w:rFonts w:eastAsia="等线"/>
                <w:lang w:eastAsia="zh-CN"/>
              </w:rPr>
            </w:pPr>
            <w:r>
              <w:rPr>
                <w:rFonts w:eastAsia="等线" w:hint="eastAsia"/>
                <w:lang w:eastAsia="zh-CN"/>
              </w:rPr>
              <w:t>CATT</w:t>
            </w:r>
          </w:p>
        </w:tc>
        <w:tc>
          <w:tcPr>
            <w:tcW w:w="7745" w:type="dxa"/>
          </w:tcPr>
          <w:p w14:paraId="795757A9" w14:textId="77777777" w:rsidR="006C7A23" w:rsidRDefault="006C7A23" w:rsidP="00F1706B">
            <w:pPr>
              <w:rPr>
                <w:rFonts w:eastAsia="等线"/>
              </w:rPr>
            </w:pPr>
            <w:r>
              <w:rPr>
                <w:rFonts w:eastAsia="等线" w:hint="eastAsia"/>
                <w:lang w:val="en-US" w:eastAsia="zh-CN"/>
              </w:rPr>
              <w:t>Support.</w:t>
            </w:r>
          </w:p>
        </w:tc>
      </w:tr>
      <w:tr w:rsidR="00120376" w14:paraId="749A8C33" w14:textId="77777777" w:rsidTr="006C7A23">
        <w:tc>
          <w:tcPr>
            <w:tcW w:w="1880" w:type="dxa"/>
          </w:tcPr>
          <w:p w14:paraId="530D8B4C" w14:textId="77777777" w:rsidR="00120376" w:rsidRPr="00120376" w:rsidRDefault="00120376" w:rsidP="00F1706B">
            <w:pPr>
              <w:rPr>
                <w:rFonts w:eastAsia="Malgun Gothic"/>
              </w:rPr>
            </w:pPr>
            <w:r>
              <w:rPr>
                <w:rFonts w:eastAsia="Malgun Gothic" w:hint="eastAsia"/>
              </w:rPr>
              <w:t>LG</w:t>
            </w:r>
          </w:p>
        </w:tc>
        <w:tc>
          <w:tcPr>
            <w:tcW w:w="7745" w:type="dxa"/>
          </w:tcPr>
          <w:p w14:paraId="49A5B195" w14:textId="77777777" w:rsidR="00120376" w:rsidRPr="00120376" w:rsidRDefault="00120376" w:rsidP="00F1706B">
            <w:pPr>
              <w:rPr>
                <w:rFonts w:eastAsia="Malgun Gothic"/>
              </w:rPr>
            </w:pPr>
            <w:r>
              <w:rPr>
                <w:rFonts w:eastAsia="Malgun Gothic" w:hint="eastAsia"/>
              </w:rPr>
              <w:t>Support</w:t>
            </w:r>
          </w:p>
        </w:tc>
      </w:tr>
      <w:tr w:rsidR="006A7693" w14:paraId="3E3B7115" w14:textId="77777777" w:rsidTr="006C7A23">
        <w:tc>
          <w:tcPr>
            <w:tcW w:w="1880" w:type="dxa"/>
          </w:tcPr>
          <w:p w14:paraId="68017005" w14:textId="77777777" w:rsidR="006A7693" w:rsidRPr="006A7693" w:rsidRDefault="006A7693" w:rsidP="00F1706B">
            <w:pPr>
              <w:rPr>
                <w:rFonts w:eastAsia="等线"/>
                <w:lang w:eastAsia="zh-CN"/>
              </w:rPr>
            </w:pPr>
            <w:r>
              <w:rPr>
                <w:rFonts w:eastAsia="等线" w:hint="eastAsia"/>
                <w:lang w:eastAsia="zh-CN"/>
              </w:rPr>
              <w:t>H</w:t>
            </w:r>
            <w:r>
              <w:rPr>
                <w:rFonts w:eastAsia="等线"/>
                <w:lang w:eastAsia="zh-CN"/>
              </w:rPr>
              <w:t>uawei/HiSilicon</w:t>
            </w:r>
          </w:p>
        </w:tc>
        <w:tc>
          <w:tcPr>
            <w:tcW w:w="7745" w:type="dxa"/>
          </w:tcPr>
          <w:p w14:paraId="1A335473" w14:textId="77777777" w:rsidR="006A7693" w:rsidRPr="006A7693" w:rsidRDefault="006A7693" w:rsidP="00F1706B">
            <w:pPr>
              <w:rPr>
                <w:rFonts w:eastAsia="等线"/>
                <w:lang w:eastAsia="zh-CN"/>
              </w:rPr>
            </w:pPr>
            <w:r>
              <w:rPr>
                <w:rFonts w:eastAsia="等线" w:hint="eastAsia"/>
                <w:lang w:eastAsia="zh-CN"/>
              </w:rPr>
              <w:t>S</w:t>
            </w:r>
            <w:r>
              <w:rPr>
                <w:rFonts w:eastAsia="等线"/>
                <w:lang w:eastAsia="zh-CN"/>
              </w:rPr>
              <w:t>upport.</w:t>
            </w:r>
          </w:p>
        </w:tc>
      </w:tr>
      <w:tr w:rsidR="00BF7564" w14:paraId="2A4F2DFE" w14:textId="77777777" w:rsidTr="006C7A23">
        <w:tc>
          <w:tcPr>
            <w:tcW w:w="1880" w:type="dxa"/>
          </w:tcPr>
          <w:p w14:paraId="096DFA0A" w14:textId="77777777" w:rsidR="00BF7564" w:rsidRDefault="00BF7564" w:rsidP="00F1706B">
            <w:pPr>
              <w:rPr>
                <w:rFonts w:eastAsia="等线"/>
                <w:lang w:eastAsia="zh-CN"/>
              </w:rPr>
            </w:pPr>
            <w:r>
              <w:rPr>
                <w:rFonts w:eastAsia="等线"/>
                <w:lang w:eastAsia="zh-CN"/>
              </w:rPr>
              <w:t>Nokia/NSB</w:t>
            </w:r>
          </w:p>
        </w:tc>
        <w:tc>
          <w:tcPr>
            <w:tcW w:w="7745" w:type="dxa"/>
          </w:tcPr>
          <w:p w14:paraId="5B1E0914" w14:textId="77777777" w:rsidR="00BF7564" w:rsidRDefault="00BF7564" w:rsidP="00F1706B">
            <w:pPr>
              <w:rPr>
                <w:rFonts w:eastAsia="等线"/>
                <w:lang w:eastAsia="zh-CN"/>
              </w:rPr>
            </w:pPr>
            <w:r>
              <w:rPr>
                <w:rFonts w:eastAsia="等线"/>
                <w:lang w:eastAsia="zh-CN"/>
              </w:rPr>
              <w:t xml:space="preserve">Okay. </w:t>
            </w:r>
          </w:p>
        </w:tc>
      </w:tr>
      <w:tr w:rsidR="00F1706B" w14:paraId="2D711F63" w14:textId="77777777" w:rsidTr="006C7A23">
        <w:tc>
          <w:tcPr>
            <w:tcW w:w="1880" w:type="dxa"/>
          </w:tcPr>
          <w:p w14:paraId="6260A827" w14:textId="31D04CFB" w:rsidR="00F1706B" w:rsidRDefault="00F1706B" w:rsidP="00F1706B">
            <w:pPr>
              <w:rPr>
                <w:rFonts w:eastAsia="等线"/>
                <w:lang w:eastAsia="zh-CN"/>
              </w:rPr>
            </w:pPr>
            <w:r>
              <w:rPr>
                <w:rFonts w:eastAsia="等线"/>
                <w:lang w:eastAsia="zh-CN"/>
              </w:rPr>
              <w:t>Intel</w:t>
            </w:r>
          </w:p>
        </w:tc>
        <w:tc>
          <w:tcPr>
            <w:tcW w:w="7745" w:type="dxa"/>
          </w:tcPr>
          <w:p w14:paraId="311FD668" w14:textId="0A7B6E0E" w:rsidR="00F1706B" w:rsidRDefault="00F1706B" w:rsidP="00F1706B">
            <w:pPr>
              <w:rPr>
                <w:rFonts w:eastAsia="等线"/>
                <w:lang w:eastAsia="zh-CN"/>
              </w:rPr>
            </w:pPr>
            <w:r>
              <w:rPr>
                <w:rFonts w:eastAsia="等线"/>
                <w:lang w:eastAsia="zh-CN"/>
              </w:rPr>
              <w:t>O.K.</w:t>
            </w:r>
          </w:p>
        </w:tc>
      </w:tr>
      <w:tr w:rsidR="00BE2D5A" w14:paraId="06702FDC" w14:textId="77777777" w:rsidTr="006C7A23">
        <w:tc>
          <w:tcPr>
            <w:tcW w:w="1880" w:type="dxa"/>
          </w:tcPr>
          <w:p w14:paraId="37C7F4BC" w14:textId="4C47CA38" w:rsidR="00BE2D5A" w:rsidRDefault="00BE2D5A" w:rsidP="00BE2D5A">
            <w:pPr>
              <w:rPr>
                <w:rFonts w:eastAsia="等线"/>
                <w:lang w:eastAsia="zh-CN"/>
              </w:rPr>
            </w:pPr>
            <w:r>
              <w:rPr>
                <w:rFonts w:eastAsia="等线"/>
                <w:lang w:eastAsia="zh-CN"/>
              </w:rPr>
              <w:t>Qualcomm</w:t>
            </w:r>
          </w:p>
        </w:tc>
        <w:tc>
          <w:tcPr>
            <w:tcW w:w="7745" w:type="dxa"/>
          </w:tcPr>
          <w:p w14:paraId="0D04A665" w14:textId="79259889" w:rsidR="00BE2D5A" w:rsidRDefault="00BE2D5A" w:rsidP="00BE2D5A">
            <w:pPr>
              <w:rPr>
                <w:rFonts w:eastAsia="等线"/>
                <w:lang w:eastAsia="zh-CN"/>
              </w:rPr>
            </w:pPr>
            <w:r>
              <w:rPr>
                <w:rFonts w:eastAsia="等线"/>
                <w:lang w:eastAsia="zh-CN"/>
              </w:rPr>
              <w:t>OK</w:t>
            </w:r>
          </w:p>
        </w:tc>
      </w:tr>
      <w:tr w:rsidR="00EB49F3" w14:paraId="2E1EE463" w14:textId="77777777" w:rsidTr="006C7A23">
        <w:tc>
          <w:tcPr>
            <w:tcW w:w="1880" w:type="dxa"/>
          </w:tcPr>
          <w:p w14:paraId="403A2CCF" w14:textId="53888B05" w:rsidR="00EB49F3" w:rsidRDefault="00EB49F3" w:rsidP="00BE2D5A">
            <w:pPr>
              <w:rPr>
                <w:rFonts w:eastAsia="等线"/>
                <w:lang w:eastAsia="zh-CN"/>
              </w:rPr>
            </w:pPr>
            <w:r>
              <w:rPr>
                <w:rFonts w:eastAsia="等线"/>
                <w:lang w:eastAsia="zh-CN"/>
              </w:rPr>
              <w:t>Apple</w:t>
            </w:r>
          </w:p>
        </w:tc>
        <w:tc>
          <w:tcPr>
            <w:tcW w:w="7745" w:type="dxa"/>
          </w:tcPr>
          <w:p w14:paraId="12D5C623" w14:textId="32A694D4" w:rsidR="00EB49F3" w:rsidRDefault="00EB49F3" w:rsidP="00BE2D5A">
            <w:pPr>
              <w:rPr>
                <w:rFonts w:eastAsia="等线"/>
                <w:lang w:eastAsia="zh-CN"/>
              </w:rPr>
            </w:pPr>
            <w:r>
              <w:rPr>
                <w:rFonts w:eastAsia="等线"/>
                <w:lang w:eastAsia="zh-CN"/>
              </w:rPr>
              <w:t>Support</w:t>
            </w:r>
          </w:p>
        </w:tc>
      </w:tr>
    </w:tbl>
    <w:p w14:paraId="3AA42810" w14:textId="77777777" w:rsidR="0008580E" w:rsidRDefault="0008580E">
      <w:pPr>
        <w:pStyle w:val="3GPPText"/>
      </w:pPr>
    </w:p>
    <w:p w14:paraId="46A1CFE5" w14:textId="7DE35228" w:rsidR="0008580E" w:rsidRDefault="001538E3">
      <w:pPr>
        <w:rPr>
          <w:rFonts w:eastAsia="等线"/>
        </w:rPr>
      </w:pPr>
      <w:r>
        <w:rPr>
          <w:rFonts w:eastAsia="等线" w:hint="eastAsia"/>
        </w:rPr>
        <w:t>C</w:t>
      </w:r>
      <w:r>
        <w:rPr>
          <w:rFonts w:eastAsia="等线"/>
        </w:rPr>
        <w:t xml:space="preserve">omment regarding </w:t>
      </w:r>
      <w:r w:rsidRPr="001538E3">
        <w:rPr>
          <w:rFonts w:eastAsia="等线"/>
          <w:b/>
        </w:rPr>
        <w:t>Change #3</w:t>
      </w:r>
    </w:p>
    <w:tbl>
      <w:tblPr>
        <w:tblStyle w:val="afa"/>
        <w:tblW w:w="0" w:type="auto"/>
        <w:tblLook w:val="04A0" w:firstRow="1" w:lastRow="0" w:firstColumn="1" w:lastColumn="0" w:noHBand="0" w:noVBand="1"/>
      </w:tblPr>
      <w:tblGrid>
        <w:gridCol w:w="1741"/>
        <w:gridCol w:w="7745"/>
      </w:tblGrid>
      <w:tr w:rsidR="001538E3" w:rsidRPr="00F30124" w14:paraId="113A34DD" w14:textId="77777777" w:rsidTr="00DA7185">
        <w:tc>
          <w:tcPr>
            <w:tcW w:w="1741" w:type="dxa"/>
          </w:tcPr>
          <w:p w14:paraId="3C4C0C2C" w14:textId="7FF09A78" w:rsidR="001538E3" w:rsidRPr="00F30124" w:rsidRDefault="001538E3" w:rsidP="001538E3">
            <w:pPr>
              <w:rPr>
                <w:rFonts w:eastAsia="等线" w:hint="eastAsia"/>
                <w:lang w:eastAsia="zh-CN"/>
              </w:rPr>
            </w:pPr>
            <w:r>
              <w:rPr>
                <w:rFonts w:eastAsia="等线" w:hint="eastAsia"/>
                <w:lang w:eastAsia="zh-CN"/>
              </w:rPr>
              <w:t>H</w:t>
            </w:r>
            <w:r>
              <w:rPr>
                <w:rFonts w:eastAsia="等线"/>
                <w:lang w:eastAsia="zh-CN"/>
              </w:rPr>
              <w:t>uawei/HiSilicon</w:t>
            </w:r>
          </w:p>
        </w:tc>
        <w:tc>
          <w:tcPr>
            <w:tcW w:w="7745" w:type="dxa"/>
          </w:tcPr>
          <w:p w14:paraId="4C7BCF2C" w14:textId="77777777" w:rsidR="001538E3" w:rsidRDefault="001538E3" w:rsidP="00DA7185">
            <w:pPr>
              <w:rPr>
                <w:rFonts w:eastAsia="等线"/>
                <w:lang w:eastAsia="zh-CN"/>
              </w:rPr>
            </w:pPr>
            <w:r>
              <w:rPr>
                <w:rFonts w:eastAsia="等线" w:hint="eastAsia"/>
                <w:lang w:eastAsia="zh-CN"/>
              </w:rPr>
              <w:t>R</w:t>
            </w:r>
            <w:r>
              <w:rPr>
                <w:rFonts w:eastAsia="等线"/>
                <w:lang w:eastAsia="zh-CN"/>
              </w:rPr>
              <w:t>eply to vivo:</w:t>
            </w:r>
          </w:p>
          <w:p w14:paraId="44C7A6FF" w14:textId="13C00F3C" w:rsidR="001538E3" w:rsidRDefault="001538E3" w:rsidP="00DA7185">
            <w:pPr>
              <w:rPr>
                <w:rFonts w:eastAsia="等线"/>
                <w:lang w:eastAsia="zh-CN"/>
              </w:rPr>
            </w:pPr>
            <w:r>
              <w:rPr>
                <w:rFonts w:eastAsia="等线"/>
                <w:lang w:eastAsia="zh-CN"/>
              </w:rPr>
              <w:t>We disagree with any confusion, as if you look into TS 38.331, you will know that comb-8 is not supported for SRS configured by SRS-Resource IE. We are also not sure about the following statement made by vivo</w:t>
            </w:r>
            <w:r>
              <w:rPr>
                <w:rFonts w:eastAsia="等线"/>
                <w:lang w:eastAsia="zh-CN"/>
              </w:rPr>
              <w:t xml:space="preserve">, as ASN.1 field name should have -r16 suffix, while in </w:t>
            </w:r>
            <w:r>
              <w:rPr>
                <w:rFonts w:eastAsia="等线"/>
                <w:lang w:eastAsia="zh-CN"/>
              </w:rPr>
              <w:lastRenderedPageBreak/>
              <w:t xml:space="preserve">the field description, the fields normally appear without suffix as explained in </w:t>
            </w:r>
            <w:r>
              <w:rPr>
                <w:noProof/>
                <w:lang w:eastAsia="zh-CN"/>
              </w:rPr>
              <w:t>R1-2009669</w:t>
            </w:r>
            <w:r>
              <w:rPr>
                <w:noProof/>
                <w:lang w:eastAsia="zh-CN"/>
              </w:rPr>
              <w:t xml:space="preserve"> </w:t>
            </w:r>
            <w:r>
              <w:rPr>
                <w:noProof/>
                <w:lang w:eastAsia="zh-CN"/>
              </w:rPr>
              <w:t>(R2-2011057)</w:t>
            </w:r>
            <w:r>
              <w:rPr>
                <w:noProof/>
                <w:lang w:eastAsia="zh-CN"/>
              </w:rPr>
              <w:t>.</w:t>
            </w:r>
          </w:p>
          <w:tbl>
            <w:tblPr>
              <w:tblStyle w:val="afa"/>
              <w:tblW w:w="0" w:type="auto"/>
              <w:tblInd w:w="210" w:type="dxa"/>
              <w:tblLook w:val="04A0" w:firstRow="1" w:lastRow="0" w:firstColumn="1" w:lastColumn="0" w:noHBand="0" w:noVBand="1"/>
            </w:tblPr>
            <w:tblGrid>
              <w:gridCol w:w="7309"/>
            </w:tblGrid>
            <w:tr w:rsidR="001538E3" w14:paraId="51ABBC5F" w14:textId="77777777" w:rsidTr="00DA7185">
              <w:tc>
                <w:tcPr>
                  <w:tcW w:w="7519" w:type="dxa"/>
                </w:tcPr>
                <w:p w14:paraId="3A5E6093" w14:textId="77777777" w:rsidR="001538E3" w:rsidRDefault="001538E3" w:rsidP="00DA7185">
                  <w:pPr>
                    <w:rPr>
                      <w:rFonts w:eastAsia="等线"/>
                    </w:rPr>
                  </w:pPr>
                  <w:r>
                    <w:t xml:space="preserve">Current TS 38.331 still has those ‘-r16’ affix for all those Ies related to </w:t>
                  </w:r>
                  <w:r>
                    <w:rPr>
                      <w:i/>
                      <w:color w:val="000000"/>
                    </w:rPr>
                    <w:t>SRS-PosResource.</w:t>
                  </w:r>
                </w:p>
              </w:tc>
            </w:tr>
          </w:tbl>
          <w:p w14:paraId="4466619A" w14:textId="77777777" w:rsidR="001538E3" w:rsidRDefault="001538E3" w:rsidP="00DA7185">
            <w:pPr>
              <w:rPr>
                <w:rFonts w:eastAsia="等线"/>
                <w:lang w:eastAsia="zh-CN"/>
              </w:rPr>
            </w:pPr>
          </w:p>
          <w:p w14:paraId="26BB29AA" w14:textId="77777777" w:rsidR="001538E3" w:rsidRDefault="001538E3" w:rsidP="00DA7185">
            <w:pPr>
              <w:rPr>
                <w:rFonts w:eastAsia="等线"/>
                <w:lang w:eastAsia="zh-CN"/>
              </w:rPr>
            </w:pPr>
            <w:r>
              <w:rPr>
                <w:rFonts w:eastAsia="等线"/>
                <w:lang w:eastAsia="zh-CN"/>
              </w:rPr>
              <w:t>The existing text is also pointing to TS 38.211, and if you look into TS 38.211, you will see</w:t>
            </w:r>
          </w:p>
          <w:tbl>
            <w:tblPr>
              <w:tblStyle w:val="afa"/>
              <w:tblW w:w="0" w:type="auto"/>
              <w:tblInd w:w="210" w:type="dxa"/>
              <w:tblLook w:val="04A0" w:firstRow="1" w:lastRow="0" w:firstColumn="1" w:lastColumn="0" w:noHBand="0" w:noVBand="1"/>
            </w:tblPr>
            <w:tblGrid>
              <w:gridCol w:w="7309"/>
            </w:tblGrid>
            <w:tr w:rsidR="001538E3" w14:paraId="2172657A" w14:textId="77777777" w:rsidTr="00DA7185">
              <w:tc>
                <w:tcPr>
                  <w:tcW w:w="7519" w:type="dxa"/>
                </w:tcPr>
                <w:p w14:paraId="753A14A1" w14:textId="77777777" w:rsidR="001538E3" w:rsidRPr="00F30124" w:rsidRDefault="001538E3" w:rsidP="00DA7185">
                  <w:pPr>
                    <w:pStyle w:val="B1"/>
                    <w:rPr>
                      <w:rFonts w:eastAsia="等线" w:cs="Times New Roman"/>
                      <w:kern w:val="0"/>
                      <w:szCs w:val="20"/>
                      <w:lang w:val="en-GB"/>
                    </w:rPr>
                  </w:pPr>
                  <w:r w:rsidRPr="00F30124">
                    <w:rPr>
                      <w:rFonts w:eastAsia="Malgun Gothic" w:cs="Times New Roman"/>
                      <w:kern w:val="0"/>
                      <w:szCs w:val="20"/>
                      <w:lang w:val="en-GB"/>
                    </w:rPr>
                    <w:t xml:space="preserve">where </w:t>
                  </w:r>
                  <w:r w:rsidRPr="00F30124">
                    <w:rPr>
                      <w:rFonts w:eastAsia="等线" w:cs="Times New Roman"/>
                      <w:kern w:val="0"/>
                      <w:position w:val="-10"/>
                      <w:szCs w:val="20"/>
                      <w:lang w:val="en-GB"/>
                    </w:rPr>
                    <w:object w:dxaOrig="1733" w:dyaOrig="293" w14:anchorId="1D7212E8">
                      <v:shape id="_x0000_i1043" type="#_x0000_t75" style="width:86.7pt;height:14.7pt" o:ole="">
                        <v:imagedata r:id="rId43" o:title=""/>
                      </v:shape>
                      <o:OLEObject Type="Embed" ProgID="Equation.3" ShapeID="_x0000_i1043" DrawAspect="Content" ObjectID="_1673809918" r:id="rId44"/>
                    </w:object>
                  </w:r>
                  <w:r w:rsidRPr="00F30124">
                    <w:rPr>
                      <w:rFonts w:eastAsia="Malgun Gothic" w:cs="Times New Roman"/>
                      <w:kern w:val="0"/>
                      <w:szCs w:val="20"/>
                      <w:lang w:val="en-GB"/>
                    </w:rPr>
                    <w:t xml:space="preserve"> </w:t>
                  </w:r>
                  <w:r w:rsidRPr="00F30124">
                    <w:rPr>
                      <w:rFonts w:eastAsia="等线" w:cs="Times New Roman"/>
                      <w:kern w:val="0"/>
                      <w:szCs w:val="20"/>
                      <w:lang w:val="en-GB"/>
                    </w:rPr>
                    <w:t xml:space="preserve">is contained in the higher layer parameter </w:t>
                  </w:r>
                  <w:r w:rsidRPr="00F30124">
                    <w:rPr>
                      <w:rFonts w:eastAsia="等线" w:cs="Times New Roman"/>
                      <w:i/>
                      <w:kern w:val="0"/>
                      <w:szCs w:val="20"/>
                      <w:lang w:val="en-GB"/>
                    </w:rPr>
                    <w:t>transmissionComb</w:t>
                  </w:r>
                  <w:r w:rsidRPr="00F30124">
                    <w:rPr>
                      <w:rFonts w:eastAsia="等线" w:cs="Times New Roman"/>
                      <w:kern w:val="0"/>
                      <w:szCs w:val="20"/>
                      <w:lang w:val="en-GB"/>
                    </w:rPr>
                    <w:t xml:space="preserve">. The maximum number of cyclic shifts </w:t>
                  </w:r>
                  <m:oMath>
                    <m:sSubSup>
                      <m:sSubSupPr>
                        <m:ctrlPr>
                          <w:rPr>
                            <w:rFonts w:ascii="Cambria Math" w:eastAsia="等线" w:hAnsi="Cambria Math" w:cs="Times New Roman"/>
                            <w:i/>
                            <w:kern w:val="0"/>
                            <w:szCs w:val="20"/>
                            <w:lang w:val="en-GB"/>
                          </w:rPr>
                        </m:ctrlPr>
                      </m:sSubSupPr>
                      <m:e>
                        <m:r>
                          <w:rPr>
                            <w:rFonts w:ascii="Cambria Math" w:eastAsia="等线" w:hAnsi="Cambria Math" w:cs="Times New Roman"/>
                            <w:kern w:val="0"/>
                            <w:szCs w:val="20"/>
                            <w:lang w:val="en-GB"/>
                          </w:rPr>
                          <m:t>n</m:t>
                        </m:r>
                      </m:e>
                      <m:sub>
                        <m:r>
                          <m:rPr>
                            <m:nor/>
                          </m:rPr>
                          <w:rPr>
                            <w:rFonts w:ascii="Cambria Math" w:eastAsia="等线" w:hAnsi="Cambria Math" w:cs="Times New Roman"/>
                            <w:kern w:val="0"/>
                            <w:szCs w:val="20"/>
                            <w:lang w:val="en-GB"/>
                          </w:rPr>
                          <m:t>SRS</m:t>
                        </m:r>
                      </m:sub>
                      <m:sup>
                        <m:r>
                          <m:rPr>
                            <m:nor/>
                          </m:rPr>
                          <w:rPr>
                            <w:rFonts w:ascii="Cambria Math" w:eastAsia="等线" w:hAnsi="Cambria Math" w:cs="Times New Roman"/>
                            <w:kern w:val="0"/>
                            <w:szCs w:val="20"/>
                            <w:lang w:val="en-GB"/>
                          </w:rPr>
                          <m:t>cs,max</m:t>
                        </m:r>
                      </m:sup>
                    </m:sSubSup>
                  </m:oMath>
                  <w:r w:rsidRPr="00F30124">
                    <w:rPr>
                      <w:rFonts w:eastAsia="等线" w:cs="Times New Roman"/>
                      <w:kern w:val="0"/>
                      <w:szCs w:val="20"/>
                      <w:lang w:val="en-GB"/>
                    </w:rPr>
                    <w:t xml:space="preserve"> are given by Table 6.4.1.4.2-1.</w:t>
                  </w:r>
                </w:p>
                <w:p w14:paraId="50365554" w14:textId="77777777" w:rsidR="001538E3" w:rsidRPr="00F30124" w:rsidRDefault="001538E3" w:rsidP="00DA7185">
                  <w:pPr>
                    <w:pStyle w:val="TH"/>
                    <w:rPr>
                      <w:rFonts w:cs="Times New Roman"/>
                      <w:kern w:val="0"/>
                      <w:sz w:val="20"/>
                      <w:szCs w:val="20"/>
                      <w:lang w:val="en-US"/>
                    </w:rPr>
                  </w:pPr>
                  <w:r w:rsidRPr="00F30124">
                    <w:rPr>
                      <w:lang w:val="en-US"/>
                    </w:rPr>
                    <w:t xml:space="preserve">Table 6.4.1.4.2-1: Maximum number of cyclic shifts </w:t>
                  </w:r>
                  <m:oMath>
                    <m:sSubSup>
                      <m:sSubSupPr>
                        <m:ctrlPr>
                          <w:rPr>
                            <w:rFonts w:ascii="Cambria Math" w:hAnsi="Cambria Math"/>
                            <w:lang w:val="en-GB"/>
                          </w:rPr>
                        </m:ctrlPr>
                      </m:sSubSupPr>
                      <m:e>
                        <m:r>
                          <m:rPr>
                            <m:sty m:val="bi"/>
                          </m:rPr>
                          <w:rPr>
                            <w:rFonts w:ascii="Cambria Math" w:hAnsi="Cambria Math"/>
                          </w:rPr>
                          <m:t>n</m:t>
                        </m:r>
                      </m:e>
                      <m:sub>
                        <m:r>
                          <m:rPr>
                            <m:nor/>
                          </m:rPr>
                          <w:rPr>
                            <w:lang w:val="en-US"/>
                          </w:rPr>
                          <m:t>SRS</m:t>
                        </m:r>
                      </m:sub>
                      <m:sup>
                        <m:r>
                          <m:rPr>
                            <m:nor/>
                          </m:rPr>
                          <w:rPr>
                            <w:lang w:val="en-US"/>
                          </w:rPr>
                          <m:t>cs,max</m:t>
                        </m:r>
                      </m:sup>
                    </m:sSubSup>
                  </m:oMath>
                  <w:r w:rsidRPr="00F30124">
                    <w:rPr>
                      <w:lang w:val="en-US"/>
                    </w:rPr>
                    <w:t xml:space="preserve"> as a function of </w:t>
                  </w:r>
                  <m:oMath>
                    <m:sSub>
                      <m:sSubPr>
                        <m:ctrlPr>
                          <w:rPr>
                            <w:rFonts w:ascii="Cambria Math" w:hAnsi="Cambria Math"/>
                            <w:lang w:val="en-GB"/>
                          </w:rPr>
                        </m:ctrlPr>
                      </m:sSubPr>
                      <m:e>
                        <m:r>
                          <m:rPr>
                            <m:sty m:val="bi"/>
                          </m:rPr>
                          <w:rPr>
                            <w:rFonts w:ascii="Cambria Math" w:hAnsi="Cambria Math"/>
                          </w:rPr>
                          <m:t>K</m:t>
                        </m:r>
                      </m:e>
                      <m:sub>
                        <m:r>
                          <m:rPr>
                            <m:nor/>
                          </m:rPr>
                          <w:rPr>
                            <w:lang w:val="en-US"/>
                          </w:rPr>
                          <m:t>TC</m:t>
                        </m:r>
                      </m:sub>
                    </m:sSub>
                  </m:oMath>
                  <w:r w:rsidRPr="00F30124">
                    <w:rPr>
                      <w:lang w:val="en-US"/>
                    </w:rPr>
                    <w:t>.</w:t>
                  </w:r>
                </w:p>
                <w:tbl>
                  <w:tblPr>
                    <w:tblStyle w:val="afa"/>
                    <w:tblW w:w="0" w:type="auto"/>
                    <w:jc w:val="center"/>
                    <w:tblLook w:val="04A0" w:firstRow="1" w:lastRow="0" w:firstColumn="1" w:lastColumn="0" w:noHBand="0" w:noVBand="1"/>
                  </w:tblPr>
                  <w:tblGrid>
                    <w:gridCol w:w="1845"/>
                    <w:gridCol w:w="1699"/>
                  </w:tblGrid>
                  <w:tr w:rsidR="001538E3" w14:paraId="683B1545" w14:textId="77777777" w:rsidTr="00DA7185">
                    <w:trPr>
                      <w:jc w:val="center"/>
                    </w:trPr>
                    <w:tc>
                      <w:tcPr>
                        <w:tcW w:w="1845" w:type="dxa"/>
                        <w:tcBorders>
                          <w:top w:val="single" w:sz="4" w:space="0" w:color="auto"/>
                          <w:left w:val="single" w:sz="4" w:space="0" w:color="auto"/>
                          <w:bottom w:val="single" w:sz="4" w:space="0" w:color="auto"/>
                          <w:right w:val="single" w:sz="4" w:space="0" w:color="auto"/>
                        </w:tcBorders>
                        <w:hideMark/>
                      </w:tcPr>
                      <w:p w14:paraId="4F7466A2" w14:textId="77777777" w:rsidR="001538E3" w:rsidRDefault="001538E3" w:rsidP="00DA7185">
                        <w:pPr>
                          <w:pStyle w:val="TAH"/>
                          <w:rPr>
                            <w:rFonts w:eastAsia="Batang"/>
                            <w:lang w:val="sv-SE"/>
                          </w:rPr>
                        </w:pPr>
                        <m:oMathPara>
                          <m:oMath>
                            <m:sSub>
                              <m:sSubPr>
                                <m:ctrlPr>
                                  <w:rPr>
                                    <w:rFonts w:ascii="Cambria Math" w:hAnsi="Cambria Math"/>
                                    <w:lang w:val="en-GB"/>
                                  </w:rPr>
                                </m:ctrlPr>
                              </m:sSubPr>
                              <m:e>
                                <m:r>
                                  <m:rPr>
                                    <m:sty m:val="bi"/>
                                  </m:rPr>
                                  <w:rPr>
                                    <w:rFonts w:ascii="Cambria Math" w:eastAsia="Batang" w:hAnsi="Cambria Math"/>
                                  </w:rPr>
                                  <m:t>K</m:t>
                                </m:r>
                              </m:e>
                              <m:sub>
                                <m:r>
                                  <m:rPr>
                                    <m:nor/>
                                  </m:rPr>
                                  <w:rPr>
                                    <w:rFonts w:eastAsia="Batang"/>
                                    <w:lang w:val="en-US"/>
                                  </w:rPr>
                                  <m:t>TC</m:t>
                                </m:r>
                              </m:sub>
                            </m:sSub>
                          </m:oMath>
                        </m:oMathPara>
                      </w:p>
                    </w:tc>
                    <w:tc>
                      <w:tcPr>
                        <w:tcW w:w="1699" w:type="dxa"/>
                        <w:tcBorders>
                          <w:top w:val="single" w:sz="4" w:space="0" w:color="auto"/>
                          <w:left w:val="single" w:sz="4" w:space="0" w:color="auto"/>
                          <w:bottom w:val="single" w:sz="4" w:space="0" w:color="auto"/>
                          <w:right w:val="single" w:sz="4" w:space="0" w:color="auto"/>
                        </w:tcBorders>
                        <w:hideMark/>
                      </w:tcPr>
                      <w:p w14:paraId="3F923D01" w14:textId="77777777" w:rsidR="001538E3" w:rsidRDefault="001538E3" w:rsidP="00DA7185">
                        <w:pPr>
                          <w:pStyle w:val="TAH"/>
                          <w:rPr>
                            <w:rFonts w:eastAsia="Batang"/>
                            <w:lang w:val="sv-SE"/>
                          </w:rPr>
                        </w:pPr>
                        <m:oMathPara>
                          <m:oMath>
                            <m:sSubSup>
                              <m:sSubSupPr>
                                <m:ctrlPr>
                                  <w:rPr>
                                    <w:rFonts w:ascii="Cambria Math" w:hAnsi="Cambria Math"/>
                                    <w:lang w:val="en-GB"/>
                                  </w:rPr>
                                </m:ctrlPr>
                              </m:sSubSupPr>
                              <m:e>
                                <m:r>
                                  <m:rPr>
                                    <m:sty m:val="bi"/>
                                  </m:rPr>
                                  <w:rPr>
                                    <w:rFonts w:ascii="Cambria Math" w:eastAsia="Batang" w:hAnsi="Cambria Math"/>
                                  </w:rPr>
                                  <m:t>n</m:t>
                                </m:r>
                              </m:e>
                              <m:sub>
                                <m:r>
                                  <m:rPr>
                                    <m:nor/>
                                  </m:rPr>
                                  <w:rPr>
                                    <w:rFonts w:eastAsia="Batang"/>
                                    <w:lang w:val="en-US"/>
                                  </w:rPr>
                                  <m:t>SRS</m:t>
                                </m:r>
                              </m:sub>
                              <m:sup>
                                <m:r>
                                  <m:rPr>
                                    <m:nor/>
                                  </m:rPr>
                                  <w:rPr>
                                    <w:rFonts w:eastAsia="Batang"/>
                                    <w:lang w:val="en-US"/>
                                  </w:rPr>
                                  <m:t>cs,max</m:t>
                                </m:r>
                              </m:sup>
                            </m:sSubSup>
                          </m:oMath>
                        </m:oMathPara>
                      </w:p>
                    </w:tc>
                  </w:tr>
                  <w:tr w:rsidR="001538E3" w14:paraId="101653AF" w14:textId="77777777" w:rsidTr="00DA7185">
                    <w:trPr>
                      <w:jc w:val="center"/>
                    </w:trPr>
                    <w:tc>
                      <w:tcPr>
                        <w:tcW w:w="1845" w:type="dxa"/>
                        <w:tcBorders>
                          <w:top w:val="single" w:sz="4" w:space="0" w:color="auto"/>
                          <w:left w:val="single" w:sz="4" w:space="0" w:color="auto"/>
                          <w:bottom w:val="single" w:sz="4" w:space="0" w:color="auto"/>
                          <w:right w:val="single" w:sz="4" w:space="0" w:color="auto"/>
                        </w:tcBorders>
                        <w:hideMark/>
                      </w:tcPr>
                      <w:p w14:paraId="3DABE3F7" w14:textId="77777777" w:rsidR="001538E3" w:rsidRDefault="001538E3" w:rsidP="00DA7185">
                        <w:pPr>
                          <w:pStyle w:val="TAC"/>
                          <w:rPr>
                            <w:rFonts w:eastAsia="Batang"/>
                            <w:lang w:val="sv-SE"/>
                          </w:rPr>
                        </w:pPr>
                        <w:r w:rsidRPr="00F30124">
                          <w:rPr>
                            <w:rFonts w:eastAsia="Batang"/>
                            <w:lang w:val="en-US"/>
                          </w:rPr>
                          <w:t>2</w:t>
                        </w:r>
                      </w:p>
                    </w:tc>
                    <w:tc>
                      <w:tcPr>
                        <w:tcW w:w="1699" w:type="dxa"/>
                        <w:tcBorders>
                          <w:top w:val="single" w:sz="4" w:space="0" w:color="auto"/>
                          <w:left w:val="single" w:sz="4" w:space="0" w:color="auto"/>
                          <w:bottom w:val="single" w:sz="4" w:space="0" w:color="auto"/>
                          <w:right w:val="single" w:sz="4" w:space="0" w:color="auto"/>
                        </w:tcBorders>
                        <w:hideMark/>
                      </w:tcPr>
                      <w:p w14:paraId="065543CA" w14:textId="77777777" w:rsidR="001538E3" w:rsidRDefault="001538E3" w:rsidP="00DA7185">
                        <w:pPr>
                          <w:pStyle w:val="TAC"/>
                          <w:rPr>
                            <w:rFonts w:eastAsia="Batang"/>
                            <w:lang w:val="sv-SE"/>
                          </w:rPr>
                        </w:pPr>
                        <w:r w:rsidRPr="00F30124">
                          <w:rPr>
                            <w:rFonts w:eastAsia="Batang"/>
                            <w:lang w:val="en-US"/>
                          </w:rPr>
                          <w:t>8</w:t>
                        </w:r>
                      </w:p>
                    </w:tc>
                  </w:tr>
                  <w:tr w:rsidR="001538E3" w14:paraId="5F88A53D" w14:textId="77777777" w:rsidTr="00DA7185">
                    <w:trPr>
                      <w:jc w:val="center"/>
                    </w:trPr>
                    <w:tc>
                      <w:tcPr>
                        <w:tcW w:w="1845" w:type="dxa"/>
                        <w:tcBorders>
                          <w:top w:val="single" w:sz="4" w:space="0" w:color="auto"/>
                          <w:left w:val="single" w:sz="4" w:space="0" w:color="auto"/>
                          <w:bottom w:val="single" w:sz="4" w:space="0" w:color="auto"/>
                          <w:right w:val="single" w:sz="4" w:space="0" w:color="auto"/>
                        </w:tcBorders>
                        <w:hideMark/>
                      </w:tcPr>
                      <w:p w14:paraId="43951600" w14:textId="77777777" w:rsidR="001538E3" w:rsidRDefault="001538E3" w:rsidP="00DA7185">
                        <w:pPr>
                          <w:pStyle w:val="TAC"/>
                          <w:rPr>
                            <w:rFonts w:eastAsia="Batang"/>
                            <w:lang w:val="sv-SE"/>
                          </w:rPr>
                        </w:pPr>
                        <w:r w:rsidRPr="00F30124">
                          <w:rPr>
                            <w:rFonts w:eastAsia="Batang"/>
                            <w:lang w:val="en-US"/>
                          </w:rPr>
                          <w:t>4</w:t>
                        </w:r>
                      </w:p>
                    </w:tc>
                    <w:tc>
                      <w:tcPr>
                        <w:tcW w:w="1699" w:type="dxa"/>
                        <w:tcBorders>
                          <w:top w:val="single" w:sz="4" w:space="0" w:color="auto"/>
                          <w:left w:val="single" w:sz="4" w:space="0" w:color="auto"/>
                          <w:bottom w:val="single" w:sz="4" w:space="0" w:color="auto"/>
                          <w:right w:val="single" w:sz="4" w:space="0" w:color="auto"/>
                        </w:tcBorders>
                        <w:hideMark/>
                      </w:tcPr>
                      <w:p w14:paraId="4979C508" w14:textId="77777777" w:rsidR="001538E3" w:rsidRDefault="001538E3" w:rsidP="00DA7185">
                        <w:pPr>
                          <w:pStyle w:val="TAC"/>
                          <w:rPr>
                            <w:rFonts w:eastAsia="Batang"/>
                            <w:lang w:val="sv-SE"/>
                          </w:rPr>
                        </w:pPr>
                        <w:r w:rsidRPr="00F30124">
                          <w:rPr>
                            <w:rFonts w:eastAsia="Batang"/>
                            <w:lang w:val="en-US"/>
                          </w:rPr>
                          <w:t>12</w:t>
                        </w:r>
                      </w:p>
                    </w:tc>
                  </w:tr>
                  <w:tr w:rsidR="001538E3" w14:paraId="3151DC9C" w14:textId="77777777" w:rsidTr="00DA7185">
                    <w:trPr>
                      <w:jc w:val="center"/>
                    </w:trPr>
                    <w:tc>
                      <w:tcPr>
                        <w:tcW w:w="1845" w:type="dxa"/>
                        <w:tcBorders>
                          <w:top w:val="single" w:sz="4" w:space="0" w:color="auto"/>
                          <w:left w:val="single" w:sz="4" w:space="0" w:color="auto"/>
                          <w:bottom w:val="single" w:sz="4" w:space="0" w:color="auto"/>
                          <w:right w:val="single" w:sz="4" w:space="0" w:color="auto"/>
                        </w:tcBorders>
                        <w:hideMark/>
                      </w:tcPr>
                      <w:p w14:paraId="1837ED21" w14:textId="77777777" w:rsidR="001538E3" w:rsidRDefault="001538E3" w:rsidP="00DA7185">
                        <w:pPr>
                          <w:pStyle w:val="TAC"/>
                          <w:rPr>
                            <w:rFonts w:eastAsia="Batang"/>
                            <w:lang w:val="sv-SE"/>
                          </w:rPr>
                        </w:pPr>
                        <w:r w:rsidRPr="00F30124">
                          <w:rPr>
                            <w:rFonts w:eastAsia="Batang"/>
                            <w:lang w:val="en-US"/>
                          </w:rPr>
                          <w:t>8</w:t>
                        </w:r>
                      </w:p>
                    </w:tc>
                    <w:tc>
                      <w:tcPr>
                        <w:tcW w:w="1699" w:type="dxa"/>
                        <w:tcBorders>
                          <w:top w:val="single" w:sz="4" w:space="0" w:color="auto"/>
                          <w:left w:val="single" w:sz="4" w:space="0" w:color="auto"/>
                          <w:bottom w:val="single" w:sz="4" w:space="0" w:color="auto"/>
                          <w:right w:val="single" w:sz="4" w:space="0" w:color="auto"/>
                        </w:tcBorders>
                        <w:hideMark/>
                      </w:tcPr>
                      <w:p w14:paraId="3490C7E8" w14:textId="77777777" w:rsidR="001538E3" w:rsidRDefault="001538E3" w:rsidP="00DA7185">
                        <w:pPr>
                          <w:pStyle w:val="TAC"/>
                          <w:rPr>
                            <w:rFonts w:eastAsia="Batang"/>
                            <w:lang w:val="sv-SE"/>
                          </w:rPr>
                        </w:pPr>
                        <w:r w:rsidRPr="00F30124">
                          <w:rPr>
                            <w:rFonts w:eastAsia="Batang"/>
                            <w:lang w:val="en-US"/>
                          </w:rPr>
                          <w:t>6</w:t>
                        </w:r>
                      </w:p>
                    </w:tc>
                  </w:tr>
                </w:tbl>
                <w:p w14:paraId="2C891188" w14:textId="77777777" w:rsidR="001538E3" w:rsidRDefault="001538E3" w:rsidP="00DA7185">
                  <w:pPr>
                    <w:rPr>
                      <w:rFonts w:eastAsia="等线"/>
                      <w:lang w:val="en-GB"/>
                    </w:rPr>
                  </w:pPr>
                </w:p>
              </w:tc>
            </w:tr>
          </w:tbl>
          <w:p w14:paraId="3CABAF58" w14:textId="265EC441" w:rsidR="001538E3" w:rsidRDefault="001538E3" w:rsidP="00DA7185">
            <w:pPr>
              <w:ind w:leftChars="100" w:left="210"/>
              <w:rPr>
                <w:rFonts w:eastAsia="等线"/>
                <w:lang w:val="en-GB" w:eastAsia="zh-CN"/>
              </w:rPr>
            </w:pPr>
            <w:r>
              <w:rPr>
                <w:rFonts w:eastAsia="等线"/>
                <w:lang w:val="en-GB" w:eastAsia="zh-CN"/>
              </w:rPr>
              <w:t xml:space="preserve">And in TS 38.211, we do not </w:t>
            </w:r>
            <w:r>
              <w:rPr>
                <w:rFonts w:eastAsia="等线"/>
                <w:lang w:val="en-GB" w:eastAsia="zh-CN"/>
              </w:rPr>
              <w:t>need to mention the</w:t>
            </w:r>
            <w:r>
              <w:rPr>
                <w:rFonts w:eastAsia="等线"/>
                <w:lang w:val="en-GB" w:eastAsia="zh-CN"/>
              </w:rPr>
              <w:t xml:space="preserve"> configuration restriction, as anyway the formula is somehow unified for positioning SRS and MIMO SRS.</w:t>
            </w:r>
          </w:p>
          <w:p w14:paraId="21729B63" w14:textId="77777777" w:rsidR="001538E3" w:rsidRDefault="001538E3" w:rsidP="00DA7185">
            <w:pPr>
              <w:rPr>
                <w:rFonts w:eastAsia="等线"/>
                <w:lang w:val="en-GB" w:eastAsia="zh-CN"/>
              </w:rPr>
            </w:pPr>
          </w:p>
          <w:p w14:paraId="44BFE554" w14:textId="77777777" w:rsidR="001538E3" w:rsidRDefault="001538E3" w:rsidP="00DA7185">
            <w:pPr>
              <w:rPr>
                <w:rFonts w:eastAsia="等线"/>
                <w:lang w:val="en-GB" w:eastAsia="zh-CN"/>
              </w:rPr>
            </w:pPr>
            <w:r>
              <w:rPr>
                <w:rFonts w:eastAsia="等线"/>
                <w:lang w:val="en-GB" w:eastAsia="zh-CN"/>
              </w:rPr>
              <w:t>In addition, TS 38.211 also used the text that does not differentiate positioning SRS and MIMO, e.g.</w:t>
            </w:r>
            <w:bookmarkStart w:id="116" w:name="_GoBack"/>
            <w:bookmarkEnd w:id="116"/>
          </w:p>
          <w:tbl>
            <w:tblPr>
              <w:tblStyle w:val="afa"/>
              <w:tblW w:w="0" w:type="auto"/>
              <w:tblInd w:w="210" w:type="dxa"/>
              <w:tblLook w:val="04A0" w:firstRow="1" w:lastRow="0" w:firstColumn="1" w:lastColumn="0" w:noHBand="0" w:noVBand="1"/>
            </w:tblPr>
            <w:tblGrid>
              <w:gridCol w:w="7309"/>
            </w:tblGrid>
            <w:tr w:rsidR="001538E3" w14:paraId="3BDF0FCB" w14:textId="77777777" w:rsidTr="00DA7185">
              <w:tc>
                <w:tcPr>
                  <w:tcW w:w="7519" w:type="dxa"/>
                </w:tcPr>
                <w:p w14:paraId="10CDA27B" w14:textId="77777777" w:rsidR="001538E3" w:rsidRPr="003F5A6F" w:rsidRDefault="001538E3" w:rsidP="00DA7185">
                  <w:pPr>
                    <w:pStyle w:val="B1"/>
                    <w:rPr>
                      <w:rFonts w:eastAsia="Malgun Gothic" w:cs="Times New Roman" w:hint="eastAsia"/>
                      <w:kern w:val="0"/>
                      <w:sz w:val="20"/>
                      <w:szCs w:val="20"/>
                    </w:rPr>
                  </w:pPr>
                  <w:r>
                    <w:rPr>
                      <w:rFonts w:eastAsia="Malgun Gothic"/>
                    </w:rPr>
                    <w:t>-</w:t>
                  </w:r>
                  <w:r>
                    <w:rPr>
                      <w:rFonts w:eastAsia="Malgun Gothic"/>
                    </w:rPr>
                    <w:tab/>
                  </w:r>
                  <m:oMath>
                    <m:sSubSup>
                      <m:sSubSupPr>
                        <m:ctrlPr>
                          <w:rPr>
                            <w:rFonts w:ascii="Cambria Math" w:eastAsia="Malgun Gothic" w:hAnsi="Cambria Math"/>
                            <w:i/>
                            <w:lang w:val="en-GB"/>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r>
                      <w:rPr>
                        <w:rFonts w:ascii="Cambria Math" w:eastAsia="Malgun Gothic" w:hAnsi="Cambria Math"/>
                      </w:rPr>
                      <m:t>∈</m:t>
                    </m:r>
                    <m:d>
                      <m:dPr>
                        <m:begChr m:val="{"/>
                        <m:endChr m:val="}"/>
                        <m:ctrlPr>
                          <w:rPr>
                            <w:rFonts w:ascii="Cambria Math" w:eastAsia="Malgun Gothic" w:hAnsi="Cambria Math"/>
                            <w:i/>
                            <w:lang w:val="en-GB"/>
                          </w:rPr>
                        </m:ctrlPr>
                      </m:dPr>
                      <m:e>
                        <m:r>
                          <w:rPr>
                            <w:rFonts w:ascii="Cambria Math" w:eastAsia="Malgun Gothic" w:hAnsi="Cambria Math"/>
                          </w:rPr>
                          <m:t>1,2,4,8,12</m:t>
                        </m:r>
                      </m:e>
                    </m:d>
                  </m:oMath>
                  <w:r>
                    <w:rPr>
                      <w:rFonts w:eastAsia="Malgun Gothic"/>
                    </w:rPr>
                    <w:t xml:space="preserve"> consecutive OFDM symbols given by the field </w:t>
                  </w:r>
                  <w:r>
                    <w:rPr>
                      <w:rFonts w:eastAsia="Malgun Gothic"/>
                      <w:i/>
                    </w:rPr>
                    <w:t>nrofSymbols</w:t>
                  </w:r>
                  <w:r>
                    <w:rPr>
                      <w:rFonts w:eastAsia="Malgun Gothic"/>
                    </w:rPr>
                    <w:t xml:space="preserve"> contained in the higher layer parameter </w:t>
                  </w:r>
                  <w:r>
                    <w:rPr>
                      <w:rFonts w:eastAsia="Malgun Gothic"/>
                      <w:i/>
                    </w:rPr>
                    <w:t>resourceMapping</w:t>
                  </w:r>
                </w:p>
              </w:tc>
            </w:tr>
          </w:tbl>
          <w:p w14:paraId="776DA0AE" w14:textId="77777777" w:rsidR="001538E3" w:rsidRPr="00F30124" w:rsidRDefault="001538E3" w:rsidP="00DA7185">
            <w:pPr>
              <w:ind w:leftChars="100" w:left="210"/>
              <w:rPr>
                <w:rFonts w:eastAsia="等线" w:hint="eastAsia"/>
                <w:lang w:val="en-GB" w:eastAsia="zh-CN"/>
              </w:rPr>
            </w:pPr>
          </w:p>
          <w:p w14:paraId="43BA2D6B" w14:textId="77777777" w:rsidR="001538E3" w:rsidRDefault="001538E3" w:rsidP="00DA7185">
            <w:pPr>
              <w:rPr>
                <w:rFonts w:eastAsia="等线"/>
                <w:lang w:eastAsia="zh-CN"/>
              </w:rPr>
            </w:pPr>
            <w:r>
              <w:rPr>
                <w:rFonts w:eastAsia="等线" w:hint="eastAsia"/>
                <w:lang w:eastAsia="zh-CN"/>
              </w:rPr>
              <w:t>F</w:t>
            </w:r>
            <w:r>
              <w:rPr>
                <w:rFonts w:eastAsia="等线"/>
                <w:lang w:eastAsia="zh-CN"/>
              </w:rPr>
              <w:t>inally, as stated in the cover sheet of x1731, the history is simple. Some companies thought that the clarification by creating text for with suffix and without suffix should be needed, which is later advised against by RAN2 for the sake of spec stability. Those changes should be reverted.</w:t>
            </w:r>
          </w:p>
          <w:tbl>
            <w:tblPr>
              <w:tblStyle w:val="afa"/>
              <w:tblW w:w="0" w:type="auto"/>
              <w:tblInd w:w="210" w:type="dxa"/>
              <w:tblLook w:val="04A0" w:firstRow="1" w:lastRow="0" w:firstColumn="1" w:lastColumn="0" w:noHBand="0" w:noVBand="1"/>
            </w:tblPr>
            <w:tblGrid>
              <w:gridCol w:w="7309"/>
            </w:tblGrid>
            <w:tr w:rsidR="001538E3" w14:paraId="7313F5B7" w14:textId="77777777" w:rsidTr="00DA7185">
              <w:tc>
                <w:tcPr>
                  <w:tcW w:w="7519" w:type="dxa"/>
                </w:tcPr>
                <w:p w14:paraId="586D4599" w14:textId="475E388C" w:rsidR="001538E3" w:rsidRDefault="001538E3" w:rsidP="00DA7185">
                  <w:pPr>
                    <w:rPr>
                      <w:rFonts w:eastAsia="等线"/>
                    </w:rPr>
                  </w:pPr>
                  <w:r>
                    <w:rPr>
                      <w:noProof/>
                      <w:lang w:eastAsia="zh-CN"/>
                    </w:rPr>
                    <w:t>Those duplicated text was introduced in the first place in CR128 (R1-2007463/RP-201811) to describe the paramters names with and without suffix separately, which is no longer needed as</w:t>
                  </w:r>
                  <w:r>
                    <w:rPr>
                      <w:noProof/>
                      <w:lang w:eastAsia="zh-CN"/>
                    </w:rPr>
                    <w:t xml:space="preserve"> per R1-2009669 (R2-</w:t>
                  </w:r>
                  <w:r>
                    <w:rPr>
                      <w:noProof/>
                      <w:lang w:eastAsia="zh-CN"/>
                    </w:rPr>
                    <w:t>2011057).</w:t>
                  </w:r>
                </w:p>
              </w:tc>
            </w:tr>
          </w:tbl>
          <w:p w14:paraId="5FC66657" w14:textId="77777777" w:rsidR="001538E3" w:rsidRDefault="001538E3" w:rsidP="00DA7185">
            <w:pPr>
              <w:ind w:leftChars="100" w:left="210"/>
              <w:rPr>
                <w:rFonts w:eastAsia="等线"/>
                <w:lang w:eastAsia="zh-CN"/>
              </w:rPr>
            </w:pPr>
          </w:p>
          <w:p w14:paraId="5950F0FE" w14:textId="77777777" w:rsidR="001538E3" w:rsidRPr="00F30124" w:rsidRDefault="001538E3" w:rsidP="00DA7185">
            <w:pPr>
              <w:rPr>
                <w:rFonts w:eastAsia="等线" w:hint="eastAsia"/>
                <w:lang w:eastAsia="zh-CN"/>
              </w:rPr>
            </w:pPr>
          </w:p>
        </w:tc>
      </w:tr>
      <w:tr w:rsidR="001538E3" w14:paraId="0C093E8F" w14:textId="77777777" w:rsidTr="00DA7185">
        <w:tc>
          <w:tcPr>
            <w:tcW w:w="1741" w:type="dxa"/>
          </w:tcPr>
          <w:p w14:paraId="010ACE0B" w14:textId="77777777" w:rsidR="001538E3" w:rsidRDefault="001538E3" w:rsidP="00DA7185">
            <w:pPr>
              <w:rPr>
                <w:rFonts w:eastAsia="等线" w:hint="eastAsia"/>
              </w:rPr>
            </w:pPr>
          </w:p>
        </w:tc>
        <w:tc>
          <w:tcPr>
            <w:tcW w:w="7745" w:type="dxa"/>
          </w:tcPr>
          <w:p w14:paraId="168F219D" w14:textId="77777777" w:rsidR="001538E3" w:rsidRDefault="001538E3" w:rsidP="00DA7185">
            <w:pPr>
              <w:rPr>
                <w:rFonts w:eastAsia="等线" w:hint="eastAsia"/>
              </w:rPr>
            </w:pPr>
          </w:p>
        </w:tc>
      </w:tr>
    </w:tbl>
    <w:p w14:paraId="14D3D3D3" w14:textId="77777777" w:rsidR="001538E3" w:rsidRPr="001538E3" w:rsidRDefault="001538E3">
      <w:pPr>
        <w:rPr>
          <w:rFonts w:eastAsia="等线" w:hint="eastAsia"/>
        </w:rPr>
      </w:pPr>
    </w:p>
    <w:p w14:paraId="48B1551D" w14:textId="77777777" w:rsidR="0008580E" w:rsidRDefault="0008580E"/>
    <w:p w14:paraId="561B19F8" w14:textId="77777777" w:rsidR="0008580E" w:rsidRDefault="0008580E"/>
    <w:p w14:paraId="68C0102A" w14:textId="77777777" w:rsidR="0008580E" w:rsidRDefault="00F96F87">
      <w:pPr>
        <w:pStyle w:val="1"/>
      </w:pPr>
      <w:r>
        <w:t>Conclusion</w:t>
      </w:r>
    </w:p>
    <w:p w14:paraId="2B3909A1" w14:textId="77777777" w:rsidR="0008580E" w:rsidRDefault="0008580E">
      <w:pPr>
        <w:pStyle w:val="a7"/>
        <w:rPr>
          <w:b/>
          <w:bCs/>
        </w:rPr>
      </w:pPr>
      <w:bookmarkStart w:id="117" w:name="_In-sequence_SDU_delivery"/>
      <w:bookmarkEnd w:id="117"/>
    </w:p>
    <w:p w14:paraId="46332E52" w14:textId="77777777" w:rsidR="0008580E" w:rsidRDefault="00F96F87">
      <w:pPr>
        <w:pStyle w:val="3GPPH1"/>
        <w:numPr>
          <w:ilvl w:val="0"/>
          <w:numId w:val="1"/>
        </w:numPr>
        <w:ind w:left="425" w:hanging="425"/>
      </w:pPr>
      <w:r>
        <w:t>References</w:t>
      </w:r>
    </w:p>
    <w:p w14:paraId="3484C88C" w14:textId="77777777" w:rsidR="0008580E" w:rsidRPr="00291B5E" w:rsidRDefault="00F96F87">
      <w:pPr>
        <w:pStyle w:val="aff5"/>
        <w:numPr>
          <w:ilvl w:val="0"/>
          <w:numId w:val="48"/>
        </w:numPr>
        <w:tabs>
          <w:tab w:val="left" w:pos="708"/>
        </w:tabs>
        <w:spacing w:after="60"/>
        <w:rPr>
          <w:rFonts w:ascii="Times New Roman" w:eastAsia="宋体" w:hAnsi="Times New Roman"/>
          <w:szCs w:val="20"/>
          <w:lang w:val="en-US"/>
        </w:rPr>
      </w:pPr>
      <w:bookmarkStart w:id="118" w:name="_Ref61954256"/>
      <w:r w:rsidRPr="00291B5E">
        <w:rPr>
          <w:rFonts w:ascii="Times New Roman" w:eastAsia="宋体" w:hAnsi="Times New Roman"/>
          <w:szCs w:val="20"/>
          <w:lang w:val="en-US"/>
        </w:rPr>
        <w:t>R1-2100282</w:t>
      </w:r>
      <w:r w:rsidRPr="00291B5E">
        <w:rPr>
          <w:rFonts w:ascii="Times New Roman" w:eastAsia="宋体" w:hAnsi="Times New Roman"/>
          <w:szCs w:val="20"/>
          <w:lang w:val="en-US"/>
        </w:rPr>
        <w:tab/>
        <w:t>Maintenance of NR positioning support</w:t>
      </w:r>
      <w:r w:rsidRPr="00291B5E">
        <w:rPr>
          <w:rFonts w:ascii="Times New Roman" w:eastAsia="宋体" w:hAnsi="Times New Roman"/>
          <w:szCs w:val="20"/>
          <w:lang w:val="en-US"/>
        </w:rPr>
        <w:tab/>
        <w:t>ZTE</w:t>
      </w:r>
      <w:bookmarkEnd w:id="118"/>
    </w:p>
    <w:p w14:paraId="650E64A5" w14:textId="77777777" w:rsidR="0008580E" w:rsidRPr="00291B5E" w:rsidRDefault="00F96F87">
      <w:pPr>
        <w:pStyle w:val="aff5"/>
        <w:numPr>
          <w:ilvl w:val="0"/>
          <w:numId w:val="48"/>
        </w:numPr>
        <w:tabs>
          <w:tab w:val="left" w:pos="708"/>
        </w:tabs>
        <w:spacing w:after="60"/>
        <w:rPr>
          <w:rFonts w:ascii="Times New Roman" w:eastAsia="宋体" w:hAnsi="Times New Roman"/>
          <w:szCs w:val="20"/>
          <w:lang w:val="en-US"/>
        </w:rPr>
      </w:pPr>
      <w:bookmarkStart w:id="119" w:name="_Ref61957581"/>
      <w:r w:rsidRPr="00291B5E">
        <w:rPr>
          <w:rFonts w:ascii="Times New Roman" w:eastAsia="宋体" w:hAnsi="Times New Roman"/>
          <w:szCs w:val="20"/>
          <w:lang w:val="en-US"/>
        </w:rPr>
        <w:t>R1-2100419</w:t>
      </w:r>
      <w:r w:rsidRPr="00291B5E">
        <w:rPr>
          <w:rFonts w:ascii="Times New Roman" w:eastAsia="宋体" w:hAnsi="Times New Roman"/>
          <w:szCs w:val="20"/>
          <w:lang w:val="en-US"/>
        </w:rPr>
        <w:tab/>
        <w:t>Maintenance on Rel-16 NR positioning</w:t>
      </w:r>
      <w:r w:rsidRPr="00291B5E">
        <w:rPr>
          <w:rFonts w:ascii="Times New Roman" w:eastAsia="宋体" w:hAnsi="Times New Roman"/>
          <w:szCs w:val="20"/>
          <w:lang w:val="en-US"/>
        </w:rPr>
        <w:tab/>
        <w:t>vivo</w:t>
      </w:r>
      <w:bookmarkEnd w:id="119"/>
    </w:p>
    <w:p w14:paraId="7437FA36" w14:textId="77777777" w:rsidR="0008580E" w:rsidRPr="00291B5E" w:rsidRDefault="00F96F87">
      <w:pPr>
        <w:pStyle w:val="aff5"/>
        <w:numPr>
          <w:ilvl w:val="0"/>
          <w:numId w:val="48"/>
        </w:numPr>
        <w:tabs>
          <w:tab w:val="left" w:pos="708"/>
        </w:tabs>
        <w:spacing w:after="60"/>
        <w:rPr>
          <w:rFonts w:ascii="Times New Roman" w:eastAsia="宋体" w:hAnsi="Times New Roman"/>
          <w:szCs w:val="20"/>
          <w:lang w:val="en-US"/>
        </w:rPr>
      </w:pPr>
      <w:bookmarkStart w:id="120" w:name="_Ref61968416"/>
      <w:r w:rsidRPr="00291B5E">
        <w:rPr>
          <w:rFonts w:ascii="Times New Roman" w:eastAsia="宋体" w:hAnsi="Times New Roman"/>
          <w:szCs w:val="20"/>
          <w:lang w:val="en-US"/>
        </w:rPr>
        <w:t>R1-2101731</w:t>
      </w:r>
      <w:r w:rsidRPr="00291B5E">
        <w:rPr>
          <w:rFonts w:ascii="Times New Roman" w:eastAsia="宋体" w:hAnsi="Times New Roman"/>
          <w:szCs w:val="20"/>
          <w:lang w:val="en-US"/>
        </w:rPr>
        <w:tab/>
        <w:t>Corrections to positioning SRS and higher layer parameters</w:t>
      </w:r>
      <w:r>
        <w:rPr>
          <w:rFonts w:ascii="Times New Roman" w:eastAsia="宋体" w:hAnsi="Times New Roman"/>
          <w:szCs w:val="20"/>
          <w:lang w:val="en-US"/>
        </w:rPr>
        <w:t xml:space="preserve"> </w:t>
      </w:r>
      <w:r w:rsidRPr="00291B5E">
        <w:rPr>
          <w:rFonts w:ascii="Times New Roman" w:eastAsia="宋体" w:hAnsi="Times New Roman"/>
          <w:szCs w:val="20"/>
          <w:lang w:val="en-US"/>
        </w:rPr>
        <w:t>Huawei, HiSilicon</w:t>
      </w:r>
      <w:bookmarkEnd w:id="120"/>
      <w:r>
        <w:rPr>
          <w:rFonts w:ascii="Times New Roman" w:eastAsia="宋体" w:hAnsi="Times New Roman"/>
          <w:szCs w:val="20"/>
          <w:lang w:val="en-US"/>
        </w:rPr>
        <w:t xml:space="preserve"> </w:t>
      </w:r>
    </w:p>
    <w:p w14:paraId="2286D584" w14:textId="77777777" w:rsidR="0008580E" w:rsidRPr="00291B5E" w:rsidRDefault="00F96F87">
      <w:pPr>
        <w:pStyle w:val="aff5"/>
        <w:numPr>
          <w:ilvl w:val="0"/>
          <w:numId w:val="48"/>
        </w:numPr>
        <w:tabs>
          <w:tab w:val="left" w:pos="708"/>
        </w:tabs>
        <w:spacing w:after="60"/>
        <w:rPr>
          <w:rFonts w:ascii="Times New Roman" w:eastAsia="宋体" w:hAnsi="Times New Roman"/>
          <w:szCs w:val="20"/>
          <w:lang w:val="en-US"/>
        </w:rPr>
      </w:pPr>
      <w:bookmarkStart w:id="121" w:name="_Ref62461040"/>
      <w:r w:rsidRPr="00291B5E">
        <w:rPr>
          <w:rFonts w:ascii="Times New Roman" w:eastAsia="宋体" w:hAnsi="Times New Roman"/>
          <w:szCs w:val="20"/>
          <w:highlight w:val="yellow"/>
          <w:lang w:val="en-US"/>
        </w:rPr>
        <w:t xml:space="preserve">R1-210zzzz </w:t>
      </w:r>
      <w:r w:rsidRPr="00291B5E">
        <w:rPr>
          <w:rFonts w:ascii="Times New Roman" w:eastAsia="宋体" w:hAnsi="Times New Roman"/>
          <w:szCs w:val="20"/>
          <w:highlight w:val="yellow"/>
          <w:lang w:val="en-US"/>
        </w:rPr>
        <w:tab/>
      </w:r>
      <w:r w:rsidRPr="00291B5E">
        <w:rPr>
          <w:rFonts w:ascii="Times New Roman" w:eastAsia="宋体" w:hAnsi="Times New Roman"/>
          <w:szCs w:val="20"/>
          <w:lang w:val="en-US"/>
        </w:rPr>
        <w:t>Feature Leads Summary for NR Positioning Maintenance – AI 7.2.8</w:t>
      </w:r>
      <w:bookmarkEnd w:id="121"/>
    </w:p>
    <w:p w14:paraId="29B9F203" w14:textId="77777777" w:rsidR="0008580E" w:rsidRPr="00291B5E" w:rsidRDefault="0008580E">
      <w:pPr>
        <w:pStyle w:val="aff5"/>
        <w:spacing w:after="60"/>
        <w:ind w:left="420"/>
        <w:rPr>
          <w:rFonts w:ascii="Times New Roman" w:eastAsia="宋体" w:hAnsi="Times New Roman"/>
          <w:szCs w:val="20"/>
          <w:lang w:val="en-US"/>
        </w:rPr>
      </w:pPr>
    </w:p>
    <w:p w14:paraId="5D861463" w14:textId="77777777" w:rsidR="0008580E" w:rsidRPr="00291B5E" w:rsidRDefault="0008580E">
      <w:pPr>
        <w:pStyle w:val="aff5"/>
        <w:spacing w:after="60"/>
        <w:ind w:left="420"/>
        <w:rPr>
          <w:rFonts w:ascii="Times New Roman" w:eastAsia="宋体" w:hAnsi="Times New Roman"/>
          <w:szCs w:val="20"/>
          <w:lang w:val="en-US"/>
        </w:rPr>
      </w:pPr>
    </w:p>
    <w:p w14:paraId="7BC8F5C0" w14:textId="77777777" w:rsidR="0008580E" w:rsidRDefault="00F96F87">
      <w:r>
        <w:t xml:space="preserve">  </w:t>
      </w:r>
    </w:p>
    <w:p w14:paraId="6788B425" w14:textId="77777777" w:rsidR="0008580E" w:rsidRDefault="0008580E">
      <w:pPr>
        <w:rPr>
          <w:color w:val="000000" w:themeColor="text1"/>
        </w:rPr>
      </w:pPr>
    </w:p>
    <w:p w14:paraId="0273D0C7" w14:textId="77777777" w:rsidR="0008580E" w:rsidRDefault="0008580E">
      <w:pPr>
        <w:pStyle w:val="Reference"/>
        <w:numPr>
          <w:ilvl w:val="0"/>
          <w:numId w:val="0"/>
        </w:numPr>
        <w:ind w:left="567" w:hanging="567"/>
      </w:pPr>
    </w:p>
    <w:sectPr w:rsidR="0008580E">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6BCCC" w14:textId="77777777" w:rsidR="003A05AD" w:rsidRDefault="003A05AD">
      <w:r>
        <w:separator/>
      </w:r>
    </w:p>
  </w:endnote>
  <w:endnote w:type="continuationSeparator" w:id="0">
    <w:p w14:paraId="44983EEA" w14:textId="77777777" w:rsidR="003A05AD" w:rsidRDefault="003A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Times New Roman"/>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Arial Unicode MS"/>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5E6F5" w14:textId="77777777" w:rsidR="00F30124" w:rsidRDefault="00F30124">
    <w:pPr>
      <w:pStyle w:val="af1"/>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1538E3">
      <w:rPr>
        <w:rStyle w:val="afe"/>
        <w:noProof/>
      </w:rPr>
      <w:t>21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1538E3">
      <w:rPr>
        <w:rStyle w:val="afe"/>
        <w:noProof/>
      </w:rPr>
      <w:t>22</w:t>
    </w:r>
    <w:r>
      <w:rPr>
        <w:rStyle w:val="afe"/>
      </w:rPr>
      <w:fldChar w:fldCharType="end"/>
    </w:r>
    <w:r>
      <w:rPr>
        <w:rStyle w:val="af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464C6" w14:textId="77777777" w:rsidR="003A05AD" w:rsidRDefault="003A05AD">
      <w:r>
        <w:separator/>
      </w:r>
    </w:p>
  </w:footnote>
  <w:footnote w:type="continuationSeparator" w:id="0">
    <w:p w14:paraId="1C6D3281" w14:textId="77777777" w:rsidR="003A05AD" w:rsidRDefault="003A0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96E03" w14:textId="77777777" w:rsidR="00F30124" w:rsidRDefault="00F3012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EA5524"/>
    <w:multiLevelType w:val="multilevel"/>
    <w:tmpl w:val="3AEA5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A55685D"/>
    <w:multiLevelType w:val="singleLevel"/>
    <w:tmpl w:val="4A55685D"/>
    <w:lvl w:ilvl="0">
      <w:start w:val="1"/>
      <w:numFmt w:val="bullet"/>
      <w:pStyle w:val="20"/>
      <w:lvlText w:val=""/>
      <w:lvlJc w:val="left"/>
      <w:pPr>
        <w:tabs>
          <w:tab w:val="left" w:pos="992"/>
        </w:tabs>
        <w:ind w:left="992" w:hanging="425"/>
      </w:pPr>
      <w:rPr>
        <w:rFonts w:ascii="Symbol" w:hAnsi="Symbol"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2549CD"/>
    <w:multiLevelType w:val="multilevel"/>
    <w:tmpl w:val="582549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A67A11"/>
    <w:multiLevelType w:val="multilevel"/>
    <w:tmpl w:val="60A67A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8"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9"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6ED07175"/>
    <w:multiLevelType w:val="multilevel"/>
    <w:tmpl w:val="6ED071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E73E45"/>
    <w:multiLevelType w:val="multilevel"/>
    <w:tmpl w:val="76E73E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8F76F6F"/>
    <w:multiLevelType w:val="singleLevel"/>
    <w:tmpl w:val="78F76F6F"/>
    <w:lvl w:ilvl="0">
      <w:start w:val="1"/>
      <w:numFmt w:val="bullet"/>
      <w:pStyle w:val="32"/>
      <w:lvlText w:val=""/>
      <w:lvlJc w:val="left"/>
      <w:pPr>
        <w:tabs>
          <w:tab w:val="left" w:pos="360"/>
        </w:tabs>
        <w:ind w:left="360" w:hanging="360"/>
      </w:pPr>
      <w:rPr>
        <w:rFonts w:ascii="Symbol" w:hAnsi="Symbol" w:hint="default"/>
      </w:rPr>
    </w:lvl>
  </w:abstractNum>
  <w:abstractNum w:abstractNumId="4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2"/>
    <w:lvlOverride w:ilvl="0">
      <w:startOverride w:val="3"/>
    </w:lvlOverride>
    <w:lvlOverride w:ilvl="1">
      <w:startOverride w:val="3"/>
    </w:lvlOverride>
  </w:num>
  <w:num w:numId="3">
    <w:abstractNumId w:val="39"/>
  </w:num>
  <w:num w:numId="4">
    <w:abstractNumId w:val="19"/>
  </w:num>
  <w:num w:numId="5">
    <w:abstractNumId w:val="7"/>
  </w:num>
  <w:num w:numId="6">
    <w:abstractNumId w:val="15"/>
  </w:num>
  <w:num w:numId="7">
    <w:abstractNumId w:val="13"/>
  </w:num>
  <w:num w:numId="8">
    <w:abstractNumId w:val="34"/>
  </w:num>
  <w:num w:numId="9">
    <w:abstractNumId w:val="0"/>
  </w:num>
  <w:num w:numId="10">
    <w:abstractNumId w:val="42"/>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45"/>
  </w:num>
  <w:num w:numId="14">
    <w:abstractNumId w:val="29"/>
  </w:num>
  <w:num w:numId="15">
    <w:abstractNumId w:val="2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6"/>
  </w:num>
  <w:num w:numId="19">
    <w:abstractNumId w:val="8"/>
  </w:num>
  <w:num w:numId="20">
    <w:abstractNumId w:val="25"/>
  </w:num>
  <w:num w:numId="21">
    <w:abstractNumId w:val="9"/>
  </w:num>
  <w:num w:numId="22">
    <w:abstractNumId w:val="46"/>
  </w:num>
  <w:num w:numId="2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4">
    <w:abstractNumId w:val="6"/>
  </w:num>
  <w:num w:numId="25">
    <w:abstractNumId w:val="18"/>
  </w:num>
  <w:num w:numId="26">
    <w:abstractNumId w:val="24"/>
  </w:num>
  <w:num w:numId="27">
    <w:abstractNumId w:val="27"/>
  </w:num>
  <w:num w:numId="28">
    <w:abstractNumId w:val="38"/>
  </w:num>
  <w:num w:numId="29">
    <w:abstractNumId w:val="2"/>
  </w:num>
  <w:num w:numId="30">
    <w:abstractNumId w:val="10"/>
  </w:num>
  <w:num w:numId="31">
    <w:abstractNumId w:val="3"/>
  </w:num>
  <w:num w:numId="32">
    <w:abstractNumId w:val="35"/>
  </w:num>
  <w:num w:numId="33">
    <w:abstractNumId w:val="32"/>
  </w:num>
  <w:num w:numId="34">
    <w:abstractNumId w:val="43"/>
  </w:num>
  <w:num w:numId="35">
    <w:abstractNumId w:val="26"/>
  </w:num>
  <w:num w:numId="36">
    <w:abstractNumId w:val="21"/>
  </w:num>
  <w:num w:numId="37">
    <w:abstractNumId w:val="20"/>
  </w:num>
  <w:num w:numId="38">
    <w:abstractNumId w:val="4"/>
  </w:num>
  <w:num w:numId="39">
    <w:abstractNumId w:val="47"/>
  </w:num>
  <w:num w:numId="40">
    <w:abstractNumId w:val="41"/>
  </w:num>
  <w:num w:numId="41">
    <w:abstractNumId w:val="14"/>
  </w:num>
  <w:num w:numId="42">
    <w:abstractNumId w:val="37"/>
  </w:num>
  <w:num w:numId="43">
    <w:abstractNumId w:val="33"/>
  </w:num>
  <w:num w:numId="44">
    <w:abstractNumId w:val="40"/>
  </w:num>
  <w:num w:numId="45">
    <w:abstractNumId w:val="36"/>
  </w:num>
  <w:num w:numId="46">
    <w:abstractNumId w:val="44"/>
  </w:num>
  <w:num w:numId="47">
    <w:abstractNumId w:val="23"/>
  </w:num>
  <w:num w:numId="4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ZTE ">
    <w15:presenceInfo w15:providerId="None" w15:userId=" ZTE "/>
  </w15:person>
  <w15:person w15:author="Enescu, Mihai (Nokia - FI/Espoo)">
    <w15:presenceInfo w15:providerId="AD" w15:userId="S::mihai.enescu@nokia.com::56fbf175-5836-4b16-9162-ae1f4b8a9800"/>
  </w15:person>
  <w15:person w15:author="Huawei - Issue 1">
    <w15:presenceInfo w15:providerId="None" w15:userId="Huawei - Issue 1"/>
  </w15:person>
  <w15:person w15:author="Huawei - Issue 4">
    <w15:presenceInfo w15:providerId="None" w15:userId="Huawei - Issue 4"/>
  </w15:person>
  <w15:person w15:author="Huawei - Issue 3">
    <w15:presenceInfo w15:providerId="None" w15:userId="Huawei - Issue 3"/>
  </w15:person>
  <w15:person w15:author="Huawei - Issue 2">
    <w15:presenceInfo w15:providerId="None" w15:userId="Huawei - Issue 2"/>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60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47BC4"/>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4CB"/>
    <w:rsid w:val="00063577"/>
    <w:rsid w:val="000645C4"/>
    <w:rsid w:val="0006487E"/>
    <w:rsid w:val="0006497D"/>
    <w:rsid w:val="000653CC"/>
    <w:rsid w:val="00065E1A"/>
    <w:rsid w:val="00066C73"/>
    <w:rsid w:val="000678CB"/>
    <w:rsid w:val="00067DCC"/>
    <w:rsid w:val="00067F73"/>
    <w:rsid w:val="0007023D"/>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0E"/>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0A5"/>
    <w:rsid w:val="000F1106"/>
    <w:rsid w:val="000F157D"/>
    <w:rsid w:val="000F1640"/>
    <w:rsid w:val="000F1B72"/>
    <w:rsid w:val="000F1F34"/>
    <w:rsid w:val="000F2E0B"/>
    <w:rsid w:val="000F3120"/>
    <w:rsid w:val="000F3BE9"/>
    <w:rsid w:val="000F3F6C"/>
    <w:rsid w:val="000F41FB"/>
    <w:rsid w:val="000F4E3B"/>
    <w:rsid w:val="000F4E6E"/>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376"/>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E23"/>
    <w:rsid w:val="00152110"/>
    <w:rsid w:val="0015227B"/>
    <w:rsid w:val="001526E0"/>
    <w:rsid w:val="001526E5"/>
    <w:rsid w:val="00152A5A"/>
    <w:rsid w:val="0015375A"/>
    <w:rsid w:val="001538E3"/>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2F19"/>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05B"/>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0B17"/>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5E"/>
    <w:rsid w:val="00291BC0"/>
    <w:rsid w:val="002926DC"/>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738"/>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AA"/>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077C"/>
    <w:rsid w:val="00340B81"/>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4E6"/>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18C"/>
    <w:rsid w:val="00382283"/>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5AD"/>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BB8"/>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5A6F"/>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98B"/>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9A1"/>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C81"/>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4DD9"/>
    <w:rsid w:val="004E4FF6"/>
    <w:rsid w:val="004E50A2"/>
    <w:rsid w:val="004E56DC"/>
    <w:rsid w:val="004E5A01"/>
    <w:rsid w:val="004E5C68"/>
    <w:rsid w:val="004E5DD9"/>
    <w:rsid w:val="004E5DF8"/>
    <w:rsid w:val="004E6699"/>
    <w:rsid w:val="004E6A89"/>
    <w:rsid w:val="004E6E46"/>
    <w:rsid w:val="004E6F13"/>
    <w:rsid w:val="004E76F4"/>
    <w:rsid w:val="004E7A11"/>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317"/>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6BC"/>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C53"/>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5660"/>
    <w:rsid w:val="00566070"/>
    <w:rsid w:val="00567146"/>
    <w:rsid w:val="0056772A"/>
    <w:rsid w:val="005677B7"/>
    <w:rsid w:val="00567905"/>
    <w:rsid w:val="00567AFA"/>
    <w:rsid w:val="00567CD5"/>
    <w:rsid w:val="00567EDE"/>
    <w:rsid w:val="00570240"/>
    <w:rsid w:val="005704D8"/>
    <w:rsid w:val="00570CC0"/>
    <w:rsid w:val="00571B65"/>
    <w:rsid w:val="00571D62"/>
    <w:rsid w:val="005721D1"/>
    <w:rsid w:val="00572505"/>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035"/>
    <w:rsid w:val="00583678"/>
    <w:rsid w:val="00584392"/>
    <w:rsid w:val="00584C93"/>
    <w:rsid w:val="005852C7"/>
    <w:rsid w:val="0058660F"/>
    <w:rsid w:val="00586732"/>
    <w:rsid w:val="00586B37"/>
    <w:rsid w:val="00587128"/>
    <w:rsid w:val="0058798C"/>
    <w:rsid w:val="005900FA"/>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6728"/>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EC8"/>
    <w:rsid w:val="005C52DA"/>
    <w:rsid w:val="005C6A94"/>
    <w:rsid w:val="005C74FB"/>
    <w:rsid w:val="005C7569"/>
    <w:rsid w:val="005C75A8"/>
    <w:rsid w:val="005C7621"/>
    <w:rsid w:val="005C7996"/>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0AB"/>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5E37"/>
    <w:rsid w:val="005E62A7"/>
    <w:rsid w:val="005E6A5C"/>
    <w:rsid w:val="005E6D1F"/>
    <w:rsid w:val="005F09FB"/>
    <w:rsid w:val="005F0B32"/>
    <w:rsid w:val="005F19FC"/>
    <w:rsid w:val="005F1D45"/>
    <w:rsid w:val="005F2183"/>
    <w:rsid w:val="005F237B"/>
    <w:rsid w:val="005F2CB1"/>
    <w:rsid w:val="005F3025"/>
    <w:rsid w:val="005F3DD1"/>
    <w:rsid w:val="005F3E7F"/>
    <w:rsid w:val="005F415D"/>
    <w:rsid w:val="005F43B3"/>
    <w:rsid w:val="005F4972"/>
    <w:rsid w:val="005F4C5C"/>
    <w:rsid w:val="005F618C"/>
    <w:rsid w:val="005F6B10"/>
    <w:rsid w:val="005F70BD"/>
    <w:rsid w:val="005F7402"/>
    <w:rsid w:val="006007D9"/>
    <w:rsid w:val="00600A50"/>
    <w:rsid w:val="00600C1C"/>
    <w:rsid w:val="00601040"/>
    <w:rsid w:val="006014F6"/>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131"/>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16"/>
    <w:rsid w:val="0064118F"/>
    <w:rsid w:val="0064151F"/>
    <w:rsid w:val="00641533"/>
    <w:rsid w:val="00641D95"/>
    <w:rsid w:val="0064208D"/>
    <w:rsid w:val="006421A3"/>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6DC"/>
    <w:rsid w:val="00680B83"/>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3EB"/>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693"/>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4BF"/>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A23"/>
    <w:rsid w:val="006D00EC"/>
    <w:rsid w:val="006D0CAE"/>
    <w:rsid w:val="006D1052"/>
    <w:rsid w:val="006D10D9"/>
    <w:rsid w:val="006D129F"/>
    <w:rsid w:val="006D1FB1"/>
    <w:rsid w:val="006D237E"/>
    <w:rsid w:val="006D29AA"/>
    <w:rsid w:val="006D2B15"/>
    <w:rsid w:val="006D3360"/>
    <w:rsid w:val="006D3482"/>
    <w:rsid w:val="006D34A8"/>
    <w:rsid w:val="006D3AA4"/>
    <w:rsid w:val="006D4ECA"/>
    <w:rsid w:val="006D53AC"/>
    <w:rsid w:val="006D56ED"/>
    <w:rsid w:val="006D570B"/>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1DA"/>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92E"/>
    <w:rsid w:val="00805B29"/>
    <w:rsid w:val="0080605F"/>
    <w:rsid w:val="00806683"/>
    <w:rsid w:val="0080689F"/>
    <w:rsid w:val="00806988"/>
    <w:rsid w:val="00806E2C"/>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6E52"/>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D54"/>
    <w:rsid w:val="00840F2C"/>
    <w:rsid w:val="00841B77"/>
    <w:rsid w:val="008420B0"/>
    <w:rsid w:val="008421FF"/>
    <w:rsid w:val="00842600"/>
    <w:rsid w:val="00842D57"/>
    <w:rsid w:val="008436AF"/>
    <w:rsid w:val="00843B17"/>
    <w:rsid w:val="008441E7"/>
    <w:rsid w:val="008443A5"/>
    <w:rsid w:val="008444E8"/>
    <w:rsid w:val="00844E80"/>
    <w:rsid w:val="00844F0B"/>
    <w:rsid w:val="00844FBF"/>
    <w:rsid w:val="0084512E"/>
    <w:rsid w:val="00845553"/>
    <w:rsid w:val="00845794"/>
    <w:rsid w:val="00845838"/>
    <w:rsid w:val="00845A2D"/>
    <w:rsid w:val="00845A66"/>
    <w:rsid w:val="00845B89"/>
    <w:rsid w:val="00845D7F"/>
    <w:rsid w:val="00845EAB"/>
    <w:rsid w:val="00846135"/>
    <w:rsid w:val="00846797"/>
    <w:rsid w:val="00846B14"/>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4DF"/>
    <w:rsid w:val="008E1909"/>
    <w:rsid w:val="008E1FD0"/>
    <w:rsid w:val="008E215B"/>
    <w:rsid w:val="008E2CFC"/>
    <w:rsid w:val="008E31BB"/>
    <w:rsid w:val="008E3232"/>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024"/>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5F9A"/>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10"/>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773C7"/>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D67"/>
    <w:rsid w:val="009B7E87"/>
    <w:rsid w:val="009C0169"/>
    <w:rsid w:val="009C02C1"/>
    <w:rsid w:val="009C02EF"/>
    <w:rsid w:val="009C2925"/>
    <w:rsid w:val="009C3511"/>
    <w:rsid w:val="009C385E"/>
    <w:rsid w:val="009C403E"/>
    <w:rsid w:val="009C4241"/>
    <w:rsid w:val="009C427B"/>
    <w:rsid w:val="009C5446"/>
    <w:rsid w:val="009C54C8"/>
    <w:rsid w:val="009C5D68"/>
    <w:rsid w:val="009C64E2"/>
    <w:rsid w:val="009C74DA"/>
    <w:rsid w:val="009C7745"/>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1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36D"/>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AE5"/>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01"/>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0A1"/>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17E48"/>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18C"/>
    <w:rsid w:val="00B33329"/>
    <w:rsid w:val="00B33AAB"/>
    <w:rsid w:val="00B33CF5"/>
    <w:rsid w:val="00B3440B"/>
    <w:rsid w:val="00B3495C"/>
    <w:rsid w:val="00B36176"/>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2A4"/>
    <w:rsid w:val="00BB1DDE"/>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D5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564"/>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A0"/>
    <w:rsid w:val="00C154BB"/>
    <w:rsid w:val="00C1599F"/>
    <w:rsid w:val="00C15C02"/>
    <w:rsid w:val="00C15D6B"/>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55F"/>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6F48"/>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64C"/>
    <w:rsid w:val="00D03F53"/>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1EBB"/>
    <w:rsid w:val="00D422F8"/>
    <w:rsid w:val="00D4253A"/>
    <w:rsid w:val="00D43010"/>
    <w:rsid w:val="00D4313D"/>
    <w:rsid w:val="00D4318F"/>
    <w:rsid w:val="00D438BF"/>
    <w:rsid w:val="00D440F8"/>
    <w:rsid w:val="00D44964"/>
    <w:rsid w:val="00D45286"/>
    <w:rsid w:val="00D45320"/>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725"/>
    <w:rsid w:val="00D84D3A"/>
    <w:rsid w:val="00D8519C"/>
    <w:rsid w:val="00D85B47"/>
    <w:rsid w:val="00D86CA3"/>
    <w:rsid w:val="00D871CE"/>
    <w:rsid w:val="00D900E3"/>
    <w:rsid w:val="00D9026E"/>
    <w:rsid w:val="00D90353"/>
    <w:rsid w:val="00D90D40"/>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62F1"/>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4CD2"/>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B9E"/>
    <w:rsid w:val="00DC6E25"/>
    <w:rsid w:val="00DC6EF7"/>
    <w:rsid w:val="00DC75EB"/>
    <w:rsid w:val="00DC7786"/>
    <w:rsid w:val="00DC7C7F"/>
    <w:rsid w:val="00DC7FB6"/>
    <w:rsid w:val="00DD066D"/>
    <w:rsid w:val="00DD0DBF"/>
    <w:rsid w:val="00DD17CA"/>
    <w:rsid w:val="00DD1944"/>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9B2"/>
    <w:rsid w:val="00E03ABD"/>
    <w:rsid w:val="00E03F03"/>
    <w:rsid w:val="00E03F17"/>
    <w:rsid w:val="00E04B54"/>
    <w:rsid w:val="00E05C22"/>
    <w:rsid w:val="00E05E7E"/>
    <w:rsid w:val="00E060B5"/>
    <w:rsid w:val="00E073DB"/>
    <w:rsid w:val="00E0761E"/>
    <w:rsid w:val="00E07CB5"/>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58B"/>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1"/>
    <w:rsid w:val="00E557F7"/>
    <w:rsid w:val="00E55822"/>
    <w:rsid w:val="00E560F9"/>
    <w:rsid w:val="00E56A06"/>
    <w:rsid w:val="00E57565"/>
    <w:rsid w:val="00E57D70"/>
    <w:rsid w:val="00E60049"/>
    <w:rsid w:val="00E606F6"/>
    <w:rsid w:val="00E6099A"/>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5CBF"/>
    <w:rsid w:val="00E760C2"/>
    <w:rsid w:val="00E77403"/>
    <w:rsid w:val="00E779ED"/>
    <w:rsid w:val="00E77E6B"/>
    <w:rsid w:val="00E80023"/>
    <w:rsid w:val="00E803EF"/>
    <w:rsid w:val="00E81DC6"/>
    <w:rsid w:val="00E8234C"/>
    <w:rsid w:val="00E823A0"/>
    <w:rsid w:val="00E8338A"/>
    <w:rsid w:val="00E8374F"/>
    <w:rsid w:val="00E83AA9"/>
    <w:rsid w:val="00E83D74"/>
    <w:rsid w:val="00E83E4B"/>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9F3"/>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2FA3"/>
    <w:rsid w:val="00ED37FA"/>
    <w:rsid w:val="00ED3CE5"/>
    <w:rsid w:val="00ED45C0"/>
    <w:rsid w:val="00ED499C"/>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06B"/>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124"/>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355"/>
    <w:rsid w:val="00F3577D"/>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033"/>
    <w:rsid w:val="00F51442"/>
    <w:rsid w:val="00F51593"/>
    <w:rsid w:val="00F519CE"/>
    <w:rsid w:val="00F51ADA"/>
    <w:rsid w:val="00F51F48"/>
    <w:rsid w:val="00F520B4"/>
    <w:rsid w:val="00F5246E"/>
    <w:rsid w:val="00F52711"/>
    <w:rsid w:val="00F52F6E"/>
    <w:rsid w:val="00F5333F"/>
    <w:rsid w:val="00F5334B"/>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012"/>
    <w:rsid w:val="00F841B1"/>
    <w:rsid w:val="00F84382"/>
    <w:rsid w:val="00F8456C"/>
    <w:rsid w:val="00F84A9D"/>
    <w:rsid w:val="00F84FF4"/>
    <w:rsid w:val="00F8514A"/>
    <w:rsid w:val="00F85747"/>
    <w:rsid w:val="00F859D8"/>
    <w:rsid w:val="00F859DD"/>
    <w:rsid w:val="00F85CB0"/>
    <w:rsid w:val="00F868B6"/>
    <w:rsid w:val="00F868F5"/>
    <w:rsid w:val="00F869F2"/>
    <w:rsid w:val="00F870AC"/>
    <w:rsid w:val="00F871DA"/>
    <w:rsid w:val="00F8793B"/>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6F87"/>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173"/>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39D"/>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16AD7816"/>
    <w:rsid w:val="1DAF03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15AD1"/>
  <w15:docId w15:val="{0FEE0FE3-2EAF-4C3B-AE79-707C4684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unhideWhenUsed="1"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99" w:unhideWhenUsed="1" w:qFormat="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30124"/>
    <w:pPr>
      <w:widowControl w:val="0"/>
      <w:jc w:val="both"/>
    </w:pPr>
    <w:rPr>
      <w:rFonts w:asciiTheme="minorHAnsi" w:eastAsiaTheme="minorEastAsia" w:hAnsiTheme="minorHAnsi" w:cstheme="minorBidi"/>
      <w:kern w:val="2"/>
      <w:sz w:val="21"/>
      <w:szCs w:val="22"/>
    </w:rPr>
  </w:style>
  <w:style w:type="paragraph" w:styleId="1">
    <w:name w:val="heading 1"/>
    <w:next w:val="a2"/>
    <w:link w:val="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2">
    <w:name w:val="heading 2"/>
    <w:basedOn w:val="a2"/>
    <w:next w:val="a2"/>
    <w:link w:val="2Char"/>
    <w:uiPriority w:val="9"/>
    <w:unhideWhenUsed/>
    <w:qFormat/>
    <w:rsid w:val="00291B5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2"/>
    <w:next w:val="a2"/>
    <w:link w:val="3Char"/>
    <w:uiPriority w:val="9"/>
    <w:qFormat/>
    <w:pPr>
      <w:numPr>
        <w:ilvl w:val="2"/>
        <w:numId w:val="1"/>
      </w:numPr>
      <w:spacing w:before="120"/>
      <w:outlineLvl w:val="2"/>
    </w:pPr>
    <w:rPr>
      <w:sz w:val="28"/>
    </w:rPr>
  </w:style>
  <w:style w:type="paragraph" w:styleId="41">
    <w:name w:val="heading 4"/>
    <w:basedOn w:val="30"/>
    <w:next w:val="a2"/>
    <w:link w:val="4Char"/>
    <w:qFormat/>
    <w:pPr>
      <w:ind w:left="1418" w:hanging="1418"/>
      <w:outlineLvl w:val="3"/>
    </w:pPr>
    <w:rPr>
      <w:sz w:val="24"/>
    </w:rPr>
  </w:style>
  <w:style w:type="paragraph" w:styleId="50">
    <w:name w:val="heading 5"/>
    <w:basedOn w:val="41"/>
    <w:next w:val="a2"/>
    <w:link w:val="5Char"/>
    <w:qFormat/>
    <w:pPr>
      <w:ind w:left="1701" w:hanging="1701"/>
      <w:outlineLvl w:val="4"/>
    </w:pPr>
    <w:rPr>
      <w:sz w:val="22"/>
    </w:rPr>
  </w:style>
  <w:style w:type="paragraph" w:styleId="6">
    <w:name w:val="heading 6"/>
    <w:basedOn w:val="H6"/>
    <w:next w:val="a2"/>
    <w:link w:val="6Char"/>
    <w:uiPriority w:val="9"/>
    <w:qFormat/>
    <w:pPr>
      <w:outlineLvl w:val="5"/>
    </w:pPr>
  </w:style>
  <w:style w:type="paragraph" w:styleId="7">
    <w:name w:val="heading 7"/>
    <w:basedOn w:val="H6"/>
    <w:next w:val="a2"/>
    <w:link w:val="7Char"/>
    <w:uiPriority w:val="9"/>
    <w:qFormat/>
    <w:pPr>
      <w:outlineLvl w:val="6"/>
    </w:pPr>
  </w:style>
  <w:style w:type="paragraph" w:styleId="8">
    <w:name w:val="heading 8"/>
    <w:basedOn w:val="1"/>
    <w:next w:val="a2"/>
    <w:link w:val="8Char"/>
    <w:uiPriority w:val="9"/>
    <w:qFormat/>
    <w:pPr>
      <w:numPr>
        <w:ilvl w:val="7"/>
        <w:numId w:val="2"/>
      </w:numPr>
      <w:outlineLvl w:val="7"/>
    </w:pPr>
  </w:style>
  <w:style w:type="paragraph" w:styleId="9">
    <w:name w:val="heading 9"/>
    <w:basedOn w:val="8"/>
    <w:next w:val="a2"/>
    <w:link w:val="9Char"/>
    <w:uiPriority w:val="9"/>
    <w:qFormat/>
    <w:pPr>
      <w:numPr>
        <w:ilvl w:val="8"/>
      </w:numPr>
      <w:outlineLvl w:val="8"/>
    </w:pPr>
  </w:style>
  <w:style w:type="character" w:default="1" w:styleId="a3">
    <w:name w:val="Default Paragraph Font"/>
    <w:uiPriority w:val="1"/>
    <w:semiHidden/>
    <w:unhideWhenUsed/>
    <w:rsid w:val="00F30124"/>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F30124"/>
  </w:style>
  <w:style w:type="paragraph" w:customStyle="1" w:styleId="H6">
    <w:name w:val="H6"/>
    <w:basedOn w:val="50"/>
    <w:next w:val="a2"/>
    <w:pPr>
      <w:ind w:left="1985" w:hanging="1985"/>
      <w:outlineLvl w:val="9"/>
    </w:pPr>
    <w:rPr>
      <w:sz w:val="20"/>
    </w:rPr>
  </w:style>
  <w:style w:type="paragraph" w:styleId="33">
    <w:name w:val="List 3"/>
    <w:basedOn w:val="23"/>
    <w:link w:val="3Char0"/>
    <w:pPr>
      <w:ind w:left="1135"/>
    </w:pPr>
  </w:style>
  <w:style w:type="paragraph" w:styleId="23">
    <w:name w:val="List 2"/>
    <w:basedOn w:val="a6"/>
    <w:link w:val="2Char0"/>
    <w:pPr>
      <w:ind w:left="851"/>
    </w:pPr>
  </w:style>
  <w:style w:type="paragraph" w:styleId="a6">
    <w:name w:val="List"/>
    <w:basedOn w:val="a7"/>
    <w:link w:val="Char0"/>
    <w:pPr>
      <w:ind w:left="568" w:hanging="284"/>
    </w:pPr>
  </w:style>
  <w:style w:type="paragraph" w:styleId="a7">
    <w:name w:val="Body Text"/>
    <w:basedOn w:val="a2"/>
    <w:link w:val="Char1"/>
    <w:qFormat/>
    <w:pPr>
      <w:spacing w:after="120"/>
    </w:pPr>
    <w:rPr>
      <w:rFonts w:ascii="Arial" w:hAnsi="Arial"/>
    </w:rPr>
  </w:style>
  <w:style w:type="paragraph" w:styleId="70">
    <w:name w:val="toc 7"/>
    <w:basedOn w:val="60"/>
    <w:next w:val="a2"/>
    <w:uiPriority w:val="39"/>
    <w:pPr>
      <w:ind w:left="2268" w:hanging="2268"/>
    </w:pPr>
  </w:style>
  <w:style w:type="paragraph" w:styleId="60">
    <w:name w:val="toc 6"/>
    <w:basedOn w:val="51"/>
    <w:next w:val="a2"/>
    <w:uiPriority w:val="39"/>
    <w:pPr>
      <w:ind w:left="1985" w:hanging="1985"/>
    </w:pPr>
  </w:style>
  <w:style w:type="paragraph" w:styleId="51">
    <w:name w:val="toc 5"/>
    <w:basedOn w:val="42"/>
    <w:next w:val="a2"/>
    <w:uiPriority w:val="39"/>
    <w:qFormat/>
    <w:pPr>
      <w:ind w:left="1701" w:hanging="1701"/>
    </w:pPr>
  </w:style>
  <w:style w:type="paragraph" w:styleId="42">
    <w:name w:val="toc 4"/>
    <w:basedOn w:val="34"/>
    <w:next w:val="a2"/>
    <w:uiPriority w:val="39"/>
    <w:pPr>
      <w:ind w:left="1418" w:hanging="1418"/>
    </w:pPr>
  </w:style>
  <w:style w:type="paragraph" w:styleId="34">
    <w:name w:val="toc 3"/>
    <w:basedOn w:val="24"/>
    <w:next w:val="a2"/>
    <w:uiPriority w:val="39"/>
    <w:qFormat/>
    <w:pPr>
      <w:ind w:left="1134" w:hanging="1134"/>
    </w:pPr>
  </w:style>
  <w:style w:type="paragraph" w:styleId="24">
    <w:name w:val="toc 2"/>
    <w:basedOn w:val="10"/>
    <w:next w:val="a2"/>
    <w:link w:val="2Char1"/>
    <w:uiPriority w:val="39"/>
    <w:qFormat/>
    <w:pPr>
      <w:keepNext w:val="0"/>
      <w:spacing w:before="0"/>
      <w:ind w:left="851" w:hanging="851"/>
    </w:pPr>
    <w:rPr>
      <w:sz w:val="20"/>
    </w:rPr>
  </w:style>
  <w:style w:type="paragraph" w:styleId="10">
    <w:name w:val="toc 1"/>
    <w:next w:val="a2"/>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pPr>
      <w:numPr>
        <w:numId w:val="3"/>
      </w:numPr>
    </w:pPr>
  </w:style>
  <w:style w:type="paragraph" w:styleId="a">
    <w:name w:val="List Number"/>
    <w:basedOn w:val="a6"/>
    <w:pPr>
      <w:numPr>
        <w:numId w:val="4"/>
      </w:numPr>
    </w:pPr>
  </w:style>
  <w:style w:type="paragraph" w:styleId="4">
    <w:name w:val="List Bullet 4"/>
    <w:basedOn w:val="31"/>
    <w:pPr>
      <w:numPr>
        <w:numId w:val="5"/>
      </w:numPr>
    </w:pPr>
  </w:style>
  <w:style w:type="paragraph" w:styleId="31">
    <w:name w:val="List Bullet 3"/>
    <w:basedOn w:val="2"/>
    <w:pPr>
      <w:numPr>
        <w:numId w:val="6"/>
      </w:numPr>
    </w:pPr>
  </w:style>
  <w:style w:type="paragraph" w:styleId="2">
    <w:name w:val="List Bullet 2"/>
    <w:basedOn w:val="a1"/>
    <w:pPr>
      <w:numPr>
        <w:numId w:val="7"/>
      </w:numPr>
    </w:pPr>
  </w:style>
  <w:style w:type="paragraph" w:styleId="a1">
    <w:name w:val="List Bullet"/>
    <w:basedOn w:val="a6"/>
    <w:pPr>
      <w:numPr>
        <w:numId w:val="8"/>
      </w:numPr>
    </w:pPr>
  </w:style>
  <w:style w:type="paragraph" w:styleId="80">
    <w:name w:val="index 8"/>
    <w:basedOn w:val="a2"/>
    <w:next w:val="a2"/>
    <w:uiPriority w:val="99"/>
    <w:unhideWhenUsed/>
    <w:qFormat/>
    <w:pPr>
      <w:spacing w:line="256" w:lineRule="auto"/>
      <w:ind w:left="1600" w:hanging="200"/>
    </w:pPr>
    <w:rPr>
      <w:rFonts w:ascii="Calibri" w:hAnsi="Calibri" w:cs="Calibri"/>
    </w:rPr>
  </w:style>
  <w:style w:type="paragraph" w:styleId="a8">
    <w:name w:val="Normal Indent"/>
    <w:basedOn w:val="a2"/>
    <w:qFormat/>
    <w:pPr>
      <w:spacing w:after="180"/>
      <w:ind w:left="720"/>
    </w:pPr>
    <w:rPr>
      <w:rFonts w:ascii="Times New Roman" w:eastAsia="宋体" w:hAnsi="Times New Roman" w:cs="Times New Roman"/>
      <w:szCs w:val="20"/>
      <w:lang w:val="en-GB"/>
    </w:rPr>
  </w:style>
  <w:style w:type="paragraph" w:styleId="a9">
    <w:name w:val="caption"/>
    <w:basedOn w:val="a2"/>
    <w:next w:val="a2"/>
    <w:link w:val="Char2"/>
    <w:qFormat/>
    <w:pPr>
      <w:spacing w:before="120" w:after="120"/>
    </w:pPr>
    <w:rPr>
      <w:b/>
      <w:lang w:eastAsia="en-GB"/>
    </w:rPr>
  </w:style>
  <w:style w:type="paragraph" w:styleId="52">
    <w:name w:val="index 5"/>
    <w:basedOn w:val="a2"/>
    <w:next w:val="a2"/>
    <w:uiPriority w:val="99"/>
    <w:unhideWhenUsed/>
    <w:pPr>
      <w:spacing w:line="256" w:lineRule="auto"/>
      <w:ind w:left="1000" w:hanging="200"/>
    </w:pPr>
    <w:rPr>
      <w:rFonts w:ascii="Calibri" w:hAnsi="Calibri" w:cs="Calibri"/>
    </w:rPr>
  </w:style>
  <w:style w:type="paragraph" w:styleId="aa">
    <w:name w:val="Document Map"/>
    <w:basedOn w:val="a2"/>
    <w:link w:val="Char3"/>
    <w:uiPriority w:val="99"/>
    <w:pPr>
      <w:shd w:val="clear" w:color="auto" w:fill="000080"/>
    </w:pPr>
    <w:rPr>
      <w:rFonts w:ascii="Tahoma" w:hAnsi="Tahoma" w:cs="Tahoma"/>
    </w:rPr>
  </w:style>
  <w:style w:type="paragraph" w:styleId="ab">
    <w:name w:val="annotation text"/>
    <w:basedOn w:val="a2"/>
    <w:link w:val="Char4"/>
    <w:uiPriority w:val="99"/>
    <w:qFormat/>
  </w:style>
  <w:style w:type="paragraph" w:styleId="61">
    <w:name w:val="index 6"/>
    <w:basedOn w:val="a2"/>
    <w:next w:val="a2"/>
    <w:uiPriority w:val="99"/>
    <w:unhideWhenUsed/>
    <w:pPr>
      <w:spacing w:line="256" w:lineRule="auto"/>
      <w:ind w:left="1200" w:hanging="200"/>
    </w:pPr>
    <w:rPr>
      <w:rFonts w:ascii="Calibri" w:hAnsi="Calibri" w:cs="Calibri"/>
    </w:rPr>
  </w:style>
  <w:style w:type="paragraph" w:styleId="35">
    <w:name w:val="Body Text 3"/>
    <w:basedOn w:val="a2"/>
    <w:link w:val="3Char1"/>
    <w:unhideWhenUsed/>
    <w:pPr>
      <w:spacing w:line="256" w:lineRule="auto"/>
    </w:pPr>
    <w:rPr>
      <w:i/>
    </w:rPr>
  </w:style>
  <w:style w:type="paragraph" w:styleId="ac">
    <w:name w:val="Body Text Indent"/>
    <w:basedOn w:val="a2"/>
    <w:link w:val="Char5"/>
    <w:uiPriority w:val="99"/>
    <w:qFormat/>
    <w:pPr>
      <w:spacing w:after="120"/>
      <w:ind w:left="283"/>
    </w:pPr>
    <w:rPr>
      <w:rFonts w:ascii="Times New Roman" w:eastAsia="宋体" w:hAnsi="Times New Roman" w:cs="Times New Roman"/>
      <w:szCs w:val="20"/>
      <w:lang w:val="en-GB"/>
    </w:rPr>
  </w:style>
  <w:style w:type="paragraph" w:styleId="3">
    <w:name w:val="List Number 3"/>
    <w:basedOn w:val="21"/>
    <w:pPr>
      <w:numPr>
        <w:numId w:val="9"/>
      </w:numPr>
      <w:contextualSpacing/>
    </w:pPr>
  </w:style>
  <w:style w:type="paragraph" w:styleId="ad">
    <w:name w:val="List Continue"/>
    <w:basedOn w:val="a2"/>
    <w:pPr>
      <w:spacing w:after="120"/>
      <w:ind w:left="283"/>
      <w:contextualSpacing/>
    </w:pPr>
    <w:rPr>
      <w:rFonts w:ascii="Arial" w:hAnsi="Arial"/>
    </w:rPr>
  </w:style>
  <w:style w:type="paragraph" w:styleId="43">
    <w:name w:val="index 4"/>
    <w:basedOn w:val="a2"/>
    <w:next w:val="a2"/>
    <w:uiPriority w:val="99"/>
    <w:unhideWhenUsed/>
    <w:pPr>
      <w:spacing w:line="256" w:lineRule="auto"/>
      <w:ind w:left="800" w:hanging="200"/>
    </w:pPr>
    <w:rPr>
      <w:rFonts w:ascii="Calibri" w:hAnsi="Calibri" w:cs="Calibri"/>
    </w:rPr>
  </w:style>
  <w:style w:type="paragraph" w:styleId="ae">
    <w:name w:val="Plain Text"/>
    <w:basedOn w:val="a2"/>
    <w:link w:val="Char6"/>
    <w:uiPriority w:val="99"/>
    <w:rPr>
      <w:rFonts w:ascii="Courier New" w:hAnsi="Courier New"/>
      <w:lang w:val="nb-NO"/>
    </w:rPr>
  </w:style>
  <w:style w:type="paragraph" w:styleId="5">
    <w:name w:val="List Bullet 5"/>
    <w:basedOn w:val="4"/>
    <w:pPr>
      <w:numPr>
        <w:numId w:val="10"/>
      </w:numPr>
    </w:pPr>
  </w:style>
  <w:style w:type="paragraph" w:styleId="40">
    <w:name w:val="List Number 4"/>
    <w:basedOn w:val="a2"/>
    <w:uiPriority w:val="99"/>
    <w:unhideWhenUsed/>
    <w:pPr>
      <w:numPr>
        <w:numId w:val="11"/>
      </w:numPr>
      <w:tabs>
        <w:tab w:val="left" w:pos="1209"/>
      </w:tabs>
      <w:spacing w:line="256" w:lineRule="auto"/>
      <w:ind w:left="1209"/>
    </w:pPr>
    <w:rPr>
      <w:rFonts w:eastAsia="MS Mincho"/>
      <w:lang w:eastAsia="en-GB"/>
    </w:rPr>
  </w:style>
  <w:style w:type="paragraph" w:styleId="81">
    <w:name w:val="toc 8"/>
    <w:basedOn w:val="10"/>
    <w:next w:val="a2"/>
    <w:uiPriority w:val="39"/>
    <w:pPr>
      <w:spacing w:before="180"/>
      <w:ind w:left="2693" w:hanging="2693"/>
    </w:pPr>
    <w:rPr>
      <w:b/>
    </w:rPr>
  </w:style>
  <w:style w:type="paragraph" w:styleId="36">
    <w:name w:val="index 3"/>
    <w:basedOn w:val="a2"/>
    <w:next w:val="a2"/>
    <w:uiPriority w:val="99"/>
    <w:unhideWhenUsed/>
    <w:pPr>
      <w:spacing w:line="256" w:lineRule="auto"/>
      <w:ind w:left="600" w:hanging="200"/>
    </w:pPr>
    <w:rPr>
      <w:rFonts w:ascii="Calibri" w:hAnsi="Calibri" w:cs="Calibri"/>
    </w:rPr>
  </w:style>
  <w:style w:type="paragraph" w:styleId="af">
    <w:name w:val="Date"/>
    <w:basedOn w:val="a2"/>
    <w:next w:val="a2"/>
    <w:link w:val="Char7"/>
    <w:uiPriority w:val="99"/>
    <w:qFormat/>
    <w:pPr>
      <w:overflowPunct w:val="0"/>
      <w:adjustRightInd w:val="0"/>
      <w:textAlignment w:val="baseline"/>
    </w:pPr>
    <w:rPr>
      <w:rFonts w:ascii="CG Times (WN)" w:eastAsia="Times New Roman" w:hAnsi="CG Times (WN)" w:cs="Times New Roman"/>
      <w:szCs w:val="20"/>
      <w:lang w:val="en-GB" w:eastAsia="en-GB"/>
    </w:rPr>
  </w:style>
  <w:style w:type="paragraph" w:styleId="20">
    <w:name w:val="Body Text Indent 2"/>
    <w:basedOn w:val="a2"/>
    <w:link w:val="2Char2"/>
    <w:pPr>
      <w:numPr>
        <w:numId w:val="12"/>
      </w:numPr>
      <w:tabs>
        <w:tab w:val="clear" w:pos="992"/>
        <w:tab w:val="left" w:pos="2205"/>
      </w:tabs>
      <w:overflowPunct w:val="0"/>
      <w:adjustRightInd w:val="0"/>
      <w:ind w:left="200" w:firstLine="0"/>
      <w:textAlignment w:val="baseline"/>
    </w:pPr>
    <w:rPr>
      <w:rFonts w:ascii="CG Times (WN)" w:eastAsia="Times New Roman" w:hAnsi="CG Times (WN)" w:cs="Times New Roman"/>
      <w:szCs w:val="20"/>
      <w:lang w:val="en-GB"/>
    </w:rPr>
  </w:style>
  <w:style w:type="paragraph" w:styleId="af0">
    <w:name w:val="Balloon Text"/>
    <w:basedOn w:val="a2"/>
    <w:link w:val="Char8"/>
    <w:uiPriority w:val="99"/>
    <w:rPr>
      <w:rFonts w:ascii="Segoe UI" w:hAnsi="Segoe UI" w:cs="Segoe UI"/>
      <w:sz w:val="18"/>
      <w:szCs w:val="18"/>
    </w:rPr>
  </w:style>
  <w:style w:type="paragraph" w:styleId="af1">
    <w:name w:val="footer"/>
    <w:basedOn w:val="af2"/>
    <w:link w:val="Char9"/>
    <w:uiPriority w:val="99"/>
    <w:pPr>
      <w:jc w:val="center"/>
    </w:pPr>
    <w:rPr>
      <w:i/>
    </w:rPr>
  </w:style>
  <w:style w:type="paragraph" w:styleId="af2">
    <w:name w:val="header"/>
    <w:link w:val="Chara"/>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2"/>
    <w:next w:val="a2"/>
    <w:uiPriority w:val="99"/>
    <w:pPr>
      <w:pBdr>
        <w:top w:val="single" w:sz="12" w:space="0" w:color="auto"/>
      </w:pBdr>
      <w:spacing w:before="360" w:after="240"/>
    </w:pPr>
    <w:rPr>
      <w:b/>
      <w:i/>
      <w:sz w:val="26"/>
      <w:lang w:eastAsia="en-GB"/>
    </w:rPr>
  </w:style>
  <w:style w:type="paragraph" w:styleId="af4">
    <w:name w:val="Subtitle"/>
    <w:basedOn w:val="a2"/>
    <w:next w:val="a2"/>
    <w:link w:val="Charb"/>
    <w:uiPriority w:val="11"/>
    <w:qFormat/>
    <w:pPr>
      <w:spacing w:after="60" w:line="256" w:lineRule="auto"/>
      <w:jc w:val="center"/>
      <w:outlineLvl w:val="1"/>
    </w:pPr>
    <w:rPr>
      <w:rFonts w:ascii="Cambria" w:hAnsi="Cambria"/>
    </w:rPr>
  </w:style>
  <w:style w:type="paragraph" w:styleId="af5">
    <w:name w:val="footnote text"/>
    <w:basedOn w:val="a2"/>
    <w:link w:val="Charc"/>
    <w:qFormat/>
    <w:pPr>
      <w:keepLines/>
      <w:ind w:left="454" w:hanging="454"/>
    </w:pPr>
    <w:rPr>
      <w:sz w:val="16"/>
    </w:rPr>
  </w:style>
  <w:style w:type="paragraph" w:styleId="53">
    <w:name w:val="List 5"/>
    <w:basedOn w:val="44"/>
    <w:pPr>
      <w:ind w:left="1702"/>
    </w:pPr>
  </w:style>
  <w:style w:type="paragraph" w:styleId="44">
    <w:name w:val="List 4"/>
    <w:basedOn w:val="33"/>
    <w:pPr>
      <w:ind w:left="1418"/>
    </w:pPr>
  </w:style>
  <w:style w:type="paragraph" w:styleId="32">
    <w:name w:val="Body Text Indent 3"/>
    <w:basedOn w:val="a2"/>
    <w:link w:val="3Char2"/>
    <w:pPr>
      <w:numPr>
        <w:numId w:val="13"/>
      </w:numPr>
      <w:tabs>
        <w:tab w:val="clear" w:pos="360"/>
      </w:tabs>
      <w:overflowPunct w:val="0"/>
      <w:adjustRightInd w:val="0"/>
      <w:ind w:left="1080" w:firstLine="0"/>
      <w:textAlignment w:val="baseline"/>
    </w:pPr>
    <w:rPr>
      <w:rFonts w:ascii="CG Times (WN)" w:eastAsia="Times New Roman" w:hAnsi="CG Times (WN)" w:cs="Times New Roman"/>
      <w:szCs w:val="20"/>
      <w:lang w:val="en-GB"/>
    </w:rPr>
  </w:style>
  <w:style w:type="paragraph" w:styleId="71">
    <w:name w:val="index 7"/>
    <w:basedOn w:val="a2"/>
    <w:next w:val="a2"/>
    <w:uiPriority w:val="99"/>
    <w:unhideWhenUsed/>
    <w:pPr>
      <w:spacing w:line="256" w:lineRule="auto"/>
      <w:ind w:left="1400" w:hanging="200"/>
    </w:pPr>
    <w:rPr>
      <w:rFonts w:ascii="Calibri" w:hAnsi="Calibri" w:cs="Calibri"/>
    </w:rPr>
  </w:style>
  <w:style w:type="paragraph" w:styleId="90">
    <w:name w:val="index 9"/>
    <w:basedOn w:val="a2"/>
    <w:next w:val="a2"/>
    <w:uiPriority w:val="99"/>
    <w:unhideWhenUsed/>
    <w:qFormat/>
    <w:pPr>
      <w:spacing w:line="256" w:lineRule="auto"/>
      <w:ind w:left="1800" w:hanging="200"/>
    </w:pPr>
    <w:rPr>
      <w:rFonts w:ascii="Calibri" w:hAnsi="Calibri" w:cs="Calibri"/>
    </w:rPr>
  </w:style>
  <w:style w:type="paragraph" w:styleId="af6">
    <w:name w:val="table of figures"/>
    <w:basedOn w:val="a7"/>
    <w:next w:val="a2"/>
    <w:uiPriority w:val="99"/>
    <w:pPr>
      <w:ind w:left="1701" w:hanging="1701"/>
    </w:pPr>
    <w:rPr>
      <w:b/>
    </w:rPr>
  </w:style>
  <w:style w:type="paragraph" w:styleId="91">
    <w:name w:val="toc 9"/>
    <w:basedOn w:val="81"/>
    <w:next w:val="a2"/>
    <w:uiPriority w:val="39"/>
    <w:pPr>
      <w:ind w:left="1418" w:hanging="1418"/>
    </w:pPr>
  </w:style>
  <w:style w:type="paragraph" w:styleId="25">
    <w:name w:val="Body Text 2"/>
    <w:basedOn w:val="a2"/>
    <w:link w:val="2Char3"/>
    <w:unhideWhenUsed/>
    <w:qFormat/>
    <w:pPr>
      <w:tabs>
        <w:tab w:val="left" w:pos="1985"/>
      </w:tabs>
      <w:spacing w:line="256" w:lineRule="auto"/>
    </w:pPr>
    <w:rPr>
      <w:rFonts w:ascii="Arial" w:hAnsi="Arial"/>
    </w:rPr>
  </w:style>
  <w:style w:type="paragraph" w:styleId="26">
    <w:name w:val="List Continue 2"/>
    <w:basedOn w:val="a2"/>
    <w:pPr>
      <w:spacing w:after="120"/>
      <w:ind w:left="566"/>
      <w:contextualSpacing/>
    </w:pPr>
    <w:rPr>
      <w:rFonts w:ascii="Arial" w:hAnsi="Arial"/>
    </w:rPr>
  </w:style>
  <w:style w:type="paragraph" w:styleId="HTML">
    <w:name w:val="HTML Preformatted"/>
    <w:basedOn w:val="a2"/>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rPr>
  </w:style>
  <w:style w:type="paragraph" w:styleId="af7">
    <w:name w:val="Normal (Web)"/>
    <w:basedOn w:val="a2"/>
    <w:unhideWhenUsed/>
    <w:qFormat/>
    <w:pPr>
      <w:spacing w:before="100" w:beforeAutospacing="1" w:after="100" w:afterAutospacing="1" w:line="256" w:lineRule="auto"/>
    </w:pPr>
  </w:style>
  <w:style w:type="paragraph" w:styleId="11">
    <w:name w:val="index 1"/>
    <w:basedOn w:val="a2"/>
    <w:next w:val="a2"/>
    <w:pPr>
      <w:keepLines/>
    </w:pPr>
  </w:style>
  <w:style w:type="paragraph" w:styleId="27">
    <w:name w:val="index 2"/>
    <w:basedOn w:val="11"/>
    <w:next w:val="a2"/>
    <w:pPr>
      <w:ind w:left="284"/>
    </w:pPr>
  </w:style>
  <w:style w:type="paragraph" w:styleId="af8">
    <w:name w:val="Title"/>
    <w:basedOn w:val="a2"/>
    <w:link w:val="Char10"/>
    <w:qFormat/>
    <w:pPr>
      <w:overflowPunct w:val="0"/>
      <w:adjustRightInd w:val="0"/>
      <w:spacing w:after="120"/>
      <w:jc w:val="center"/>
      <w:textAlignment w:val="baseline"/>
    </w:pPr>
    <w:rPr>
      <w:rFonts w:ascii="Arial" w:eastAsia="MS Mincho" w:hAnsi="Arial" w:cs="Times New Roman"/>
      <w:b/>
      <w:szCs w:val="20"/>
      <w:lang w:val="de-DE"/>
    </w:rPr>
  </w:style>
  <w:style w:type="paragraph" w:styleId="af9">
    <w:name w:val="annotation subject"/>
    <w:basedOn w:val="ab"/>
    <w:next w:val="ab"/>
    <w:link w:val="Chard"/>
    <w:uiPriority w:val="99"/>
    <w:rPr>
      <w:b/>
      <w:bCs/>
    </w:rPr>
  </w:style>
  <w:style w:type="paragraph" w:styleId="28">
    <w:name w:val="Body Text First Indent 2"/>
    <w:basedOn w:val="ac"/>
    <w:link w:val="2Char4"/>
    <w:pPr>
      <w:spacing w:after="180"/>
      <w:ind w:leftChars="400" w:left="851" w:firstLineChars="100" w:firstLine="210"/>
    </w:pPr>
    <w:rPr>
      <w:rFonts w:eastAsia="MS Mincho"/>
    </w:rPr>
  </w:style>
  <w:style w:type="table" w:styleId="afa">
    <w:name w:val="Table Grid"/>
    <w:aliases w:val="TableGrid"/>
    <w:basedOn w:val="a4"/>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Theme"/>
    <w:basedOn w:val="a4"/>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Elegant"/>
    <w:basedOn w:val="a4"/>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4"/>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4"/>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4"/>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4"/>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4"/>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4"/>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5">
    <w:name w:val="Table Grid 4"/>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4"/>
    <w:uiPriority w:val="60"/>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4"/>
    <w:uiPriority w:val="70"/>
    <w:unhideWhenUsed/>
    <w:qFormat/>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4"/>
    <w:uiPriority w:val="34"/>
    <w:qFormat/>
    <w:rPr>
      <w:rFonts w:eastAsia="MS Gothic"/>
      <w:sz w:val="24"/>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d">
    <w:name w:val="Strong"/>
    <w:uiPriority w:val="22"/>
    <w:qFormat/>
    <w:rPr>
      <w:b/>
      <w:bCs/>
    </w:rPr>
  </w:style>
  <w:style w:type="character" w:styleId="afe">
    <w:name w:val="page number"/>
    <w:basedOn w:val="a3"/>
  </w:style>
  <w:style w:type="character" w:styleId="aff">
    <w:name w:val="FollowedHyperlink"/>
    <w:uiPriority w:val="99"/>
    <w:unhideWhenUsed/>
    <w:rPr>
      <w:color w:val="800080"/>
      <w:u w:val="single"/>
    </w:rPr>
  </w:style>
  <w:style w:type="character" w:styleId="aff0">
    <w:name w:val="Emphasis"/>
    <w:uiPriority w:val="20"/>
    <w:qFormat/>
    <w:rPr>
      <w:i/>
      <w:iCs/>
    </w:rPr>
  </w:style>
  <w:style w:type="character" w:styleId="aff1">
    <w:name w:val="line number"/>
    <w:rPr>
      <w:rFonts w:ascii="Arial" w:eastAsia="宋体" w:hAnsi="Arial" w:cs="Arial"/>
      <w:color w:val="0000FF"/>
      <w:kern w:val="2"/>
      <w:sz w:val="18"/>
      <w:lang w:val="en-US" w:eastAsia="zh-CN" w:bidi="ar-SA"/>
    </w:rPr>
  </w:style>
  <w:style w:type="character" w:styleId="HTML0">
    <w:name w:val="HTML Typewriter"/>
    <w:uiPriority w:val="99"/>
    <w:unhideWhenUsed/>
    <w:qFormat/>
    <w:rPr>
      <w:rFonts w:ascii="Courier New" w:eastAsia="Calibri" w:hAnsi="Courier New" w:cs="Courier New" w:hint="default"/>
      <w:sz w:val="20"/>
      <w:szCs w:val="20"/>
    </w:rPr>
  </w:style>
  <w:style w:type="character" w:styleId="aff2">
    <w:name w:val="Hyperlink"/>
    <w:uiPriority w:val="99"/>
    <w:rPr>
      <w:color w:val="0000FF"/>
      <w:u w:val="single"/>
    </w:rPr>
  </w:style>
  <w:style w:type="character" w:styleId="HTML1">
    <w:name w:val="HTML Code"/>
    <w:uiPriority w:val="99"/>
    <w:unhideWhenUsed/>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rPr>
      <w:b/>
      <w:position w:val="6"/>
      <w:sz w:val="16"/>
    </w:rPr>
  </w:style>
  <w:style w:type="paragraph" w:customStyle="1" w:styleId="Figure">
    <w:name w:val="Figure"/>
    <w:basedOn w:val="a2"/>
    <w:next w:val="a9"/>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rPr>
  </w:style>
  <w:style w:type="paragraph" w:customStyle="1" w:styleId="EQ">
    <w:name w:val="EQ"/>
    <w:basedOn w:val="a2"/>
    <w:next w:val="a2"/>
    <w:uiPriority w:val="99"/>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2"/>
    <w:link w:val="NOChar"/>
    <w:pPr>
      <w:keepLines/>
      <w:ind w:left="1135" w:hanging="851"/>
    </w:pPr>
  </w:style>
  <w:style w:type="paragraph" w:customStyle="1" w:styleId="Reference">
    <w:name w:val="Reference"/>
    <w:basedOn w:val="a7"/>
    <w:link w:val="ReferenceChar"/>
    <w:qFormat/>
    <w:pPr>
      <w:numPr>
        <w:numId w:val="14"/>
      </w:numPr>
    </w:pPr>
  </w:style>
  <w:style w:type="character" w:customStyle="1" w:styleId="1Char">
    <w:name w:val="标题 1 Char"/>
    <w:link w:val="1"/>
    <w:uiPriority w:val="99"/>
    <w:rPr>
      <w:rFonts w:ascii="Arial" w:hAnsi="Arial"/>
      <w:sz w:val="36"/>
      <w:lang w:eastAsia="ja-JP"/>
    </w:rPr>
  </w:style>
  <w:style w:type="paragraph" w:customStyle="1" w:styleId="B1">
    <w:name w:val="B1"/>
    <w:basedOn w:val="a6"/>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0">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7"/>
    <w:link w:val="ProposalChar"/>
    <w:uiPriority w:val="99"/>
    <w:qFormat/>
    <w:pPr>
      <w:numPr>
        <w:numId w:val="15"/>
      </w:numPr>
      <w:tabs>
        <w:tab w:val="left" w:pos="1701"/>
      </w:tabs>
    </w:pPr>
    <w:rPr>
      <w:b/>
      <w:bCs/>
    </w:rPr>
  </w:style>
  <w:style w:type="character" w:customStyle="1" w:styleId="Char1">
    <w:name w:val="正文文本 Char"/>
    <w:link w:val="a7"/>
    <w:qFormat/>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2"/>
    <w:uiPriority w:val="99"/>
    <w:qFormat/>
    <w:pPr>
      <w:keepLines/>
      <w:ind w:left="1702" w:hanging="1418"/>
    </w:pPr>
  </w:style>
  <w:style w:type="paragraph" w:customStyle="1" w:styleId="EW">
    <w:name w:val="EW"/>
    <w:basedOn w:val="EX"/>
  </w:style>
  <w:style w:type="paragraph" w:customStyle="1" w:styleId="TAL">
    <w:name w:val="TAL"/>
    <w:basedOn w:val="a2"/>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pPr>
      <w:ind w:left="851" w:hanging="851"/>
    </w:pPr>
  </w:style>
  <w:style w:type="paragraph" w:customStyle="1" w:styleId="TAR">
    <w:name w:val="TAR"/>
    <w:basedOn w:val="TAL"/>
    <w:pPr>
      <w:jc w:val="right"/>
    </w:pPr>
  </w:style>
  <w:style w:type="paragraph" w:customStyle="1" w:styleId="TH">
    <w:name w:val="TH"/>
    <w:basedOn w:val="a2"/>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2"/>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2"/>
  </w:style>
  <w:style w:type="paragraph" w:customStyle="1" w:styleId="Observation">
    <w:name w:val="Observation"/>
    <w:basedOn w:val="Proposal"/>
    <w:qFormat/>
    <w:pPr>
      <w:numPr>
        <w:numId w:val="16"/>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rPr>
      <w:rFonts w:ascii="Times New Roman" w:hAnsi="Times New Roman"/>
      <w:lang w:eastAsia="ja-JP"/>
    </w:rPr>
  </w:style>
  <w:style w:type="character" w:customStyle="1" w:styleId="B5Char">
    <w:name w:val="B5 Char"/>
    <w:link w:val="B5"/>
    <w:uiPriority w:val="99"/>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8">
    <w:name w:val="批注框文本 Char"/>
    <w:link w:val="af0"/>
    <w:uiPriority w:val="99"/>
    <w:rPr>
      <w:rFonts w:ascii="Segoe UI" w:hAnsi="Segoe UI" w:cs="Segoe UI"/>
      <w:sz w:val="18"/>
      <w:szCs w:val="18"/>
      <w:lang w:eastAsia="ja-JP"/>
    </w:rPr>
  </w:style>
  <w:style w:type="character" w:customStyle="1" w:styleId="Char4">
    <w:name w:val="批注文字 Char"/>
    <w:link w:val="ab"/>
    <w:uiPriority w:val="99"/>
    <w:qFormat/>
    <w:rPr>
      <w:rFonts w:ascii="Times New Roman" w:hAnsi="Times New Roman"/>
      <w:lang w:eastAsia="ja-JP"/>
    </w:rPr>
  </w:style>
  <w:style w:type="character" w:customStyle="1" w:styleId="Chard">
    <w:name w:val="批注主题 Char"/>
    <w:link w:val="af9"/>
    <w:uiPriority w:val="99"/>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uiPriority w:val="99"/>
    <w:rPr>
      <w:rFonts w:ascii="Arial" w:hAnsi="Arial"/>
      <w:lang w:eastAsia="ko-KR"/>
    </w:rPr>
  </w:style>
  <w:style w:type="paragraph" w:customStyle="1" w:styleId="Doc-text2">
    <w:name w:val="Doc-text2"/>
    <w:basedOn w:val="a2"/>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3">
    <w:name w:val="文档结构图 Char"/>
    <w:link w:val="aa"/>
    <w:uiPriority w:val="9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rPr>
      <w:rFonts w:ascii="Times New Roman" w:hAnsi="Times New Roman"/>
      <w:color w:val="FF0000"/>
      <w:lang w:val="zh-CN" w:eastAsia="zh-CN"/>
    </w:rPr>
  </w:style>
  <w:style w:type="paragraph" w:customStyle="1" w:styleId="EmailDiscussion">
    <w:name w:val="EmailDiscussion"/>
    <w:basedOn w:val="a2"/>
    <w:next w:val="a2"/>
    <w:pPr>
      <w:numPr>
        <w:numId w:val="17"/>
      </w:numPr>
      <w:spacing w:before="40"/>
    </w:pPr>
    <w:rPr>
      <w:rFonts w:ascii="Arial" w:eastAsia="MS Mincho" w:hAnsi="Arial"/>
      <w:b/>
      <w:lang w:eastAsia="en-GB"/>
    </w:rPr>
  </w:style>
  <w:style w:type="paragraph" w:customStyle="1" w:styleId="FigureTitle">
    <w:name w:val="Figure_Title"/>
    <w:basedOn w:val="a2"/>
    <w:next w:val="a2"/>
    <w:pPr>
      <w:keepLines/>
      <w:tabs>
        <w:tab w:val="left" w:pos="794"/>
        <w:tab w:val="left" w:pos="1191"/>
        <w:tab w:val="left" w:pos="1588"/>
        <w:tab w:val="left" w:pos="1985"/>
      </w:tabs>
      <w:spacing w:before="120" w:after="480"/>
      <w:jc w:val="center"/>
    </w:pPr>
    <w:rPr>
      <w:b/>
      <w:lang w:eastAsia="en-GB"/>
    </w:rPr>
  </w:style>
  <w:style w:type="character" w:customStyle="1" w:styleId="Chara">
    <w:name w:val="页眉 Char"/>
    <w:link w:val="af2"/>
    <w:rPr>
      <w:rFonts w:ascii="Arial" w:hAnsi="Arial"/>
      <w:b/>
      <w:sz w:val="18"/>
      <w:lang w:eastAsia="ja-JP"/>
    </w:rPr>
  </w:style>
  <w:style w:type="character" w:customStyle="1" w:styleId="Char9">
    <w:name w:val="页脚 Char"/>
    <w:link w:val="af1"/>
    <w:uiPriority w:val="99"/>
    <w:rPr>
      <w:rFonts w:ascii="Arial" w:hAnsi="Arial"/>
      <w:b/>
      <w:i/>
      <w:sz w:val="18"/>
      <w:lang w:eastAsia="ja-JP"/>
    </w:rPr>
  </w:style>
  <w:style w:type="character" w:customStyle="1" w:styleId="Charc">
    <w:name w:val="脚注文本 Char"/>
    <w:link w:val="af5"/>
    <w:rPr>
      <w:rFonts w:ascii="Times New Roman" w:hAnsi="Times New Roman"/>
      <w:sz w:val="16"/>
      <w:lang w:eastAsia="ja-JP"/>
    </w:rPr>
  </w:style>
  <w:style w:type="paragraph" w:customStyle="1" w:styleId="Guidance">
    <w:name w:val="Guidance"/>
    <w:basedOn w:val="a2"/>
    <w:rPr>
      <w:i/>
      <w:color w:val="0000FF"/>
    </w:rPr>
  </w:style>
  <w:style w:type="character" w:customStyle="1" w:styleId="2Char">
    <w:name w:val="标题 2 Char"/>
    <w:basedOn w:val="a3"/>
    <w:link w:val="22"/>
    <w:uiPriority w:val="9"/>
    <w:rsid w:val="00291B5E"/>
    <w:rPr>
      <w:rFonts w:asciiTheme="majorHAnsi" w:eastAsiaTheme="majorEastAsia" w:hAnsiTheme="majorHAnsi" w:cstheme="majorBidi"/>
      <w:b/>
      <w:bCs/>
      <w:kern w:val="2"/>
      <w:sz w:val="32"/>
      <w:szCs w:val="32"/>
    </w:rPr>
  </w:style>
  <w:style w:type="character" w:customStyle="1" w:styleId="3Char">
    <w:name w:val="标题 3 Char"/>
    <w:link w:val="30"/>
    <w:uiPriority w:val="9"/>
    <w:rPr>
      <w:rFonts w:asciiTheme="majorHAnsi" w:eastAsiaTheme="majorEastAsia" w:hAnsiTheme="majorHAnsi" w:cstheme="majorBidi"/>
      <w:b/>
      <w:bCs/>
      <w:sz w:val="28"/>
      <w:szCs w:val="32"/>
      <w:lang w:eastAsia="ja-JP"/>
    </w:rPr>
  </w:style>
  <w:style w:type="character" w:customStyle="1" w:styleId="4Char">
    <w:name w:val="标题 4 Char"/>
    <w:link w:val="41"/>
    <w:rPr>
      <w:rFonts w:asciiTheme="majorHAnsi" w:eastAsiaTheme="majorEastAsia" w:hAnsiTheme="majorHAnsi" w:cstheme="majorBidi"/>
      <w:b/>
      <w:bCs/>
      <w:sz w:val="24"/>
      <w:szCs w:val="32"/>
      <w:lang w:eastAsia="ja-JP"/>
    </w:rPr>
  </w:style>
  <w:style w:type="character" w:customStyle="1" w:styleId="5Char">
    <w:name w:val="标题 5 Char"/>
    <w:link w:val="50"/>
    <w:rPr>
      <w:rFonts w:asciiTheme="majorHAnsi" w:eastAsiaTheme="majorEastAsia" w:hAnsiTheme="majorHAnsi" w:cstheme="majorBidi"/>
      <w:b/>
      <w:bCs/>
      <w:sz w:val="22"/>
      <w:szCs w:val="32"/>
      <w:lang w:eastAsia="ja-JP"/>
    </w:rPr>
  </w:style>
  <w:style w:type="character" w:customStyle="1" w:styleId="6Char">
    <w:name w:val="标题 6 Char"/>
    <w:link w:val="6"/>
    <w:uiPriority w:val="9"/>
    <w:rPr>
      <w:rFonts w:asciiTheme="majorHAnsi" w:eastAsiaTheme="majorEastAsia" w:hAnsiTheme="majorHAnsi" w:cstheme="majorBidi"/>
      <w:b/>
      <w:bCs/>
      <w:szCs w:val="32"/>
      <w:lang w:eastAsia="ja-JP"/>
    </w:rPr>
  </w:style>
  <w:style w:type="character" w:customStyle="1" w:styleId="7Char">
    <w:name w:val="标题 7 Char"/>
    <w:link w:val="7"/>
    <w:uiPriority w:val="9"/>
    <w:rPr>
      <w:rFonts w:asciiTheme="majorHAnsi" w:eastAsiaTheme="majorEastAsia" w:hAnsiTheme="majorHAnsi" w:cstheme="majorBidi"/>
      <w:b/>
      <w:bCs/>
      <w:szCs w:val="32"/>
      <w:lang w:eastAsia="ja-JP"/>
    </w:rPr>
  </w:style>
  <w:style w:type="character" w:customStyle="1" w:styleId="8Char">
    <w:name w:val="标题 8 Char"/>
    <w:link w:val="8"/>
    <w:uiPriority w:val="9"/>
    <w:rPr>
      <w:rFonts w:ascii="Arial" w:hAnsi="Arial"/>
      <w:sz w:val="36"/>
      <w:lang w:eastAsia="ja-JP"/>
    </w:rPr>
  </w:style>
  <w:style w:type="character" w:customStyle="1" w:styleId="9Char">
    <w:name w:val="标题 9 Char"/>
    <w:link w:val="9"/>
    <w:uiPriority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2"/>
    <w:link w:val="Chare"/>
    <w:uiPriority w:val="34"/>
    <w:qFormat/>
    <w:pPr>
      <w:ind w:left="720"/>
    </w:pPr>
    <w:rPr>
      <w:rFonts w:ascii="Calibri" w:eastAsia="Calibri" w:hAnsi="Calibri"/>
      <w:lang w:val="zh-CN"/>
    </w:rPr>
  </w:style>
  <w:style w:type="character" w:customStyle="1" w:styleId="Chare">
    <w:name w:val="列出段落 Char"/>
    <w:link w:val="aff5"/>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6">
    <w:name w:val="纯文本 Char"/>
    <w:link w:val="ae"/>
    <w:uiPriority w:val="99"/>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2"/>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msonormal0">
    <w:name w:val="msonormal"/>
    <w:basedOn w:val="a2"/>
    <w:pPr>
      <w:spacing w:before="100" w:beforeAutospacing="1" w:after="100" w:afterAutospacing="1" w:line="256" w:lineRule="auto"/>
    </w:pPr>
  </w:style>
  <w:style w:type="character" w:customStyle="1" w:styleId="HeaderChar1">
    <w:name w:val="Header Char1"/>
    <w:basedOn w:val="a3"/>
    <w:semiHidden/>
    <w:rPr>
      <w:rFonts w:asciiTheme="minorHAnsi" w:eastAsiaTheme="minorHAnsi" w:hAnsiTheme="minorHAnsi" w:cstheme="minorBidi"/>
      <w:sz w:val="22"/>
      <w:szCs w:val="22"/>
      <w:lang w:val="en-US" w:eastAsia="en-US"/>
    </w:rPr>
  </w:style>
  <w:style w:type="character" w:customStyle="1" w:styleId="Char2">
    <w:name w:val="题注 Char"/>
    <w:link w:val="a9"/>
    <w:qFormat/>
    <w:locked/>
    <w:rPr>
      <w:rFonts w:ascii="Times New Roman" w:hAnsi="Times New Roman"/>
      <w:b/>
    </w:rPr>
  </w:style>
  <w:style w:type="character" w:customStyle="1" w:styleId="BodyTextChar1">
    <w:name w:val="Body Text Char1"/>
    <w:basedOn w:val="a3"/>
    <w:semiHidden/>
    <w:rPr>
      <w:rFonts w:asciiTheme="minorHAnsi" w:eastAsiaTheme="minorHAnsi" w:hAnsiTheme="minorHAnsi" w:cstheme="minorBidi"/>
      <w:sz w:val="22"/>
      <w:szCs w:val="22"/>
      <w:lang w:val="en-US" w:eastAsia="en-US"/>
    </w:rPr>
  </w:style>
  <w:style w:type="character" w:customStyle="1" w:styleId="Charb">
    <w:name w:val="副标题 Char"/>
    <w:basedOn w:val="a3"/>
    <w:link w:val="af4"/>
    <w:uiPriority w:val="11"/>
    <w:qFormat/>
    <w:rPr>
      <w:rFonts w:ascii="Cambria" w:hAnsi="Cambria" w:cstheme="minorBidi"/>
      <w:sz w:val="22"/>
      <w:szCs w:val="22"/>
      <w:lang w:val="en-US" w:eastAsia="zh-CN"/>
    </w:rPr>
  </w:style>
  <w:style w:type="character" w:customStyle="1" w:styleId="2Char3">
    <w:name w:val="正文文本 2 Char"/>
    <w:basedOn w:val="a3"/>
    <w:link w:val="25"/>
    <w:qFormat/>
    <w:rPr>
      <w:rFonts w:ascii="Arial" w:eastAsiaTheme="minorHAnsi" w:hAnsi="Arial" w:cstheme="minorBidi"/>
      <w:sz w:val="22"/>
      <w:szCs w:val="22"/>
      <w:lang w:val="en-US" w:eastAsia="en-US"/>
    </w:rPr>
  </w:style>
  <w:style w:type="character" w:customStyle="1" w:styleId="3Char1">
    <w:name w:val="正文文本 3 Char"/>
    <w:basedOn w:val="a3"/>
    <w:link w:val="35"/>
    <w:qFormat/>
    <w:rPr>
      <w:rFonts w:asciiTheme="minorHAnsi" w:eastAsiaTheme="minorHAnsi" w:hAnsiTheme="minorHAnsi" w:cstheme="minorBidi"/>
      <w:i/>
      <w:sz w:val="22"/>
      <w:szCs w:val="22"/>
      <w:lang w:val="en-US" w:eastAsia="en-US"/>
    </w:rPr>
  </w:style>
  <w:style w:type="paragraph" w:customStyle="1" w:styleId="13">
    <w:name w:val="修订1"/>
    <w:uiPriority w:val="99"/>
    <w:semiHidden/>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2"/>
    <w:pPr>
      <w:numPr>
        <w:numId w:val="18"/>
      </w:numPr>
      <w:spacing w:line="256" w:lineRule="auto"/>
    </w:pPr>
  </w:style>
  <w:style w:type="paragraph" w:customStyle="1" w:styleId="text">
    <w:name w:val="text"/>
    <w:basedOn w:val="a2"/>
    <w:link w:val="textChar"/>
    <w:qFormat/>
    <w:pPr>
      <w:spacing w:after="240" w:line="256" w:lineRule="auto"/>
    </w:pPr>
  </w:style>
  <w:style w:type="paragraph" w:customStyle="1" w:styleId="Equation">
    <w:name w:val="Equation"/>
    <w:basedOn w:val="a2"/>
    <w:next w:val="a2"/>
    <w:qFormat/>
    <w:pPr>
      <w:tabs>
        <w:tab w:val="right" w:pos="10206"/>
      </w:tabs>
      <w:spacing w:after="220" w:line="256" w:lineRule="auto"/>
      <w:ind w:left="1298"/>
    </w:pPr>
    <w:rPr>
      <w:rFonts w:ascii="Arial" w:hAnsi="Arial"/>
    </w:rPr>
  </w:style>
  <w:style w:type="paragraph" w:customStyle="1" w:styleId="00BodyText">
    <w:name w:val="00 BodyText"/>
    <w:basedOn w:val="a2"/>
    <w:pPr>
      <w:spacing w:after="220" w:line="256" w:lineRule="auto"/>
    </w:pPr>
    <w:rPr>
      <w:rFonts w:ascii="Arial" w:hAnsi="Arial"/>
    </w:rPr>
  </w:style>
  <w:style w:type="paragraph" w:customStyle="1" w:styleId="11BodyText">
    <w:name w:val="11 BodyText"/>
    <w:basedOn w:val="a2"/>
    <w:pPr>
      <w:spacing w:after="220" w:line="256" w:lineRule="auto"/>
      <w:ind w:left="1298"/>
    </w:pPr>
    <w:rPr>
      <w:rFonts w:ascii="Arial" w:hAnsi="Arial"/>
    </w:rPr>
  </w:style>
  <w:style w:type="paragraph" w:customStyle="1" w:styleId="table">
    <w:name w:val="table"/>
    <w:basedOn w:val="text"/>
    <w:next w:val="text"/>
    <w:pPr>
      <w:spacing w:after="0"/>
      <w:jc w:val="center"/>
    </w:pPr>
  </w:style>
  <w:style w:type="paragraph" w:customStyle="1" w:styleId="bodyCharCharChar">
    <w:name w:val="body Char Char Char"/>
    <w:basedOn w:val="a2"/>
    <w:pPr>
      <w:tabs>
        <w:tab w:val="left" w:pos="2160"/>
      </w:tabs>
      <w:spacing w:before="120" w:line="280" w:lineRule="atLeast"/>
    </w:pPr>
    <w:rPr>
      <w:rFonts w:ascii="New York" w:hAnsi="New York"/>
    </w:rPr>
  </w:style>
  <w:style w:type="paragraph" w:customStyle="1" w:styleId="body">
    <w:name w:val="body"/>
    <w:basedOn w:val="a2"/>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7"/>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0">
    <w:name w:val="Text Char"/>
    <w:link w:val="Text0"/>
    <w:locked/>
    <w:rPr>
      <w:rFonts w:ascii="Times" w:eastAsia="Batang" w:hAnsi="Times" w:cstheme="minorBidi"/>
      <w:sz w:val="22"/>
      <w:szCs w:val="22"/>
    </w:rPr>
  </w:style>
  <w:style w:type="paragraph" w:customStyle="1" w:styleId="Text0">
    <w:name w:val="Text"/>
    <w:basedOn w:val="a2"/>
    <w:link w:val="TextChar0"/>
    <w:qFormat/>
    <w:pPr>
      <w:spacing w:line="256" w:lineRule="auto"/>
    </w:pPr>
    <w:rPr>
      <w:rFonts w:ascii="Times" w:eastAsia="Batang" w:hAnsi="Times"/>
      <w:lang w:eastAsia="en-GB"/>
    </w:rPr>
  </w:style>
  <w:style w:type="paragraph" w:customStyle="1" w:styleId="LGTdoc">
    <w:name w:val="LGTdoc_본문"/>
    <w:basedOn w:val="a2"/>
    <w:link w:val="LGTdocChar"/>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2"/>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9"/>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2"/>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2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ja-JP"/>
    </w:rPr>
  </w:style>
  <w:style w:type="paragraph" w:customStyle="1" w:styleId="3GPPAgreements">
    <w:name w:val="3GPP Agreements"/>
    <w:basedOn w:val="a2"/>
    <w:link w:val="3GPPAgreementsChar"/>
    <w:qFormat/>
    <w:pPr>
      <w:numPr>
        <w:numId w:val="20"/>
      </w:numPr>
      <w:spacing w:before="60" w:after="60" w:line="256" w:lineRule="auto"/>
    </w:pPr>
  </w:style>
  <w:style w:type="paragraph" w:customStyle="1" w:styleId="paragraph">
    <w:name w:val="paragraph"/>
    <w:basedOn w:val="a2"/>
    <w:qFormat/>
    <w:pPr>
      <w:spacing w:before="100" w:beforeAutospacing="1" w:after="100" w:afterAutospacing="1" w:line="256" w:lineRule="auto"/>
    </w:pPr>
    <w:rPr>
      <w:rFonts w:ascii="宋体" w:hAnsi="宋体" w:cs="宋体"/>
    </w:rPr>
  </w:style>
  <w:style w:type="character" w:customStyle="1" w:styleId="IvDbodytextChar">
    <w:name w:val="IvD bodytext Char"/>
    <w:basedOn w:val="a3"/>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6">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1">
    <w:name w:val="目录 2 Char"/>
    <w:link w:val="24"/>
    <w:locked/>
    <w:rPr>
      <w:rFonts w:ascii="Times New Roman" w:hAnsi="Times New Roman"/>
      <w:lang w:eastAsia="ja-JP"/>
    </w:rPr>
  </w:style>
  <w:style w:type="character" w:customStyle="1" w:styleId="normaltextrun">
    <w:name w:val="normaltextrun"/>
    <w:basedOn w:val="a3"/>
    <w:qFormat/>
  </w:style>
  <w:style w:type="character" w:customStyle="1" w:styleId="TANChar">
    <w:name w:val="TAN Char"/>
    <w:link w:val="TAN"/>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a3"/>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2"/>
    <w:pPr>
      <w:spacing w:line="252" w:lineRule="auto"/>
      <w:ind w:left="720"/>
    </w:pPr>
    <w:rPr>
      <w:rFonts w:ascii="Calibri" w:eastAsia="Calibri" w:hAnsi="Calibri" w:cs="宋体"/>
    </w:rPr>
  </w:style>
  <w:style w:type="paragraph" w:customStyle="1" w:styleId="bullet">
    <w:name w:val="bullet"/>
    <w:basedOn w:val="a2"/>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textintend1">
    <w:name w:val="text intend 1"/>
    <w:basedOn w:val="text"/>
    <w:pPr>
      <w:numPr>
        <w:numId w:val="23"/>
      </w:numPr>
      <w:tabs>
        <w:tab w:val="left" w:pos="420"/>
      </w:tabs>
      <w:overflowPunct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a3"/>
    <w:uiPriority w:val="99"/>
    <w:semiHidden/>
    <w:unhideWhenUsed/>
    <w:rPr>
      <w:color w:val="605E5C"/>
      <w:shd w:val="clear" w:color="auto" w:fill="E1DFDD"/>
    </w:rPr>
  </w:style>
  <w:style w:type="paragraph" w:customStyle="1" w:styleId="RAN1bullet1">
    <w:name w:val="RAN1 bullet1"/>
    <w:basedOn w:val="a2"/>
    <w:link w:val="RAN1bullet1Char"/>
    <w:qFormat/>
    <w:pPr>
      <w:numPr>
        <w:numId w:val="24"/>
      </w:numPr>
    </w:pPr>
    <w:rPr>
      <w:rFonts w:ascii="Times" w:eastAsia="Batang" w:hAnsi="Times" w:cs="Times New Roman"/>
      <w:lang w:val="en-GB"/>
    </w:rPr>
  </w:style>
  <w:style w:type="paragraph" w:customStyle="1" w:styleId="Bullet0">
    <w:name w:val="Bullet"/>
    <w:basedOn w:val="a2"/>
    <w:qFormat/>
    <w:pPr>
      <w:numPr>
        <w:numId w:val="25"/>
      </w:numPr>
    </w:pPr>
    <w:rPr>
      <w:rFonts w:ascii="Times New Roman" w:eastAsia="宋体" w:hAnsi="Times New Roman" w:cs="Times New Roman"/>
    </w:rPr>
  </w:style>
  <w:style w:type="paragraph" w:customStyle="1" w:styleId="TdocHeading1">
    <w:name w:val="Tdoc_Heading_1"/>
    <w:basedOn w:val="1"/>
    <w:next w:val="a7"/>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qFormat/>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Char0">
    <w:name w:val="列表 Char"/>
    <w:link w:val="a6"/>
    <w:qFormat/>
    <w:rPr>
      <w:rFonts w:ascii="Arial" w:eastAsiaTheme="minorEastAsia" w:hAnsi="Arial" w:cstheme="minorBidi"/>
      <w:sz w:val="24"/>
      <w:szCs w:val="24"/>
      <w:lang w:eastAsia="zh-CN"/>
    </w:rPr>
  </w:style>
  <w:style w:type="character" w:customStyle="1" w:styleId="2Char0">
    <w:name w:val="列表 2 Char"/>
    <w:link w:val="23"/>
    <w:qFormat/>
    <w:rPr>
      <w:rFonts w:ascii="Arial" w:eastAsiaTheme="minorEastAsia" w:hAnsi="Arial" w:cstheme="minorBidi"/>
      <w:sz w:val="24"/>
      <w:szCs w:val="24"/>
      <w:lang w:eastAsia="ja-JP"/>
    </w:rPr>
  </w:style>
  <w:style w:type="character" w:customStyle="1" w:styleId="3Char0">
    <w:name w:val="列表 3 Char"/>
    <w:link w:val="33"/>
    <w:qFormat/>
    <w:rPr>
      <w:rFonts w:ascii="Arial" w:eastAsiaTheme="minorEastAsia" w:hAnsi="Arial" w:cstheme="minorBidi"/>
      <w:sz w:val="24"/>
      <w:szCs w:val="24"/>
      <w:lang w:eastAsia="ja-JP"/>
    </w:rPr>
  </w:style>
  <w:style w:type="paragraph" w:customStyle="1" w:styleId="enumlev2">
    <w:name w:val="enumlev2"/>
    <w:basedOn w:val="a2"/>
    <w:qFormat/>
    <w:pPr>
      <w:numPr>
        <w:numId w:val="27"/>
      </w:numPr>
      <w:tabs>
        <w:tab w:val="left" w:pos="794"/>
        <w:tab w:val="left" w:pos="1191"/>
        <w:tab w:val="left" w:pos="1588"/>
        <w:tab w:val="left" w:pos="1985"/>
      </w:tabs>
      <w:overflowPunct w:val="0"/>
      <w:adjustRightInd w:val="0"/>
      <w:spacing w:before="86" w:after="180"/>
      <w:ind w:left="1588" w:hanging="397"/>
      <w:textAlignment w:val="baseline"/>
    </w:pPr>
    <w:rPr>
      <w:rFonts w:ascii="Times New Roman" w:eastAsia="宋体" w:hAnsi="Times New Roman" w:cs="Times New Roman"/>
      <w:szCs w:val="20"/>
      <w:lang w:eastAsia="en-GB"/>
    </w:rPr>
  </w:style>
  <w:style w:type="paragraph" w:customStyle="1" w:styleId="CouvRecTitle">
    <w:name w:val="Couv Rec Title"/>
    <w:basedOn w:val="a2"/>
    <w:pPr>
      <w:keepNext/>
      <w:keepLines/>
      <w:tabs>
        <w:tab w:val="left" w:pos="992"/>
      </w:tabs>
      <w:overflowPunct w:val="0"/>
      <w:adjustRightInd w:val="0"/>
      <w:spacing w:before="240" w:after="180"/>
      <w:ind w:left="1418"/>
      <w:textAlignment w:val="baseline"/>
    </w:pPr>
    <w:rPr>
      <w:rFonts w:ascii="Arial" w:eastAsia="宋体" w:hAnsi="Arial" w:cs="Times New Roman"/>
      <w:b/>
      <w:sz w:val="36"/>
      <w:szCs w:val="20"/>
      <w:lang w:eastAsia="en-GB"/>
    </w:rPr>
  </w:style>
  <w:style w:type="character" w:customStyle="1" w:styleId="PlainTextChar1">
    <w:name w:val="Plain Text Char1"/>
    <w:basedOn w:val="a3"/>
    <w:rPr>
      <w:rFonts w:ascii="Consolas" w:eastAsia="宋体" w:hAnsi="Consolas" w:cs="Times New Roman"/>
      <w:sz w:val="21"/>
      <w:szCs w:val="21"/>
      <w:lang w:val="en-GB" w:eastAsia="en-US"/>
    </w:rPr>
  </w:style>
  <w:style w:type="character" w:customStyle="1" w:styleId="Char11">
    <w:name w:val="纯文本 Char1"/>
    <w:basedOn w:val="a3"/>
    <w:semiHidden/>
    <w:rPr>
      <w:rFonts w:ascii="宋体" w:eastAsia="宋体" w:hAnsi="Courier New" w:cs="Courier New"/>
      <w:sz w:val="21"/>
      <w:szCs w:val="21"/>
      <w:lang w:val="en-GB" w:eastAsia="en-US"/>
    </w:rPr>
  </w:style>
  <w:style w:type="character" w:customStyle="1" w:styleId="BodyText2Char1">
    <w:name w:val="Body Text 2 Char1"/>
    <w:basedOn w:val="a3"/>
    <w:rPr>
      <w:rFonts w:ascii="Times New Roman" w:eastAsia="宋体" w:hAnsi="Times New Roman" w:cs="Times New Roman"/>
      <w:sz w:val="20"/>
      <w:szCs w:val="20"/>
      <w:lang w:val="en-GB" w:eastAsia="en-US"/>
    </w:rPr>
  </w:style>
  <w:style w:type="character" w:customStyle="1" w:styleId="2Char10">
    <w:name w:val="正文文本 2 Char1"/>
    <w:basedOn w:val="a3"/>
    <w:semiHidden/>
    <w:rPr>
      <w:rFonts w:ascii="Times New Roman" w:hAnsi="Times New Roman"/>
      <w:lang w:val="en-GB" w:eastAsia="en-US"/>
    </w:rPr>
  </w:style>
  <w:style w:type="character" w:customStyle="1" w:styleId="2Char2">
    <w:name w:val="正文文本缩进 2 Char"/>
    <w:link w:val="20"/>
    <w:rPr>
      <w:rFonts w:eastAsia="Times New Roman"/>
      <w:sz w:val="24"/>
      <w:lang w:eastAsia="ja-JP"/>
    </w:rPr>
  </w:style>
  <w:style w:type="character" w:customStyle="1" w:styleId="BodyTextIndent2Char1">
    <w:name w:val="Body Text Indent 2 Char1"/>
    <w:basedOn w:val="a3"/>
    <w:rPr>
      <w:rFonts w:asciiTheme="minorHAnsi" w:eastAsiaTheme="minorEastAsia" w:hAnsiTheme="minorHAnsi" w:cstheme="minorBidi"/>
      <w:sz w:val="24"/>
      <w:szCs w:val="24"/>
      <w:lang w:eastAsia="ja-JP"/>
    </w:rPr>
  </w:style>
  <w:style w:type="character" w:customStyle="1" w:styleId="2Char11">
    <w:name w:val="正文文本缩进 2 Char1"/>
    <w:basedOn w:val="a3"/>
    <w:semiHidden/>
    <w:qFormat/>
    <w:rPr>
      <w:rFonts w:ascii="Times New Roman" w:hAnsi="Times New Roman"/>
      <w:lang w:val="en-GB" w:eastAsia="en-US"/>
    </w:rPr>
  </w:style>
  <w:style w:type="character" w:customStyle="1" w:styleId="3Char2">
    <w:name w:val="正文文本缩进 3 Char"/>
    <w:link w:val="32"/>
    <w:rPr>
      <w:rFonts w:eastAsia="Times New Roman"/>
      <w:sz w:val="24"/>
      <w:lang w:eastAsia="ja-JP"/>
    </w:rPr>
  </w:style>
  <w:style w:type="character" w:customStyle="1" w:styleId="BodyTextIndent3Char1">
    <w:name w:val="Body Text Indent 3 Char1"/>
    <w:basedOn w:val="a3"/>
    <w:qFormat/>
    <w:rPr>
      <w:rFonts w:asciiTheme="minorHAnsi" w:eastAsiaTheme="minorEastAsia" w:hAnsiTheme="minorHAnsi" w:cstheme="minorBidi"/>
      <w:sz w:val="16"/>
      <w:szCs w:val="16"/>
      <w:lang w:eastAsia="ja-JP"/>
    </w:rPr>
  </w:style>
  <w:style w:type="character" w:customStyle="1" w:styleId="3Char10">
    <w:name w:val="正文文本缩进 3 Char1"/>
    <w:basedOn w:val="a3"/>
    <w:semiHidden/>
    <w:rPr>
      <w:rFonts w:ascii="Times New Roman" w:hAnsi="Times New Roman"/>
      <w:sz w:val="16"/>
      <w:szCs w:val="16"/>
      <w:lang w:val="en-GB" w:eastAsia="en-US"/>
    </w:rPr>
  </w:style>
  <w:style w:type="paragraph" w:customStyle="1" w:styleId="numberedlist0">
    <w:name w:val="numbered list"/>
    <w:basedOn w:val="a1"/>
    <w:qFormat/>
    <w:pPr>
      <w:numPr>
        <w:numId w:val="0"/>
      </w:numPr>
      <w:tabs>
        <w:tab w:val="left" w:pos="360"/>
        <w:tab w:val="left" w:pos="1247"/>
        <w:tab w:val="left" w:pos="3856"/>
        <w:tab w:val="left" w:pos="5216"/>
        <w:tab w:val="left" w:pos="6464"/>
        <w:tab w:val="left" w:pos="7768"/>
        <w:tab w:val="left" w:pos="9072"/>
        <w:tab w:val="left" w:pos="10206"/>
      </w:tabs>
      <w:overflowPunct w:val="0"/>
      <w:adjustRightInd w:val="0"/>
      <w:ind w:left="360" w:hanging="360"/>
      <w:textAlignment w:val="baseline"/>
    </w:pPr>
    <w:rPr>
      <w:rFonts w:ascii="Times New Roman" w:eastAsia="宋体" w:hAnsi="Times New Roman" w:cs="Times New Roman"/>
      <w:szCs w:val="20"/>
      <w:lang w:val="en-GB"/>
    </w:rPr>
  </w:style>
  <w:style w:type="paragraph" w:customStyle="1" w:styleId="TabList">
    <w:name w:val="TabList"/>
    <w:basedOn w:val="a2"/>
    <w:pPr>
      <w:tabs>
        <w:tab w:val="left" w:pos="1134"/>
      </w:tabs>
      <w:overflowPunct w:val="0"/>
      <w:adjustRightInd w:val="0"/>
      <w:textAlignment w:val="baseline"/>
    </w:pPr>
    <w:rPr>
      <w:rFonts w:ascii="Times New Roman" w:eastAsia="MS Mincho" w:hAnsi="Times New Roman" w:cs="Times New Roman"/>
      <w:szCs w:val="20"/>
      <w:lang w:val="en-GB" w:eastAsia="en-GB"/>
    </w:rPr>
  </w:style>
  <w:style w:type="character" w:customStyle="1" w:styleId="Char7">
    <w:name w:val="日期 Char"/>
    <w:link w:val="af"/>
    <w:uiPriority w:val="99"/>
    <w:qFormat/>
  </w:style>
  <w:style w:type="character" w:customStyle="1" w:styleId="DateChar1">
    <w:name w:val="Date Char1"/>
    <w:basedOn w:val="a3"/>
    <w:qFormat/>
    <w:rPr>
      <w:rFonts w:asciiTheme="minorHAnsi" w:eastAsiaTheme="minorEastAsia" w:hAnsiTheme="minorHAnsi" w:cstheme="minorBidi"/>
      <w:sz w:val="24"/>
      <w:szCs w:val="24"/>
      <w:lang w:eastAsia="ja-JP"/>
    </w:rPr>
  </w:style>
  <w:style w:type="character" w:customStyle="1" w:styleId="Char12">
    <w:name w:val="日期 Char1"/>
    <w:basedOn w:val="a3"/>
    <w:qFormat/>
    <w:rPr>
      <w:rFonts w:ascii="Times New Roman" w:hAnsi="Times New Roman"/>
      <w:lang w:val="en-GB" w:eastAsia="en-US"/>
    </w:rPr>
  </w:style>
  <w:style w:type="paragraph" w:customStyle="1" w:styleId="tah0">
    <w:name w:val="tah"/>
    <w:basedOn w:val="a2"/>
    <w:qFormat/>
    <w:pPr>
      <w:keepNext/>
      <w:overflowPunct w:val="0"/>
      <w:jc w:val="center"/>
    </w:pPr>
    <w:rPr>
      <w:rFonts w:ascii="Arial" w:eastAsia="Batang" w:hAnsi="Arial" w:cs="Arial"/>
      <w:b/>
      <w:bCs/>
      <w:sz w:val="18"/>
      <w:szCs w:val="18"/>
      <w:lang w:eastAsia="en-GB"/>
    </w:rPr>
  </w:style>
  <w:style w:type="paragraph" w:customStyle="1" w:styleId="NormalAfter3pt">
    <w:name w:val="Normal + After:  3 pt"/>
    <w:basedOn w:val="a2"/>
    <w:pPr>
      <w:tabs>
        <w:tab w:val="left" w:pos="2560"/>
      </w:tabs>
      <w:spacing w:after="180"/>
      <w:ind w:left="2560" w:hanging="357"/>
    </w:pPr>
    <w:rPr>
      <w:rFonts w:ascii="Times New Roman" w:eastAsia="宋体" w:hAnsi="Times New Roman" w:cs="Times New Roman"/>
      <w:szCs w:val="20"/>
      <w:lang w:val="en-AU"/>
    </w:rPr>
  </w:style>
  <w:style w:type="paragraph" w:customStyle="1" w:styleId="TableCell">
    <w:name w:val="Table Cell"/>
    <w:basedOn w:val="TAC"/>
    <w:link w:val="TableCellChar"/>
    <w:qFormat/>
    <w:pPr>
      <w:overflowPunct w:val="0"/>
      <w:adjustRightInd w:val="0"/>
    </w:pPr>
    <w:rPr>
      <w:rFonts w:eastAsia="宋体" w:cs="Times New Roman"/>
      <w:szCs w:val="20"/>
    </w:rPr>
  </w:style>
  <w:style w:type="character" w:customStyle="1" w:styleId="TableCellChar">
    <w:name w:val="Table Cell Char"/>
    <w:link w:val="TableCell"/>
    <w:qFormat/>
    <w:rPr>
      <w:rFonts w:ascii="Arial" w:eastAsia="宋体" w:hAnsi="Arial"/>
      <w:sz w:val="18"/>
      <w:lang w:val="zh-CN" w:eastAsia="zh-CN"/>
    </w:rPr>
  </w:style>
  <w:style w:type="paragraph" w:customStyle="1" w:styleId="MTDisplayEquation">
    <w:name w:val="MTDisplayEquation"/>
    <w:basedOn w:val="a2"/>
    <w:next w:val="a2"/>
    <w:link w:val="MTDisplayEquationChar"/>
    <w:qFormat/>
    <w:pPr>
      <w:tabs>
        <w:tab w:val="center" w:pos="4680"/>
        <w:tab w:val="right" w:pos="9360"/>
      </w:tabs>
    </w:pPr>
    <w:rPr>
      <w:rFonts w:ascii="Times New Roman" w:eastAsia="Calibri" w:hAnsi="Times New Roman" w:cs="Times New Roman"/>
      <w:lang w:val="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INDENT1">
    <w:name w:val="INDENT1"/>
    <w:basedOn w:val="a2"/>
    <w:qFormat/>
    <w:pPr>
      <w:overflowPunct w:val="0"/>
      <w:adjustRightInd w:val="0"/>
      <w:spacing w:after="180"/>
      <w:ind w:left="851"/>
      <w:textAlignment w:val="baseline"/>
    </w:pPr>
    <w:rPr>
      <w:rFonts w:ascii="Times New Roman" w:eastAsia="宋体" w:hAnsi="Times New Roman" w:cs="Times New Roman"/>
      <w:szCs w:val="20"/>
      <w:lang w:val="en-GB" w:eastAsia="en-GB"/>
    </w:rPr>
  </w:style>
  <w:style w:type="paragraph" w:customStyle="1" w:styleId="INDENT2">
    <w:name w:val="INDENT2"/>
    <w:basedOn w:val="a2"/>
    <w:qFormat/>
    <w:pPr>
      <w:overflowPunct w:val="0"/>
      <w:adjustRightInd w:val="0"/>
      <w:spacing w:after="180"/>
      <w:ind w:left="1135" w:hanging="284"/>
      <w:textAlignment w:val="baseline"/>
    </w:pPr>
    <w:rPr>
      <w:rFonts w:ascii="Times New Roman" w:eastAsia="宋体" w:hAnsi="Times New Roman" w:cs="Times New Roman"/>
      <w:szCs w:val="20"/>
      <w:lang w:val="en-GB" w:eastAsia="en-GB"/>
    </w:rPr>
  </w:style>
  <w:style w:type="paragraph" w:customStyle="1" w:styleId="INDENT3">
    <w:name w:val="INDENT3"/>
    <w:basedOn w:val="a2"/>
    <w:qFormat/>
    <w:pPr>
      <w:overflowPunct w:val="0"/>
      <w:adjustRightInd w:val="0"/>
      <w:spacing w:after="180"/>
      <w:ind w:left="1701" w:hanging="567"/>
      <w:textAlignment w:val="baseline"/>
    </w:pPr>
    <w:rPr>
      <w:rFonts w:ascii="Times New Roman" w:eastAsia="宋体" w:hAnsi="Times New Roman" w:cs="Times New Roman"/>
      <w:szCs w:val="20"/>
      <w:lang w:val="en-GB" w:eastAsia="en-GB"/>
    </w:rPr>
  </w:style>
  <w:style w:type="paragraph" w:customStyle="1" w:styleId="RecCCITT">
    <w:name w:val="Rec_CCITT_#"/>
    <w:basedOn w:val="a2"/>
    <w:qFormat/>
    <w:pPr>
      <w:keepNext/>
      <w:keepLines/>
      <w:overflowPunct w:val="0"/>
      <w:adjustRightInd w:val="0"/>
      <w:spacing w:after="180"/>
      <w:textAlignment w:val="baseline"/>
    </w:pPr>
    <w:rPr>
      <w:rFonts w:ascii="Times New Roman" w:eastAsia="宋体" w:hAnsi="Times New Roman" w:cs="Times New Roman"/>
      <w:b/>
      <w:szCs w:val="20"/>
      <w:lang w:val="en-GB" w:eastAsia="en-GB"/>
    </w:rPr>
  </w:style>
  <w:style w:type="paragraph" w:customStyle="1" w:styleId="CRfront">
    <w:name w:val="CR_front"/>
    <w:next w:val="a2"/>
    <w:qFormat/>
    <w:rPr>
      <w:rFonts w:ascii="Arial" w:eastAsia="MS Mincho" w:hAnsi="Arial"/>
      <w:lang w:val="en-GB" w:eastAsia="en-US"/>
    </w:rPr>
  </w:style>
  <w:style w:type="paragraph" w:customStyle="1" w:styleId="tabletext0">
    <w:name w:val="table text"/>
    <w:basedOn w:val="a2"/>
    <w:next w:val="table"/>
    <w:pPr>
      <w:overflowPunct w:val="0"/>
      <w:adjustRightInd w:val="0"/>
      <w:textAlignment w:val="baseline"/>
    </w:pPr>
    <w:rPr>
      <w:rFonts w:ascii="Times New Roman" w:eastAsia="MS Mincho" w:hAnsi="Times New Roman" w:cs="Times New Roman"/>
      <w:i/>
      <w:szCs w:val="20"/>
      <w:lang w:val="en-GB" w:eastAsia="en-GB"/>
    </w:rPr>
  </w:style>
  <w:style w:type="paragraph" w:customStyle="1" w:styleId="HE">
    <w:name w:val="HE"/>
    <w:basedOn w:val="a2"/>
    <w:qFormat/>
    <w:pPr>
      <w:overflowPunct w:val="0"/>
      <w:adjustRightInd w:val="0"/>
      <w:textAlignment w:val="baseline"/>
    </w:pPr>
    <w:rPr>
      <w:rFonts w:ascii="Times New Roman" w:eastAsia="MS Mincho" w:hAnsi="Times New Roman" w:cs="Times New Roman"/>
      <w:b/>
      <w:szCs w:val="20"/>
      <w:lang w:val="en-GB" w:eastAsia="en-GB"/>
    </w:rPr>
  </w:style>
  <w:style w:type="paragraph" w:customStyle="1" w:styleId="berschrift1H1">
    <w:name w:val="Überschrift 1.H1"/>
    <w:basedOn w:val="a2"/>
    <w:next w:val="a2"/>
    <w:qFormat/>
    <w:pPr>
      <w:keepNext/>
      <w:keepLines/>
      <w:numPr>
        <w:numId w:val="28"/>
      </w:numPr>
      <w:pBdr>
        <w:top w:val="single" w:sz="12" w:space="3" w:color="auto"/>
      </w:pBdr>
      <w:overflowPunct w:val="0"/>
      <w:adjustRightInd w:val="0"/>
      <w:spacing w:before="240" w:after="180"/>
      <w:textAlignment w:val="baseline"/>
      <w:outlineLvl w:val="0"/>
    </w:pPr>
    <w:rPr>
      <w:rFonts w:ascii="Arial" w:eastAsia="宋体" w:hAnsi="Arial" w:cs="Times New Roman"/>
      <w:sz w:val="36"/>
      <w:szCs w:val="20"/>
      <w:lang w:val="en-GB" w:eastAsia="de-DE"/>
    </w:rPr>
  </w:style>
  <w:style w:type="paragraph" w:customStyle="1" w:styleId="textintend2">
    <w:name w:val="text intend 2"/>
    <w:basedOn w:val="text"/>
    <w:pPr>
      <w:overflowPunct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pPr>
      <w:numPr>
        <w:numId w:val="29"/>
      </w:numPr>
      <w:tabs>
        <w:tab w:val="clear" w:pos="360"/>
        <w:tab w:val="left" w:pos="432"/>
      </w:tabs>
      <w:overflowPunct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a2"/>
    <w:pPr>
      <w:numPr>
        <w:numId w:val="30"/>
      </w:numPr>
      <w:overflowPunct w:val="0"/>
      <w:adjustRightInd w:val="0"/>
      <w:spacing w:before="60" w:after="60"/>
      <w:textAlignment w:val="baseline"/>
    </w:pPr>
    <w:rPr>
      <w:rFonts w:ascii="Times New Roman" w:eastAsia="MS Mincho" w:hAnsi="Times New Roman" w:cs="Times New Roman"/>
      <w:szCs w:val="20"/>
      <w:lang w:val="en-GB" w:eastAsia="en-GB"/>
    </w:rPr>
  </w:style>
  <w:style w:type="paragraph" w:customStyle="1" w:styleId="Meetingcaption">
    <w:name w:val="Meeting caption"/>
    <w:basedOn w:val="a2"/>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djustRightInd w:val="0"/>
      <w:spacing w:after="120"/>
      <w:textAlignment w:val="baseline"/>
    </w:pPr>
    <w:rPr>
      <w:rFonts w:ascii="Times New Roman" w:eastAsia="宋体" w:hAnsi="Times New Roman" w:cs="Times New Roman"/>
      <w:snapToGrid w:val="0"/>
      <w:szCs w:val="20"/>
      <w:lang w:val="fr-FR" w:eastAsia="en-GB"/>
    </w:rPr>
  </w:style>
  <w:style w:type="paragraph" w:customStyle="1" w:styleId="para">
    <w:name w:val="para"/>
    <w:basedOn w:val="a2"/>
    <w:pPr>
      <w:overflowPunct w:val="0"/>
      <w:adjustRightInd w:val="0"/>
      <w:spacing w:after="240"/>
      <w:textAlignment w:val="baseline"/>
    </w:pPr>
    <w:rPr>
      <w:rFonts w:ascii="Helvetica" w:eastAsia="宋体" w:hAnsi="Helvetica" w:cs="Times New Roman"/>
      <w:szCs w:val="20"/>
      <w:lang w:val="en-GB" w:eastAsia="en-GB"/>
    </w:rPr>
  </w:style>
  <w:style w:type="paragraph" w:customStyle="1" w:styleId="Cell">
    <w:name w:val="Cell"/>
    <w:basedOn w:val="a2"/>
    <w:qFormat/>
    <w:pPr>
      <w:overflowPunct w:val="0"/>
      <w:adjustRightInd w:val="0"/>
      <w:spacing w:line="240" w:lineRule="exact"/>
      <w:jc w:val="center"/>
      <w:textAlignment w:val="baseline"/>
    </w:pPr>
    <w:rPr>
      <w:rFonts w:ascii="Times New Roman" w:eastAsia="宋体" w:hAnsi="Times New Roman" w:cs="Times New Roman"/>
      <w:sz w:val="16"/>
      <w:szCs w:val="20"/>
    </w:rPr>
  </w:style>
  <w:style w:type="paragraph" w:customStyle="1" w:styleId="h60">
    <w:name w:val="h6"/>
    <w:basedOn w:val="a2"/>
    <w:qFormat/>
    <w:pPr>
      <w:overflowPunct w:val="0"/>
      <w:adjustRightInd w:val="0"/>
      <w:spacing w:before="100" w:beforeAutospacing="1" w:after="100" w:afterAutospacing="1"/>
      <w:textAlignment w:val="baseline"/>
    </w:pPr>
    <w:rPr>
      <w:rFonts w:ascii="Times New Roman" w:eastAsia="宋体" w:hAnsi="Times New Roman" w:cs="Times New Roman"/>
    </w:rPr>
  </w:style>
  <w:style w:type="paragraph" w:customStyle="1" w:styleId="b11">
    <w:name w:val="b1"/>
    <w:basedOn w:val="a2"/>
    <w:qFormat/>
    <w:pPr>
      <w:overflowPunct w:val="0"/>
      <w:adjustRightInd w:val="0"/>
      <w:spacing w:before="100" w:beforeAutospacing="1" w:after="100" w:afterAutospacing="1"/>
      <w:textAlignment w:val="baseline"/>
    </w:pPr>
    <w:rPr>
      <w:rFonts w:ascii="Times New Roman" w:eastAsia="宋体" w:hAnsi="Times New Roman" w:cs="Times New Roman"/>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rPr>
      <w:color w:val="2B579A"/>
      <w:shd w:val="clear" w:color="auto" w:fill="E6E6E6"/>
    </w:rPr>
  </w:style>
  <w:style w:type="paragraph" w:customStyle="1" w:styleId="ListParagraph8">
    <w:name w:val="List Paragraph8"/>
    <w:basedOn w:val="a2"/>
    <w:qFormat/>
    <w:pPr>
      <w:ind w:left="720"/>
      <w:contextualSpacing/>
    </w:pPr>
    <w:rPr>
      <w:rFonts w:ascii="Times New Roman" w:eastAsia="宋体" w:hAnsi="Times New Roman" w:cs="Times New Roman"/>
    </w:rPr>
  </w:style>
  <w:style w:type="paragraph" w:customStyle="1" w:styleId="RAN1text">
    <w:name w:val="RAN1 text"/>
    <w:basedOn w:val="a7"/>
    <w:link w:val="RAN1textChar"/>
    <w:qFormat/>
    <w:pPr>
      <w:spacing w:after="0"/>
    </w:pPr>
    <w:rPr>
      <w:rFonts w:ascii="Times New Roman" w:eastAsia="MS Mincho" w:hAnsi="Times New Roman" w:cs="Times New Roman"/>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 w:val="24"/>
      <w:szCs w:val="24"/>
      <w:lang w:eastAsia="ja-JP"/>
    </w:rPr>
  </w:style>
  <w:style w:type="paragraph" w:customStyle="1" w:styleId="RAN1bullet2">
    <w:name w:val="RAN1 bullet2"/>
    <w:basedOn w:val="a2"/>
    <w:link w:val="RAN1bullet2Char"/>
    <w:qFormat/>
    <w:pPr>
      <w:numPr>
        <w:ilvl w:val="1"/>
        <w:numId w:val="31"/>
      </w:numPr>
    </w:pPr>
    <w:rPr>
      <w:rFonts w:ascii="Times" w:eastAsia="Batang" w:hAnsi="Times" w:cs="Times New Roman"/>
      <w:szCs w:val="20"/>
    </w:rPr>
  </w:style>
  <w:style w:type="character" w:customStyle="1" w:styleId="RAN1bullet2Char">
    <w:name w:val="RAN1 bullet2 Char"/>
    <w:link w:val="RAN1bullet2"/>
    <w:qFormat/>
    <w:rPr>
      <w:rFonts w:ascii="Times" w:eastAsia="Batang" w:hAnsi="Times"/>
      <w:sz w:val="24"/>
      <w:lang w:eastAsia="ja-JP"/>
    </w:rPr>
  </w:style>
  <w:style w:type="paragraph" w:customStyle="1" w:styleId="bullet1">
    <w:name w:val="bullet1"/>
    <w:basedOn w:val="text"/>
    <w:link w:val="bullet1Char"/>
    <w:qFormat/>
    <w:pPr>
      <w:numPr>
        <w:numId w:val="32"/>
      </w:numPr>
      <w:spacing w:after="0" w:line="240" w:lineRule="auto"/>
    </w:pPr>
    <w:rPr>
      <w:rFonts w:ascii="Calibri" w:eastAsia="宋体"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宋体" w:hAnsi="Times" w:cs="Times New Roman"/>
      <w:lang w:val="zh-CN"/>
    </w:rPr>
  </w:style>
  <w:style w:type="character" w:customStyle="1" w:styleId="bullet1Char">
    <w:name w:val="bullet1 Char"/>
    <w:link w:val="bullet1"/>
    <w:qFormat/>
    <w:rPr>
      <w:rFonts w:ascii="Calibri" w:hAnsi="Calibri"/>
      <w:sz w:val="24"/>
      <w:szCs w:val="24"/>
      <w:lang w:val="zh-CN" w:eastAsia="ja-JP"/>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lang w:val="zh-CN"/>
    </w:rPr>
  </w:style>
  <w:style w:type="character" w:customStyle="1" w:styleId="bullet2Char">
    <w:name w:val="bullet2 Char"/>
    <w:link w:val="bullet2"/>
    <w:qFormat/>
    <w:rPr>
      <w:rFonts w:ascii="Times" w:hAnsi="Times"/>
      <w:sz w:val="24"/>
      <w:szCs w:val="24"/>
      <w:lang w:val="zh-CN" w:eastAsia="ja-JP"/>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lang w:val="zh-CN"/>
    </w:rPr>
  </w:style>
  <w:style w:type="paragraph" w:customStyle="1" w:styleId="tdoc">
    <w:name w:val="tdoc"/>
    <w:basedOn w:val="a2"/>
    <w:link w:val="tdocChar"/>
    <w:qFormat/>
    <w:pPr>
      <w:ind w:left="1440" w:hanging="1440"/>
    </w:pPr>
    <w:rPr>
      <w:rFonts w:ascii="Times" w:eastAsia="Batang" w:hAnsi="Times" w:cs="Times New Roman"/>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 w:val="24"/>
      <w:szCs w:val="24"/>
      <w:lang w:val="zh-CN" w:eastAsia="ja-JP"/>
    </w:rPr>
  </w:style>
  <w:style w:type="character" w:customStyle="1" w:styleId="bullet4Char">
    <w:name w:val="bullet4 Char"/>
    <w:link w:val="bullet4"/>
    <w:qFormat/>
    <w:rPr>
      <w:rFonts w:ascii="Times" w:eastAsia="Batang" w:hAnsi="Times"/>
      <w:sz w:val="24"/>
      <w:szCs w:val="24"/>
      <w:lang w:val="zh-CN" w:eastAsia="ja-JP"/>
    </w:rPr>
  </w:style>
  <w:style w:type="paragraph" w:customStyle="1" w:styleId="2222">
    <w:name w:val="스타일 스타일 스타일 스타일 양쪽 첫 줄:  2 글자 + 첫 줄:  2 글자 + 첫 줄:  2 글자 + 첫 줄:  2..."/>
    <w:basedOn w:val="a2"/>
    <w:link w:val="2222Char"/>
    <w:qFormat/>
    <w:pPr>
      <w:spacing w:after="180" w:line="336" w:lineRule="auto"/>
      <w:ind w:firstLineChars="200" w:firstLine="200"/>
    </w:pPr>
    <w:rPr>
      <w:rFonts w:ascii="Times New Roman" w:eastAsia="Malgun Gothic" w:hAnsi="Times New Roman" w:cs="Times New Roman"/>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4">
    <w:name w:val="书籍标题1"/>
    <w:uiPriority w:val="33"/>
    <w:qFormat/>
    <w:rPr>
      <w:b/>
      <w:bCs/>
      <w:i/>
      <w:iCs/>
      <w:spacing w:val="5"/>
    </w:rPr>
  </w:style>
  <w:style w:type="paragraph" w:customStyle="1" w:styleId="15">
    <w:name w:val="목록 단락1"/>
    <w:basedOn w:val="a2"/>
    <w:uiPriority w:val="34"/>
    <w:qFormat/>
    <w:pPr>
      <w:spacing w:after="180" w:line="276" w:lineRule="auto"/>
      <w:ind w:leftChars="400" w:left="800"/>
    </w:pPr>
    <w:rPr>
      <w:rFonts w:ascii="Times New Roman" w:eastAsia="Malgun Gothic" w:hAnsi="Times New Roman" w:cs="Times New Roman"/>
      <w:szCs w:val="20"/>
      <w:lang w:val="en-GB"/>
    </w:rPr>
  </w:style>
  <w:style w:type="paragraph" w:customStyle="1" w:styleId="ListParagraph1">
    <w:name w:val="List Paragraph1"/>
    <w:basedOn w:val="a2"/>
    <w:qFormat/>
    <w:pPr>
      <w:ind w:left="720"/>
      <w:contextualSpacing/>
    </w:pPr>
    <w:rPr>
      <w:rFonts w:ascii="Times New Roman" w:eastAsia="宋体"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a2"/>
    <w:link w:val="RAN1tdocChar"/>
    <w:qFormat/>
    <w:pPr>
      <w:ind w:left="720" w:hanging="720"/>
    </w:pPr>
    <w:rPr>
      <w:rFonts w:ascii="Times" w:eastAsia="Batang" w:hAnsi="Times" w:cs="Times New Roman"/>
      <w:b/>
      <w:color w:val="0000FF"/>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sz w:val="24"/>
      <w:lang w:eastAsia="ja-JP"/>
    </w:rPr>
  </w:style>
  <w:style w:type="character" w:customStyle="1" w:styleId="ProposalChar">
    <w:name w:val="Proposal Char"/>
    <w:link w:val="Proposal"/>
    <w:uiPriority w:val="99"/>
    <w:qFormat/>
    <w:rPr>
      <w:rFonts w:ascii="Arial" w:eastAsiaTheme="minorEastAsia" w:hAnsi="Arial" w:cstheme="minorBidi"/>
      <w:b/>
      <w:bCs/>
      <w:sz w:val="24"/>
      <w:szCs w:val="24"/>
      <w:lang w:eastAsia="ja-JP"/>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character" w:customStyle="1" w:styleId="bulletChar">
    <w:name w:val="bullet Char"/>
    <w:link w:val="bullet"/>
    <w:qFormat/>
    <w:rPr>
      <w:rFonts w:ascii="Times New Roman" w:eastAsia="MS Gothic" w:hAnsi="Times New Roman"/>
      <w:sz w:val="24"/>
      <w:lang w:eastAsia="ja-JP"/>
    </w:rPr>
  </w:style>
  <w:style w:type="paragraph" w:customStyle="1" w:styleId="TOC1">
    <w:name w:val="TOC 标题1"/>
    <w:basedOn w:val="1"/>
    <w:next w:val="a2"/>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a2"/>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a2"/>
    <w:qFormat/>
    <w:pPr>
      <w:spacing w:before="100" w:beforeAutospacing="1" w:after="100" w:afterAutospacing="1"/>
    </w:pPr>
    <w:rPr>
      <w:rFonts w:ascii="Times New Roman" w:eastAsia="宋体" w:hAnsi="Times New Roman" w:cs="Times New Roman"/>
    </w:rPr>
  </w:style>
  <w:style w:type="paragraph" w:customStyle="1" w:styleId="maintext">
    <w:name w:val="main text"/>
    <w:basedOn w:val="a2"/>
    <w:link w:val="maintextChar"/>
    <w:qFormat/>
    <w:pPr>
      <w:spacing w:before="60" w:after="60" w:line="288" w:lineRule="auto"/>
      <w:ind w:firstLineChars="200" w:firstLine="200"/>
    </w:pPr>
    <w:rPr>
      <w:rFonts w:ascii="Times New Roman" w:eastAsia="Malgun Gothic" w:hAnsi="Times New Roman" w:cs="Times New Roman"/>
      <w:szCs w:val="20"/>
      <w:lang w:val="en-GB"/>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2"/>
    <w:next w:val="a8"/>
    <w:qFormat/>
    <w:pPr>
      <w:ind w:firstLine="420"/>
    </w:pPr>
    <w:rPr>
      <w:rFonts w:ascii="Times New Roman" w:eastAsia="宋体" w:hAnsi="Times New Roman" w:cs="Times New Roman"/>
      <w:szCs w:val="20"/>
    </w:rPr>
  </w:style>
  <w:style w:type="paragraph" w:customStyle="1" w:styleId="aff7">
    <w:name w:val="表格文字居左"/>
    <w:basedOn w:val="a2"/>
    <w:next w:val="a2"/>
    <w:qFormat/>
    <w:rPr>
      <w:rFonts w:ascii="Arial" w:eastAsia="宋体" w:hAnsi="Arial" w:cs="宋体"/>
      <w:szCs w:val="20"/>
    </w:rPr>
  </w:style>
  <w:style w:type="paragraph" w:customStyle="1" w:styleId="z-TopofForm1">
    <w:name w:val="z-Top of Form1"/>
    <w:basedOn w:val="a2"/>
    <w:next w:val="a2"/>
    <w:hidden/>
    <w:uiPriority w:val="99"/>
    <w:unhideWhenUsed/>
    <w:qFormat/>
    <w:pPr>
      <w:pBdr>
        <w:bottom w:val="single" w:sz="6" w:space="1" w:color="auto"/>
      </w:pBdr>
      <w:jc w:val="center"/>
    </w:pPr>
    <w:rPr>
      <w:rFonts w:ascii="Arial" w:eastAsia="宋体" w:hAnsi="Arial" w:cs="Times New Roman"/>
      <w:vanish/>
      <w:sz w:val="16"/>
      <w:szCs w:val="16"/>
    </w:rPr>
  </w:style>
  <w:style w:type="character" w:customStyle="1" w:styleId="z-TopofFormChar">
    <w:name w:val="z-Top of Form Char"/>
    <w:basedOn w:val="a3"/>
    <w:link w:val="z-1"/>
    <w:uiPriority w:val="99"/>
    <w:qFormat/>
    <w:rPr>
      <w:rFonts w:ascii="Arial" w:hAnsi="Arial"/>
      <w:vanish/>
      <w:sz w:val="16"/>
      <w:szCs w:val="16"/>
    </w:rPr>
  </w:style>
  <w:style w:type="paragraph" w:customStyle="1" w:styleId="z-1">
    <w:name w:val="z-窗体顶端1"/>
    <w:basedOn w:val="a2"/>
    <w:next w:val="a2"/>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a3"/>
    <w:qFormat/>
  </w:style>
  <w:style w:type="paragraph" w:customStyle="1" w:styleId="z-BottomofForm1">
    <w:name w:val="z-Bottom of Form1"/>
    <w:basedOn w:val="a2"/>
    <w:next w:val="a2"/>
    <w:hidden/>
    <w:uiPriority w:val="99"/>
    <w:unhideWhenUsed/>
    <w:qFormat/>
    <w:pPr>
      <w:pBdr>
        <w:top w:val="single" w:sz="6" w:space="1" w:color="auto"/>
      </w:pBdr>
      <w:jc w:val="center"/>
    </w:pPr>
    <w:rPr>
      <w:rFonts w:ascii="Arial" w:eastAsia="宋体" w:hAnsi="Arial" w:cs="Times New Roman"/>
      <w:vanish/>
      <w:sz w:val="16"/>
      <w:szCs w:val="16"/>
    </w:rPr>
  </w:style>
  <w:style w:type="character" w:customStyle="1" w:styleId="z-BottomofFormChar">
    <w:name w:val="z-Bottom of Form Char"/>
    <w:basedOn w:val="a3"/>
    <w:link w:val="z-10"/>
    <w:uiPriority w:val="99"/>
    <w:qFormat/>
    <w:rPr>
      <w:rFonts w:ascii="Arial" w:hAnsi="Arial"/>
      <w:vanish/>
      <w:sz w:val="16"/>
      <w:szCs w:val="16"/>
    </w:rPr>
  </w:style>
  <w:style w:type="paragraph" w:customStyle="1" w:styleId="z-10">
    <w:name w:val="z-窗体底端1"/>
    <w:basedOn w:val="a2"/>
    <w:next w:val="a2"/>
    <w:link w:val="z-BottomofFormChar"/>
    <w:uiPriority w:val="99"/>
    <w:qFormat/>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a2"/>
    <w:next w:val="a2"/>
    <w:uiPriority w:val="99"/>
    <w:unhideWhenUsed/>
    <w:qFormat/>
    <w:pPr>
      <w:spacing w:after="200" w:line="276" w:lineRule="auto"/>
      <w:ind w:leftChars="2500" w:left="100"/>
    </w:pPr>
    <w:rPr>
      <w:rFonts w:ascii="Times New Roman" w:eastAsia="宋体" w:hAnsi="Times New Roman" w:cs="Times New Roman"/>
      <w:szCs w:val="20"/>
    </w:rPr>
  </w:style>
  <w:style w:type="paragraph" w:customStyle="1" w:styleId="tablecell0">
    <w:name w:val="tablecell"/>
    <w:basedOn w:val="a2"/>
    <w:qFormat/>
    <w:pPr>
      <w:adjustRightInd w:val="0"/>
      <w:snapToGrid w:val="0"/>
      <w:spacing w:before="40" w:after="40"/>
    </w:pPr>
    <w:rPr>
      <w:rFonts w:ascii="Times New Roman" w:eastAsia="宋体" w:hAnsi="Times New Roman" w:cs="Times New Roman"/>
      <w:szCs w:val="20"/>
    </w:rPr>
  </w:style>
  <w:style w:type="character" w:customStyle="1" w:styleId="shorttext">
    <w:name w:val="short_text"/>
    <w:basedOn w:val="a3"/>
    <w:qFormat/>
  </w:style>
  <w:style w:type="paragraph" w:customStyle="1" w:styleId="tableheader">
    <w:name w:val="tableheader"/>
    <w:basedOn w:val="a2"/>
    <w:qFormat/>
    <w:pPr>
      <w:snapToGrid w:val="0"/>
      <w:spacing w:before="40" w:after="40"/>
      <w:jc w:val="center"/>
    </w:pPr>
    <w:rPr>
      <w:rFonts w:ascii="Times New Roman" w:eastAsia="宋体" w:hAnsi="Times New Roman" w:cs="Calibri"/>
      <w:b/>
      <w:bCs/>
      <w:color w:val="000000"/>
      <w:szCs w:val="20"/>
    </w:rPr>
  </w:style>
  <w:style w:type="character" w:customStyle="1" w:styleId="keyword">
    <w:name w:val="keyword"/>
    <w:basedOn w:val="a3"/>
    <w:qFormat/>
  </w:style>
  <w:style w:type="paragraph" w:customStyle="1" w:styleId="Test">
    <w:name w:val="Test"/>
    <w:basedOn w:val="a2"/>
    <w:qFormat/>
    <w:pPr>
      <w:spacing w:before="60" w:after="60" w:line="280" w:lineRule="atLeast"/>
      <w:ind w:left="2160"/>
    </w:pPr>
    <w:rPr>
      <w:rFonts w:ascii="Times New Roman" w:eastAsia="MS Mincho" w:hAnsi="Times New Roman" w:cs="Times New Roman"/>
      <w:szCs w:val="20"/>
      <w:lang w:val="en-GB"/>
    </w:rPr>
  </w:style>
  <w:style w:type="paragraph" w:customStyle="1" w:styleId="BodyTextIndent1">
    <w:name w:val="Body Text Indent1"/>
    <w:basedOn w:val="a2"/>
    <w:next w:val="ac"/>
    <w:link w:val="BodyTextIndentChar"/>
    <w:uiPriority w:val="99"/>
    <w:unhideWhenUsed/>
    <w:qFormat/>
    <w:pPr>
      <w:spacing w:after="120" w:line="276" w:lineRule="auto"/>
      <w:ind w:left="360"/>
    </w:pPr>
    <w:rPr>
      <w:rFonts w:ascii="Times New Roman" w:eastAsia="宋体" w:hAnsi="Times New Roman" w:cs="Times New Roman"/>
      <w:szCs w:val="20"/>
    </w:rPr>
  </w:style>
  <w:style w:type="character" w:customStyle="1" w:styleId="BodyTextIndentChar">
    <w:name w:val="Body Text Indent Char"/>
    <w:basedOn w:val="a3"/>
    <w:link w:val="BodyTextIndent1"/>
    <w:uiPriority w:val="99"/>
    <w:qFormat/>
    <w:rPr>
      <w:rFonts w:ascii="Times New Roman" w:eastAsia="宋体" w:hAnsi="Times New Roman"/>
      <w:lang w:val="en-US" w:eastAsia="zh-CN"/>
    </w:rPr>
  </w:style>
  <w:style w:type="paragraph" w:customStyle="1" w:styleId="ordinary-output">
    <w:name w:val="ordinary-output"/>
    <w:basedOn w:val="a2"/>
    <w:qFormat/>
    <w:pPr>
      <w:spacing w:before="100" w:beforeAutospacing="1" w:after="100" w:afterAutospacing="1" w:line="322" w:lineRule="atLeast"/>
    </w:pPr>
    <w:rPr>
      <w:rFonts w:ascii="宋体" w:eastAsia="宋体" w:hAnsi="宋体" w:cs="宋体"/>
      <w:color w:val="333333"/>
      <w:sz w:val="26"/>
      <w:szCs w:val="26"/>
    </w:rPr>
  </w:style>
  <w:style w:type="character" w:customStyle="1" w:styleId="ordinary-span-edit2">
    <w:name w:val="ordinary-span-edit2"/>
    <w:basedOn w:val="a3"/>
    <w:qFormat/>
  </w:style>
  <w:style w:type="table" w:customStyle="1" w:styleId="16">
    <w:name w:val="网格型1"/>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lang w:eastAsia="ja-JP"/>
    </w:rPr>
  </w:style>
  <w:style w:type="paragraph" w:customStyle="1" w:styleId="Subtitle1">
    <w:name w:val="Subtitle1"/>
    <w:basedOn w:val="a2"/>
    <w:next w:val="a2"/>
    <w:uiPriority w:val="11"/>
    <w:qFormat/>
    <w:pPr>
      <w:snapToGrid w:val="0"/>
    </w:pPr>
    <w:rPr>
      <w:rFonts w:ascii="Calibri Light" w:eastAsia="宋体" w:hAnsi="Calibri Light" w:cs="Times New Roman"/>
      <w:b/>
      <w:i/>
      <w:iCs/>
      <w:color w:val="4472C4"/>
      <w:spacing w:val="15"/>
    </w:rPr>
  </w:style>
  <w:style w:type="table" w:customStyle="1" w:styleId="TableGridLight1">
    <w:name w:val="Table Grid Light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style>
  <w:style w:type="character" w:customStyle="1" w:styleId="TitleChar">
    <w:name w:val="Title Char"/>
    <w:basedOn w:val="a3"/>
    <w:uiPriority w:val="10"/>
    <w:qFormat/>
    <w:rPr>
      <w:rFonts w:asciiTheme="majorHAnsi" w:eastAsiaTheme="majorEastAsia" w:hAnsiTheme="majorHAnsi" w:cstheme="majorBidi"/>
      <w:spacing w:val="-10"/>
      <w:kern w:val="28"/>
      <w:sz w:val="56"/>
      <w:szCs w:val="56"/>
      <w:lang w:eastAsia="ja-JP"/>
    </w:rPr>
  </w:style>
  <w:style w:type="character" w:customStyle="1" w:styleId="Charf">
    <w:name w:val="标题 Char"/>
    <w:basedOn w:val="a3"/>
    <w:uiPriority w:val="10"/>
    <w:rPr>
      <w:rFonts w:asciiTheme="majorHAnsi" w:eastAsia="宋体" w:hAnsiTheme="majorHAnsi" w:cstheme="majorBidi"/>
      <w:b/>
      <w:bCs/>
      <w:sz w:val="32"/>
      <w:szCs w:val="32"/>
      <w:lang w:val="en-GB" w:eastAsia="en-US"/>
    </w:rPr>
  </w:style>
  <w:style w:type="character" w:customStyle="1" w:styleId="Char10">
    <w:name w:val="标题 Char1"/>
    <w:link w:val="af8"/>
    <w:rPr>
      <w:rFonts w:ascii="Arial" w:eastAsia="MS Mincho" w:hAnsi="Arial"/>
      <w:b/>
      <w:sz w:val="24"/>
      <w:lang w:val="de-DE" w:eastAsia="ja-JP"/>
    </w:rPr>
  </w:style>
  <w:style w:type="paragraph" w:customStyle="1" w:styleId="TableText1">
    <w:name w:val="TableText"/>
    <w:basedOn w:val="ac"/>
    <w:pPr>
      <w:keepNext/>
      <w:keepLines/>
      <w:overflowPunct w:val="0"/>
      <w:adjustRightInd w:val="0"/>
      <w:snapToGrid w:val="0"/>
      <w:spacing w:after="180"/>
      <w:ind w:left="0"/>
      <w:jc w:val="center"/>
    </w:pPr>
  </w:style>
  <w:style w:type="paragraph" w:customStyle="1" w:styleId="HDStyleLS">
    <w:name w:val="HDStyle_LS"/>
    <w:basedOn w:val="af2"/>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a2"/>
    <w:next w:val="a2"/>
    <w:pPr>
      <w:overflowPunct w:val="0"/>
      <w:adjustRightInd w:val="0"/>
      <w:spacing w:after="220"/>
      <w:textAlignment w:val="baseline"/>
    </w:pPr>
    <w:rPr>
      <w:rFonts w:ascii="Times New Roman" w:eastAsia="MS Mincho" w:hAnsi="Times New Roman" w:cs="Times New Roman"/>
      <w:b/>
      <w:szCs w:val="20"/>
    </w:rPr>
  </w:style>
  <w:style w:type="paragraph" w:customStyle="1" w:styleId="910">
    <w:name w:val="目录 91"/>
    <w:basedOn w:val="81"/>
    <w:qFormat/>
    <w:pPr>
      <w:overflowPunct/>
      <w:autoSpaceDE/>
      <w:autoSpaceDN/>
      <w:adjustRightInd/>
      <w:textAlignment w:val="auto"/>
    </w:pPr>
    <w:rPr>
      <w:lang w:eastAsia="en-US"/>
    </w:rPr>
  </w:style>
  <w:style w:type="paragraph" w:customStyle="1" w:styleId="berschrift2Head2A2">
    <w:name w:val="Überschrift 2.Head2A.2"/>
    <w:basedOn w:val="1"/>
    <w:next w:val="a2"/>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2"/>
    <w:next w:val="a2"/>
    <w:qFormat/>
    <w:pPr>
      <w:tabs>
        <w:tab w:val="left" w:pos="576"/>
      </w:tabs>
      <w:spacing w:before="120"/>
      <w:ind w:left="576" w:hanging="576"/>
      <w:outlineLvl w:val="2"/>
    </w:pPr>
    <w:rPr>
      <w:rFonts w:eastAsia="MS Mincho"/>
      <w:sz w:val="28"/>
      <w:lang w:eastAsia="de-DE"/>
    </w:rPr>
  </w:style>
  <w:style w:type="paragraph" w:customStyle="1" w:styleId="Bullets">
    <w:name w:val="Bullets"/>
    <w:basedOn w:val="a7"/>
    <w:qFormat/>
    <w:pPr>
      <w:spacing w:after="0"/>
    </w:pPr>
    <w:rPr>
      <w:rFonts w:ascii="Times New Roman" w:eastAsia="宋体" w:hAnsi="Times New Roman" w:cs="Times New Roman"/>
      <w:color w:val="0000FF"/>
      <w:szCs w:val="20"/>
    </w:rPr>
  </w:style>
  <w:style w:type="paragraph" w:customStyle="1" w:styleId="BalloonText1">
    <w:name w:val="Balloon Text1"/>
    <w:basedOn w:val="a2"/>
    <w:semiHidden/>
    <w:pPr>
      <w:overflowPunct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a2"/>
    <w:qFormat/>
    <w:pPr>
      <w:spacing w:before="360" w:line="240" w:lineRule="atLeast"/>
      <w:jc w:val="center"/>
    </w:pPr>
    <w:rPr>
      <w:rFonts w:ascii="Times New Roman" w:eastAsia="MS Mincho" w:hAnsi="Times New Roman" w:cs="Times New Roman"/>
      <w:szCs w:val="20"/>
    </w:rPr>
  </w:style>
  <w:style w:type="character" w:customStyle="1" w:styleId="Char5">
    <w:name w:val="正文文本缩进 Char"/>
    <w:basedOn w:val="a3"/>
    <w:link w:val="ac"/>
    <w:uiPriority w:val="99"/>
    <w:rPr>
      <w:rFonts w:ascii="Times New Roman" w:eastAsia="宋体" w:hAnsi="Times New Roman"/>
      <w:lang w:eastAsia="en-US"/>
    </w:rPr>
  </w:style>
  <w:style w:type="character" w:customStyle="1" w:styleId="2Char4">
    <w:name w:val="正文首行缩进 2 Char"/>
    <w:basedOn w:val="Char5"/>
    <w:link w:val="28"/>
    <w:rPr>
      <w:rFonts w:ascii="Times New Roman" w:eastAsia="MS Mincho" w:hAnsi="Times New Roman"/>
      <w:lang w:eastAsia="en-US"/>
    </w:rPr>
  </w:style>
  <w:style w:type="paragraph" w:customStyle="1" w:styleId="List1">
    <w:name w:val="List 1"/>
    <w:basedOn w:val="a2"/>
    <w:pPr>
      <w:spacing w:after="120"/>
      <w:ind w:left="568" w:hanging="284"/>
    </w:pPr>
    <w:rPr>
      <w:rFonts w:ascii="Arial" w:eastAsia="MS Mincho" w:hAnsi="Arial" w:cs="Times New Roman"/>
      <w:lang w:val="en-GB"/>
    </w:rPr>
  </w:style>
  <w:style w:type="paragraph" w:customStyle="1" w:styleId="assocaitedwith">
    <w:name w:val="assocaited with"/>
    <w:basedOn w:val="a2"/>
    <w:qFormat/>
    <w:pPr>
      <w:spacing w:after="180"/>
      <w:jc w:val="center"/>
    </w:pPr>
    <w:rPr>
      <w:rFonts w:ascii="Times New Roman" w:eastAsia="MS Mincho" w:hAnsi="Times New Roman" w:cs="Times New Roman"/>
      <w:szCs w:val="20"/>
      <w:lang w:val="en-GB"/>
    </w:rPr>
  </w:style>
  <w:style w:type="paragraph" w:customStyle="1" w:styleId="Nor">
    <w:name w:val="Nor'"/>
    <w:basedOn w:val="assocaitedwith"/>
    <w:qFormat/>
    <w:rPr>
      <w:b/>
    </w:rPr>
  </w:style>
  <w:style w:type="table" w:customStyle="1" w:styleId="17">
    <w:name w:val="浅色列表1"/>
    <w:basedOn w:val="a4"/>
    <w:uiPriority w:val="61"/>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8">
    <w:name w:val="样式 正文"/>
    <w:basedOn w:val="a2"/>
    <w:link w:val="Charf0"/>
    <w:pPr>
      <w:ind w:firstLineChars="200" w:firstLine="420"/>
    </w:pPr>
    <w:rPr>
      <w:rFonts w:ascii="Times New Roman" w:eastAsia="宋体" w:hAnsi="Times New Roman" w:cs="宋体"/>
      <w:szCs w:val="20"/>
    </w:rPr>
  </w:style>
  <w:style w:type="character" w:customStyle="1" w:styleId="Charf0">
    <w:name w:val="样式 正文 Char"/>
    <w:basedOn w:val="a3"/>
    <w:link w:val="aff8"/>
    <w:rPr>
      <w:rFonts w:ascii="Times New Roman" w:eastAsia="宋体" w:hAnsi="Times New Roman" w:cs="宋体"/>
      <w:kern w:val="2"/>
      <w:sz w:val="21"/>
      <w:lang w:val="en-US" w:eastAsia="zh-CN"/>
    </w:rPr>
  </w:style>
  <w:style w:type="paragraph" w:customStyle="1" w:styleId="aff9">
    <w:name w:val="公式"/>
    <w:basedOn w:val="a2"/>
    <w:pPr>
      <w:ind w:firstLine="420"/>
      <w:jc w:val="right"/>
    </w:pPr>
    <w:rPr>
      <w:rFonts w:ascii="Times New Roman" w:eastAsia="宋体" w:hAnsi="Times New Roman" w:cs="宋体"/>
      <w:szCs w:val="20"/>
    </w:rPr>
  </w:style>
  <w:style w:type="paragraph" w:customStyle="1" w:styleId="Normal9pointspacing">
    <w:name w:val="Normal 9 point spacing"/>
    <w:basedOn w:val="a7"/>
    <w:link w:val="Normal9pointspacingChar"/>
    <w:qFormat/>
    <w:pPr>
      <w:spacing w:before="180" w:after="60"/>
    </w:pPr>
    <w:rPr>
      <w:rFonts w:ascii="Times New Roman" w:eastAsia="MS Mincho" w:hAnsi="Times New Roman" w:cs="Times New Roman"/>
      <w:lang w:val="en-GB"/>
    </w:rPr>
  </w:style>
  <w:style w:type="character" w:customStyle="1" w:styleId="Normal9pointspacingChar">
    <w:name w:val="Normal 9 point spacing Char"/>
    <w:link w:val="Normal9pointspacing"/>
    <w:rPr>
      <w:rFonts w:ascii="Times New Roman" w:eastAsia="MS Mincho" w:hAnsi="Times New Roman"/>
      <w:szCs w:val="24"/>
      <w:lang w:eastAsia="en-US"/>
    </w:rPr>
  </w:style>
  <w:style w:type="paragraph" w:customStyle="1" w:styleId="Doc-title">
    <w:name w:val="Doc-title"/>
    <w:basedOn w:val="a2"/>
    <w:link w:val="Doc-titleChar"/>
    <w:qFormat/>
    <w:pPr>
      <w:spacing w:before="60"/>
      <w:ind w:left="1259" w:hanging="1259"/>
    </w:pPr>
    <w:rPr>
      <w:rFonts w:ascii="Arial" w:eastAsia="宋体" w:hAnsi="Arial" w:cs="Arial"/>
      <w:szCs w:val="20"/>
    </w:rPr>
  </w:style>
  <w:style w:type="paragraph" w:customStyle="1" w:styleId="TableofFigures1">
    <w:name w:val="Table of Figures1"/>
    <w:basedOn w:val="a2"/>
    <w:next w:val="a2"/>
    <w:pPr>
      <w:ind w:left="1418" w:hanging="1418"/>
    </w:pPr>
    <w:rPr>
      <w:rFonts w:ascii="Calibri" w:eastAsia="Calibri" w:hAnsi="Calibri" w:cs="Times New Roman"/>
      <w:b/>
    </w:rPr>
  </w:style>
  <w:style w:type="paragraph" w:customStyle="1" w:styleId="IndexHeading1">
    <w:name w:val="Index Heading1"/>
    <w:basedOn w:val="a2"/>
    <w:next w:val="a2"/>
    <w:pPr>
      <w:pBdr>
        <w:top w:val="single" w:sz="12" w:space="0" w:color="auto"/>
      </w:pBdr>
      <w:spacing w:before="360" w:after="240"/>
    </w:pPr>
    <w:rPr>
      <w:rFonts w:ascii="Times New Roman" w:eastAsia="宋体" w:hAnsi="Times New Roman" w:cs="Times New Roman"/>
      <w:b/>
      <w:i/>
      <w:sz w:val="26"/>
      <w:szCs w:val="20"/>
      <w:lang w:val="en-GB"/>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umberedList">
    <w:name w:val="Numbered List"/>
    <w:basedOn w:val="a2"/>
    <w:pPr>
      <w:numPr>
        <w:numId w:val="35"/>
      </w:numPr>
    </w:pPr>
    <w:rPr>
      <w:rFonts w:ascii="Times New Roman" w:eastAsia="MS Mincho" w:hAnsi="Times New Roman" w:cs="Times New Roman"/>
      <w:szCs w:val="20"/>
      <w:lang w:val="en-GB"/>
    </w:rPr>
  </w:style>
  <w:style w:type="paragraph" w:customStyle="1" w:styleId="FigureCaption">
    <w:name w:val="Figure Caption"/>
    <w:basedOn w:val="a2"/>
    <w:qFormat/>
    <w:pPr>
      <w:keepLines/>
      <w:spacing w:before="60" w:after="120" w:line="300" w:lineRule="atLeast"/>
      <w:ind w:left="1008" w:hanging="1008"/>
    </w:pPr>
    <w:rPr>
      <w:rFonts w:ascii="Times New Roman" w:eastAsia="????" w:hAnsi="Times New Roman" w:cs="Times New Roman"/>
      <w:szCs w:val="20"/>
    </w:rPr>
  </w:style>
  <w:style w:type="paragraph" w:customStyle="1" w:styleId="Equation-Numbered">
    <w:name w:val="Equation-Numbered"/>
    <w:basedOn w:val="a2"/>
    <w:next w:val="a2"/>
    <w:pPr>
      <w:spacing w:before="120" w:after="120" w:line="240" w:lineRule="atLeast"/>
      <w:jc w:val="right"/>
    </w:pPr>
    <w:rPr>
      <w:rFonts w:ascii="Times New Roman" w:eastAsia="宋体" w:hAnsi="Times New Roman" w:cs="Times New Roman"/>
      <w:szCs w:val="20"/>
    </w:rPr>
  </w:style>
  <w:style w:type="paragraph" w:customStyle="1" w:styleId="multifig">
    <w:name w:val="multifig"/>
    <w:basedOn w:val="a2"/>
    <w:qFormat/>
    <w:pPr>
      <w:keepNext/>
      <w:tabs>
        <w:tab w:val="center" w:pos="2160"/>
        <w:tab w:val="center" w:pos="6480"/>
      </w:tabs>
      <w:spacing w:line="240" w:lineRule="atLeast"/>
    </w:pPr>
    <w:rPr>
      <w:rFonts w:ascii="Times New Roman" w:eastAsia="宋体" w:hAnsi="Times New Roman" w:cs="Times New Roman"/>
      <w:szCs w:val="20"/>
    </w:rPr>
  </w:style>
  <w:style w:type="paragraph" w:customStyle="1" w:styleId="TableCaption">
    <w:name w:val="TableCaption"/>
    <w:basedOn w:val="a2"/>
    <w:qFormat/>
    <w:pPr>
      <w:keepNext/>
      <w:tabs>
        <w:tab w:val="left" w:pos="936"/>
      </w:tabs>
      <w:spacing w:before="120" w:after="60"/>
      <w:ind w:left="936" w:hanging="936"/>
    </w:pPr>
    <w:rPr>
      <w:rFonts w:ascii="Times New Roman" w:eastAsia="宋体" w:hAnsi="Times New Roman" w:cs="Times New Roman"/>
      <w:szCs w:val="20"/>
    </w:rPr>
  </w:style>
  <w:style w:type="paragraph" w:customStyle="1" w:styleId="EquationNumbered">
    <w:name w:val="Equation Numbered"/>
    <w:basedOn w:val="a2"/>
    <w:qFormat/>
    <w:pPr>
      <w:tabs>
        <w:tab w:val="center" w:pos="4320"/>
        <w:tab w:val="right" w:pos="8640"/>
      </w:tabs>
      <w:spacing w:before="60" w:after="60" w:line="300" w:lineRule="atLeast"/>
    </w:pPr>
    <w:rPr>
      <w:rFonts w:ascii="Times New Roman" w:eastAsia="宋体" w:hAnsi="Times New Roman" w:cs="Times New Roman"/>
      <w:szCs w:val="20"/>
    </w:rPr>
  </w:style>
  <w:style w:type="paragraph" w:customStyle="1" w:styleId="Style10ptChar">
    <w:name w:val="Style 10 pt Char"/>
    <w:basedOn w:val="a2"/>
    <w:qFormat/>
    <w:pPr>
      <w:spacing w:before="120" w:line="240" w:lineRule="exact"/>
    </w:pPr>
    <w:rPr>
      <w:rFonts w:ascii="Times New Roman" w:eastAsia="MS Mincho" w:hAnsi="Times New Roman" w:cs="Times New Roman"/>
      <w:szCs w:val="20"/>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a2"/>
    <w:pPr>
      <w:spacing w:before="60" w:after="60" w:line="240" w:lineRule="exact"/>
    </w:pPr>
    <w:rPr>
      <w:rFonts w:ascii="Times New Roman" w:eastAsia="MS Mincho" w:hAnsi="Times New Roman" w:cs="Times New Roman"/>
      <w:b/>
      <w:szCs w:val="20"/>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HTMLChar">
    <w:name w:val="HTML 预设格式 Char"/>
    <w:basedOn w:val="a3"/>
    <w:link w:val="HTML"/>
    <w:rPr>
      <w:rFonts w:ascii="Courier New" w:eastAsia="Batang" w:hAnsi="Courier New" w:cs="Courier New"/>
      <w:lang w:val="en-US" w:eastAsia="ko-KR"/>
    </w:rPr>
  </w:style>
  <w:style w:type="paragraph" w:customStyle="1" w:styleId="FigureCentered">
    <w:name w:val="FigureCentered"/>
    <w:basedOn w:val="a2"/>
    <w:next w:val="a2"/>
    <w:pPr>
      <w:keepNext/>
      <w:spacing w:before="60" w:after="60" w:line="240" w:lineRule="atLeast"/>
      <w:jc w:val="center"/>
    </w:pPr>
    <w:rPr>
      <w:rFonts w:ascii="Times New Roman" w:eastAsia="宋体" w:hAnsi="Times New Roman" w:cs="Times New Roman"/>
      <w:szCs w:val="20"/>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2"/>
    <w:qFormat/>
    <w:pPr>
      <w:numPr>
        <w:numId w:val="36"/>
      </w:numPr>
    </w:pPr>
    <w:rPr>
      <w:rFonts w:ascii="Times New Roman" w:eastAsia="MS Mincho" w:hAnsi="Times New Roman" w:cs="Times New Roman"/>
      <w:szCs w:val="20"/>
      <w:lang w:val="en-GB"/>
    </w:rPr>
  </w:style>
  <w:style w:type="paragraph" w:customStyle="1" w:styleId="PaperTableCell">
    <w:name w:val="PaperTableCell"/>
    <w:basedOn w:val="a2"/>
    <w:qFormat/>
    <w:rPr>
      <w:rFonts w:ascii="Times New Roman" w:eastAsia="宋体" w:hAnsi="Times New Roman" w:cs="Times New Roman"/>
      <w:sz w:val="16"/>
    </w:rPr>
  </w:style>
  <w:style w:type="paragraph" w:customStyle="1" w:styleId="figure0">
    <w:name w:val="figure"/>
    <w:basedOn w:val="a2"/>
    <w:pPr>
      <w:keepNext/>
      <w:keepLines/>
      <w:spacing w:before="60" w:after="60" w:line="240" w:lineRule="atLeast"/>
      <w:jc w:val="center"/>
    </w:pPr>
    <w:rPr>
      <w:rFonts w:ascii="Times New Roman" w:eastAsia="宋体" w:hAnsi="Times New Roman" w:cs="Times New Roman"/>
      <w:szCs w:val="20"/>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2"/>
    <w:next w:val="32"/>
    <w:qFormat/>
    <w:pPr>
      <w:overflowPunct w:val="0"/>
      <w:adjustRightInd w:val="0"/>
      <w:ind w:left="1080"/>
      <w:textAlignment w:val="baseline"/>
    </w:pPr>
    <w:rPr>
      <w:rFonts w:ascii="Times New Roman" w:eastAsia="宋体" w:hAnsi="Times New Roman" w:cs="Times New Roman"/>
      <w:szCs w:val="20"/>
    </w:rPr>
  </w:style>
  <w:style w:type="paragraph" w:customStyle="1" w:styleId="tac0">
    <w:name w:val="tac"/>
    <w:basedOn w:val="a2"/>
    <w:pPr>
      <w:keepNext/>
      <w:jc w:val="center"/>
    </w:pPr>
    <w:rPr>
      <w:rFonts w:ascii="Arial" w:eastAsia="Calibri" w:hAnsi="Arial" w:cs="Arial"/>
      <w:sz w:val="18"/>
      <w:szCs w:val="18"/>
    </w:rPr>
  </w:style>
  <w:style w:type="paragraph" w:customStyle="1" w:styleId="th0">
    <w:name w:val="th"/>
    <w:basedOn w:val="a2"/>
    <w:qFormat/>
    <w:pPr>
      <w:keepNext/>
      <w:spacing w:before="60" w:after="180"/>
      <w:jc w:val="center"/>
    </w:pPr>
    <w:rPr>
      <w:rFonts w:ascii="Arial" w:eastAsia="Calibri" w:hAnsi="Arial" w:cs="Arial"/>
      <w:b/>
      <w:bCs/>
      <w:szCs w:val="20"/>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opdicttext22">
    <w:name w:val="op_dict_text22"/>
    <w:basedOn w:val="a3"/>
    <w:qFormat/>
  </w:style>
  <w:style w:type="character" w:customStyle="1" w:styleId="def">
    <w:name w:val="def"/>
    <w:basedOn w:val="a3"/>
    <w:qFormat/>
  </w:style>
  <w:style w:type="paragraph" w:customStyle="1" w:styleId="Normalwithindent">
    <w:name w:val="Normal with indent"/>
    <w:basedOn w:val="a2"/>
    <w:link w:val="NormalwithindentChar"/>
    <w:qFormat/>
    <w:pPr>
      <w:spacing w:before="120" w:after="120" w:line="336" w:lineRule="auto"/>
      <w:ind w:firstLine="397"/>
    </w:pPr>
    <w:rPr>
      <w:rFonts w:ascii="Times New Roman" w:eastAsia="Malgun Gothic" w:hAnsi="Times New Roman" w:cs="Times New Roman"/>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affa">
    <w:name w:val="No Spacing"/>
    <w:uiPriority w:val="1"/>
    <w:qFormat/>
    <w:rPr>
      <w:rFonts w:ascii="Calibri" w:hAnsi="Calibri"/>
      <w:sz w:val="22"/>
      <w:szCs w:val="22"/>
    </w:rPr>
  </w:style>
  <w:style w:type="character" w:customStyle="1" w:styleId="high-light-bg4">
    <w:name w:val="high-light-bg4"/>
    <w:basedOn w:val="a3"/>
  </w:style>
  <w:style w:type="character" w:customStyle="1" w:styleId="TitleChar2">
    <w:name w:val="Title Char2"/>
    <w:basedOn w:val="a3"/>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7"/>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a2"/>
    <w:pPr>
      <w:spacing w:before="100" w:after="100"/>
      <w:ind w:left="860"/>
    </w:pPr>
    <w:rPr>
      <w:rFonts w:ascii="Times" w:eastAsia="MS Gothic" w:hAnsi="Times" w:cs="Times New Roman"/>
      <w:szCs w:val="20"/>
      <w:lang w:val="en-GB"/>
    </w:rPr>
  </w:style>
  <w:style w:type="paragraph" w:customStyle="1" w:styleId="a0">
    <w:name w:val="佐藤２"/>
    <w:basedOn w:val="a2"/>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a1"/>
    <w:next w:val="a7"/>
    <w:qFormat/>
    <w:pPr>
      <w:numPr>
        <w:numId w:val="0"/>
      </w:numPr>
      <w:spacing w:after="240"/>
      <w:ind w:left="714" w:hanging="357"/>
    </w:pPr>
    <w:rPr>
      <w:rFonts w:eastAsia="MS Gothic" w:cs="Times New Roman"/>
      <w:szCs w:val="20"/>
      <w:lang w:val="en-GB"/>
    </w:rPr>
  </w:style>
  <w:style w:type="paragraph" w:customStyle="1" w:styleId="TableText2">
    <w:name w:val="Table_Text"/>
    <w:basedOn w:val="a2"/>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a7"/>
    <w:qFormat/>
    <w:pPr>
      <w:keepNext/>
      <w:tabs>
        <w:tab w:val="left" w:pos="1247"/>
        <w:tab w:val="left" w:pos="2552"/>
        <w:tab w:val="left" w:pos="3856"/>
        <w:tab w:val="left" w:pos="5216"/>
        <w:tab w:val="left" w:pos="6464"/>
        <w:tab w:val="left" w:pos="7768"/>
        <w:tab w:val="left" w:pos="9072"/>
        <w:tab w:val="left" w:pos="10206"/>
      </w:tabs>
      <w:overflowPunct w:val="0"/>
      <w:adjustRightInd w:val="0"/>
      <w:spacing w:after="0" w:line="480" w:lineRule="auto"/>
      <w:textAlignment w:val="baseline"/>
    </w:pPr>
    <w:rPr>
      <w:rFonts w:ascii="Times" w:eastAsia="Mincho" w:hAnsi="Times" w:cs="Times New Roman"/>
      <w:szCs w:val="20"/>
      <w:lang w:val="en-GB"/>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b">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0">
    <w:name w:val="表 (赤)  81"/>
    <w:basedOn w:val="a2"/>
    <w:uiPriority w:val="34"/>
    <w:qFormat/>
    <w:pPr>
      <w:ind w:leftChars="400" w:left="840"/>
    </w:pPr>
    <w:rPr>
      <w:rFonts w:ascii="MS PGothic" w:eastAsia="MS PGothic" w:hAnsi="MS PGothic" w:cs="MS PGothic"/>
    </w:rPr>
  </w:style>
  <w:style w:type="paragraph" w:customStyle="1" w:styleId="710">
    <w:name w:val="表 (赤)  71"/>
    <w:hidden/>
    <w:uiPriority w:val="99"/>
    <w:semiHidden/>
    <w:rPr>
      <w:rFonts w:ascii="Times New Roman" w:eastAsia="MS Gothic" w:hAnsi="Times New Roman"/>
      <w:sz w:val="24"/>
      <w:lang w:val="en-GB" w:eastAsia="ja-JP"/>
    </w:rPr>
  </w:style>
  <w:style w:type="character" w:customStyle="1" w:styleId="Doc-titleChar">
    <w:name w:val="Doc-title Char"/>
    <w:link w:val="Doc-title"/>
    <w:qFormat/>
    <w:rPr>
      <w:rFonts w:ascii="Arial" w:eastAsia="宋体" w:hAnsi="Arial" w:cs="Arial"/>
      <w:lang w:val="en-US" w:eastAsia="zh-CN"/>
    </w:rPr>
  </w:style>
  <w:style w:type="paragraph" w:customStyle="1" w:styleId="font5">
    <w:name w:val="font5"/>
    <w:basedOn w:val="a2"/>
    <w:pPr>
      <w:spacing w:before="100" w:beforeAutospacing="1" w:after="100" w:afterAutospacing="1"/>
    </w:pPr>
    <w:rPr>
      <w:rFonts w:ascii="等线" w:eastAsia="等线" w:hAnsi="等线" w:cs="宋体"/>
      <w:sz w:val="18"/>
      <w:szCs w:val="18"/>
    </w:rPr>
  </w:style>
  <w:style w:type="paragraph" w:customStyle="1" w:styleId="xl65">
    <w:name w:val="xl65"/>
    <w:basedOn w:val="a2"/>
    <w:qFormat/>
    <w:pPr>
      <w:spacing w:before="100" w:beforeAutospacing="1" w:after="100" w:afterAutospacing="1"/>
      <w:jc w:val="center"/>
    </w:pPr>
    <w:rPr>
      <w:rFonts w:ascii="宋体" w:eastAsia="宋体" w:hAnsi="宋体" w:cs="宋体"/>
      <w:sz w:val="16"/>
      <w:szCs w:val="16"/>
    </w:rPr>
  </w:style>
  <w:style w:type="paragraph" w:customStyle="1" w:styleId="xl66">
    <w:name w:val="xl66"/>
    <w:basedOn w:val="a2"/>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a2"/>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a2"/>
    <w:qFormat/>
    <w:pPr>
      <w:spacing w:before="100" w:beforeAutospacing="1" w:after="100" w:afterAutospacing="1"/>
      <w:jc w:val="center"/>
    </w:pPr>
    <w:rPr>
      <w:rFonts w:ascii="宋体" w:eastAsia="宋体" w:hAnsi="宋体" w:cs="宋体"/>
      <w:sz w:val="15"/>
      <w:szCs w:val="15"/>
    </w:rPr>
  </w:style>
  <w:style w:type="paragraph" w:customStyle="1" w:styleId="xl69">
    <w:name w:val="xl69"/>
    <w:basedOn w:val="a2"/>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a2"/>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a2"/>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a2"/>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a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a2"/>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a2"/>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a2"/>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a2"/>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a2"/>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a2"/>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a2"/>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a2"/>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a2"/>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a2"/>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a2"/>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a2"/>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a2"/>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a2"/>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a2"/>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a2"/>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a2"/>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a2"/>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a2"/>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a2"/>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a2"/>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a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a2"/>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a2"/>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a2"/>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a2"/>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a2"/>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a2"/>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a2"/>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a2"/>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a2"/>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a2"/>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a2"/>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a2"/>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a2"/>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affc">
    <w:name w:val="テキスト"/>
    <w:basedOn w:val="a2"/>
    <w:link w:val="affd"/>
    <w:qFormat/>
    <w:pPr>
      <w:spacing w:afterLines="50" w:after="200" w:line="320" w:lineRule="exact"/>
      <w:ind w:firstLineChars="100" w:firstLine="210"/>
    </w:pPr>
    <w:rPr>
      <w:rFonts w:ascii="Century" w:eastAsia="MS Mincho" w:hAnsi="Century" w:cs="Times New Roman"/>
      <w:lang w:val="en-GB"/>
    </w:rPr>
  </w:style>
  <w:style w:type="character" w:customStyle="1" w:styleId="affd">
    <w:name w:val="テキスト (文字)"/>
    <w:link w:val="affc"/>
    <w:qFormat/>
    <w:rPr>
      <w:rFonts w:ascii="Century" w:eastAsia="MS Mincho" w:hAnsi="Century"/>
      <w:kern w:val="2"/>
      <w:sz w:val="21"/>
      <w:szCs w:val="22"/>
      <w:lang w:eastAsia="ja-JP"/>
    </w:rPr>
  </w:style>
  <w:style w:type="paragraph" w:customStyle="1" w:styleId="gmail-msolistparagraph">
    <w:name w:val="gmail-msolistparagraph"/>
    <w:basedOn w:val="a2"/>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a2"/>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a3"/>
    <w:qFormat/>
  </w:style>
  <w:style w:type="paragraph" w:customStyle="1" w:styleId="onecomwebmail-msolistparagraph">
    <w:name w:val="onecomwebmail-msolistparagraph"/>
    <w:basedOn w:val="a2"/>
    <w:qFormat/>
    <w:pPr>
      <w:spacing w:before="100" w:beforeAutospacing="1" w:after="100" w:afterAutospacing="1"/>
    </w:pPr>
    <w:rPr>
      <w:rFonts w:ascii="Times New Roman" w:eastAsia="宋体" w:hAnsi="Times New Roman" w:cs="Times New Roman"/>
      <w:lang w:val="sv-SE" w:eastAsia="sv-SE"/>
    </w:rPr>
  </w:style>
  <w:style w:type="paragraph" w:customStyle="1" w:styleId="onecomwebmail-tah">
    <w:name w:val="onecomwebmail-tah"/>
    <w:basedOn w:val="a2"/>
    <w:qFormat/>
    <w:pPr>
      <w:spacing w:before="100" w:beforeAutospacing="1" w:after="100" w:afterAutospacing="1"/>
    </w:pPr>
    <w:rPr>
      <w:rFonts w:ascii="Times New Roman" w:eastAsia="宋体" w:hAnsi="Times New Roman" w:cs="Times New Roman"/>
      <w:lang w:val="sv-SE" w:eastAsia="sv-SE"/>
    </w:rPr>
  </w:style>
  <w:style w:type="paragraph" w:customStyle="1" w:styleId="onecomwebmail-tac">
    <w:name w:val="onecomwebmail-tac"/>
    <w:basedOn w:val="a2"/>
    <w:pPr>
      <w:spacing w:before="100" w:beforeAutospacing="1" w:after="100" w:afterAutospacing="1"/>
    </w:pPr>
    <w:rPr>
      <w:rFonts w:ascii="Times New Roman" w:eastAsia="宋体" w:hAnsi="Times New Roman" w:cs="Times New Roman"/>
      <w:lang w:val="sv-SE" w:eastAsia="sv-SE"/>
    </w:rPr>
  </w:style>
  <w:style w:type="character" w:customStyle="1" w:styleId="onecomwebmail-font">
    <w:name w:val="onecomwebmail-font"/>
    <w:basedOn w:val="a3"/>
    <w:qFormat/>
  </w:style>
  <w:style w:type="character" w:customStyle="1" w:styleId="onecomwebmail-size">
    <w:name w:val="onecomwebmail-size"/>
    <w:basedOn w:val="a3"/>
    <w:qFormat/>
  </w:style>
  <w:style w:type="table" w:customStyle="1" w:styleId="TableGridLight11">
    <w:name w:val="Table Grid Light11"/>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2"/>
    <w:next w:val="a2"/>
    <w:link w:val="rProposalsubChar"/>
    <w:qFormat/>
    <w:pPr>
      <w:spacing w:before="120" w:after="120"/>
      <w:ind w:left="720" w:hanging="360"/>
    </w:pPr>
    <w:rPr>
      <w:rFonts w:ascii="Times New Roman" w:eastAsia="Malgun Gothic" w:hAnsi="Times New Roman" w:cs="Times New Roman"/>
      <w:i/>
    </w:rPr>
  </w:style>
  <w:style w:type="character" w:customStyle="1" w:styleId="PatApplChar">
    <w:name w:val="Pat Appl Char"/>
    <w:basedOn w:val="a3"/>
    <w:link w:val="PatAppl"/>
    <w:qFormat/>
    <w:locked/>
    <w:rPr>
      <w:rFonts w:ascii="Courier New" w:hAnsi="Courier New"/>
      <w:sz w:val="24"/>
    </w:rPr>
  </w:style>
  <w:style w:type="paragraph" w:customStyle="1" w:styleId="PatAppl">
    <w:name w:val="Pat Appl"/>
    <w:basedOn w:val="a2"/>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8">
    <w:name w:val="列出段落3"/>
    <w:basedOn w:val="a2"/>
    <w:uiPriority w:val="34"/>
    <w:unhideWhenUsed/>
    <w:qFormat/>
    <w:pPr>
      <w:spacing w:after="200" w:line="276" w:lineRule="auto"/>
      <w:ind w:leftChars="400" w:left="840"/>
    </w:pPr>
    <w:rPr>
      <w:rFonts w:ascii="Times New Roman" w:eastAsia="宋体" w:hAnsi="Times New Roman" w:cs="Times New Roman"/>
    </w:rPr>
  </w:style>
  <w:style w:type="paragraph" w:customStyle="1" w:styleId="110">
    <w:name w:val="列出段落11"/>
    <w:basedOn w:val="a2"/>
    <w:uiPriority w:val="34"/>
    <w:unhideWhenUsed/>
    <w:qFormat/>
    <w:pPr>
      <w:spacing w:after="200" w:line="276" w:lineRule="auto"/>
      <w:ind w:firstLineChars="200" w:firstLine="420"/>
    </w:pPr>
    <w:rPr>
      <w:rFonts w:ascii="Times New Roman" w:eastAsia="宋体" w:hAnsi="Times New Roman" w:cs="Times New Roman"/>
    </w:rPr>
  </w:style>
  <w:style w:type="paragraph" w:customStyle="1" w:styleId="TdocHeader2">
    <w:name w:val="Tdoc_Header_2"/>
    <w:basedOn w:val="a2"/>
    <w:qFormat/>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af2"/>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a2"/>
    <w:qFormat/>
    <w:pPr>
      <w:ind w:left="720" w:hanging="720"/>
    </w:pPr>
    <w:rPr>
      <w:rFonts w:ascii="Times" w:eastAsia="Batang" w:hAnsi="Times" w:cs="Times New Roman"/>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2"/>
    <w:qFormat/>
    <w:pPr>
      <w:numPr>
        <w:ilvl w:val="2"/>
        <w:numId w:val="38"/>
      </w:numPr>
    </w:pPr>
    <w:rPr>
      <w:rFonts w:ascii="Times New Roman" w:eastAsia="宋体" w:hAnsi="Times New Roman" w:cs="Times New Roman"/>
    </w:rPr>
  </w:style>
  <w:style w:type="paragraph" w:customStyle="1" w:styleId="Statement">
    <w:name w:val="Statement"/>
    <w:basedOn w:val="a2"/>
    <w:qFormat/>
    <w:pPr>
      <w:keepNext/>
      <w:ind w:left="601" w:hanging="601"/>
    </w:pPr>
    <w:rPr>
      <w:rFonts w:ascii="Times New Roman" w:eastAsia="Batang" w:hAnsi="Times New Roman" w:cs="Times New Roman"/>
      <w:b/>
      <w:i/>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a2"/>
    <w:link w:val="StatementBodyChar"/>
    <w:qFormat/>
    <w:pPr>
      <w:numPr>
        <w:numId w:val="39"/>
      </w:numPr>
      <w:spacing w:after="100" w:afterAutospacing="1"/>
      <w:contextualSpacing/>
    </w:pPr>
    <w:rPr>
      <w:rFonts w:ascii="Times New Roman" w:eastAsia="宋体" w:hAnsi="Times New Roman" w:cs="Times New Roman"/>
    </w:rPr>
  </w:style>
  <w:style w:type="character" w:customStyle="1" w:styleId="StatementBodyChar">
    <w:name w:val="Statement Body Char"/>
    <w:link w:val="StatementBody"/>
    <w:qFormat/>
    <w:locked/>
    <w:rPr>
      <w:rFonts w:ascii="Times New Roman" w:hAnsi="Times New Roman"/>
      <w:sz w:val="24"/>
      <w:szCs w:val="24"/>
      <w:lang w:eastAsia="ja-JP"/>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4">
    <w:name w:val="(文字) (文字)5"/>
    <w:semiHidden/>
    <w:qFormat/>
    <w:rPr>
      <w:rFonts w:ascii="Times New Roman" w:hAnsi="Times New Roman"/>
      <w:lang w:val="zh-CN" w:eastAsia="en-US"/>
    </w:rPr>
  </w:style>
  <w:style w:type="paragraph" w:customStyle="1" w:styleId="TableCell1">
    <w:name w:val="TableCell"/>
    <w:basedOn w:val="a2"/>
    <w:qFormat/>
    <w:pPr>
      <w:adjustRightInd w:val="0"/>
      <w:snapToGrid w:val="0"/>
      <w:spacing w:before="20" w:after="20"/>
    </w:pPr>
    <w:rPr>
      <w:rFonts w:ascii="Times New Roman" w:eastAsia="宋体" w:hAnsi="Times New Roman" w:cs="Times New Roman"/>
      <w:szCs w:val="21"/>
    </w:rPr>
  </w:style>
  <w:style w:type="paragraph" w:customStyle="1" w:styleId="ListParagraph3">
    <w:name w:val="List Paragraph3"/>
    <w:basedOn w:val="a2"/>
    <w:qFormat/>
    <w:pPr>
      <w:ind w:left="720"/>
      <w:contextualSpacing/>
    </w:pPr>
    <w:rPr>
      <w:rFonts w:ascii="Times New Roman" w:eastAsia="宋体" w:hAnsi="Times New Roman" w:cs="Times New Roman"/>
    </w:rPr>
  </w:style>
  <w:style w:type="paragraph" w:customStyle="1" w:styleId="ListParagraph2">
    <w:name w:val="List Paragraph2"/>
    <w:basedOn w:val="a2"/>
    <w:qFormat/>
    <w:pPr>
      <w:ind w:left="720"/>
      <w:contextualSpacing/>
    </w:pPr>
    <w:rPr>
      <w:rFonts w:ascii="Times New Roman" w:eastAsia="宋体" w:hAnsi="Times New Roman" w:cs="Times New Roman"/>
    </w:rPr>
  </w:style>
  <w:style w:type="paragraph" w:customStyle="1" w:styleId="ListParagraph5">
    <w:name w:val="List Paragraph5"/>
    <w:basedOn w:val="a2"/>
    <w:qFormat/>
    <w:pPr>
      <w:ind w:left="720"/>
      <w:contextualSpacing/>
    </w:pPr>
    <w:rPr>
      <w:rFonts w:ascii="Times New Roman" w:eastAsia="宋体" w:hAnsi="Times New Roman" w:cs="Times New Roman"/>
    </w:rPr>
  </w:style>
  <w:style w:type="paragraph" w:customStyle="1" w:styleId="ListParagraph4">
    <w:name w:val="List Paragraph4"/>
    <w:basedOn w:val="a2"/>
    <w:qFormat/>
    <w:pPr>
      <w:ind w:left="720"/>
      <w:contextualSpacing/>
    </w:pPr>
    <w:rPr>
      <w:rFonts w:ascii="Times New Roman" w:eastAsia="宋体" w:hAnsi="Times New Roman" w:cs="Times New Roman"/>
    </w:rPr>
  </w:style>
  <w:style w:type="character" w:customStyle="1" w:styleId="18">
    <w:name w:val="不明显强调1"/>
    <w:basedOn w:val="a3"/>
    <w:uiPriority w:val="19"/>
    <w:qFormat/>
    <w:rPr>
      <w:i/>
      <w:color w:val="404040"/>
    </w:rPr>
  </w:style>
  <w:style w:type="paragraph" w:customStyle="1" w:styleId="62">
    <w:name w:val="标题 62"/>
    <w:basedOn w:val="a2"/>
    <w:qFormat/>
    <w:pPr>
      <w:tabs>
        <w:tab w:val="left" w:pos="1152"/>
      </w:tabs>
    </w:pPr>
    <w:rPr>
      <w:rFonts w:ascii="Times" w:eastAsia="MS PGothic" w:hAnsi="Times" w:cs="Times"/>
      <w:szCs w:val="20"/>
    </w:rPr>
  </w:style>
  <w:style w:type="paragraph" w:customStyle="1" w:styleId="72">
    <w:name w:val="标题 72"/>
    <w:basedOn w:val="a2"/>
    <w:qFormat/>
    <w:pPr>
      <w:tabs>
        <w:tab w:val="left" w:pos="1296"/>
      </w:tabs>
    </w:pPr>
    <w:rPr>
      <w:rFonts w:ascii="Times" w:eastAsia="MS PGothic" w:hAnsi="Times" w:cs="Times"/>
      <w:szCs w:val="20"/>
    </w:rPr>
  </w:style>
  <w:style w:type="paragraph" w:customStyle="1" w:styleId="ListParagraph7">
    <w:name w:val="List Paragraph7"/>
    <w:basedOn w:val="a2"/>
    <w:qFormat/>
    <w:pPr>
      <w:ind w:left="720"/>
      <w:contextualSpacing/>
    </w:pPr>
    <w:rPr>
      <w:rFonts w:ascii="Times New Roman" w:eastAsia="宋体" w:hAnsi="Times New Roman" w:cs="Times New Roman"/>
    </w:rPr>
  </w:style>
  <w:style w:type="paragraph" w:customStyle="1" w:styleId="ListParagraph6">
    <w:name w:val="List Paragraph6"/>
    <w:basedOn w:val="a2"/>
    <w:qFormat/>
    <w:pPr>
      <w:ind w:left="720"/>
      <w:contextualSpacing/>
    </w:pPr>
    <w:rPr>
      <w:rFonts w:ascii="Times New Roman" w:eastAsia="宋体" w:hAnsi="Times New Roman" w:cs="Times New Roman"/>
    </w:rPr>
  </w:style>
  <w:style w:type="paragraph" w:customStyle="1" w:styleId="610">
    <w:name w:val="标题 61"/>
    <w:basedOn w:val="a2"/>
    <w:qFormat/>
    <w:pPr>
      <w:tabs>
        <w:tab w:val="left" w:pos="1152"/>
      </w:tabs>
    </w:pPr>
    <w:rPr>
      <w:rFonts w:ascii="Times" w:eastAsia="MS PGothic" w:hAnsi="Times" w:cs="Times"/>
      <w:szCs w:val="20"/>
    </w:rPr>
  </w:style>
  <w:style w:type="paragraph" w:customStyle="1" w:styleId="StyleHeading1H1h1appheading1l1MemoHeading1h11h12h13h">
    <w:name w:val="Style Heading 1H1h1app heading 1l1Memo Heading 1h11h12h13h..."/>
    <w:basedOn w:val="1"/>
    <w:qFormat/>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1">
    <w:name w:val="标题 71"/>
    <w:basedOn w:val="a2"/>
    <w:qFormat/>
    <w:pPr>
      <w:tabs>
        <w:tab w:val="left" w:pos="1296"/>
      </w:tabs>
    </w:pPr>
    <w:rPr>
      <w:rFonts w:ascii="Times" w:eastAsia="MS PGothic" w:hAnsi="Times" w:cs="Times"/>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a2"/>
    <w:qFormat/>
    <w:pPr>
      <w:adjustRightInd w:val="0"/>
      <w:snapToGrid w:val="0"/>
      <w:spacing w:beforeLines="50" w:before="120" w:after="100" w:afterAutospacing="1"/>
    </w:pPr>
    <w:rPr>
      <w:rFonts w:ascii="Times New Roman" w:eastAsia="Batang" w:hAnsi="Times New Roman" w:cs="Times New Roman"/>
      <w:b/>
      <w:sz w:val="28"/>
      <w:szCs w:val="20"/>
      <w:lang w:val="en-GB"/>
    </w:rPr>
  </w:style>
  <w:style w:type="paragraph" w:customStyle="1" w:styleId="heading3">
    <w:name w:val="heading3"/>
    <w:basedOn w:val="a2"/>
    <w:qFormat/>
    <w:pPr>
      <w:keepNext/>
      <w:spacing w:before="240" w:after="60"/>
      <w:ind w:left="720" w:hanging="720"/>
    </w:pPr>
    <w:rPr>
      <w:rFonts w:ascii="Arial" w:eastAsia="MS PGothic" w:hAnsi="Arial" w:cs="Arial"/>
      <w:color w:val="000000"/>
      <w:szCs w:val="20"/>
    </w:rPr>
  </w:style>
  <w:style w:type="paragraph" w:customStyle="1" w:styleId="heading4">
    <w:name w:val="heading4"/>
    <w:basedOn w:val="a2"/>
    <w:qFormat/>
    <w:pPr>
      <w:keepNext/>
      <w:spacing w:before="240" w:after="60"/>
      <w:ind w:left="864" w:hanging="864"/>
    </w:pPr>
    <w:rPr>
      <w:rFonts w:ascii="Arial" w:eastAsia="MS PGothic" w:hAnsi="Arial" w:cs="Arial"/>
      <w:i/>
      <w:iCs/>
      <w:color w:val="00000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a2"/>
    <w:link w:val="ParagraphChar"/>
    <w:qFormat/>
    <w:pPr>
      <w:spacing w:before="220"/>
    </w:pPr>
    <w:rPr>
      <w:rFonts w:ascii="Times New Roman" w:eastAsia="宋体" w:hAnsi="Times New Roman" w:cs="Times New Roman"/>
      <w:szCs w:val="20"/>
      <w:lang w:val="en-GB"/>
    </w:rPr>
  </w:style>
  <w:style w:type="character" w:customStyle="1" w:styleId="ParagraphChar">
    <w:name w:val="Paragraph Char"/>
    <w:link w:val="Paragraph0"/>
    <w:qFormat/>
    <w:locked/>
    <w:rPr>
      <w:rFonts w:ascii="Times New Roman" w:eastAsia="宋体" w:hAnsi="Times New Roman"/>
      <w:sz w:val="22"/>
      <w:lang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a4"/>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4"/>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2"/>
    <w:next w:val="a2"/>
    <w:link w:val="rProposalChar"/>
    <w:qFormat/>
    <w:pPr>
      <w:spacing w:before="120" w:after="120"/>
      <w:ind w:leftChars="213" w:left="1275" w:hanging="849"/>
    </w:pPr>
    <w:rPr>
      <w:rFonts w:ascii="Times New Roman" w:eastAsia="Malgun Gothic" w:hAnsi="Times New Roman" w:cs="Times New Roman"/>
      <w:i/>
    </w:rPr>
  </w:style>
  <w:style w:type="character" w:customStyle="1" w:styleId="rProposalChar">
    <w:name w:val="rProposal Char"/>
    <w:link w:val="rProposal"/>
    <w:qFormat/>
    <w:locked/>
    <w:rPr>
      <w:rFonts w:ascii="Times New Roman" w:eastAsia="Malgun Gothic" w:hAnsi="Times New Roman"/>
      <w:i/>
      <w:kern w:val="2"/>
      <w:sz w:val="22"/>
      <w:szCs w:val="22"/>
      <w:lang w:val="en-US" w:eastAsia="ko-KR"/>
    </w:rPr>
  </w:style>
  <w:style w:type="paragraph" w:customStyle="1" w:styleId="Proposalsub">
    <w:name w:val="Proposal_sub"/>
    <w:basedOn w:val="a2"/>
    <w:qFormat/>
    <w:pPr>
      <w:numPr>
        <w:numId w:val="41"/>
      </w:numPr>
      <w:spacing w:before="120" w:after="120"/>
      <w:ind w:left="1167" w:hanging="283"/>
    </w:pPr>
    <w:rPr>
      <w:rFonts w:ascii="Times New Roman" w:eastAsia="Malgun Gothic" w:hAnsi="Times New Roman" w:cs="Times New Roman"/>
    </w:rPr>
  </w:style>
  <w:style w:type="paragraph" w:customStyle="1" w:styleId="Proposalsubsub">
    <w:name w:val="Proposal_sub_sub"/>
    <w:basedOn w:val="a2"/>
    <w:qFormat/>
    <w:pPr>
      <w:numPr>
        <w:ilvl w:val="1"/>
        <w:numId w:val="41"/>
      </w:numPr>
      <w:spacing w:before="120" w:after="120"/>
      <w:ind w:left="1593"/>
    </w:pPr>
    <w:rPr>
      <w:rFonts w:ascii="Times New Roman" w:eastAsia="Malgun Gothic" w:hAnsi="Times New Roman" w:cs="Times New Roman"/>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a2"/>
    <w:qFormat/>
    <w:pPr>
      <w:numPr>
        <w:numId w:val="42"/>
      </w:numPr>
      <w:spacing w:line="360" w:lineRule="auto"/>
    </w:pPr>
    <w:rPr>
      <w:rFonts w:ascii="Arial" w:eastAsia="MS Mincho" w:hAnsi="Arial" w:cs="MS PGothic"/>
    </w:rPr>
  </w:style>
  <w:style w:type="character" w:customStyle="1" w:styleId="NOChar1">
    <w:name w:val="NO Char1"/>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8"/>
    <w:link w:val="EquationlegendChar"/>
    <w:qFormat/>
    <w:pPr>
      <w:tabs>
        <w:tab w:val="right" w:pos="1701"/>
        <w:tab w:val="left" w:pos="1985"/>
      </w:tabs>
      <w:overflowPunct w:val="0"/>
      <w:adjustRightInd w:val="0"/>
      <w:spacing w:before="80" w:after="0"/>
      <w:ind w:left="1985" w:hanging="1985"/>
      <w:textAlignment w:val="baseline"/>
    </w:pPr>
    <w:rPr>
      <w:lang w:val="en-US"/>
    </w:rPr>
  </w:style>
  <w:style w:type="character" w:customStyle="1" w:styleId="EquationlegendChar">
    <w:name w:val="Equation_legend Char"/>
    <w:link w:val="Equationlegend"/>
    <w:qFormat/>
    <w:locked/>
    <w:rPr>
      <w:rFonts w:ascii="Times New Roman" w:eastAsia="宋体" w:hAnsi="Times New Roman"/>
      <w:sz w:val="24"/>
      <w:lang w:val="en-US" w:eastAsia="en-US"/>
    </w:rPr>
  </w:style>
  <w:style w:type="character" w:customStyle="1" w:styleId="affe">
    <w:name w:val="列出段落 字符"/>
    <w:uiPriority w:val="34"/>
    <w:qFormat/>
    <w:rPr>
      <w:rFonts w:ascii="Times" w:eastAsia="Batang" w:hAnsi="Times"/>
      <w:sz w:val="24"/>
      <w:lang w:val="en-GB" w:eastAsia="zh-CN"/>
    </w:rPr>
  </w:style>
  <w:style w:type="character" w:customStyle="1" w:styleId="colour">
    <w:name w:val="colour"/>
    <w:basedOn w:val="a3"/>
    <w:qFormat/>
    <w:rPr>
      <w:rFonts w:cs="Times New Roman"/>
    </w:rPr>
  </w:style>
  <w:style w:type="character" w:customStyle="1" w:styleId="highlight">
    <w:name w:val="highlight"/>
    <w:basedOn w:val="a3"/>
    <w:qFormat/>
    <w:rPr>
      <w:rFonts w:cs="Times New Roman"/>
    </w:rPr>
  </w:style>
  <w:style w:type="character" w:customStyle="1" w:styleId="TitleChar4">
    <w:name w:val="Title Char4"/>
    <w:basedOn w:val="a3"/>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2"/>
    <w:qFormat/>
    <w:pPr>
      <w:spacing w:before="100" w:beforeAutospacing="1" w:after="100" w:afterAutospacing="1"/>
    </w:pPr>
    <w:rPr>
      <w:rFonts w:ascii="Times New Roman" w:eastAsia="宋体" w:hAnsi="Times New Roman" w:cs="Times New Roman"/>
    </w:rPr>
  </w:style>
  <w:style w:type="character" w:customStyle="1" w:styleId="z-TopofFormChar1">
    <w:name w:val="z-Top of Form Char1"/>
    <w:basedOn w:val="a3"/>
    <w:qFormat/>
    <w:rPr>
      <w:rFonts w:ascii="Arial" w:eastAsiaTheme="minorEastAsia" w:hAnsi="Arial" w:cs="Arial"/>
      <w:vanish/>
      <w:sz w:val="16"/>
      <w:szCs w:val="16"/>
      <w:lang w:eastAsia="ja-JP"/>
    </w:rPr>
  </w:style>
  <w:style w:type="character" w:customStyle="1" w:styleId="z-Char1">
    <w:name w:val="z-窗体顶端 Char1"/>
    <w:basedOn w:val="a3"/>
    <w:semiHidden/>
    <w:qFormat/>
    <w:rPr>
      <w:rFonts w:ascii="Arial" w:hAnsi="Arial" w:cs="Arial"/>
      <w:vanish/>
      <w:sz w:val="16"/>
      <w:szCs w:val="16"/>
      <w:lang w:val="en-GB" w:eastAsia="en-US"/>
    </w:rPr>
  </w:style>
  <w:style w:type="character" w:customStyle="1" w:styleId="z-BottomofFormChar1">
    <w:name w:val="z-Bottom of Form Char1"/>
    <w:basedOn w:val="a3"/>
    <w:qFormat/>
    <w:rPr>
      <w:rFonts w:ascii="Arial" w:eastAsiaTheme="minorEastAsia" w:hAnsi="Arial" w:cs="Arial"/>
      <w:vanish/>
      <w:sz w:val="16"/>
      <w:szCs w:val="16"/>
      <w:lang w:eastAsia="ja-JP"/>
    </w:rPr>
  </w:style>
  <w:style w:type="character" w:customStyle="1" w:styleId="z-Char10">
    <w:name w:val="z-窗体底端 Char1"/>
    <w:basedOn w:val="a3"/>
    <w:semiHidden/>
    <w:qFormat/>
    <w:rPr>
      <w:rFonts w:ascii="Arial" w:hAnsi="Arial" w:cs="Arial"/>
      <w:vanish/>
      <w:sz w:val="16"/>
      <w:szCs w:val="16"/>
      <w:lang w:val="en-GB" w:eastAsia="en-US"/>
    </w:rPr>
  </w:style>
  <w:style w:type="character" w:customStyle="1" w:styleId="SubtitleChar1">
    <w:name w:val="Subtitle Char1"/>
    <w:basedOn w:val="a3"/>
    <w:qFormat/>
    <w:rPr>
      <w:color w:val="595959" w:themeColor="text1" w:themeTint="A6"/>
      <w:spacing w:val="15"/>
      <w:lang w:val="en-GB" w:eastAsia="en-US"/>
    </w:rPr>
  </w:style>
  <w:style w:type="character" w:customStyle="1" w:styleId="Char13">
    <w:name w:val="副标题 Char1"/>
    <w:basedOn w:val="a3"/>
    <w:qFormat/>
    <w:rPr>
      <w:rFonts w:asciiTheme="majorHAnsi" w:eastAsia="宋体" w:hAnsiTheme="majorHAnsi" w:cstheme="majorBidi"/>
      <w:b/>
      <w:bCs/>
      <w:kern w:val="28"/>
      <w:sz w:val="32"/>
      <w:szCs w:val="32"/>
      <w:lang w:val="en-GB" w:eastAsia="en-US"/>
    </w:rPr>
  </w:style>
  <w:style w:type="table" w:customStyle="1" w:styleId="TableGrid3">
    <w:name w:val="Table Grid3"/>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uiPriority w:val="60"/>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4"/>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2"/>
    <w:next w:val="a2"/>
    <w:qFormat/>
    <w:pPr>
      <w:ind w:left="1418" w:hanging="1418"/>
    </w:pPr>
    <w:rPr>
      <w:rFonts w:ascii="Calibri" w:eastAsia="Calibri" w:hAnsi="Calibri" w:cs="Times New Roman"/>
      <w:b/>
    </w:rPr>
  </w:style>
  <w:style w:type="paragraph" w:customStyle="1" w:styleId="IndexHeading2">
    <w:name w:val="Index Heading2"/>
    <w:basedOn w:val="a2"/>
    <w:next w:val="a2"/>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1">
    <w:name w:val="Dark List - Accent 61"/>
    <w:basedOn w:val="a4"/>
    <w:uiPriority w:val="70"/>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uiPriority w:val="34"/>
    <w:qFormat/>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4"/>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4"/>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uiPriority w:val="64"/>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4"/>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4"/>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2"/>
    <w:next w:val="a2"/>
    <w:qFormat/>
    <w:pPr>
      <w:ind w:left="1418" w:hanging="1418"/>
    </w:pPr>
    <w:rPr>
      <w:rFonts w:ascii="Calibri" w:eastAsia="Calibri" w:hAnsi="Calibri" w:cs="Times New Roman"/>
      <w:b/>
    </w:rPr>
  </w:style>
  <w:style w:type="paragraph" w:customStyle="1" w:styleId="IndexHeading3">
    <w:name w:val="Index Heading3"/>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2">
    <w:name w:val="Dark List - Accent 62"/>
    <w:basedOn w:val="a4"/>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uiPriority w:val="34"/>
    <w:qFormat/>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4"/>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4"/>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4"/>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4"/>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4"/>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2"/>
    <w:next w:val="a2"/>
    <w:pPr>
      <w:ind w:left="1418" w:hanging="1418"/>
    </w:pPr>
    <w:rPr>
      <w:rFonts w:ascii="Calibri" w:eastAsia="Calibri" w:hAnsi="Calibri" w:cs="Times New Roman"/>
      <w:b/>
    </w:rPr>
  </w:style>
  <w:style w:type="paragraph" w:customStyle="1" w:styleId="IndexHeading4">
    <w:name w:val="Index Heading4"/>
    <w:basedOn w:val="a2"/>
    <w:next w:val="a2"/>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3">
    <w:name w:val="Dark List - Accent 63"/>
    <w:basedOn w:val="a4"/>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uiPriority w:val="34"/>
    <w:qFormat/>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4"/>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a2"/>
    <w:link w:val="Style1Char"/>
    <w:qFormat/>
    <w:pPr>
      <w:spacing w:after="180" w:line="288" w:lineRule="auto"/>
      <w:ind w:firstLine="360"/>
    </w:pPr>
    <w:rPr>
      <w:rFonts w:ascii="Times New Roman" w:eastAsia="Malgun Gothic" w:hAnsi="Times New Roman" w:cs="Batang"/>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a3"/>
    <w:semiHidden/>
    <w:qFormat/>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a2"/>
    <w:link w:val="0MaintextChar"/>
    <w:semiHidden/>
    <w:qFormat/>
    <w:pPr>
      <w:spacing w:after="100" w:afterAutospacing="1" w:line="288" w:lineRule="auto"/>
      <w:ind w:firstLine="360"/>
    </w:pPr>
    <w:rPr>
      <w:rFonts w:ascii="CG Times (WN)" w:eastAsia="Malgun Gothic" w:hAnsi="CG Times (WN)" w:cs="Batang"/>
      <w:szCs w:val="20"/>
      <w:lang w:val="en-GB" w:eastAsia="en-GB"/>
    </w:rPr>
  </w:style>
  <w:style w:type="paragraph" w:customStyle="1" w:styleId="2-">
    <w:name w:val="标题2-新建"/>
    <w:basedOn w:val="22"/>
    <w:next w:val="a2"/>
    <w:qFormat/>
    <w:rsid w:val="00291B5E"/>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056194">
      <w:bodyDiv w:val="1"/>
      <w:marLeft w:val="0"/>
      <w:marRight w:val="0"/>
      <w:marTop w:val="0"/>
      <w:marBottom w:val="0"/>
      <w:divBdr>
        <w:top w:val="none" w:sz="0" w:space="0" w:color="auto"/>
        <w:left w:val="none" w:sz="0" w:space="0" w:color="auto"/>
        <w:bottom w:val="none" w:sz="0" w:space="0" w:color="auto"/>
        <w:right w:val="none" w:sz="0" w:space="0" w:color="auto"/>
      </w:divBdr>
    </w:div>
    <w:div w:id="988557674">
      <w:bodyDiv w:val="1"/>
      <w:marLeft w:val="0"/>
      <w:marRight w:val="0"/>
      <w:marTop w:val="0"/>
      <w:marBottom w:val="0"/>
      <w:divBdr>
        <w:top w:val="none" w:sz="0" w:space="0" w:color="auto"/>
        <w:left w:val="none" w:sz="0" w:space="0" w:color="auto"/>
        <w:bottom w:val="none" w:sz="0" w:space="0" w:color="auto"/>
        <w:right w:val="none" w:sz="0" w:space="0" w:color="auto"/>
      </w:divBdr>
    </w:div>
    <w:div w:id="1014185809">
      <w:bodyDiv w:val="1"/>
      <w:marLeft w:val="0"/>
      <w:marRight w:val="0"/>
      <w:marTop w:val="0"/>
      <w:marBottom w:val="0"/>
      <w:divBdr>
        <w:top w:val="none" w:sz="0" w:space="0" w:color="auto"/>
        <w:left w:val="none" w:sz="0" w:space="0" w:color="auto"/>
        <w:bottom w:val="none" w:sz="0" w:space="0" w:color="auto"/>
        <w:right w:val="none" w:sz="0" w:space="0" w:color="auto"/>
      </w:divBdr>
    </w:div>
    <w:div w:id="1367607685">
      <w:bodyDiv w:val="1"/>
      <w:marLeft w:val="0"/>
      <w:marRight w:val="0"/>
      <w:marTop w:val="0"/>
      <w:marBottom w:val="0"/>
      <w:divBdr>
        <w:top w:val="none" w:sz="0" w:space="0" w:color="auto"/>
        <w:left w:val="none" w:sz="0" w:space="0" w:color="auto"/>
        <w:bottom w:val="none" w:sz="0" w:space="0" w:color="auto"/>
        <w:right w:val="none" w:sz="0" w:space="0" w:color="auto"/>
      </w:divBdr>
    </w:div>
    <w:div w:id="1431857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8.bin"/><Relationship Id="rId39" Type="http://schemas.openxmlformats.org/officeDocument/2006/relationships/image" Target="media/image10.wmf"/><Relationship Id="rId21" Type="http://schemas.openxmlformats.org/officeDocument/2006/relationships/image" Target="media/image4.wmf"/><Relationship Id="rId34" Type="http://schemas.openxmlformats.org/officeDocument/2006/relationships/oleObject" Target="embeddings/oleObject15.bin"/><Relationship Id="rId42" Type="http://schemas.openxmlformats.org/officeDocument/2006/relationships/hyperlink" Target="file:///C:\Users\wanshic\OneDrive%20-%20Qualcomm\Documents\Standards\3GPP%20Standards\Meeting%20Documents\TSGR1_104\Docs\R1-2100256.zip" TargetMode="Externa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11.bin"/><Relationship Id="rId11" Type="http://schemas.openxmlformats.org/officeDocument/2006/relationships/webSettings" Target="webSettings.xml"/><Relationship Id="rId24" Type="http://schemas.openxmlformats.org/officeDocument/2006/relationships/image" Target="media/image5.wmf"/><Relationship Id="rId32" Type="http://schemas.openxmlformats.org/officeDocument/2006/relationships/oleObject" Target="embeddings/oleObject14.bin"/><Relationship Id="rId37" Type="http://schemas.openxmlformats.org/officeDocument/2006/relationships/oleObject" Target="embeddings/oleObject16.bin"/><Relationship Id="rId40" Type="http://schemas.openxmlformats.org/officeDocument/2006/relationships/oleObject" Target="embeddings/oleObject17.bin"/><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image" Target="media/image8.wmf"/><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oleObject" Target="embeddings/oleObject19.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image" Target="media/image7.wmf"/><Relationship Id="rId43" Type="http://schemas.openxmlformats.org/officeDocument/2006/relationships/image" Target="media/image11.wmf"/><Relationship Id="rId48"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image" Target="media/image6.wmf"/><Relationship Id="rId38" Type="http://schemas.openxmlformats.org/officeDocument/2006/relationships/image" Target="media/image9.wmf"/><Relationship Id="rId46" Type="http://schemas.openxmlformats.org/officeDocument/2006/relationships/footer" Target="footer1.xml"/><Relationship Id="rId20" Type="http://schemas.openxmlformats.org/officeDocument/2006/relationships/oleObject" Target="embeddings/oleObject4.bin"/><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5NUHHDQN7SK2-1476151046-429224</_dlc_DocId>
    <_dlc_DocIdUrl xmlns="71c5aaf6-e6ce-465b-b873-5148d2a4c105">
      <Url>https://ericsson.sharepoint.com/sites/star/_layouts/15/DocIdRedir.aspx?ID=5NUHHDQN7SK2-1476151046-429224</Url>
      <Description>5NUHHDQN7SK2-1476151046-429224</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C85EC06-7234-4233-991B-2C53ED27E638}">
  <ds:schemaRefs>
    <ds:schemaRef ds:uri="Microsoft.SharePoint.Taxonomy.ContentTypeSync"/>
  </ds:schemaRefs>
</ds:datastoreItem>
</file>

<file path=customXml/itemProps5.xml><?xml version="1.0" encoding="utf-8"?>
<ds:datastoreItem xmlns:ds="http://schemas.openxmlformats.org/officeDocument/2006/customXml" ds:itemID="{13417DF8-5C44-4DBA-A354-C8852193C33F}">
  <ds:schemaRefs>
    <ds:schemaRef ds:uri="http://schemas.microsoft.com/sharepoint/events"/>
  </ds:schemaRefs>
</ds:datastoreItem>
</file>

<file path=customXml/itemProps6.xml><?xml version="1.0" encoding="utf-8"?>
<ds:datastoreItem xmlns:ds="http://schemas.openxmlformats.org/officeDocument/2006/customXml" ds:itemID="{C09EDC18-1069-4CB5-AE57-450E8DBE5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99B66D7-334C-4626-93A4-62013DDD7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10439</Words>
  <Characters>59503</Characters>
  <Application>Microsoft Office Word</Application>
  <DocSecurity>0</DocSecurity>
  <Lines>495</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2</cp:revision>
  <cp:lastPrinted>2008-01-31T22:09:00Z</cp:lastPrinted>
  <dcterms:created xsi:type="dcterms:W3CDTF">2021-02-02T14:25:00Z</dcterms:created>
  <dcterms:modified xsi:type="dcterms:W3CDTF">2021-02-02T14:25:00Z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29bac8ef-e6fc-4779-b2e1-c8e3b0b51c2a</vt:lpwstr>
  </property>
  <property fmtid="{D5CDD505-2E9C-101B-9397-08002B2CF9AE}" pid="13" name="ContentTypeId">
    <vt:lpwstr>0x010100EF0A24742A633646A8F3200A8413A9D2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1611558299</vt:lpwstr>
  </property>
  <property fmtid="{D5CDD505-2E9C-101B-9397-08002B2CF9AE}" pid="18" name="KSOProductBuildVer">
    <vt:lpwstr>2052-11.8.2.9022</vt:lpwstr>
  </property>
</Properties>
</file>