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125D5" w14:textId="77777777"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F53DDC" w14:textId="77777777"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7F5306D2" w14:textId="77777777" w:rsidR="001432A3" w:rsidRDefault="001432A3">
      <w:pPr>
        <w:spacing w:after="0"/>
        <w:ind w:left="1988" w:hanging="1988"/>
        <w:rPr>
          <w:rFonts w:ascii="Arial" w:hAnsi="Arial" w:cs="Arial"/>
          <w:b/>
          <w:sz w:val="22"/>
          <w:lang w:val="en-US"/>
        </w:rPr>
      </w:pPr>
    </w:p>
    <w:p w14:paraId="2F39A7B1" w14:textId="77777777"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1E2FF73" w14:textId="77777777"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C6EC9EE" w14:textId="77777777"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1455933" w14:textId="77777777"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2C7BB3AC" w14:textId="77777777" w:rsidR="001432A3" w:rsidRDefault="008845D0">
      <w:pPr>
        <w:pStyle w:val="3GPPH1"/>
        <w:tabs>
          <w:tab w:val="clear" w:pos="425"/>
          <w:tab w:val="left" w:pos="426"/>
        </w:tabs>
      </w:pPr>
      <w:r>
        <w:t>Introduction</w:t>
      </w:r>
    </w:p>
    <w:p w14:paraId="20A8A587" w14:textId="77777777"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00E2EFEF" w14:textId="77777777" w:rsidR="001432A3" w:rsidRDefault="008845D0">
      <w:pPr>
        <w:pStyle w:val="Heading1"/>
      </w:pPr>
      <w:r>
        <w:t>Overview of Remaining Opens</w:t>
      </w:r>
    </w:p>
    <w:p w14:paraId="1D1B46AB" w14:textId="77777777" w:rsidR="001432A3" w:rsidRDefault="008845D0">
      <w:pPr>
        <w:pStyle w:val="Heading2"/>
      </w:pPr>
      <w:r>
        <w:t>Change of Cell on DL PRS ID (TP#1 and TP#2)</w:t>
      </w:r>
    </w:p>
    <w:p w14:paraId="3A72D35B" w14:textId="77777777"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6223291A" w14:textId="77777777" w:rsidR="001432A3" w:rsidRDefault="008845D0">
      <w:pPr>
        <w:pStyle w:val="3GPPText"/>
        <w:rPr>
          <w:b/>
          <w:bCs/>
          <w:u w:val="single"/>
        </w:rPr>
      </w:pPr>
      <w:r>
        <w:rPr>
          <w:b/>
          <w:bCs/>
          <w:u w:val="single"/>
        </w:rPr>
        <w:t>Text proposal #1</w:t>
      </w:r>
    </w:p>
    <w:p w14:paraId="79ECC746" w14:textId="77777777" w:rsidR="001432A3" w:rsidRDefault="001432A3"/>
    <w:tbl>
      <w:tblPr>
        <w:tblStyle w:val="TableGrid"/>
        <w:tblW w:w="0" w:type="auto"/>
        <w:tblInd w:w="108" w:type="dxa"/>
        <w:tblLook w:val="04A0" w:firstRow="1" w:lastRow="0" w:firstColumn="1" w:lastColumn="0" w:noHBand="0" w:noVBand="1"/>
      </w:tblPr>
      <w:tblGrid>
        <w:gridCol w:w="9526"/>
      </w:tblGrid>
      <w:tr w:rsidR="001432A3" w14:paraId="6CD5A2D1" w14:textId="77777777">
        <w:tc>
          <w:tcPr>
            <w:tcW w:w="9526" w:type="dxa"/>
          </w:tcPr>
          <w:p w14:paraId="0BA5B9CD"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6FD59A34"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089A796"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BEF1881"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E8C062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AD42E26" w14:textId="77777777" w:rsidR="001432A3" w:rsidRDefault="001432A3"/>
    <w:p w14:paraId="18FB5C52" w14:textId="77777777" w:rsidR="001432A3" w:rsidRDefault="008845D0">
      <w:pPr>
        <w:pStyle w:val="3GPPText"/>
        <w:rPr>
          <w:b/>
          <w:bCs/>
          <w:u w:val="single"/>
        </w:rPr>
      </w:pPr>
      <w:r>
        <w:rPr>
          <w:b/>
          <w:bCs/>
          <w:u w:val="single"/>
        </w:rPr>
        <w:t>Text proposal #2</w:t>
      </w:r>
    </w:p>
    <w:p w14:paraId="7E117A92" w14:textId="77777777"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7F98297F" w14:textId="77777777" w:rsidR="001432A3" w:rsidRDefault="001432A3"/>
    <w:tbl>
      <w:tblPr>
        <w:tblStyle w:val="TableGrid"/>
        <w:tblW w:w="0" w:type="auto"/>
        <w:tblLook w:val="04A0" w:firstRow="1" w:lastRow="0" w:firstColumn="1" w:lastColumn="0" w:noHBand="0" w:noVBand="1"/>
      </w:tblPr>
      <w:tblGrid>
        <w:gridCol w:w="9962"/>
      </w:tblGrid>
      <w:tr w:rsidR="001432A3" w14:paraId="2105EFA6" w14:textId="77777777">
        <w:tc>
          <w:tcPr>
            <w:tcW w:w="9962" w:type="dxa"/>
          </w:tcPr>
          <w:p w14:paraId="0B7CF416"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53ACA8B6" w14:textId="77777777" w:rsidR="001432A3" w:rsidRDefault="008845D0">
            <w:pPr>
              <w:pStyle w:val="Heading3"/>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21D13B37"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72D97270" w14:textId="77777777"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1B081B2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BC7764A" w14:textId="77777777" w:rsidR="001432A3" w:rsidRDefault="001432A3">
      <w:pPr>
        <w:pStyle w:val="3GPPText"/>
      </w:pPr>
    </w:p>
    <w:p w14:paraId="2E11DD8F" w14:textId="77777777" w:rsidR="001432A3" w:rsidRDefault="008845D0">
      <w:pPr>
        <w:pStyle w:val="Heading3"/>
      </w:pPr>
      <w:r>
        <w:t>Initial Round #1</w:t>
      </w:r>
    </w:p>
    <w:p w14:paraId="7E6D8758" w14:textId="77777777" w:rsidR="001432A3" w:rsidRDefault="008845D0">
      <w:pPr>
        <w:pStyle w:val="3GPPText"/>
      </w:pPr>
      <w:r>
        <w:t>Companies are invited to provide their views on text proposal(s) in section 2.1.</w:t>
      </w:r>
    </w:p>
    <w:p w14:paraId="4AEE3759" w14:textId="77777777" w:rsidR="001432A3" w:rsidRDefault="001432A3">
      <w:pPr>
        <w:pStyle w:val="3GPPText"/>
      </w:pPr>
    </w:p>
    <w:tbl>
      <w:tblPr>
        <w:tblStyle w:val="TableGrid"/>
        <w:tblW w:w="0" w:type="auto"/>
        <w:tblLook w:val="04A0" w:firstRow="1" w:lastRow="0" w:firstColumn="1" w:lastColumn="0" w:noHBand="0" w:noVBand="1"/>
      </w:tblPr>
      <w:tblGrid>
        <w:gridCol w:w="2405"/>
        <w:gridCol w:w="6945"/>
        <w:gridCol w:w="612"/>
      </w:tblGrid>
      <w:tr w:rsidR="001432A3" w14:paraId="181EC91F" w14:textId="77777777">
        <w:tc>
          <w:tcPr>
            <w:tcW w:w="2405" w:type="dxa"/>
            <w:shd w:val="clear" w:color="auto" w:fill="B6DDE8" w:themeFill="accent5" w:themeFillTint="66"/>
          </w:tcPr>
          <w:p w14:paraId="2FCE3F41" w14:textId="77777777"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14:paraId="165D6600" w14:textId="77777777" w:rsidR="001432A3" w:rsidRDefault="008845D0">
            <w:pPr>
              <w:pStyle w:val="3GPPText"/>
              <w:spacing w:before="0" w:after="0"/>
              <w:rPr>
                <w:b/>
                <w:bCs/>
              </w:rPr>
            </w:pPr>
            <w:r>
              <w:rPr>
                <w:b/>
                <w:bCs/>
              </w:rPr>
              <w:t>Comments</w:t>
            </w:r>
          </w:p>
        </w:tc>
      </w:tr>
      <w:tr w:rsidR="001432A3" w14:paraId="13753470" w14:textId="77777777">
        <w:tc>
          <w:tcPr>
            <w:tcW w:w="2405" w:type="dxa"/>
          </w:tcPr>
          <w:p w14:paraId="701669CC" w14:textId="77777777" w:rsidR="001432A3" w:rsidRDefault="008845D0">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gridSpan w:val="2"/>
          </w:tcPr>
          <w:p w14:paraId="26E5B883" w14:textId="77777777"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55E447BD" w14:textId="77777777" w:rsidR="001432A3" w:rsidRDefault="001432A3">
            <w:pPr>
              <w:pStyle w:val="3GPPText"/>
              <w:spacing w:before="0" w:after="0"/>
            </w:pPr>
          </w:p>
          <w:p w14:paraId="31A108CF" w14:textId="77777777" w:rsidR="001432A3" w:rsidRDefault="008845D0">
            <w:pPr>
              <w:pStyle w:val="3GPPText"/>
              <w:spacing w:before="0" w:after="0"/>
            </w:pPr>
            <w:r>
              <w:t xml:space="preserve">For TP#2, we have similar proposal in R1-2101731, in which we suggest </w:t>
            </w:r>
            <w:proofErr w:type="gramStart"/>
            <w:r>
              <w:t>to change</w:t>
            </w:r>
            <w:proofErr w:type="gramEnd"/>
            <w:r>
              <w:t xml:space="preserve"> “cell” to “point”.</w:t>
            </w:r>
          </w:p>
          <w:tbl>
            <w:tblPr>
              <w:tblStyle w:val="TableGrid"/>
              <w:tblW w:w="0" w:type="auto"/>
              <w:tblLook w:val="04A0" w:firstRow="1" w:lastRow="0" w:firstColumn="1" w:lastColumn="0" w:noHBand="0" w:noVBand="1"/>
            </w:tblPr>
            <w:tblGrid>
              <w:gridCol w:w="7331"/>
            </w:tblGrid>
            <w:tr w:rsidR="001432A3" w14:paraId="4DF9ED1E" w14:textId="77777777">
              <w:tc>
                <w:tcPr>
                  <w:tcW w:w="7331" w:type="dxa"/>
                </w:tcPr>
                <w:p w14:paraId="09DBBD4D" w14:textId="77777777"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080A6FF1" w14:textId="77777777" w:rsidR="001432A3" w:rsidRDefault="001432A3">
            <w:pPr>
              <w:pStyle w:val="3GPPText"/>
              <w:spacing w:before="0" w:after="0"/>
            </w:pPr>
          </w:p>
        </w:tc>
      </w:tr>
      <w:tr w:rsidR="001432A3" w14:paraId="443308CC" w14:textId="77777777">
        <w:tc>
          <w:tcPr>
            <w:tcW w:w="2405" w:type="dxa"/>
          </w:tcPr>
          <w:p w14:paraId="126975E5" w14:textId="77777777" w:rsidR="001432A3" w:rsidRDefault="008845D0">
            <w:pPr>
              <w:pStyle w:val="3GPPText"/>
              <w:spacing w:before="0" w:after="0"/>
              <w:rPr>
                <w:lang w:eastAsia="zh-CN"/>
              </w:rPr>
            </w:pPr>
            <w:r>
              <w:rPr>
                <w:rFonts w:hint="eastAsia"/>
                <w:lang w:eastAsia="zh-CN"/>
              </w:rPr>
              <w:t>CATT-1</w:t>
            </w:r>
          </w:p>
        </w:tc>
        <w:tc>
          <w:tcPr>
            <w:tcW w:w="7557" w:type="dxa"/>
            <w:gridSpan w:val="2"/>
          </w:tcPr>
          <w:p w14:paraId="72DC976C" w14:textId="77777777"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3AA0425" w14:textId="77777777" w:rsidR="001432A3" w:rsidRDefault="008845D0">
            <w:pPr>
              <w:ind w:left="568" w:hanging="284"/>
              <w:rPr>
                <w:i/>
                <w:sz w:val="22"/>
                <w:szCs w:val="22"/>
              </w:rPr>
            </w:pPr>
            <w:r>
              <w:rPr>
                <w:i/>
                <w:sz w:val="22"/>
                <w:szCs w:val="22"/>
              </w:rPr>
              <w:t>-</w:t>
            </w:r>
            <w:r>
              <w:rPr>
                <w:i/>
                <w:sz w:val="22"/>
                <w:szCs w:val="22"/>
              </w:rPr>
              <w:tab/>
              <w:t xml:space="preserve">PI: This field indicates whether the field DL-PRS ID is present within the Spatial Relation for Resource </w:t>
            </w:r>
            <w:proofErr w:type="spellStart"/>
            <w:r>
              <w:rPr>
                <w:i/>
                <w:sz w:val="22"/>
                <w:szCs w:val="22"/>
              </w:rPr>
              <w:t>ID</w:t>
            </w:r>
            <w:r>
              <w:rPr>
                <w:i/>
                <w:sz w:val="22"/>
                <w:szCs w:val="22"/>
                <w:vertAlign w:val="subscript"/>
              </w:rPr>
              <w:t>i</w:t>
            </w:r>
            <w:proofErr w:type="spellEnd"/>
            <w:r>
              <w:rPr>
                <w:i/>
                <w:sz w:val="22"/>
                <w:szCs w:val="22"/>
              </w:rPr>
              <w:t xml:space="preserve"> with DL-PRS. If the field is set to 1, the octet containing the field DL-PRS ID is present; otherwise, the octet is </w:t>
            </w:r>
            <w:proofErr w:type="gramStart"/>
            <w:r>
              <w:rPr>
                <w:i/>
                <w:sz w:val="22"/>
                <w:szCs w:val="22"/>
              </w:rPr>
              <w:t>omitted;</w:t>
            </w:r>
            <w:proofErr w:type="gramEnd"/>
          </w:p>
          <w:p w14:paraId="7C6DC74B" w14:textId="77777777" w:rsidR="001432A3" w:rsidRDefault="008845D0">
            <w:pPr>
              <w:pStyle w:val="3GPPText"/>
              <w:spacing w:before="0" w:after="0"/>
              <w:rPr>
                <w:lang w:val="en-GB" w:eastAsia="zh-CN"/>
              </w:rPr>
            </w:pPr>
            <w:r>
              <w:rPr>
                <w:rFonts w:hint="eastAsia"/>
                <w:lang w:val="en-GB" w:eastAsia="zh-CN"/>
              </w:rPr>
              <w:t xml:space="preserve">Therefore, DL-PRS ID should not be always present. </w:t>
            </w:r>
          </w:p>
          <w:p w14:paraId="1A838FDE" w14:textId="77777777"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1432A3" w14:paraId="5848E398" w14:textId="77777777">
        <w:tc>
          <w:tcPr>
            <w:tcW w:w="2405" w:type="dxa"/>
          </w:tcPr>
          <w:p w14:paraId="74E54915" w14:textId="77777777" w:rsidR="001432A3" w:rsidRDefault="008845D0">
            <w:pPr>
              <w:pStyle w:val="3GPPText"/>
              <w:spacing w:before="0" w:after="0"/>
            </w:pPr>
            <w:r>
              <w:t>Nokia/NSB</w:t>
            </w:r>
          </w:p>
        </w:tc>
        <w:tc>
          <w:tcPr>
            <w:tcW w:w="7557" w:type="dxa"/>
            <w:gridSpan w:val="2"/>
          </w:tcPr>
          <w:p w14:paraId="1B3195B4" w14:textId="77777777"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14:paraId="3D8474BB" w14:textId="77777777">
        <w:tc>
          <w:tcPr>
            <w:tcW w:w="2405" w:type="dxa"/>
          </w:tcPr>
          <w:p w14:paraId="7F5029D0" w14:textId="77777777" w:rsidR="001432A3" w:rsidRDefault="008845D0">
            <w:pPr>
              <w:pStyle w:val="3GPPText"/>
              <w:spacing w:before="0" w:after="0"/>
            </w:pPr>
            <w:r>
              <w:t>Qualcomm</w:t>
            </w:r>
          </w:p>
        </w:tc>
        <w:tc>
          <w:tcPr>
            <w:tcW w:w="7557" w:type="dxa"/>
            <w:gridSpan w:val="2"/>
          </w:tcPr>
          <w:p w14:paraId="41610A79" w14:textId="77777777" w:rsidR="001432A3" w:rsidRDefault="008845D0">
            <w:pPr>
              <w:pStyle w:val="3GPPText"/>
              <w:spacing w:before="0" w:after="0"/>
            </w:pPr>
            <w:r>
              <w:t>We don’t think the word “point” is correct, assuming the intention was “geographic point”. Strictly speaking in 37.355, each PRS resource may even have a different location:</w:t>
            </w:r>
          </w:p>
          <w:p w14:paraId="42DB8BD0" w14:textId="77777777" w:rsidR="001432A3" w:rsidRDefault="001432A3">
            <w:pPr>
              <w:pStyle w:val="3GPPText"/>
              <w:spacing w:before="0" w:after="0"/>
              <w:rPr>
                <w:sz w:val="16"/>
                <w:szCs w:val="14"/>
              </w:rPr>
            </w:pPr>
          </w:p>
          <w:p w14:paraId="7B8F8BD1" w14:textId="77777777" w:rsidR="001432A3" w:rsidRDefault="008845D0">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4CF3C849" w14:textId="77777777"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3F577FFF" w14:textId="77777777"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AD62D8F" w14:textId="77777777"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59E8B36" w14:textId="77777777"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E4F5C4D" w14:textId="77777777"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5594CCF7" w14:textId="77777777"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4887F526" w14:textId="77777777"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14:paraId="22D48F58"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4F8BE2F5" w14:textId="77777777" w:rsidR="001432A3" w:rsidRDefault="008845D0">
            <w:pPr>
              <w:pStyle w:val="PL"/>
              <w:rPr>
                <w:snapToGrid w:val="0"/>
                <w:sz w:val="10"/>
                <w:szCs w:val="14"/>
              </w:rPr>
            </w:pPr>
            <w:r>
              <w:rPr>
                <w:snapToGrid w:val="0"/>
                <w:sz w:val="10"/>
                <w:szCs w:val="14"/>
              </w:rPr>
              <w:tab/>
              <w:t>...</w:t>
            </w:r>
          </w:p>
          <w:p w14:paraId="448EAF7D" w14:textId="77777777" w:rsidR="001432A3" w:rsidRDefault="008845D0">
            <w:pPr>
              <w:pStyle w:val="PL"/>
              <w:rPr>
                <w:snapToGrid w:val="0"/>
                <w:sz w:val="10"/>
                <w:szCs w:val="14"/>
              </w:rPr>
            </w:pPr>
            <w:r>
              <w:rPr>
                <w:snapToGrid w:val="0"/>
                <w:sz w:val="10"/>
                <w:szCs w:val="14"/>
              </w:rPr>
              <w:t>}</w:t>
            </w:r>
          </w:p>
          <w:p w14:paraId="30EF2A20" w14:textId="77777777" w:rsidR="001432A3" w:rsidRDefault="001432A3">
            <w:pPr>
              <w:pStyle w:val="PL"/>
              <w:rPr>
                <w:snapToGrid w:val="0"/>
                <w:sz w:val="10"/>
                <w:szCs w:val="14"/>
              </w:rPr>
            </w:pPr>
          </w:p>
          <w:p w14:paraId="622FCDB0" w14:textId="77777777" w:rsidR="001432A3" w:rsidRDefault="008845D0">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5EF2BE64" w14:textId="77777777"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17ED9EC" w14:textId="77777777"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14:paraId="1A7AF32D"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9CFC0EA" w14:textId="77777777" w:rsidR="001432A3" w:rsidRDefault="008845D0">
            <w:pPr>
              <w:pStyle w:val="PL"/>
              <w:rPr>
                <w:snapToGrid w:val="0"/>
                <w:sz w:val="10"/>
                <w:szCs w:val="14"/>
              </w:rPr>
            </w:pPr>
            <w:r>
              <w:rPr>
                <w:snapToGrid w:val="0"/>
                <w:sz w:val="10"/>
                <w:szCs w:val="14"/>
              </w:rPr>
              <w:tab/>
              <w:t>...</w:t>
            </w:r>
          </w:p>
          <w:p w14:paraId="3228BA5C" w14:textId="77777777" w:rsidR="001432A3" w:rsidRDefault="008845D0">
            <w:pPr>
              <w:pStyle w:val="PL"/>
              <w:rPr>
                <w:snapToGrid w:val="0"/>
                <w:sz w:val="10"/>
                <w:szCs w:val="14"/>
              </w:rPr>
            </w:pPr>
            <w:r>
              <w:rPr>
                <w:snapToGrid w:val="0"/>
                <w:sz w:val="10"/>
                <w:szCs w:val="14"/>
              </w:rPr>
              <w:t>}</w:t>
            </w:r>
          </w:p>
          <w:p w14:paraId="5F821DE2" w14:textId="77777777" w:rsidR="001432A3" w:rsidRDefault="001432A3">
            <w:pPr>
              <w:pStyle w:val="PL"/>
              <w:rPr>
                <w:b/>
                <w:bCs/>
                <w:snapToGrid w:val="0"/>
                <w:sz w:val="10"/>
                <w:szCs w:val="14"/>
              </w:rPr>
            </w:pPr>
          </w:p>
          <w:p w14:paraId="1DC1455D" w14:textId="77777777" w:rsidR="001432A3" w:rsidRDefault="008845D0">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1A8EC798" w14:textId="77777777"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28BDEA5" w14:textId="77777777" w:rsidR="001432A3" w:rsidRDefault="008845D0">
            <w:pPr>
              <w:pStyle w:val="PL"/>
              <w:rPr>
                <w:snapToGrid w:val="0"/>
                <w:sz w:val="10"/>
                <w:szCs w:val="14"/>
              </w:rPr>
            </w:pPr>
            <w:r>
              <w:rPr>
                <w:snapToGrid w:val="0"/>
                <w:sz w:val="10"/>
                <w:szCs w:val="14"/>
              </w:rPr>
              <w:tab/>
              <w:t>...</w:t>
            </w:r>
          </w:p>
          <w:p w14:paraId="7AE94444" w14:textId="77777777" w:rsidR="001432A3" w:rsidRDefault="008845D0">
            <w:pPr>
              <w:pStyle w:val="PL"/>
              <w:rPr>
                <w:sz w:val="10"/>
                <w:szCs w:val="14"/>
              </w:rPr>
            </w:pPr>
            <w:r>
              <w:rPr>
                <w:snapToGrid w:val="0"/>
                <w:sz w:val="10"/>
                <w:szCs w:val="14"/>
              </w:rPr>
              <w:t>}</w:t>
            </w:r>
          </w:p>
          <w:p w14:paraId="61ECED4C" w14:textId="77777777" w:rsidR="001432A3" w:rsidRDefault="001432A3">
            <w:pPr>
              <w:pStyle w:val="3GPPText"/>
              <w:spacing w:before="0" w:after="0"/>
            </w:pPr>
          </w:p>
          <w:p w14:paraId="59585B8B" w14:textId="77777777" w:rsidR="001432A3" w:rsidRDefault="008845D0">
            <w:pPr>
              <w:pStyle w:val="3GPPText"/>
              <w:spacing w:before="0" w:after="0"/>
            </w:pPr>
            <w:r>
              <w:t xml:space="preserve">So, agreeing with the initial proposal from Nokia seems more consistent. </w:t>
            </w:r>
          </w:p>
          <w:p w14:paraId="2DBCC2A8" w14:textId="77777777" w:rsidR="001432A3" w:rsidRDefault="001432A3">
            <w:pPr>
              <w:pStyle w:val="3GPPText"/>
              <w:spacing w:before="0" w:after="0"/>
            </w:pPr>
          </w:p>
        </w:tc>
      </w:tr>
      <w:tr w:rsidR="001432A3" w14:paraId="5FE25FA0" w14:textId="77777777">
        <w:tc>
          <w:tcPr>
            <w:tcW w:w="2405" w:type="dxa"/>
          </w:tcPr>
          <w:p w14:paraId="1D7F11A3" w14:textId="77777777" w:rsidR="001432A3" w:rsidRDefault="008845D0">
            <w:pPr>
              <w:pStyle w:val="3GPPText"/>
              <w:spacing w:before="0" w:after="0"/>
            </w:pPr>
            <w:r>
              <w:lastRenderedPageBreak/>
              <w:t>Vivo</w:t>
            </w:r>
          </w:p>
        </w:tc>
        <w:tc>
          <w:tcPr>
            <w:tcW w:w="7557" w:type="dxa"/>
            <w:gridSpan w:val="2"/>
          </w:tcPr>
          <w:p w14:paraId="2ED45CAD" w14:textId="77777777" w:rsidR="001432A3" w:rsidRDefault="008845D0">
            <w:pPr>
              <w:pStyle w:val="3GPPText"/>
              <w:spacing w:before="0" w:after="0"/>
            </w:pPr>
            <w:r>
              <w:t>For TP#1, we share the understanding as Huawei that the field DL-PRS ID is always present according to RAN2’s specification. In that sense, no need to have TP#1.</w:t>
            </w:r>
          </w:p>
          <w:p w14:paraId="23F4371C" w14:textId="77777777" w:rsidR="001432A3" w:rsidRDefault="001432A3">
            <w:pPr>
              <w:pStyle w:val="3GPPText"/>
              <w:spacing w:before="0" w:after="0"/>
            </w:pPr>
          </w:p>
          <w:p w14:paraId="6AF2F3FA" w14:textId="77777777" w:rsidR="001432A3" w:rsidRDefault="008845D0">
            <w:pPr>
              <w:pStyle w:val="3GPPText"/>
              <w:spacing w:before="0" w:after="0"/>
            </w:pPr>
            <w:r>
              <w:t>Seems the quoted specification from CATT is not the latest version. We copied from TS 38.321 v16.3.0</w:t>
            </w:r>
          </w:p>
          <w:p w14:paraId="0586B09D" w14:textId="77777777" w:rsidR="001432A3" w:rsidRDefault="001432A3">
            <w:pPr>
              <w:pStyle w:val="3GPPText"/>
              <w:spacing w:before="0" w:after="0"/>
            </w:pPr>
          </w:p>
          <w:p w14:paraId="1B323501" w14:textId="77777777" w:rsidR="001432A3" w:rsidRDefault="008F7117">
            <w:pPr>
              <w:pStyle w:val="TH"/>
              <w:rPr>
                <w:lang w:eastAsia="zh-CN"/>
              </w:rPr>
            </w:pPr>
            <w:r>
              <w:rPr>
                <w:noProof/>
              </w:rPr>
              <w:object w:dxaOrig="4605" w:dyaOrig="2190" w14:anchorId="007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4pt;height:109.55pt;mso-width-percent:0;mso-height-percent:0;mso-width-percent:0;mso-height-percent:0" o:ole="">
                  <v:imagedata r:id="rId14" o:title=""/>
                </v:shape>
                <o:OLEObject Type="Embed" ProgID="Visio.Drawing.15" ShapeID="_x0000_i1025" DrawAspect="Content" ObjectID="_1673290837" r:id="rId15"/>
              </w:object>
            </w:r>
          </w:p>
          <w:p w14:paraId="70282327" w14:textId="77777777" w:rsidR="001432A3" w:rsidRDefault="008845D0">
            <w:pPr>
              <w:pStyle w:val="TF"/>
              <w:rPr>
                <w:lang w:eastAsia="ko-KR"/>
              </w:rPr>
            </w:pPr>
            <w:r>
              <w:rPr>
                <w:lang w:eastAsia="ko-KR"/>
              </w:rPr>
              <w:t xml:space="preserve">Figure 6.1.3.36-5: Spatial Relation for Resource </w:t>
            </w:r>
            <w:proofErr w:type="spellStart"/>
            <w:r>
              <w:rPr>
                <w:lang w:eastAsia="ko-KR"/>
              </w:rPr>
              <w:t>ID</w:t>
            </w:r>
            <w:r>
              <w:rPr>
                <w:vertAlign w:val="subscript"/>
                <w:lang w:eastAsia="ko-KR"/>
              </w:rPr>
              <w:t>i</w:t>
            </w:r>
            <w:proofErr w:type="spellEnd"/>
            <w:r>
              <w:rPr>
                <w:lang w:eastAsia="ko-KR"/>
              </w:rPr>
              <w:t xml:space="preserve"> with DL-PRS in TS 38.321</w:t>
            </w:r>
          </w:p>
          <w:p w14:paraId="4ED98D6C" w14:textId="77777777" w:rsidR="001432A3" w:rsidRDefault="008845D0">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w:t>
            </w:r>
            <w:proofErr w:type="spellStart"/>
            <w:r>
              <w:rPr>
                <w:rFonts w:eastAsia="SimSun"/>
              </w:rPr>
              <w:t>ID</w:t>
            </w:r>
            <w:r>
              <w:rPr>
                <w:rFonts w:eastAsia="SimSun"/>
                <w:vertAlign w:val="subscript"/>
              </w:rPr>
              <w:t>i</w:t>
            </w:r>
            <w:proofErr w:type="spellEnd"/>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w:t>
            </w:r>
            <w:proofErr w:type="gramStart"/>
            <w:r>
              <w:rPr>
                <w:rFonts w:eastAsia="SimSun"/>
              </w:rPr>
              <w:t>omitted;</w:t>
            </w:r>
            <w:proofErr w:type="gramEnd"/>
          </w:p>
          <w:p w14:paraId="0B1344A0" w14:textId="77777777" w:rsidR="001432A3" w:rsidRDefault="001432A3">
            <w:pPr>
              <w:pStyle w:val="3GPPText"/>
              <w:spacing w:before="0" w:after="0"/>
              <w:rPr>
                <w:lang w:val="en-GB"/>
              </w:rPr>
            </w:pPr>
          </w:p>
          <w:p w14:paraId="7D3C602C" w14:textId="77777777" w:rsidR="001432A3" w:rsidRDefault="001432A3">
            <w:pPr>
              <w:pStyle w:val="3GPPText"/>
              <w:spacing w:before="0" w:after="0"/>
            </w:pPr>
          </w:p>
          <w:p w14:paraId="10428514" w14:textId="77777777"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62F804F0" w14:textId="77777777" w:rsidR="001432A3" w:rsidRDefault="001432A3">
            <w:pPr>
              <w:pStyle w:val="3GPPText"/>
              <w:spacing w:before="0" w:after="0"/>
              <w:rPr>
                <w:lang w:val="en-GB"/>
              </w:rPr>
            </w:pPr>
          </w:p>
        </w:tc>
      </w:tr>
      <w:tr w:rsidR="001432A3" w14:paraId="471E44B8" w14:textId="77777777">
        <w:tc>
          <w:tcPr>
            <w:tcW w:w="2405" w:type="dxa"/>
          </w:tcPr>
          <w:p w14:paraId="0A7B614F" w14:textId="77777777" w:rsidR="001432A3" w:rsidRDefault="008845D0">
            <w:pPr>
              <w:pStyle w:val="3GPPText"/>
              <w:spacing w:before="0" w:after="0"/>
            </w:pPr>
            <w:r>
              <w:t>Apple</w:t>
            </w:r>
          </w:p>
        </w:tc>
        <w:tc>
          <w:tcPr>
            <w:tcW w:w="7557" w:type="dxa"/>
            <w:gridSpan w:val="2"/>
          </w:tcPr>
          <w:p w14:paraId="3A50C18E" w14:textId="77777777" w:rsidR="001432A3" w:rsidRDefault="008845D0">
            <w:pPr>
              <w:pStyle w:val="3GPPText"/>
              <w:spacing w:before="0" w:after="0"/>
            </w:pPr>
            <w:r>
              <w:t xml:space="preserve">Support both TPs. On TP1, we share similar view as CATT (to vivo: the field S </w:t>
            </w:r>
            <w:r>
              <w:rPr>
                <w:lang w:val="en-GB"/>
              </w:rPr>
              <w:t xml:space="preserve">indicates whether or not the fields Spatial Relation for Resource </w:t>
            </w:r>
            <w:proofErr w:type="spellStart"/>
            <w:r>
              <w:rPr>
                <w:lang w:val="en-GB"/>
              </w:rPr>
              <w:t>ID</w:t>
            </w:r>
            <w:r>
              <w:rPr>
                <w:vertAlign w:val="subscript"/>
                <w:lang w:val="en-GB"/>
              </w:rPr>
              <w:t>i</w:t>
            </w:r>
            <w:proofErr w:type="spellEnd"/>
            <w:r>
              <w:rPr>
                <w:lang w:val="en-GB"/>
              </w:rPr>
              <w:t xml:space="preserve"> is present…</w:t>
            </w:r>
            <w:r>
              <w:t>)</w:t>
            </w:r>
          </w:p>
        </w:tc>
      </w:tr>
      <w:tr w:rsidR="001432A3" w14:paraId="6874F5A0" w14:textId="77777777">
        <w:tc>
          <w:tcPr>
            <w:tcW w:w="2405" w:type="dxa"/>
          </w:tcPr>
          <w:p w14:paraId="6F3F2267" w14:textId="77777777" w:rsidR="001432A3" w:rsidRDefault="008845D0">
            <w:pPr>
              <w:pStyle w:val="3GPPText"/>
              <w:spacing w:before="0" w:after="0"/>
              <w:rPr>
                <w:lang w:eastAsia="zh-CN"/>
              </w:rPr>
            </w:pPr>
            <w:r>
              <w:rPr>
                <w:rFonts w:hint="eastAsia"/>
                <w:lang w:eastAsia="zh-CN"/>
              </w:rPr>
              <w:t>CATT-2</w:t>
            </w:r>
          </w:p>
        </w:tc>
        <w:tc>
          <w:tcPr>
            <w:tcW w:w="7557" w:type="dxa"/>
            <w:gridSpan w:val="2"/>
          </w:tcPr>
          <w:p w14:paraId="6417C845" w14:textId="77777777"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7F6AECD5" w14:textId="77777777"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440CAB8D" w14:textId="77777777" w:rsidR="001432A3" w:rsidRDefault="001432A3">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1432A3" w14:paraId="60ED3DFB" w14:textId="77777777">
              <w:tc>
                <w:tcPr>
                  <w:tcW w:w="9526" w:type="dxa"/>
                </w:tcPr>
                <w:p w14:paraId="351E29F3" w14:textId="77777777" w:rsidR="001432A3" w:rsidRDefault="008845D0">
                  <w:pPr>
                    <w:pStyle w:val="Heading2"/>
                    <w:numPr>
                      <w:ilvl w:val="0"/>
                      <w:numId w:val="0"/>
                    </w:numPr>
                    <w:rPr>
                      <w:rFonts w:eastAsiaTheme="minorEastAsia"/>
                    </w:rPr>
                  </w:pPr>
                  <w:r>
                    <w:rPr>
                      <w:color w:val="000000"/>
                    </w:rPr>
                    <w:t>6.2.1</w:t>
                  </w:r>
                  <w:r>
                    <w:rPr>
                      <w:color w:val="000000"/>
                    </w:rPr>
                    <w:tab/>
                    <w:t xml:space="preserve"> UE sounding procedure</w:t>
                  </w:r>
                </w:p>
                <w:p w14:paraId="613C0E11"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7F48441"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A82A8E6"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 xml:space="preserve">when a UE receives an activation command, as described in clause 6.1.3.17 or </w:t>
                  </w:r>
                  <w:r>
                    <w:rPr>
                      <w:rFonts w:eastAsia="MS Mincho"/>
                      <w:color w:val="000000"/>
                      <w:lang w:eastAsia="ja-JP"/>
                    </w:rPr>
                    <w:lastRenderedPageBreak/>
                    <w:t>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965FF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6FB48F" w14:textId="77777777" w:rsidR="001432A3" w:rsidRDefault="001432A3"/>
          <w:p w14:paraId="406E746B" w14:textId="77777777" w:rsidR="001432A3" w:rsidRDefault="001432A3">
            <w:pPr>
              <w:pStyle w:val="3GPPText"/>
              <w:spacing w:before="0" w:after="0"/>
              <w:rPr>
                <w:lang w:eastAsia="zh-CN"/>
              </w:rPr>
            </w:pPr>
          </w:p>
        </w:tc>
      </w:tr>
      <w:tr w:rsidR="001432A3" w14:paraId="4FF7F436" w14:textId="77777777">
        <w:tc>
          <w:tcPr>
            <w:tcW w:w="2405" w:type="dxa"/>
          </w:tcPr>
          <w:p w14:paraId="69FFE346" w14:textId="77777777"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14:paraId="18BEE0B4" w14:textId="77777777" w:rsidR="001432A3" w:rsidRDefault="008845D0">
            <w:pPr>
              <w:pStyle w:val="3GPPText"/>
              <w:spacing w:before="0" w:after="0"/>
              <w:rPr>
                <w:lang w:eastAsia="zh-CN"/>
              </w:rPr>
            </w:pPr>
            <w:r>
              <w:rPr>
                <w:rFonts w:hint="eastAsia"/>
                <w:lang w:eastAsia="zh-CN"/>
              </w:rPr>
              <w:t>O</w:t>
            </w:r>
            <w:r>
              <w:rPr>
                <w:lang w:eastAsia="zh-CN"/>
              </w:rPr>
              <w:t>n TP#1</w:t>
            </w:r>
          </w:p>
          <w:p w14:paraId="6DBF1EEC" w14:textId="77777777" w:rsidR="001432A3" w:rsidRDefault="001432A3">
            <w:pPr>
              <w:pStyle w:val="3GPPText"/>
              <w:spacing w:before="0" w:after="0"/>
              <w:rPr>
                <w:lang w:eastAsia="zh-CN"/>
              </w:rPr>
            </w:pPr>
          </w:p>
          <w:p w14:paraId="58123327" w14:textId="77777777" w:rsidR="001432A3" w:rsidRDefault="008845D0">
            <w:pPr>
              <w:pStyle w:val="3GPPText"/>
              <w:spacing w:before="0" w:after="0"/>
              <w:rPr>
                <w:lang w:eastAsia="zh-CN"/>
              </w:rPr>
            </w:pPr>
            <w:r>
              <w:rPr>
                <w:lang w:eastAsia="zh-CN"/>
              </w:rPr>
              <w:t>To CATT (updated TP):</w:t>
            </w:r>
          </w:p>
          <w:p w14:paraId="4D413CE7" w14:textId="77777777"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ACA4CAC" w14:textId="77777777" w:rsidR="001432A3" w:rsidRDefault="001432A3">
            <w:pPr>
              <w:pStyle w:val="3GPPText"/>
              <w:spacing w:before="0" w:after="0"/>
              <w:rPr>
                <w:lang w:eastAsia="zh-CN"/>
              </w:rPr>
            </w:pPr>
          </w:p>
          <w:p w14:paraId="1DEC4BC3"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0D233330" w14:textId="77777777"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w:t>
            </w:r>
            <w:proofErr w:type="gramStart"/>
            <w:r>
              <w:t>cell;</w:t>
            </w:r>
            <w:proofErr w:type="gramEnd"/>
          </w:p>
          <w:p w14:paraId="1A6F6685"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3EBCCAFE" w14:textId="77777777"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xml:space="preserve">. Otherwise, the UE does not include this </w:t>
            </w:r>
            <w:proofErr w:type="gramStart"/>
            <w:r>
              <w:rPr>
                <w:rFonts w:ascii="Arial" w:eastAsia="Times New Roman" w:hAnsi="Arial" w:cs="Arial"/>
                <w:sz w:val="18"/>
                <w:szCs w:val="18"/>
                <w:lang w:eastAsia="zh-CN"/>
              </w:rPr>
              <w:t>field;</w:t>
            </w:r>
            <w:proofErr w:type="gramEnd"/>
          </w:p>
          <w:p w14:paraId="6BC44178" w14:textId="77777777"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w:t>
            </w:r>
            <w:r>
              <w:rPr>
                <w:rFonts w:ascii="Arial" w:hAnsi="Arial" w:cs="Arial"/>
                <w:sz w:val="18"/>
                <w:szCs w:val="18"/>
              </w:rPr>
              <w:lastRenderedPageBreak/>
              <w:t xml:space="preserve">this </w:t>
            </w:r>
            <w:proofErr w:type="gramStart"/>
            <w:r>
              <w:rPr>
                <w:rFonts w:ascii="Arial" w:hAnsi="Arial" w:cs="Arial"/>
                <w:sz w:val="18"/>
                <w:szCs w:val="18"/>
              </w:rPr>
              <w:t>field;</w:t>
            </w:r>
            <w:proofErr w:type="gramEnd"/>
          </w:p>
          <w:p w14:paraId="63109892" w14:textId="77777777"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14:paraId="0EB9FC2C"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00BE361"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331EA6FA" w14:textId="77777777" w:rsidR="001432A3" w:rsidRDefault="001432A3">
            <w:pPr>
              <w:pStyle w:val="3GPPText"/>
              <w:spacing w:before="0" w:after="0"/>
              <w:rPr>
                <w:lang w:eastAsia="zh-CN"/>
              </w:rPr>
            </w:pPr>
          </w:p>
          <w:p w14:paraId="39F89B23" w14:textId="77777777"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w:t>
            </w:r>
            <w:proofErr w:type="gramStart"/>
            <w:r>
              <w:rPr>
                <w:lang w:eastAsia="zh-CN"/>
              </w:rPr>
              <w:t>MAC CE, and</w:t>
            </w:r>
            <w:proofErr w:type="gramEnd"/>
            <w:r>
              <w:rPr>
                <w:lang w:eastAsia="zh-CN"/>
              </w:rPr>
              <w:t xml:space="preserve">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14:paraId="11647126" w14:textId="77777777" w:rsidR="001432A3" w:rsidRDefault="001432A3">
            <w:pPr>
              <w:pStyle w:val="3GPPText"/>
              <w:spacing w:before="0" w:after="0"/>
              <w:rPr>
                <w:lang w:eastAsia="zh-CN"/>
              </w:rPr>
            </w:pPr>
          </w:p>
          <w:p w14:paraId="555573B4" w14:textId="77777777"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4A44A35F" w14:textId="77777777" w:rsidR="001432A3" w:rsidRDefault="001432A3">
            <w:pPr>
              <w:pStyle w:val="3GPPText"/>
              <w:spacing w:before="0" w:after="0"/>
              <w:rPr>
                <w:lang w:eastAsia="zh-CN"/>
              </w:rPr>
            </w:pPr>
          </w:p>
          <w:p w14:paraId="463C4B54" w14:textId="77777777" w:rsidR="001432A3" w:rsidRDefault="008845D0">
            <w:pPr>
              <w:pStyle w:val="3GPPText"/>
              <w:spacing w:before="0" w:after="0"/>
              <w:rPr>
                <w:lang w:eastAsia="zh-CN"/>
              </w:rPr>
            </w:pPr>
            <w:r>
              <w:rPr>
                <w:lang w:eastAsia="zh-CN"/>
              </w:rPr>
              <w:t>On TP#2</w:t>
            </w:r>
          </w:p>
          <w:p w14:paraId="1222AADD" w14:textId="77777777" w:rsidR="001432A3" w:rsidRDefault="001432A3">
            <w:pPr>
              <w:pStyle w:val="3GPPText"/>
              <w:spacing w:before="0" w:after="0"/>
              <w:rPr>
                <w:lang w:eastAsia="zh-CN"/>
              </w:rPr>
            </w:pPr>
          </w:p>
          <w:p w14:paraId="57018F7D" w14:textId="77777777" w:rsidR="001432A3" w:rsidRDefault="008845D0">
            <w:pPr>
              <w:pStyle w:val="3GPPText"/>
              <w:spacing w:before="0" w:after="0"/>
              <w:rPr>
                <w:lang w:eastAsia="zh-CN"/>
              </w:rPr>
            </w:pPr>
            <w:r>
              <w:rPr>
                <w:lang w:eastAsia="zh-CN"/>
              </w:rPr>
              <w:t>We are fine with Nokia’s suggestions.</w:t>
            </w:r>
          </w:p>
          <w:p w14:paraId="71EA98E1" w14:textId="77777777"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14:paraId="33BEDD4D" w14:textId="77777777">
        <w:tc>
          <w:tcPr>
            <w:tcW w:w="2405" w:type="dxa"/>
          </w:tcPr>
          <w:p w14:paraId="76609AD9" w14:textId="77777777" w:rsidR="001432A3" w:rsidRDefault="008845D0">
            <w:pPr>
              <w:pStyle w:val="3GPPText"/>
              <w:spacing w:before="0" w:after="0"/>
              <w:rPr>
                <w:lang w:eastAsia="zh-CN"/>
              </w:rPr>
            </w:pPr>
            <w:r>
              <w:rPr>
                <w:rFonts w:hint="eastAsia"/>
                <w:lang w:eastAsia="zh-CN"/>
              </w:rPr>
              <w:lastRenderedPageBreak/>
              <w:t>ZTE</w:t>
            </w:r>
          </w:p>
        </w:tc>
        <w:tc>
          <w:tcPr>
            <w:tcW w:w="7557" w:type="dxa"/>
            <w:gridSpan w:val="2"/>
          </w:tcPr>
          <w:p w14:paraId="732171DD" w14:textId="77777777" w:rsidR="001432A3" w:rsidRDefault="008845D0">
            <w:pPr>
              <w:pStyle w:val="3GPPText"/>
              <w:spacing w:before="0" w:after="0"/>
              <w:rPr>
                <w:lang w:eastAsia="zh-CN"/>
              </w:rPr>
            </w:pPr>
            <w:r>
              <w:rPr>
                <w:rFonts w:hint="eastAsia"/>
                <w:lang w:eastAsia="zh-CN"/>
              </w:rPr>
              <w:t>TP#1: Agree with Huawei and vivo, original wording is clear enough.</w:t>
            </w:r>
          </w:p>
          <w:p w14:paraId="651A0F03" w14:textId="77777777"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14:paraId="09518AA7" w14:textId="77777777">
        <w:tc>
          <w:tcPr>
            <w:tcW w:w="2405" w:type="dxa"/>
          </w:tcPr>
          <w:p w14:paraId="3C3CAC70" w14:textId="77777777" w:rsidR="001432A3" w:rsidRDefault="008845D0">
            <w:pPr>
              <w:pStyle w:val="3GPPText"/>
              <w:spacing w:before="0" w:after="0"/>
              <w:rPr>
                <w:lang w:eastAsia="zh-CN"/>
              </w:rPr>
            </w:pPr>
            <w:r>
              <w:rPr>
                <w:lang w:eastAsia="zh-CN"/>
              </w:rPr>
              <w:t>OPPO</w:t>
            </w:r>
          </w:p>
        </w:tc>
        <w:tc>
          <w:tcPr>
            <w:tcW w:w="7557" w:type="dxa"/>
            <w:gridSpan w:val="2"/>
          </w:tcPr>
          <w:p w14:paraId="7EB019E1" w14:textId="77777777"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14:paraId="44DDBABC" w14:textId="77777777" w:rsidR="001432A3" w:rsidRDefault="008845D0">
            <w:pPr>
              <w:pStyle w:val="3GPPText"/>
              <w:spacing w:before="0" w:after="0"/>
              <w:rPr>
                <w:lang w:eastAsia="zh-CN"/>
              </w:rPr>
            </w:pPr>
            <w:r>
              <w:rPr>
                <w:lang w:eastAsia="zh-CN"/>
              </w:rPr>
              <w:t>We are fine with TP#2</w:t>
            </w:r>
          </w:p>
        </w:tc>
      </w:tr>
      <w:tr w:rsidR="001432A3" w14:paraId="4C827652" w14:textId="77777777">
        <w:tc>
          <w:tcPr>
            <w:tcW w:w="2405" w:type="dxa"/>
          </w:tcPr>
          <w:p w14:paraId="1840DFAB"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14:paraId="0BD1630A" w14:textId="77777777"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7AD127C8" w14:textId="77777777" w:rsidR="001432A3" w:rsidRDefault="001432A3">
            <w:pPr>
              <w:pStyle w:val="3GPPText"/>
              <w:spacing w:before="0" w:after="0"/>
              <w:rPr>
                <w:rFonts w:eastAsia="Malgun Gothic"/>
                <w:lang w:eastAsia="ko-KR"/>
              </w:rPr>
            </w:pPr>
          </w:p>
          <w:p w14:paraId="44F029DA" w14:textId="77777777" w:rsidR="001432A3" w:rsidRDefault="008845D0">
            <w:pPr>
              <w:pStyle w:val="3GPPText"/>
              <w:spacing w:before="0" w:after="0"/>
              <w:rPr>
                <w:rFonts w:eastAsia="Malgun Gothic"/>
                <w:lang w:eastAsia="ko-KR"/>
              </w:rPr>
            </w:pPr>
            <w:r>
              <w:rPr>
                <w:rFonts w:eastAsia="Malgun Gothic"/>
                <w:lang w:eastAsia="ko-KR"/>
              </w:rPr>
              <w:t>We are fine with TP#2.</w:t>
            </w:r>
          </w:p>
        </w:tc>
      </w:tr>
      <w:tr w:rsidR="001432A3" w14:paraId="01B816B7" w14:textId="77777777">
        <w:tc>
          <w:tcPr>
            <w:tcW w:w="2405" w:type="dxa"/>
          </w:tcPr>
          <w:p w14:paraId="440217BB" w14:textId="77777777"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1F554903" w14:textId="77777777" w:rsidR="001432A3" w:rsidRDefault="008845D0">
            <w:pPr>
              <w:pStyle w:val="3GPPText"/>
              <w:spacing w:before="0" w:after="0"/>
              <w:rPr>
                <w:rFonts w:eastAsia="Malgun Gothic"/>
                <w:lang w:eastAsia="ko-KR"/>
              </w:rPr>
            </w:pPr>
            <w:r>
              <w:rPr>
                <w:rFonts w:eastAsia="Malgun Gothic" w:hint="eastAsia"/>
                <w:lang w:eastAsia="ko-KR"/>
              </w:rPr>
              <w:t>To LGE</w:t>
            </w:r>
          </w:p>
          <w:p w14:paraId="25DEB708" w14:textId="77777777"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6C20778F" w14:textId="77777777" w:rsidR="001432A3" w:rsidRDefault="008845D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349797FE" w14:textId="77777777" w:rsidR="001432A3" w:rsidRDefault="008845D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36AECC9B" w14:textId="77777777" w:rsidR="001432A3" w:rsidRDefault="001432A3">
            <w:pPr>
              <w:pStyle w:val="3GPPText"/>
              <w:spacing w:before="0" w:after="0"/>
              <w:rPr>
                <w:rFonts w:eastAsia="Malgun Gothic"/>
                <w:lang w:eastAsia="ko-KR"/>
              </w:rPr>
            </w:pPr>
          </w:p>
          <w:p w14:paraId="6AEC2E46" w14:textId="77777777" w:rsidR="001432A3" w:rsidRDefault="008845D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1432A3" w14:paraId="6664C71A" w14:textId="77777777">
        <w:tc>
          <w:tcPr>
            <w:tcW w:w="2405" w:type="dxa"/>
          </w:tcPr>
          <w:p w14:paraId="0E4C1185"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1748E726" w14:textId="77777777"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62D86063" w14:textId="77777777"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1432A3" w14:paraId="0802C07D" w14:textId="77777777">
              <w:tc>
                <w:tcPr>
                  <w:tcW w:w="7223" w:type="dxa"/>
                </w:tcPr>
                <w:p w14:paraId="21F6B006" w14:textId="77777777" w:rsidR="001432A3" w:rsidRDefault="008845D0">
                  <w:pPr>
                    <w:pStyle w:val="Heading2"/>
                    <w:numPr>
                      <w:ilvl w:val="0"/>
                      <w:numId w:val="0"/>
                    </w:numPr>
                    <w:rPr>
                      <w:rFonts w:eastAsiaTheme="minorEastAsia"/>
                    </w:rPr>
                  </w:pPr>
                  <w:bookmarkStart w:id="21" w:name="_Hlk62583002"/>
                  <w:r>
                    <w:rPr>
                      <w:color w:val="000000"/>
                    </w:rPr>
                    <w:t>6.2.1</w:t>
                  </w:r>
                  <w:r>
                    <w:rPr>
                      <w:color w:val="000000"/>
                    </w:rPr>
                    <w:tab/>
                    <w:t xml:space="preserve"> UE sounding procedure</w:t>
                  </w:r>
                </w:p>
                <w:p w14:paraId="0FCBABE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38E689B"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94FB1D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65588B"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6C9F35C7" w14:textId="77777777" w:rsidR="001432A3" w:rsidRDefault="001432A3"/>
          <w:p w14:paraId="32DF003D" w14:textId="77777777"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0190232" w14:textId="77777777" w:rsidR="001432A3" w:rsidRDefault="001432A3"/>
          <w:tbl>
            <w:tblPr>
              <w:tblStyle w:val="TableGrid"/>
              <w:tblW w:w="0" w:type="auto"/>
              <w:tblLook w:val="04A0" w:firstRow="1" w:lastRow="0" w:firstColumn="1" w:lastColumn="0" w:noHBand="0" w:noVBand="1"/>
            </w:tblPr>
            <w:tblGrid>
              <w:gridCol w:w="7331"/>
            </w:tblGrid>
            <w:tr w:rsidR="001432A3" w14:paraId="0F2DDEE6" w14:textId="77777777">
              <w:tc>
                <w:tcPr>
                  <w:tcW w:w="9962" w:type="dxa"/>
                </w:tcPr>
                <w:p w14:paraId="4A76106E"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lastRenderedPageBreak/>
                    <w:t>---- Unchanged texts omitted ----</w:t>
                  </w:r>
                </w:p>
                <w:p w14:paraId="2E6124C1" w14:textId="77777777" w:rsidR="001432A3" w:rsidRDefault="008845D0">
                  <w:pPr>
                    <w:pStyle w:val="Heading3"/>
                    <w:numPr>
                      <w:ilvl w:val="0"/>
                      <w:numId w:val="0"/>
                    </w:numPr>
                    <w:rPr>
                      <w:color w:val="000000"/>
                    </w:rPr>
                  </w:pPr>
                  <w:r>
                    <w:rPr>
                      <w:color w:val="000000"/>
                    </w:rPr>
                    <w:t>5.6.1.5</w:t>
                  </w:r>
                  <w:r>
                    <w:rPr>
                      <w:color w:val="000000"/>
                    </w:rPr>
                    <w:tab/>
                    <w:t>PRS reception procedure</w:t>
                  </w:r>
                </w:p>
                <w:p w14:paraId="5FCBBCF4"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61CC95D"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3965BDC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6DCCD719" w14:textId="77777777" w:rsidR="001432A3" w:rsidRDefault="001432A3">
            <w:pPr>
              <w:pStyle w:val="3GPPText"/>
              <w:spacing w:before="0" w:after="0"/>
              <w:rPr>
                <w:rFonts w:eastAsiaTheme="minorEastAsia"/>
                <w:lang w:eastAsia="zh-CN"/>
              </w:rPr>
            </w:pPr>
          </w:p>
        </w:tc>
      </w:tr>
      <w:tr w:rsidR="001432A3" w14:paraId="0276EEE8"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43371560" w14:textId="77777777"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333BD10D" w14:textId="77777777" w:rsidR="001432A3" w:rsidRDefault="008845D0">
            <w:pPr>
              <w:pStyle w:val="3GPPText"/>
              <w:spacing w:before="0" w:after="0"/>
              <w:rPr>
                <w:rFonts w:eastAsia="Malgun Gothic"/>
                <w:lang w:eastAsia="ko-KR"/>
              </w:rPr>
            </w:pPr>
            <w:r>
              <w:rPr>
                <w:rFonts w:eastAsia="Malgun Gothic"/>
                <w:lang w:eastAsia="ko-KR"/>
              </w:rPr>
              <w:t>To Huawei</w:t>
            </w:r>
          </w:p>
          <w:p w14:paraId="18CFBD03" w14:textId="77777777"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7492D508" w14:textId="77777777" w:rsidR="001432A3" w:rsidRDefault="001432A3">
            <w:pPr>
              <w:pStyle w:val="3GPPText"/>
              <w:spacing w:before="0" w:after="0"/>
              <w:rPr>
                <w:rFonts w:eastAsia="Malgun Gothic"/>
                <w:lang w:eastAsia="ko-KR"/>
              </w:rPr>
            </w:pPr>
          </w:p>
          <w:p w14:paraId="400395E8" w14:textId="77777777"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649AC4D0" w14:textId="77777777" w:rsidR="001432A3" w:rsidRDefault="001432A3">
            <w:pPr>
              <w:pStyle w:val="3GPPText"/>
              <w:spacing w:before="0" w:after="0"/>
              <w:rPr>
                <w:rFonts w:eastAsia="Malgun Gothic"/>
                <w:lang w:eastAsia="ko-KR"/>
              </w:rPr>
            </w:pPr>
          </w:p>
          <w:p w14:paraId="207D501B" w14:textId="77777777" w:rsidR="001432A3" w:rsidRDefault="008845D0">
            <w:pPr>
              <w:spacing w:after="180"/>
              <w:ind w:left="568" w:hanging="284"/>
              <w:rPr>
                <w:color w:val="000000"/>
                <w:lang w:eastAsia="zh-CN"/>
              </w:rPr>
            </w:pPr>
            <w:proofErr w:type="gramStart"/>
            <w:r>
              <w:rPr>
                <w:rFonts w:eastAsia="MS Mincho"/>
                <w:color w:val="000000"/>
                <w:lang w:eastAsia="ja-JP"/>
              </w:rPr>
              <w:t>… ,</w:t>
            </w:r>
            <w:proofErr w:type="gramEnd"/>
            <w:r>
              <w:rPr>
                <w:rFonts w:eastAsia="MS Mincho"/>
                <w:color w:val="000000"/>
                <w:lang w:eastAsia="ja-JP"/>
              </w:rPr>
              <w:t xml:space="preserv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27B7FE9E" w14:textId="77777777" w:rsidR="001432A3" w:rsidRDefault="001432A3">
      <w:pPr>
        <w:pStyle w:val="3GPPText"/>
        <w:rPr>
          <w:lang w:val="en-GB"/>
        </w:rPr>
      </w:pPr>
    </w:p>
    <w:p w14:paraId="58AFC00D" w14:textId="77777777" w:rsidR="001432A3" w:rsidRDefault="001432A3">
      <w:pPr>
        <w:pStyle w:val="3GPPText"/>
        <w:rPr>
          <w:lang w:val="en-GB"/>
        </w:rPr>
      </w:pPr>
    </w:p>
    <w:p w14:paraId="69679C98" w14:textId="77777777" w:rsidR="001432A3" w:rsidRDefault="008845D0">
      <w:pPr>
        <w:pStyle w:val="Heading3"/>
      </w:pPr>
      <w:r>
        <w:t>Round #2</w:t>
      </w:r>
    </w:p>
    <w:p w14:paraId="46EF664F" w14:textId="77777777" w:rsidR="001432A3" w:rsidRDefault="008845D0">
      <w:pPr>
        <w:pStyle w:val="3GPPText"/>
      </w:pPr>
      <w:r>
        <w:t>For TP#1, there was no comments received on the latest update from CATT, therefore it is proposed to discuss it further.</w:t>
      </w:r>
    </w:p>
    <w:p w14:paraId="6934BE89" w14:textId="77777777" w:rsidR="001432A3" w:rsidRDefault="008845D0">
      <w:pPr>
        <w:pStyle w:val="3GPPText"/>
      </w:pPr>
      <w:r>
        <w:t>For TP#2 it seems the latest proposal from CATT is accurate and can be agreeable for the group. Therefore, it is proposed to agree on it.</w:t>
      </w:r>
    </w:p>
    <w:p w14:paraId="277E85CE" w14:textId="77777777" w:rsidR="001432A3" w:rsidRDefault="001432A3">
      <w:pPr>
        <w:pStyle w:val="3GPPText"/>
      </w:pPr>
    </w:p>
    <w:p w14:paraId="3BE0093A" w14:textId="77777777" w:rsidR="001432A3" w:rsidRDefault="008845D0">
      <w:pPr>
        <w:pStyle w:val="3GPPText"/>
        <w:rPr>
          <w:b/>
          <w:bCs/>
        </w:rPr>
      </w:pPr>
      <w:r>
        <w:rPr>
          <w:b/>
          <w:bCs/>
        </w:rPr>
        <w:t>Proposal 1 (Round #2):</w:t>
      </w:r>
    </w:p>
    <w:p w14:paraId="1CCEC44C" w14:textId="77777777"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14:paraId="434D635D" w14:textId="77777777" w:rsidR="001432A3" w:rsidRDefault="008845D0">
      <w:pPr>
        <w:pStyle w:val="3GPPText"/>
        <w:numPr>
          <w:ilvl w:val="0"/>
          <w:numId w:val="33"/>
        </w:numPr>
        <w:rPr>
          <w:b/>
          <w:bCs/>
        </w:rPr>
      </w:pPr>
      <w:r>
        <w:rPr>
          <w:b/>
          <w:bCs/>
        </w:rPr>
        <w:t>Endorse revised text proposal # 2 as provided below (please refer to Text Proposal #2 (Revision #1))</w:t>
      </w:r>
    </w:p>
    <w:p w14:paraId="0AE9B2C4" w14:textId="77777777" w:rsidR="001432A3" w:rsidRDefault="001432A3">
      <w:pPr>
        <w:pStyle w:val="3GPPText"/>
      </w:pPr>
    </w:p>
    <w:p w14:paraId="427BC3B9" w14:textId="77777777" w:rsidR="001432A3" w:rsidRDefault="008845D0">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1432A3" w14:paraId="133A63C3" w14:textId="77777777">
        <w:tc>
          <w:tcPr>
            <w:tcW w:w="9810" w:type="dxa"/>
          </w:tcPr>
          <w:p w14:paraId="211064BA"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0CF5093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2F6F4E0F"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C126F7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A49FB4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4211D874" w14:textId="77777777" w:rsidR="001432A3" w:rsidRDefault="001432A3">
      <w:pPr>
        <w:pStyle w:val="3GPPText"/>
      </w:pPr>
    </w:p>
    <w:p w14:paraId="41A99EDA" w14:textId="77777777" w:rsidR="001432A3" w:rsidRDefault="008845D0">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1432A3" w14:paraId="682CE033" w14:textId="77777777">
        <w:tc>
          <w:tcPr>
            <w:tcW w:w="9962" w:type="dxa"/>
          </w:tcPr>
          <w:p w14:paraId="233FDA54"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63A786C7" w14:textId="77777777" w:rsidR="001432A3" w:rsidRDefault="008845D0">
            <w:pPr>
              <w:pStyle w:val="Heading3"/>
              <w:numPr>
                <w:ilvl w:val="0"/>
                <w:numId w:val="0"/>
              </w:numPr>
              <w:rPr>
                <w:color w:val="000000"/>
              </w:rPr>
            </w:pPr>
            <w:r>
              <w:rPr>
                <w:color w:val="000000"/>
              </w:rPr>
              <w:t>5.6.1.5</w:t>
            </w:r>
            <w:r>
              <w:rPr>
                <w:color w:val="000000"/>
              </w:rPr>
              <w:tab/>
              <w:t>PRS reception procedure</w:t>
            </w:r>
          </w:p>
          <w:p w14:paraId="2CEA7E53"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3AFCFD8F"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169834C3" w14:textId="77777777"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14:paraId="1CA1E9AF" w14:textId="77777777" w:rsidR="001432A3" w:rsidRDefault="001432A3">
      <w:pPr>
        <w:pStyle w:val="3GPPText"/>
      </w:pPr>
    </w:p>
    <w:p w14:paraId="0A8E9A4C" w14:textId="77777777" w:rsidR="001432A3" w:rsidRDefault="008845D0">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1432A3" w14:paraId="5491B428" w14:textId="77777777">
        <w:tc>
          <w:tcPr>
            <w:tcW w:w="2405" w:type="dxa"/>
            <w:shd w:val="clear" w:color="auto" w:fill="B6DDE8" w:themeFill="accent5" w:themeFillTint="66"/>
          </w:tcPr>
          <w:p w14:paraId="1BC2002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C8D520D" w14:textId="77777777" w:rsidR="001432A3" w:rsidRDefault="008845D0">
            <w:pPr>
              <w:pStyle w:val="3GPPText"/>
              <w:spacing w:before="0" w:after="0"/>
              <w:rPr>
                <w:b/>
                <w:bCs/>
              </w:rPr>
            </w:pPr>
            <w:r>
              <w:rPr>
                <w:b/>
                <w:bCs/>
              </w:rPr>
              <w:t>Comments</w:t>
            </w:r>
          </w:p>
        </w:tc>
      </w:tr>
      <w:tr w:rsidR="001432A3" w14:paraId="06A24071" w14:textId="77777777">
        <w:tc>
          <w:tcPr>
            <w:tcW w:w="2405" w:type="dxa"/>
          </w:tcPr>
          <w:p w14:paraId="74B9510C" w14:textId="77777777" w:rsidR="001432A3" w:rsidRDefault="008845D0">
            <w:pPr>
              <w:pStyle w:val="3GPPText"/>
              <w:spacing w:before="0" w:after="0"/>
              <w:rPr>
                <w:lang w:eastAsia="zh-CN"/>
              </w:rPr>
            </w:pPr>
            <w:r>
              <w:rPr>
                <w:lang w:eastAsia="zh-CN"/>
              </w:rPr>
              <w:t>Nokia/NSB</w:t>
            </w:r>
          </w:p>
        </w:tc>
        <w:tc>
          <w:tcPr>
            <w:tcW w:w="7557" w:type="dxa"/>
          </w:tcPr>
          <w:p w14:paraId="0467367E" w14:textId="77777777" w:rsidR="001432A3" w:rsidRDefault="008845D0">
            <w:pPr>
              <w:pStyle w:val="3GPPText"/>
              <w:spacing w:before="0" w:after="0"/>
              <w:rPr>
                <w:lang w:val="en-GB" w:eastAsia="zh-CN"/>
              </w:rPr>
            </w:pPr>
            <w:r>
              <w:rPr>
                <w:lang w:val="en-GB" w:eastAsia="zh-CN"/>
              </w:rPr>
              <w:t xml:space="preserve">Support the TPs. </w:t>
            </w:r>
          </w:p>
        </w:tc>
      </w:tr>
      <w:tr w:rsidR="001432A3" w14:paraId="31995F8A" w14:textId="77777777">
        <w:tc>
          <w:tcPr>
            <w:tcW w:w="2405" w:type="dxa"/>
          </w:tcPr>
          <w:p w14:paraId="198ED92A" w14:textId="77777777" w:rsidR="001432A3" w:rsidRDefault="008845D0">
            <w:pPr>
              <w:pStyle w:val="3GPPText"/>
              <w:spacing w:before="0" w:after="0"/>
            </w:pPr>
            <w:r>
              <w:t>Ericsson</w:t>
            </w:r>
          </w:p>
        </w:tc>
        <w:tc>
          <w:tcPr>
            <w:tcW w:w="7557" w:type="dxa"/>
          </w:tcPr>
          <w:p w14:paraId="182DD6E2" w14:textId="77777777" w:rsidR="001432A3" w:rsidRDefault="008845D0">
            <w:pPr>
              <w:pStyle w:val="3GPPText"/>
              <w:spacing w:before="0" w:after="0"/>
            </w:pPr>
            <w:r>
              <w:t xml:space="preserve">Support both TPs. </w:t>
            </w:r>
          </w:p>
        </w:tc>
      </w:tr>
      <w:tr w:rsidR="001432A3" w14:paraId="59D224AE" w14:textId="77777777">
        <w:tc>
          <w:tcPr>
            <w:tcW w:w="2405" w:type="dxa"/>
          </w:tcPr>
          <w:p w14:paraId="63F2F6E4" w14:textId="77777777" w:rsidR="001432A3" w:rsidRDefault="008845D0">
            <w:pPr>
              <w:pStyle w:val="3GPPText"/>
              <w:spacing w:before="0" w:after="0"/>
            </w:pPr>
            <w:r>
              <w:t>vivo</w:t>
            </w:r>
          </w:p>
        </w:tc>
        <w:tc>
          <w:tcPr>
            <w:tcW w:w="7557" w:type="dxa"/>
          </w:tcPr>
          <w:p w14:paraId="7AF666C9" w14:textId="77777777" w:rsidR="001432A3" w:rsidRDefault="008845D0">
            <w:pPr>
              <w:pStyle w:val="3GPPText"/>
              <w:spacing w:before="0" w:after="0"/>
            </w:pPr>
            <w:r>
              <w:t>OK</w:t>
            </w:r>
          </w:p>
        </w:tc>
      </w:tr>
      <w:tr w:rsidR="001432A3" w14:paraId="32E2587D" w14:textId="77777777">
        <w:tc>
          <w:tcPr>
            <w:tcW w:w="2405" w:type="dxa"/>
          </w:tcPr>
          <w:p w14:paraId="6DD60432" w14:textId="77777777" w:rsidR="001432A3" w:rsidRDefault="008845D0">
            <w:pPr>
              <w:pStyle w:val="3GPPText"/>
              <w:spacing w:before="0" w:after="0"/>
              <w:rPr>
                <w:lang w:eastAsia="zh-CN"/>
              </w:rPr>
            </w:pPr>
            <w:r>
              <w:rPr>
                <w:rFonts w:hint="eastAsia"/>
                <w:lang w:eastAsia="zh-CN"/>
              </w:rPr>
              <w:t>ZTE</w:t>
            </w:r>
          </w:p>
        </w:tc>
        <w:tc>
          <w:tcPr>
            <w:tcW w:w="7557" w:type="dxa"/>
          </w:tcPr>
          <w:p w14:paraId="466BDBF6" w14:textId="77777777" w:rsidR="001432A3" w:rsidRDefault="008845D0">
            <w:pPr>
              <w:pStyle w:val="3GPPText"/>
              <w:spacing w:before="0" w:after="0"/>
              <w:rPr>
                <w:lang w:eastAsia="zh-CN"/>
              </w:rPr>
            </w:pPr>
            <w:r>
              <w:rPr>
                <w:rFonts w:hint="eastAsia"/>
                <w:lang w:eastAsia="zh-CN"/>
              </w:rPr>
              <w:t>Fine with both TPs.</w:t>
            </w:r>
          </w:p>
        </w:tc>
      </w:tr>
      <w:tr w:rsidR="00BD0CA6" w14:paraId="19DD741D" w14:textId="77777777">
        <w:tc>
          <w:tcPr>
            <w:tcW w:w="2405" w:type="dxa"/>
          </w:tcPr>
          <w:p w14:paraId="3069915F" w14:textId="77777777" w:rsidR="00BD0CA6" w:rsidRDefault="00BD0CA6">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5CFABACF" w14:textId="77777777" w:rsidR="00BD0CA6" w:rsidRDefault="00BD0CA6">
            <w:pPr>
              <w:pStyle w:val="3GPPText"/>
              <w:spacing w:before="0" w:after="0"/>
              <w:rPr>
                <w:lang w:eastAsia="zh-CN"/>
              </w:rPr>
            </w:pPr>
            <w:r>
              <w:rPr>
                <w:rFonts w:hint="eastAsia"/>
                <w:lang w:eastAsia="zh-CN"/>
              </w:rPr>
              <w:t>O</w:t>
            </w:r>
            <w:r>
              <w:rPr>
                <w:lang w:eastAsia="zh-CN"/>
              </w:rPr>
              <w:t>K.</w:t>
            </w:r>
          </w:p>
        </w:tc>
      </w:tr>
      <w:tr w:rsidR="00EC39B0" w14:paraId="0247191D" w14:textId="77777777" w:rsidTr="00EC39B0">
        <w:tc>
          <w:tcPr>
            <w:tcW w:w="2405" w:type="dxa"/>
          </w:tcPr>
          <w:p w14:paraId="5FBC3900" w14:textId="77777777" w:rsidR="00EC39B0" w:rsidRDefault="00EC39B0" w:rsidP="00293B99">
            <w:pPr>
              <w:pStyle w:val="3GPPText"/>
              <w:spacing w:before="0" w:after="0"/>
              <w:rPr>
                <w:lang w:eastAsia="zh-CN"/>
              </w:rPr>
            </w:pPr>
            <w:r>
              <w:rPr>
                <w:rFonts w:hint="eastAsia"/>
                <w:lang w:eastAsia="zh-CN"/>
              </w:rPr>
              <w:t>CATT</w:t>
            </w:r>
          </w:p>
        </w:tc>
        <w:tc>
          <w:tcPr>
            <w:tcW w:w="7557" w:type="dxa"/>
          </w:tcPr>
          <w:p w14:paraId="52E3A53E" w14:textId="77777777" w:rsidR="00EC39B0" w:rsidRDefault="00EC39B0" w:rsidP="00293B99">
            <w:pPr>
              <w:pStyle w:val="3GPPText"/>
              <w:spacing w:before="0" w:after="0"/>
              <w:rPr>
                <w:lang w:eastAsia="zh-CN"/>
              </w:rPr>
            </w:pPr>
            <w:r>
              <w:rPr>
                <w:rFonts w:hint="eastAsia"/>
                <w:lang w:eastAsia="zh-CN"/>
              </w:rPr>
              <w:t>Support both TPs.</w:t>
            </w:r>
          </w:p>
        </w:tc>
      </w:tr>
      <w:tr w:rsidR="00293B99" w14:paraId="06D00F90" w14:textId="77777777" w:rsidTr="00EC39B0">
        <w:tc>
          <w:tcPr>
            <w:tcW w:w="2405" w:type="dxa"/>
          </w:tcPr>
          <w:p w14:paraId="7C9B1BF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658DAA6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OK</w:t>
            </w:r>
          </w:p>
        </w:tc>
      </w:tr>
      <w:tr w:rsidR="00C71DF6" w14:paraId="41A74224" w14:textId="77777777" w:rsidTr="00EC39B0">
        <w:tc>
          <w:tcPr>
            <w:tcW w:w="2405" w:type="dxa"/>
          </w:tcPr>
          <w:p w14:paraId="6999E1F6" w14:textId="1353F82D" w:rsidR="00C71DF6" w:rsidRDefault="00C71DF6" w:rsidP="00293B99">
            <w:pPr>
              <w:pStyle w:val="3GPPText"/>
              <w:spacing w:before="0" w:after="0"/>
              <w:rPr>
                <w:rFonts w:eastAsia="Malgun Gothic" w:hint="eastAsia"/>
                <w:lang w:eastAsia="ko-KR"/>
              </w:rPr>
            </w:pPr>
            <w:r>
              <w:rPr>
                <w:rFonts w:eastAsia="Malgun Gothic"/>
                <w:lang w:eastAsia="ko-KR"/>
              </w:rPr>
              <w:lastRenderedPageBreak/>
              <w:t>Apple</w:t>
            </w:r>
          </w:p>
        </w:tc>
        <w:tc>
          <w:tcPr>
            <w:tcW w:w="7557" w:type="dxa"/>
          </w:tcPr>
          <w:p w14:paraId="502308A3" w14:textId="77777777" w:rsidR="00C71DF6" w:rsidRDefault="00C71DF6" w:rsidP="00293B99">
            <w:pPr>
              <w:pStyle w:val="3GPPText"/>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14:paraId="4F7E76FA" w14:textId="61E108D9" w:rsidR="00C71DF6" w:rsidRDefault="00C71DF6" w:rsidP="00293B99">
            <w:pPr>
              <w:pStyle w:val="3GPPText"/>
              <w:spacing w:before="0" w:after="0"/>
              <w:rPr>
                <w:rFonts w:eastAsia="Malgun Gothic" w:hint="eastAsia"/>
                <w:lang w:eastAsia="ko-KR"/>
              </w:rPr>
            </w:pPr>
            <w:r>
              <w:rPr>
                <w:rFonts w:eastAsia="Malgun Gothic"/>
                <w:lang w:eastAsia="ko-KR"/>
              </w:rPr>
              <w:t xml:space="preserve">For the second TP, it sounds like a dl-PRS-ID-r16 can be associated with more than one resource set…Is it OK, </w:t>
            </w:r>
            <w:proofErr w:type="gramStart"/>
            <w:r>
              <w:rPr>
                <w:rFonts w:eastAsia="Malgun Gothic"/>
                <w:lang w:eastAsia="ko-KR"/>
              </w:rPr>
              <w:t>e.g.</w:t>
            </w:r>
            <w:proofErr w:type="gramEnd"/>
            <w:r>
              <w:rPr>
                <w:rFonts w:eastAsia="Malgun Gothic"/>
                <w:lang w:eastAsia="ko-KR"/>
              </w:rPr>
              <w:t xml:space="preserve"> to have a PRS resource configured under two </w:t>
            </w:r>
            <w:r w:rsidR="00455D47">
              <w:rPr>
                <w:rFonts w:eastAsia="Malgun Gothic"/>
                <w:lang w:eastAsia="ko-KR"/>
              </w:rPr>
              <w:t xml:space="preserve">PRS </w:t>
            </w:r>
            <w:r>
              <w:rPr>
                <w:rFonts w:eastAsia="Malgun Gothic"/>
                <w:lang w:eastAsia="ko-KR"/>
              </w:rPr>
              <w:t xml:space="preserve">resource sets? Maybe I am missing something </w:t>
            </w:r>
          </w:p>
        </w:tc>
      </w:tr>
    </w:tbl>
    <w:p w14:paraId="76F1B35E" w14:textId="77777777" w:rsidR="001432A3" w:rsidRDefault="001432A3">
      <w:pPr>
        <w:pStyle w:val="3GPPText"/>
      </w:pPr>
    </w:p>
    <w:p w14:paraId="317B15DC" w14:textId="77777777" w:rsidR="001432A3" w:rsidRDefault="001432A3">
      <w:pPr>
        <w:pStyle w:val="3GPPText"/>
      </w:pPr>
    </w:p>
    <w:p w14:paraId="5A026460" w14:textId="77777777" w:rsidR="001432A3" w:rsidRDefault="008845D0">
      <w:pPr>
        <w:pStyle w:val="Heading2"/>
        <w:spacing w:before="0" w:after="0"/>
        <w:ind w:left="432" w:hanging="432"/>
      </w:pPr>
      <w:r>
        <w:t>Misalignment of ‘</w:t>
      </w:r>
      <w:r>
        <w:rPr>
          <w:i/>
          <w:snapToGrid w:val="0"/>
        </w:rPr>
        <w:t>nr-</w:t>
      </w:r>
      <w:proofErr w:type="spellStart"/>
      <w:r>
        <w:rPr>
          <w:i/>
          <w:snapToGrid w:val="0"/>
        </w:rPr>
        <w:t>TimeStamp</w:t>
      </w:r>
      <w:proofErr w:type="spellEnd"/>
      <w:r>
        <w:t>’ with TS37.355</w:t>
      </w:r>
    </w:p>
    <w:p w14:paraId="28D18D58" w14:textId="77777777"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1432A3" w14:paraId="204D72C7" w14:textId="77777777">
        <w:tc>
          <w:tcPr>
            <w:tcW w:w="9923" w:type="dxa"/>
          </w:tcPr>
          <w:p w14:paraId="0A2833FA" w14:textId="77777777" w:rsidR="001432A3" w:rsidRDefault="008845D0">
            <w:pPr>
              <w:pStyle w:val="PL"/>
            </w:pPr>
            <w:r>
              <w:rPr>
                <w:snapToGrid w:val="0"/>
              </w:rPr>
              <w:t>NR-TimeStamp-r</w:t>
            </w:r>
            <w:proofErr w:type="gramStart"/>
            <w:r>
              <w:rPr>
                <w:snapToGrid w:val="0"/>
              </w:rPr>
              <w:t xml:space="preserve">16 </w:t>
            </w:r>
            <w:r>
              <w:t>::=</w:t>
            </w:r>
            <w:proofErr w:type="gramEnd"/>
            <w:r>
              <w:t xml:space="preserve"> SEQUENCE {</w:t>
            </w:r>
          </w:p>
          <w:p w14:paraId="435EAA7A" w14:textId="77777777"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14:paraId="21BEEE0D" w14:textId="77777777" w:rsidR="001432A3" w:rsidRDefault="008845D0">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34BF397F"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270D8FA2" w14:textId="77777777"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E4C132A" w14:textId="77777777" w:rsidR="001432A3" w:rsidRDefault="008845D0">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14:paraId="57881FE0" w14:textId="77777777"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1C3BCA9D" w14:textId="77777777"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w:t>
            </w:r>
            <w:proofErr w:type="gramStart"/>
            <w:r>
              <w:rPr>
                <w:snapToGrid w:val="0"/>
                <w:lang w:val="sv-SE"/>
              </w:rPr>
              <w:t>0..</w:t>
            </w:r>
            <w:proofErr w:type="gramEnd"/>
            <w:r>
              <w:rPr>
                <w:snapToGrid w:val="0"/>
                <w:lang w:val="sv-SE"/>
              </w:rPr>
              <w:t>9),</w:t>
            </w:r>
          </w:p>
          <w:p w14:paraId="3CD8B4A3" w14:textId="77777777"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w:t>
            </w:r>
            <w:proofErr w:type="gramStart"/>
            <w:r>
              <w:rPr>
                <w:snapToGrid w:val="0"/>
                <w:lang w:val="sv-SE"/>
              </w:rPr>
              <w:t>0..</w:t>
            </w:r>
            <w:proofErr w:type="gramEnd"/>
            <w:r>
              <w:rPr>
                <w:snapToGrid w:val="0"/>
                <w:lang w:val="sv-SE"/>
              </w:rPr>
              <w:t>19),</w:t>
            </w:r>
          </w:p>
          <w:p w14:paraId="6096B59E"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w:t>
            </w:r>
            <w:proofErr w:type="gramStart"/>
            <w:r>
              <w:rPr>
                <w:snapToGrid w:val="0"/>
                <w:lang w:val="sv-SE"/>
              </w:rPr>
              <w:t>0..</w:t>
            </w:r>
            <w:proofErr w:type="gramEnd"/>
            <w:r>
              <w:rPr>
                <w:snapToGrid w:val="0"/>
                <w:lang w:val="sv-SE"/>
              </w:rPr>
              <w:t>39),</w:t>
            </w:r>
          </w:p>
          <w:p w14:paraId="10C25787"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w:t>
            </w:r>
            <w:proofErr w:type="gramStart"/>
            <w:r>
              <w:rPr>
                <w:snapToGrid w:val="0"/>
                <w:lang w:val="sv-SE"/>
              </w:rPr>
              <w:t>0..</w:t>
            </w:r>
            <w:proofErr w:type="gramEnd"/>
            <w:r>
              <w:rPr>
                <w:snapToGrid w:val="0"/>
                <w:lang w:val="sv-SE"/>
              </w:rPr>
              <w:t>79)</w:t>
            </w:r>
          </w:p>
          <w:p w14:paraId="0AA48374" w14:textId="77777777" w:rsidR="001432A3" w:rsidRDefault="008845D0">
            <w:pPr>
              <w:pStyle w:val="PL"/>
            </w:pPr>
            <w:r>
              <w:rPr>
                <w:snapToGrid w:val="0"/>
                <w:lang w:val="sv-SE"/>
              </w:rPr>
              <w:tab/>
            </w:r>
            <w:r>
              <w:rPr>
                <w:snapToGrid w:val="0"/>
              </w:rPr>
              <w:t>},</w:t>
            </w:r>
          </w:p>
          <w:p w14:paraId="6453AF76" w14:textId="77777777" w:rsidR="001432A3" w:rsidRDefault="008845D0">
            <w:pPr>
              <w:pStyle w:val="PL"/>
              <w:rPr>
                <w:snapToGrid w:val="0"/>
              </w:rPr>
            </w:pPr>
            <w:r>
              <w:rPr>
                <w:snapToGrid w:val="0"/>
              </w:rPr>
              <w:tab/>
              <w:t>…</w:t>
            </w:r>
          </w:p>
          <w:p w14:paraId="797F3627" w14:textId="77777777" w:rsidR="001432A3" w:rsidRDefault="008845D0">
            <w:pPr>
              <w:pStyle w:val="PL"/>
            </w:pPr>
            <w:r>
              <w:t>}</w:t>
            </w:r>
          </w:p>
        </w:tc>
      </w:tr>
      <w:tr w:rsidR="001432A3" w14:paraId="506F239D" w14:textId="77777777">
        <w:tc>
          <w:tcPr>
            <w:tcW w:w="9923" w:type="dxa"/>
          </w:tcPr>
          <w:p w14:paraId="5638F277" w14:textId="77777777" w:rsidR="001432A3" w:rsidRDefault="008845D0">
            <w:pPr>
              <w:pStyle w:val="TAL"/>
              <w:widowControl w:val="0"/>
              <w:rPr>
                <w:b/>
                <w:i/>
              </w:rPr>
            </w:pPr>
            <w:r>
              <w:rPr>
                <w:b/>
                <w:i/>
              </w:rPr>
              <w:t>dl-PRS-ID</w:t>
            </w:r>
          </w:p>
          <w:p w14:paraId="61BAA595" w14:textId="77777777" w:rsidR="001432A3" w:rsidRDefault="008845D0">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2B619BF" w14:textId="77777777" w:rsidR="001432A3" w:rsidRDefault="008845D0">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14:paraId="2F069AD1" w14:textId="77777777"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2B6E0304" w14:textId="77777777" w:rsidR="001432A3" w:rsidRDefault="008845D0">
      <w:pPr>
        <w:pStyle w:val="3GPPText"/>
        <w:rPr>
          <w:rFonts w:eastAsiaTheme="minorEastAsia"/>
          <w:b/>
          <w:iCs/>
          <w:szCs w:val="21"/>
        </w:rPr>
      </w:pPr>
      <w:r>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1432A3" w14:paraId="78C905BA" w14:textId="77777777">
        <w:tc>
          <w:tcPr>
            <w:tcW w:w="9923" w:type="dxa"/>
          </w:tcPr>
          <w:p w14:paraId="3676880C"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7C4DF4CB" w14:textId="77777777" w:rsidR="001432A3" w:rsidRDefault="008845D0">
            <w:pPr>
              <w:widowControl w:val="0"/>
              <w:snapToGrid w:val="0"/>
              <w:spacing w:afterLines="50"/>
              <w:jc w:val="center"/>
              <w:rPr>
                <w:color w:val="FF0000"/>
                <w:sz w:val="28"/>
                <w:szCs w:val="28"/>
              </w:rPr>
            </w:pPr>
            <w:r>
              <w:rPr>
                <w:color w:val="FF0000"/>
                <w:sz w:val="28"/>
                <w:szCs w:val="28"/>
              </w:rPr>
              <w:t>&lt; Unchanged parts are omitted &gt;</w:t>
            </w:r>
          </w:p>
          <w:p w14:paraId="55B5180A" w14:textId="77777777" w:rsidR="001432A3" w:rsidRDefault="008845D0">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14:paraId="1F68210F" w14:textId="77777777" w:rsidR="001432A3" w:rsidRDefault="008845D0">
            <w:pPr>
              <w:jc w:val="center"/>
              <w:rPr>
                <w:rFonts w:eastAsiaTheme="minorEastAsia"/>
                <w:lang w:eastAsia="zh-CN"/>
              </w:rPr>
            </w:pPr>
            <w:r>
              <w:rPr>
                <w:color w:val="FF0000"/>
                <w:sz w:val="28"/>
                <w:szCs w:val="28"/>
              </w:rPr>
              <w:t>&lt; Unchanged parts are omitted &gt;</w:t>
            </w:r>
          </w:p>
        </w:tc>
      </w:tr>
    </w:tbl>
    <w:p w14:paraId="52EDA323" w14:textId="77777777" w:rsidR="001432A3" w:rsidRDefault="001432A3">
      <w:pPr>
        <w:pStyle w:val="3GPPText"/>
      </w:pPr>
    </w:p>
    <w:p w14:paraId="01984538" w14:textId="77777777" w:rsidR="001432A3" w:rsidRDefault="001432A3">
      <w:pPr>
        <w:pStyle w:val="3GPPText"/>
      </w:pPr>
    </w:p>
    <w:p w14:paraId="49A41E1B" w14:textId="77777777" w:rsidR="001432A3" w:rsidRDefault="008845D0">
      <w:pPr>
        <w:pStyle w:val="Heading3"/>
      </w:pPr>
      <w:r>
        <w:t>Initial Round #1</w:t>
      </w:r>
    </w:p>
    <w:p w14:paraId="3823C475" w14:textId="77777777" w:rsidR="001432A3" w:rsidRDefault="008845D0">
      <w:pPr>
        <w:pStyle w:val="3GPPText"/>
      </w:pPr>
      <w:r>
        <w:t>Companies are invited to provide their views on text proposal(s) in section 2.2.</w:t>
      </w:r>
    </w:p>
    <w:p w14:paraId="4F3488DB"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308886D2" w14:textId="77777777">
        <w:tc>
          <w:tcPr>
            <w:tcW w:w="2405" w:type="dxa"/>
            <w:shd w:val="clear" w:color="auto" w:fill="B6DDE8" w:themeFill="accent5" w:themeFillTint="66"/>
          </w:tcPr>
          <w:p w14:paraId="2D7316E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3431BA6" w14:textId="77777777" w:rsidR="001432A3" w:rsidRDefault="008845D0">
            <w:pPr>
              <w:pStyle w:val="3GPPText"/>
              <w:spacing w:before="0" w:after="0"/>
              <w:rPr>
                <w:b/>
                <w:bCs/>
              </w:rPr>
            </w:pPr>
            <w:r>
              <w:rPr>
                <w:b/>
                <w:bCs/>
              </w:rPr>
              <w:t>Comments</w:t>
            </w:r>
          </w:p>
        </w:tc>
      </w:tr>
      <w:tr w:rsidR="001432A3" w14:paraId="65675C85" w14:textId="77777777">
        <w:trPr>
          <w:trHeight w:val="2330"/>
        </w:trPr>
        <w:tc>
          <w:tcPr>
            <w:tcW w:w="2405" w:type="dxa"/>
          </w:tcPr>
          <w:p w14:paraId="00A90620" w14:textId="77777777" w:rsidR="001432A3" w:rsidRDefault="008845D0">
            <w:pPr>
              <w:pStyle w:val="3GPPText"/>
              <w:spacing w:before="0"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7557" w:type="dxa"/>
          </w:tcPr>
          <w:p w14:paraId="6F5CB950" w14:textId="77777777" w:rsidR="001432A3" w:rsidRDefault="008845D0">
            <w:pPr>
              <w:pStyle w:val="3GPPText"/>
              <w:spacing w:before="0" w:after="0"/>
              <w:rPr>
                <w:lang w:eastAsia="zh-CN"/>
              </w:rPr>
            </w:pPr>
            <w:r>
              <w:rPr>
                <w:rFonts w:hint="eastAsia"/>
                <w:lang w:eastAsia="zh-CN"/>
              </w:rPr>
              <w:t>W</w:t>
            </w:r>
            <w:r>
              <w:rPr>
                <w:lang w:eastAsia="zh-CN"/>
              </w:rPr>
              <w:t>e have concern on the changes.</w:t>
            </w:r>
          </w:p>
          <w:p w14:paraId="533E1B0A" w14:textId="77777777" w:rsidR="001432A3" w:rsidRDefault="001432A3">
            <w:pPr>
              <w:pStyle w:val="3GPPText"/>
              <w:spacing w:before="0" w:after="0"/>
              <w:rPr>
                <w:lang w:eastAsia="zh-CN"/>
              </w:rPr>
            </w:pPr>
          </w:p>
          <w:p w14:paraId="10A02015" w14:textId="77777777"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1432A3" w14:paraId="609FCF27" w14:textId="77777777">
              <w:tc>
                <w:tcPr>
                  <w:tcW w:w="7331" w:type="dxa"/>
                </w:tcPr>
                <w:p w14:paraId="69FB8A1C"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71EE551F"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5F447741"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14:paraId="6DDB0380" w14:textId="77777777" w:rsidR="001432A3" w:rsidRDefault="001432A3">
            <w:pPr>
              <w:pStyle w:val="3GPPText"/>
              <w:spacing w:before="0" w:after="0"/>
              <w:rPr>
                <w:lang w:val="en-GB" w:eastAsia="zh-CN"/>
              </w:rPr>
            </w:pPr>
          </w:p>
          <w:p w14:paraId="06223AC4" w14:textId="77777777"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6A352F04" w14:textId="77777777" w:rsidR="001432A3" w:rsidRDefault="001432A3">
            <w:pPr>
              <w:pStyle w:val="3GPPText"/>
              <w:spacing w:before="0" w:after="0"/>
              <w:rPr>
                <w:lang w:val="en-GB" w:eastAsia="zh-CN"/>
              </w:rPr>
            </w:pPr>
          </w:p>
          <w:p w14:paraId="1559A70A" w14:textId="77777777" w:rsidR="001432A3" w:rsidRDefault="008F7117">
            <w:pPr>
              <w:pStyle w:val="Doc-title"/>
            </w:pPr>
            <w:hyperlink r:id="rId16" w:history="1">
              <w:r w:rsidR="008845D0">
                <w:rPr>
                  <w:rStyle w:val="Hyperlink"/>
                </w:rPr>
                <w:t>R2-2004701</w:t>
              </w:r>
            </w:hyperlink>
            <w:r w:rsidR="008845D0">
              <w:tab/>
              <w:t xml:space="preserve">Report on TRP-ID structure </w:t>
            </w:r>
            <w:r w:rsidR="008845D0">
              <w:tab/>
              <w:t>Ericsson</w:t>
            </w:r>
            <w:r w:rsidR="008845D0">
              <w:tab/>
              <w:t>report</w:t>
            </w:r>
            <w:r w:rsidR="008845D0">
              <w:tab/>
              <w:t>Rel-16</w:t>
            </w:r>
          </w:p>
          <w:p w14:paraId="2B69E467" w14:textId="77777777" w:rsidR="001432A3" w:rsidRDefault="008F7117">
            <w:pPr>
              <w:pStyle w:val="Doc-title"/>
            </w:pPr>
            <w:hyperlink r:id="rId17" w:history="1">
              <w:r w:rsidR="008845D0">
                <w:rPr>
                  <w:rStyle w:val="Hyperlink"/>
                </w:rPr>
                <w:t>R2-2004704</w:t>
              </w:r>
            </w:hyperlink>
            <w:r w:rsidR="008845D0">
              <w:tab/>
              <w:t xml:space="preserve">Summary and Text Proposal on TRP-ID structure </w:t>
            </w:r>
            <w:r w:rsidR="008845D0">
              <w:tab/>
              <w:t>Ericsson</w:t>
            </w:r>
            <w:r w:rsidR="008845D0">
              <w:tab/>
              <w:t>discussion</w:t>
            </w:r>
            <w:r w:rsidR="008845D0">
              <w:tab/>
              <w:t>Rel-16</w:t>
            </w:r>
          </w:p>
          <w:p w14:paraId="186C1EFC" w14:textId="77777777" w:rsidR="001432A3" w:rsidRDefault="008F7117">
            <w:pPr>
              <w:pStyle w:val="Doc-title"/>
            </w:pPr>
            <w:hyperlink r:id="rId18" w:history="1">
              <w:r w:rsidR="008845D0">
                <w:rPr>
                  <w:rStyle w:val="Hyperlink"/>
                </w:rPr>
                <w:t>R2-2005894</w:t>
              </w:r>
            </w:hyperlink>
            <w:r w:rsidR="008845D0">
              <w:tab/>
              <w:t xml:space="preserve">Report on TRP-ID continuation </w:t>
            </w:r>
            <w:r w:rsidR="008845D0">
              <w:tab/>
              <w:t>Ericsson</w:t>
            </w:r>
            <w:r w:rsidR="008845D0">
              <w:tab/>
              <w:t>report</w:t>
            </w:r>
            <w:r w:rsidR="008845D0">
              <w:tab/>
              <w:t>Rel-16</w:t>
            </w:r>
          </w:p>
          <w:p w14:paraId="06ED5BAD" w14:textId="77777777" w:rsidR="001432A3" w:rsidRDefault="008F7117">
            <w:pPr>
              <w:pStyle w:val="Doc-title"/>
            </w:pPr>
            <w:hyperlink r:id="rId19" w:history="1">
              <w:r w:rsidR="008845D0">
                <w:rPr>
                  <w:rStyle w:val="Hyperlink"/>
                </w:rPr>
                <w:t>R2-2005904</w:t>
              </w:r>
            </w:hyperlink>
            <w:r w:rsidR="008845D0">
              <w:tab/>
              <w:t>[AT110-e][</w:t>
            </w:r>
            <w:proofErr w:type="gramStart"/>
            <w:r w:rsidR="008845D0">
              <w:t>612][</w:t>
            </w:r>
            <w:proofErr w:type="gramEnd"/>
            <w:r w:rsidR="008845D0">
              <w:t>POS] Report on TRP-ID continuation email discussion  (Ericsson)</w:t>
            </w:r>
            <w:r w:rsidR="008845D0">
              <w:tab/>
              <w:t>Ericsson</w:t>
            </w:r>
            <w:r w:rsidR="008845D0">
              <w:tab/>
              <w:t>report</w:t>
            </w:r>
            <w:r w:rsidR="008845D0">
              <w:tab/>
              <w:t>Rel-16</w:t>
            </w:r>
          </w:p>
          <w:p w14:paraId="5AE2C32E" w14:textId="77777777" w:rsidR="001432A3" w:rsidRDefault="001432A3">
            <w:pPr>
              <w:pStyle w:val="3GPPText"/>
              <w:spacing w:before="0" w:after="0"/>
              <w:rPr>
                <w:lang w:val="en-GB" w:eastAsia="zh-CN"/>
              </w:rPr>
            </w:pPr>
          </w:p>
          <w:p w14:paraId="4866928D" w14:textId="77777777"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24"/>
              <w:gridCol w:w="5507"/>
            </w:tblGrid>
            <w:tr w:rsidR="001432A3" w14:paraId="04FB85F5" w14:textId="77777777">
              <w:tc>
                <w:tcPr>
                  <w:tcW w:w="9629" w:type="dxa"/>
                  <w:gridSpan w:val="2"/>
                  <w:tcBorders>
                    <w:top w:val="single" w:sz="4" w:space="0" w:color="auto"/>
                    <w:left w:val="single" w:sz="4" w:space="0" w:color="auto"/>
                    <w:bottom w:val="single" w:sz="4" w:space="0" w:color="auto"/>
                    <w:right w:val="single" w:sz="4" w:space="0" w:color="auto"/>
                  </w:tcBorders>
                </w:tcPr>
                <w:p w14:paraId="22111912" w14:textId="77777777"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14:paraId="5D038048" w14:textId="77777777">
              <w:tc>
                <w:tcPr>
                  <w:tcW w:w="1975" w:type="dxa"/>
                  <w:tcBorders>
                    <w:top w:val="single" w:sz="4" w:space="0" w:color="auto"/>
                    <w:left w:val="single" w:sz="4" w:space="0" w:color="auto"/>
                    <w:bottom w:val="single" w:sz="4" w:space="0" w:color="auto"/>
                    <w:right w:val="single" w:sz="4" w:space="0" w:color="auto"/>
                  </w:tcBorders>
                </w:tcPr>
                <w:p w14:paraId="404EC73E" w14:textId="77777777"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293E7B0E" w14:textId="77777777" w:rsidR="001432A3" w:rsidRDefault="008845D0">
                  <w:pPr>
                    <w:pStyle w:val="TAH"/>
                    <w:rPr>
                      <w:lang w:eastAsia="ko-KR"/>
                    </w:rPr>
                  </w:pPr>
                  <w:r>
                    <w:rPr>
                      <w:lang w:eastAsia="ko-KR"/>
                    </w:rPr>
                    <w:t>Comments</w:t>
                  </w:r>
                </w:p>
              </w:tc>
            </w:tr>
            <w:tr w:rsidR="001432A3" w14:paraId="20152227" w14:textId="77777777">
              <w:tc>
                <w:tcPr>
                  <w:tcW w:w="1975" w:type="dxa"/>
                  <w:tcBorders>
                    <w:top w:val="single" w:sz="4" w:space="0" w:color="auto"/>
                    <w:left w:val="single" w:sz="4" w:space="0" w:color="auto"/>
                    <w:bottom w:val="single" w:sz="4" w:space="0" w:color="auto"/>
                    <w:right w:val="single" w:sz="4" w:space="0" w:color="auto"/>
                  </w:tcBorders>
                </w:tcPr>
                <w:p w14:paraId="6A5D2CD6" w14:textId="77777777" w:rsidR="001432A3" w:rsidRDefault="008845D0">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138DF00D" w14:textId="77777777"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473EE230" w14:textId="77777777" w:rsidR="001432A3" w:rsidRDefault="001432A3">
                  <w:pPr>
                    <w:pStyle w:val="TAL"/>
                    <w:rPr>
                      <w:rFonts w:eastAsiaTheme="minorEastAsia"/>
                      <w:lang w:eastAsia="zh-CN"/>
                    </w:rPr>
                  </w:pPr>
                </w:p>
                <w:p w14:paraId="52781F82" w14:textId="77777777" w:rsidR="001432A3" w:rsidRDefault="008845D0">
                  <w:pPr>
                    <w:rPr>
                      <w:rFonts w:eastAsia="Malgun Gothic"/>
                      <w:color w:val="FF0000"/>
                    </w:rPr>
                  </w:pPr>
                  <w:r>
                    <w:rPr>
                      <w:color w:val="FF0000"/>
                      <w:highlight w:val="green"/>
                    </w:rPr>
                    <w:t>Agreement (RAN1#99):</w:t>
                  </w:r>
                </w:p>
                <w:p w14:paraId="655D906C" w14:textId="77777777" w:rsidR="001432A3" w:rsidRDefault="008845D0">
                  <w:r>
                    <w:t>Modify the previous agreement on the definition of the time stamp as follows:</w:t>
                  </w:r>
                </w:p>
                <w:p w14:paraId="517A630A" w14:textId="77777777"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5F364E5F" w14:textId="77777777" w:rsidR="001432A3" w:rsidRDefault="001432A3">
                  <w:pPr>
                    <w:pStyle w:val="TAL"/>
                    <w:rPr>
                      <w:rFonts w:eastAsiaTheme="minorEastAsia"/>
                      <w:lang w:eastAsia="zh-CN"/>
                    </w:rPr>
                  </w:pPr>
                </w:p>
                <w:p w14:paraId="41698740" w14:textId="77777777" w:rsidR="001432A3" w:rsidRDefault="008845D0">
                  <w:pPr>
                    <w:pStyle w:val="TAL"/>
                    <w:rPr>
                      <w:rFonts w:eastAsiaTheme="minorEastAsia"/>
                      <w:color w:val="FF0000"/>
                      <w:lang w:eastAsia="zh-CN"/>
                    </w:rPr>
                  </w:pPr>
                  <w:r>
                    <w:rPr>
                      <w:rFonts w:eastAsiaTheme="minorEastAsia"/>
                      <w:color w:val="FF0000"/>
                      <w:lang w:eastAsia="zh-CN"/>
                    </w:rPr>
                    <w:t>TS 38.214</w:t>
                  </w:r>
                </w:p>
                <w:p w14:paraId="08767BF1" w14:textId="77777777" w:rsidR="001432A3" w:rsidRDefault="008845D0">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447D9049" w14:textId="77777777" w:rsidR="001432A3" w:rsidRDefault="001432A3">
                  <w:pPr>
                    <w:pStyle w:val="TAL"/>
                    <w:rPr>
                      <w:rFonts w:eastAsiaTheme="minorEastAsia"/>
                      <w:lang w:eastAsia="zh-CN"/>
                    </w:rPr>
                  </w:pPr>
                </w:p>
              </w:tc>
            </w:tr>
            <w:tr w:rsidR="001432A3" w14:paraId="40541A72" w14:textId="77777777">
              <w:tc>
                <w:tcPr>
                  <w:tcW w:w="1975" w:type="dxa"/>
                  <w:tcBorders>
                    <w:top w:val="single" w:sz="4" w:space="0" w:color="auto"/>
                    <w:left w:val="single" w:sz="4" w:space="0" w:color="auto"/>
                    <w:bottom w:val="single" w:sz="4" w:space="0" w:color="auto"/>
                    <w:right w:val="single" w:sz="4" w:space="0" w:color="auto"/>
                  </w:tcBorders>
                </w:tcPr>
                <w:p w14:paraId="65CBFFA4" w14:textId="77777777" w:rsidR="001432A3" w:rsidRDefault="008845D0">
                  <w:pPr>
                    <w:pStyle w:val="TAL"/>
                    <w:rPr>
                      <w:rFonts w:eastAsia="Malgun Gothic"/>
                      <w:lang w:val="sv-SE" w:eastAsia="ko-KR"/>
                    </w:rPr>
                  </w:pPr>
                  <w:proofErr w:type="spellStart"/>
                  <w:r>
                    <w:rPr>
                      <w:lang w:val="sv-SE" w:eastAsia="ko-KR"/>
                    </w:rPr>
                    <w:t>Qualcomm</w:t>
                  </w:r>
                  <w:proofErr w:type="spellEnd"/>
                </w:p>
              </w:tc>
              <w:tc>
                <w:tcPr>
                  <w:tcW w:w="7654" w:type="dxa"/>
                  <w:tcBorders>
                    <w:top w:val="single" w:sz="4" w:space="0" w:color="auto"/>
                    <w:left w:val="single" w:sz="4" w:space="0" w:color="auto"/>
                    <w:bottom w:val="single" w:sz="4" w:space="0" w:color="auto"/>
                    <w:right w:val="single" w:sz="4" w:space="0" w:color="auto"/>
                  </w:tcBorders>
                </w:tcPr>
                <w:p w14:paraId="5E1B2FBC" w14:textId="77777777"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5403347C" w14:textId="77777777" w:rsidR="001432A3" w:rsidRDefault="001432A3">
                  <w:pPr>
                    <w:pStyle w:val="TAL"/>
                    <w:rPr>
                      <w:lang w:val="en-US" w:eastAsia="ko-KR"/>
                    </w:rPr>
                  </w:pPr>
                </w:p>
                <w:p w14:paraId="1A01562F" w14:textId="77777777"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w:t>
                  </w:r>
                  <w:r>
                    <w:rPr>
                      <w:lang w:val="en-US" w:eastAsia="ko-KR"/>
                    </w:rPr>
                    <w:lastRenderedPageBreak/>
                    <w:t>present).</w:t>
                  </w:r>
                </w:p>
              </w:tc>
            </w:tr>
            <w:tr w:rsidR="001432A3" w14:paraId="64B1EC4A" w14:textId="77777777">
              <w:tc>
                <w:tcPr>
                  <w:tcW w:w="1975" w:type="dxa"/>
                  <w:tcBorders>
                    <w:top w:val="single" w:sz="4" w:space="0" w:color="auto"/>
                    <w:left w:val="single" w:sz="4" w:space="0" w:color="auto"/>
                    <w:bottom w:val="single" w:sz="4" w:space="0" w:color="auto"/>
                    <w:right w:val="single" w:sz="4" w:space="0" w:color="auto"/>
                  </w:tcBorders>
                </w:tcPr>
                <w:p w14:paraId="75876B4A" w14:textId="77777777" w:rsidR="001432A3" w:rsidRDefault="008845D0">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14:paraId="672BFAF4" w14:textId="77777777" w:rsidR="001432A3" w:rsidRDefault="008845D0">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1D475343" w14:textId="77777777" w:rsidR="001432A3" w:rsidRDefault="001432A3">
                  <w:pPr>
                    <w:pStyle w:val="TAL"/>
                    <w:rPr>
                      <w:rFonts w:eastAsiaTheme="minorEastAsia"/>
                      <w:lang w:eastAsia="zh-CN"/>
                    </w:rPr>
                  </w:pPr>
                </w:p>
                <w:p w14:paraId="5451E50A" w14:textId="77777777" w:rsidR="001432A3" w:rsidRDefault="008845D0">
                  <w:pPr>
                    <w:pStyle w:val="TAL"/>
                    <w:rPr>
                      <w:rFonts w:eastAsiaTheme="minorEastAsia"/>
                      <w:lang w:val="en-US" w:eastAsia="zh-CN"/>
                    </w:rPr>
                  </w:pPr>
                  <w:r>
                    <w:rPr>
                      <w:rFonts w:eastAsiaTheme="minorEastAsia"/>
                      <w:lang w:val="en-US" w:eastAsia="zh-CN"/>
                    </w:rPr>
                    <w:t>If take DL TDOA as an example:</w:t>
                  </w:r>
                </w:p>
                <w:p w14:paraId="64CC973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roofErr w:type="gramStart"/>
                  <w:r>
                    <w:rPr>
                      <w:snapToGrid w:val="0"/>
                    </w:rPr>
                    <w:t>);</w:t>
                  </w:r>
                  <w:proofErr w:type="gramEnd"/>
                </w:p>
                <w:p w14:paraId="17D1BFA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proofErr w:type="spellStart"/>
                  <w:r>
                    <w:rPr>
                      <w:lang w:val="sv-SE" w:eastAsia="ko-KR"/>
                    </w:rPr>
                    <w:t>This</w:t>
                  </w:r>
                  <w:proofErr w:type="spellEnd"/>
                  <w:r>
                    <w:rPr>
                      <w:lang w:val="sv-SE" w:eastAsia="ko-KR"/>
                    </w:rPr>
                    <w:t xml:space="preserve"> </w:t>
                  </w:r>
                  <w:proofErr w:type="spellStart"/>
                  <w:r>
                    <w:rPr>
                      <w:lang w:val="sv-SE" w:eastAsia="ko-KR"/>
                    </w:rPr>
                    <w:t>applies</w:t>
                  </w:r>
                  <w:proofErr w:type="spellEnd"/>
                  <w:r>
                    <w:rPr>
                      <w:lang w:val="sv-SE" w:eastAsia="ko-KR"/>
                    </w:rPr>
                    <w:t xml:space="preserve"> to </w:t>
                  </w:r>
                  <w:proofErr w:type="spellStart"/>
                  <w:r>
                    <w:rPr>
                      <w:lang w:val="sv-SE" w:eastAsia="ko-KR"/>
                    </w:rPr>
                    <w:t>both</w:t>
                  </w:r>
                  <w:proofErr w:type="spellEnd"/>
                  <w:r>
                    <w:rPr>
                      <w:lang w:val="sv-SE" w:eastAsia="ko-KR"/>
                    </w:rPr>
                    <w:t xml:space="preserve"> </w:t>
                  </w:r>
                  <w:proofErr w:type="gramStart"/>
                  <w:r>
                    <w:rPr>
                      <w:lang w:val="sv-SE" w:eastAsia="ko-KR"/>
                    </w:rPr>
                    <w:t>UL and</w:t>
                  </w:r>
                  <w:proofErr w:type="gramEnd"/>
                  <w:r>
                    <w:rPr>
                      <w:lang w:val="sv-SE" w:eastAsia="ko-KR"/>
                    </w:rPr>
                    <w:t xml:space="preserve"> DL.</w:t>
                  </w:r>
                </w:p>
              </w:tc>
            </w:tr>
            <w:tr w:rsidR="001432A3" w14:paraId="61FD585D" w14:textId="77777777">
              <w:tc>
                <w:tcPr>
                  <w:tcW w:w="1975" w:type="dxa"/>
                  <w:tcBorders>
                    <w:top w:val="single" w:sz="4" w:space="0" w:color="auto"/>
                    <w:left w:val="single" w:sz="4" w:space="0" w:color="auto"/>
                    <w:bottom w:val="single" w:sz="4" w:space="0" w:color="auto"/>
                    <w:right w:val="single" w:sz="4" w:space="0" w:color="auto"/>
                  </w:tcBorders>
                </w:tcPr>
                <w:p w14:paraId="18C2BA70" w14:textId="77777777"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01770F37" w14:textId="77777777"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4F8F711E" w14:textId="77777777" w:rsidR="001432A3" w:rsidRDefault="008845D0">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4CF37852" w14:textId="77777777" w:rsidR="001432A3" w:rsidRDefault="001432A3">
                  <w:pPr>
                    <w:pStyle w:val="TAL"/>
                    <w:rPr>
                      <w:rFonts w:eastAsiaTheme="minorEastAsia"/>
                      <w:lang w:val="en-US" w:eastAsia="zh-CN"/>
                    </w:rPr>
                  </w:pPr>
                </w:p>
                <w:p w14:paraId="335BC0B9" w14:textId="77777777"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14:paraId="160F793C" w14:textId="77777777">
              <w:tc>
                <w:tcPr>
                  <w:tcW w:w="1975" w:type="dxa"/>
                  <w:tcBorders>
                    <w:top w:val="single" w:sz="4" w:space="0" w:color="auto"/>
                    <w:left w:val="single" w:sz="4" w:space="0" w:color="auto"/>
                    <w:bottom w:val="single" w:sz="4" w:space="0" w:color="auto"/>
                    <w:right w:val="single" w:sz="4" w:space="0" w:color="auto"/>
                  </w:tcBorders>
                </w:tcPr>
                <w:p w14:paraId="4F33DBD9" w14:textId="77777777"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385FB89" w14:textId="77777777" w:rsidR="001432A3" w:rsidRDefault="008845D0">
                  <w:pPr>
                    <w:pStyle w:val="TAL"/>
                    <w:rPr>
                      <w:lang w:eastAsia="zh-CN"/>
                    </w:rPr>
                  </w:pPr>
                  <w:r>
                    <w:rPr>
                      <w:lang w:eastAsia="zh-CN"/>
                    </w:rPr>
                    <w:t>Agree with Qualcomm.</w:t>
                  </w:r>
                </w:p>
              </w:tc>
            </w:tr>
            <w:tr w:rsidR="001432A3" w14:paraId="69072F62" w14:textId="77777777">
              <w:tc>
                <w:tcPr>
                  <w:tcW w:w="1975" w:type="dxa"/>
                  <w:tcBorders>
                    <w:top w:val="single" w:sz="4" w:space="0" w:color="auto"/>
                    <w:left w:val="single" w:sz="4" w:space="0" w:color="auto"/>
                    <w:bottom w:val="single" w:sz="4" w:space="0" w:color="auto"/>
                    <w:right w:val="single" w:sz="4" w:space="0" w:color="auto"/>
                  </w:tcBorders>
                </w:tcPr>
                <w:p w14:paraId="6AAAAAB1" w14:textId="77777777"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30633579" w14:textId="77777777" w:rsidR="001432A3" w:rsidRDefault="008845D0">
                  <w:pPr>
                    <w:pStyle w:val="TAL"/>
                    <w:rPr>
                      <w:lang w:val="en-US" w:eastAsia="ko-KR"/>
                    </w:rPr>
                  </w:pPr>
                  <w:r>
                    <w:rPr>
                      <w:lang w:val="en-US" w:eastAsia="ko-KR"/>
                    </w:rPr>
                    <w:t xml:space="preserve">Agree with Huawei view, </w:t>
                  </w:r>
                  <w:proofErr w:type="gramStart"/>
                  <w:r>
                    <w:rPr>
                      <w:lang w:val="en-US" w:eastAsia="ko-KR"/>
                    </w:rPr>
                    <w:t>i.e.</w:t>
                  </w:r>
                  <w:proofErr w:type="gramEnd"/>
                  <w:r>
                    <w:rPr>
                      <w:lang w:val="en-US" w:eastAsia="ko-KR"/>
                    </w:rPr>
                    <w:t xml:space="preserve"> TRP-ID, PCI are not needed since it is based on reference cell. </w:t>
                  </w:r>
                </w:p>
              </w:tc>
            </w:tr>
          </w:tbl>
          <w:p w14:paraId="53B1A6EE" w14:textId="77777777" w:rsidR="001432A3" w:rsidRDefault="001432A3">
            <w:pPr>
              <w:pStyle w:val="3GPPText"/>
              <w:spacing w:before="0" w:after="0"/>
              <w:rPr>
                <w:lang w:eastAsia="zh-CN"/>
              </w:rPr>
            </w:pPr>
          </w:p>
          <w:p w14:paraId="615DDA9E" w14:textId="77777777" w:rsidR="001432A3" w:rsidRDefault="001432A3">
            <w:pPr>
              <w:pStyle w:val="3GPPText"/>
              <w:spacing w:before="0" w:after="0"/>
              <w:rPr>
                <w:lang w:eastAsia="zh-CN"/>
              </w:rPr>
            </w:pPr>
          </w:p>
          <w:p w14:paraId="6898B74A" w14:textId="77777777"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45BC6E32" w14:textId="77777777" w:rsidR="001432A3" w:rsidRDefault="001432A3">
            <w:pPr>
              <w:pStyle w:val="3GPPText"/>
              <w:spacing w:before="0" w:after="0"/>
              <w:rPr>
                <w:lang w:eastAsia="zh-CN"/>
              </w:rPr>
            </w:pPr>
          </w:p>
          <w:p w14:paraId="68DC459C" w14:textId="77777777"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14:paraId="51D42B30" w14:textId="77777777">
        <w:tc>
          <w:tcPr>
            <w:tcW w:w="2405" w:type="dxa"/>
          </w:tcPr>
          <w:p w14:paraId="495534E8" w14:textId="77777777" w:rsidR="001432A3" w:rsidRDefault="008845D0">
            <w:pPr>
              <w:pStyle w:val="3GPPText"/>
              <w:spacing w:before="0" w:after="0"/>
            </w:pPr>
            <w:r>
              <w:lastRenderedPageBreak/>
              <w:t>Nokia/NSB</w:t>
            </w:r>
          </w:p>
        </w:tc>
        <w:tc>
          <w:tcPr>
            <w:tcW w:w="7557" w:type="dxa"/>
          </w:tcPr>
          <w:p w14:paraId="64DB72E8" w14:textId="77777777" w:rsidR="001432A3" w:rsidRDefault="008845D0">
            <w:pPr>
              <w:pStyle w:val="3GPPText"/>
              <w:spacing w:before="0" w:after="0"/>
            </w:pPr>
            <w:r>
              <w:t xml:space="preserve">We don’t think the change is needed. </w:t>
            </w:r>
          </w:p>
        </w:tc>
      </w:tr>
      <w:tr w:rsidR="001432A3" w14:paraId="3DFE88F6" w14:textId="77777777">
        <w:tc>
          <w:tcPr>
            <w:tcW w:w="2405" w:type="dxa"/>
          </w:tcPr>
          <w:p w14:paraId="5389A268" w14:textId="77777777" w:rsidR="001432A3" w:rsidRDefault="008845D0">
            <w:pPr>
              <w:pStyle w:val="3GPPText"/>
              <w:spacing w:before="0" w:after="0"/>
            </w:pPr>
            <w:r>
              <w:t>Qualcomm</w:t>
            </w:r>
          </w:p>
        </w:tc>
        <w:tc>
          <w:tcPr>
            <w:tcW w:w="7557" w:type="dxa"/>
          </w:tcPr>
          <w:p w14:paraId="6228650B" w14:textId="77777777"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2B93B1A" w14:textId="77777777" w:rsidR="001432A3" w:rsidRDefault="001432A3">
            <w:pPr>
              <w:pStyle w:val="3GPPText"/>
              <w:spacing w:before="0" w:after="0"/>
            </w:pPr>
          </w:p>
          <w:p w14:paraId="571D21B2" w14:textId="77777777" w:rsidR="001432A3" w:rsidRDefault="008845D0">
            <w:pPr>
              <w:pStyle w:val="3GPPText"/>
              <w:spacing w:before="0" w:after="0"/>
            </w:pPr>
            <w:r>
              <w:t>Technically speaking, the UE maintains the SFN of the serving cell (single SFN</w:t>
            </w:r>
            <w:proofErr w:type="gramStart"/>
            <w:r>
              <w:t>), and</w:t>
            </w:r>
            <w:proofErr w:type="gramEnd"/>
            <w:r>
              <w:t xml:space="preserve">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13A28DEC" w14:textId="77777777" w:rsidR="001432A3" w:rsidRDefault="001432A3">
            <w:pPr>
              <w:pStyle w:val="3GPPText"/>
              <w:spacing w:before="0" w:after="0"/>
            </w:pPr>
          </w:p>
          <w:p w14:paraId="5E2B4B8F" w14:textId="77777777" w:rsidR="001432A3" w:rsidRDefault="008845D0">
            <w:pPr>
              <w:pStyle w:val="3GPPText"/>
              <w:spacing w:before="0" w:after="0"/>
            </w:pPr>
            <w:r>
              <w:t xml:space="preserve">Therefore, we are supportive of the clarification from vivo. </w:t>
            </w:r>
          </w:p>
        </w:tc>
      </w:tr>
      <w:tr w:rsidR="001432A3" w14:paraId="3E7C78F3" w14:textId="77777777">
        <w:tc>
          <w:tcPr>
            <w:tcW w:w="2405" w:type="dxa"/>
          </w:tcPr>
          <w:p w14:paraId="68D9214D" w14:textId="77777777" w:rsidR="001432A3" w:rsidRDefault="008845D0">
            <w:pPr>
              <w:pStyle w:val="3GPPText"/>
              <w:spacing w:before="0" w:after="0"/>
            </w:pPr>
            <w:r>
              <w:lastRenderedPageBreak/>
              <w:t>Vivo</w:t>
            </w:r>
          </w:p>
        </w:tc>
        <w:tc>
          <w:tcPr>
            <w:tcW w:w="7557" w:type="dxa"/>
          </w:tcPr>
          <w:p w14:paraId="6CDF824D" w14:textId="77777777" w:rsidR="001432A3" w:rsidRDefault="008845D0">
            <w:pPr>
              <w:pStyle w:val="3GPPText"/>
              <w:spacing w:before="0" w:after="0"/>
            </w:pPr>
            <w:r>
              <w:t>Support.</w:t>
            </w:r>
          </w:p>
          <w:p w14:paraId="5596C36D" w14:textId="77777777" w:rsidR="001432A3" w:rsidRDefault="001432A3">
            <w:pPr>
              <w:pStyle w:val="3GPPText"/>
              <w:spacing w:before="0" w:after="0"/>
            </w:pPr>
          </w:p>
          <w:p w14:paraId="13D40564" w14:textId="77777777" w:rsidR="001432A3" w:rsidRDefault="008845D0">
            <w:pPr>
              <w:pStyle w:val="3GPPText"/>
              <w:spacing w:before="0" w:after="0"/>
            </w:pPr>
            <w:r>
              <w:t xml:space="preserve">The proposed change is meant to align RAN1 with RAN2’s specification. We’re aware of previous RAN1#99 agreement. </w:t>
            </w:r>
          </w:p>
          <w:p w14:paraId="47DF8A2B" w14:textId="77777777" w:rsidR="001432A3" w:rsidRDefault="001432A3">
            <w:pPr>
              <w:pStyle w:val="3GPPText"/>
              <w:spacing w:before="0" w:after="0"/>
            </w:pPr>
          </w:p>
          <w:p w14:paraId="65C48057" w14:textId="77777777"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1432A3" w14:paraId="3DD02705" w14:textId="77777777">
        <w:tc>
          <w:tcPr>
            <w:tcW w:w="2405" w:type="dxa"/>
          </w:tcPr>
          <w:p w14:paraId="4838D8F8" w14:textId="77777777" w:rsidR="001432A3" w:rsidRDefault="008845D0">
            <w:pPr>
              <w:pStyle w:val="3GPPText"/>
              <w:spacing w:before="0" w:after="0"/>
            </w:pPr>
            <w:r>
              <w:t>Apple</w:t>
            </w:r>
          </w:p>
        </w:tc>
        <w:tc>
          <w:tcPr>
            <w:tcW w:w="7557" w:type="dxa"/>
          </w:tcPr>
          <w:p w14:paraId="47E88200" w14:textId="77777777"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14:paraId="12F1CA9A" w14:textId="77777777">
        <w:tc>
          <w:tcPr>
            <w:tcW w:w="2405" w:type="dxa"/>
          </w:tcPr>
          <w:p w14:paraId="7575CFAB" w14:textId="77777777" w:rsidR="001432A3" w:rsidRDefault="008845D0">
            <w:pPr>
              <w:pStyle w:val="3GPPText"/>
              <w:spacing w:before="0" w:after="0"/>
            </w:pPr>
            <w:r>
              <w:t>Huawei/HiSilicon2</w:t>
            </w:r>
          </w:p>
        </w:tc>
        <w:tc>
          <w:tcPr>
            <w:tcW w:w="7557" w:type="dxa"/>
          </w:tcPr>
          <w:p w14:paraId="43ACBFB1" w14:textId="77777777" w:rsidR="001432A3" w:rsidRDefault="008845D0">
            <w:pPr>
              <w:pStyle w:val="3GPPText"/>
              <w:spacing w:before="0" w:after="0"/>
              <w:rPr>
                <w:lang w:eastAsia="zh-CN"/>
              </w:rPr>
            </w:pPr>
            <w:r>
              <w:rPr>
                <w:lang w:eastAsia="zh-CN"/>
              </w:rPr>
              <w:t>Thanks for QC/</w:t>
            </w:r>
            <w:proofErr w:type="spellStart"/>
            <w:r>
              <w:rPr>
                <w:lang w:eastAsia="zh-CN"/>
              </w:rPr>
              <w:t>vivo’s</w:t>
            </w:r>
            <w:proofErr w:type="spellEnd"/>
            <w:r>
              <w:rPr>
                <w:lang w:eastAsia="zh-CN"/>
              </w:rPr>
              <w:t xml:space="preserve"> reply.</w:t>
            </w:r>
          </w:p>
          <w:p w14:paraId="5542CAC8" w14:textId="77777777" w:rsidR="001432A3" w:rsidRDefault="001432A3">
            <w:pPr>
              <w:pStyle w:val="3GPPText"/>
              <w:spacing w:before="0" w:after="0"/>
              <w:rPr>
                <w:lang w:eastAsia="zh-CN"/>
              </w:rPr>
            </w:pPr>
          </w:p>
          <w:p w14:paraId="7E6A408E" w14:textId="77777777"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D3B88FD" w14:textId="77777777" w:rsidR="001432A3" w:rsidRDefault="001432A3">
            <w:pPr>
              <w:pStyle w:val="3GPPText"/>
              <w:spacing w:before="0" w:after="0"/>
              <w:rPr>
                <w:lang w:eastAsia="zh-CN"/>
              </w:rPr>
            </w:pPr>
          </w:p>
          <w:p w14:paraId="00032011" w14:textId="77777777" w:rsidR="001432A3" w:rsidRDefault="008845D0">
            <w:pPr>
              <w:pStyle w:val="3GPPText"/>
              <w:spacing w:before="0" w:after="0"/>
              <w:rPr>
                <w:lang w:eastAsia="zh-CN"/>
              </w:rPr>
            </w:pPr>
            <w:r>
              <w:rPr>
                <w:lang w:eastAsia="zh-CN"/>
              </w:rPr>
              <w:t>To Apple, for DL-</w:t>
            </w:r>
            <w:proofErr w:type="spellStart"/>
            <w:r>
              <w:rPr>
                <w:lang w:eastAsia="zh-CN"/>
              </w:rPr>
              <w:t>AoD</w:t>
            </w:r>
            <w:proofErr w:type="spellEnd"/>
            <w:r>
              <w:rPr>
                <w:lang w:eastAsia="zh-CN"/>
              </w:rPr>
              <w:t xml:space="preserve"> and Multi-RTT, there is no reference reselection.</w:t>
            </w:r>
          </w:p>
        </w:tc>
      </w:tr>
      <w:tr w:rsidR="001432A3" w14:paraId="019BB537" w14:textId="77777777">
        <w:tc>
          <w:tcPr>
            <w:tcW w:w="2405" w:type="dxa"/>
          </w:tcPr>
          <w:p w14:paraId="60F61FAE" w14:textId="77777777" w:rsidR="001432A3" w:rsidRDefault="008845D0">
            <w:pPr>
              <w:pStyle w:val="3GPPText"/>
              <w:spacing w:before="0" w:after="0"/>
              <w:rPr>
                <w:lang w:eastAsia="zh-CN"/>
              </w:rPr>
            </w:pPr>
            <w:r>
              <w:rPr>
                <w:rFonts w:hint="eastAsia"/>
                <w:lang w:eastAsia="zh-CN"/>
              </w:rPr>
              <w:t>ZTE</w:t>
            </w:r>
          </w:p>
        </w:tc>
        <w:tc>
          <w:tcPr>
            <w:tcW w:w="7557" w:type="dxa"/>
          </w:tcPr>
          <w:p w14:paraId="5D2A448B" w14:textId="77777777"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39946110" w14:textId="77777777"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0C5C711E" w14:textId="77777777"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w:t>
            </w:r>
            <w:proofErr w:type="gramStart"/>
            <w:r>
              <w:t>spacing.</w:t>
            </w:r>
            <w:ins w:id="27" w:author=" ZTE " w:date="2021-01-26T11:29:00Z">
              <w:r>
                <w:rPr>
                  <w:rFonts w:hint="eastAsia"/>
                  <w:lang w:val="en-US" w:eastAsia="zh-CN" w:bidi="ar"/>
                </w:rPr>
                <w:t>The</w:t>
              </w:r>
              <w:proofErr w:type="gramEnd"/>
              <w:r>
                <w:rPr>
                  <w:rFonts w:hint="eastAsia"/>
                  <w:lang w:val="en-US" w:eastAsia="zh-CN" w:bidi="ar"/>
                </w:rPr>
                <w:t xml:space="preserv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516C3841" w14:textId="77777777" w:rsidR="001432A3" w:rsidRDefault="008845D0">
            <w:pPr>
              <w:spacing w:beforeAutospacing="1"/>
              <w:jc w:val="center"/>
            </w:pPr>
            <w:r>
              <w:rPr>
                <w:color w:val="FF0000"/>
                <w:sz w:val="28"/>
                <w:szCs w:val="28"/>
                <w:lang w:val="en-US" w:eastAsia="zh-CN" w:bidi="ar"/>
              </w:rPr>
              <w:t>&lt; Unchanged parts are omitted &gt;</w:t>
            </w:r>
          </w:p>
          <w:p w14:paraId="3FB703D5" w14:textId="77777777" w:rsidR="001432A3" w:rsidRDefault="001432A3">
            <w:pPr>
              <w:pStyle w:val="3GPPText"/>
              <w:spacing w:before="0" w:after="0"/>
              <w:rPr>
                <w:lang w:eastAsia="zh-CN"/>
              </w:rPr>
            </w:pPr>
          </w:p>
          <w:p w14:paraId="6B1AE3A2" w14:textId="77777777" w:rsidR="001432A3" w:rsidRDefault="001432A3">
            <w:pPr>
              <w:pStyle w:val="3GPPText"/>
              <w:spacing w:before="0" w:after="0"/>
              <w:rPr>
                <w:lang w:eastAsia="zh-CN"/>
              </w:rPr>
            </w:pPr>
          </w:p>
        </w:tc>
      </w:tr>
      <w:tr w:rsidR="001432A3" w14:paraId="41565F4D" w14:textId="77777777">
        <w:tc>
          <w:tcPr>
            <w:tcW w:w="2405" w:type="dxa"/>
          </w:tcPr>
          <w:p w14:paraId="4D83C018" w14:textId="77777777" w:rsidR="001432A3" w:rsidRDefault="008845D0">
            <w:pPr>
              <w:pStyle w:val="3GPPText"/>
              <w:spacing w:before="0" w:after="0"/>
              <w:rPr>
                <w:lang w:eastAsia="zh-CN"/>
              </w:rPr>
            </w:pPr>
            <w:r>
              <w:rPr>
                <w:lang w:eastAsia="zh-CN"/>
              </w:rPr>
              <w:t>OPPO</w:t>
            </w:r>
          </w:p>
        </w:tc>
        <w:tc>
          <w:tcPr>
            <w:tcW w:w="7557" w:type="dxa"/>
          </w:tcPr>
          <w:p w14:paraId="526D2CA4" w14:textId="77777777"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w:t>
            </w:r>
            <w:proofErr w:type="spellStart"/>
            <w:r>
              <w:rPr>
                <w:i/>
                <w:lang w:eastAsia="zh-CN"/>
              </w:rPr>
              <w:t>TimeStamp</w:t>
            </w:r>
            <w:proofErr w:type="spellEnd"/>
            <w:r>
              <w:rPr>
                <w:lang w:eastAsia="zh-CN"/>
              </w:rPr>
              <w:t xml:space="preserve"> is not related to the measurement.</w:t>
            </w:r>
          </w:p>
        </w:tc>
      </w:tr>
      <w:tr w:rsidR="001432A3" w14:paraId="492B9751" w14:textId="77777777">
        <w:tc>
          <w:tcPr>
            <w:tcW w:w="2405" w:type="dxa"/>
          </w:tcPr>
          <w:p w14:paraId="2992F101"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053479A6" w14:textId="77777777" w:rsidR="001432A3" w:rsidRDefault="008845D0">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1432A3" w14:paraId="638FEED7" w14:textId="77777777">
        <w:tc>
          <w:tcPr>
            <w:tcW w:w="2405" w:type="dxa"/>
          </w:tcPr>
          <w:p w14:paraId="2858D93E"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392D8B1" w14:textId="77777777"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23CAA7B7" w14:textId="77777777" w:rsidR="001432A3" w:rsidRDefault="008845D0">
      <w:pPr>
        <w:pStyle w:val="3GPPText"/>
        <w:rPr>
          <w:lang w:val="en-GB"/>
        </w:rPr>
      </w:pPr>
      <w:r>
        <w:rPr>
          <w:lang w:val="en-GB"/>
        </w:rPr>
        <w:t xml:space="preserve">Based on discussion it seems </w:t>
      </w:r>
    </w:p>
    <w:p w14:paraId="3090E9C1" w14:textId="77777777" w:rsidR="001432A3" w:rsidRDefault="008845D0">
      <w:pPr>
        <w:pStyle w:val="3GPPText"/>
        <w:numPr>
          <w:ilvl w:val="0"/>
          <w:numId w:val="35"/>
        </w:numPr>
      </w:pPr>
      <w:r>
        <w:t>4 companies (Huawei, LG, CATT, Nokia) do not see the need for change</w:t>
      </w:r>
    </w:p>
    <w:p w14:paraId="42645586" w14:textId="77777777" w:rsidR="001432A3" w:rsidRDefault="008845D0">
      <w:pPr>
        <w:pStyle w:val="3GPPText"/>
        <w:numPr>
          <w:ilvl w:val="0"/>
          <w:numId w:val="35"/>
        </w:numPr>
      </w:pPr>
      <w:r>
        <w:t>3 companies (Apple, Qualcomm, vivo) support the change</w:t>
      </w:r>
    </w:p>
    <w:p w14:paraId="1E31C94D" w14:textId="77777777"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77045DB8" w14:textId="77777777" w:rsidR="001432A3" w:rsidRDefault="001432A3">
      <w:pPr>
        <w:pStyle w:val="3GPPText"/>
        <w:rPr>
          <w:lang w:val="en-GB"/>
        </w:rPr>
      </w:pPr>
    </w:p>
    <w:p w14:paraId="7D8C585F" w14:textId="77777777" w:rsidR="001432A3" w:rsidRDefault="008845D0">
      <w:pPr>
        <w:pStyle w:val="Heading3"/>
      </w:pPr>
      <w:r>
        <w:t>Round #2</w:t>
      </w:r>
    </w:p>
    <w:p w14:paraId="0C273086" w14:textId="77777777"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567D2978" w14:textId="77777777"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Pr>
          <w:rFonts w:ascii="Times" w:eastAsia="Batang" w:hAnsi="Times"/>
          <w:szCs w:val="24"/>
        </w:rPr>
        <w:t xml:space="preserve">, </w:t>
      </w:r>
      <w:proofErr w:type="gramStart"/>
      <w:r>
        <w:rPr>
          <w:rFonts w:ascii="Times" w:eastAsia="Batang" w:hAnsi="Times"/>
          <w:szCs w:val="24"/>
        </w:rPr>
        <w:t>i.e.</w:t>
      </w:r>
      <w:proofErr w:type="gramEnd"/>
      <w:r>
        <w:rPr>
          <w:rFonts w:ascii="Times" w:eastAsia="Batang" w:hAnsi="Times"/>
          <w:szCs w:val="24"/>
        </w:rPr>
        <w:t xml:space="preserve"> indicated in DL PRS assistance information</w:t>
      </w:r>
      <w:r>
        <w:t>?</w:t>
      </w:r>
    </w:p>
    <w:p w14:paraId="1AACC18E" w14:textId="77777777" w:rsidR="001432A3" w:rsidRDefault="008845D0">
      <w:pPr>
        <w:pStyle w:val="3GPPText"/>
        <w:numPr>
          <w:ilvl w:val="0"/>
          <w:numId w:val="36"/>
        </w:numPr>
      </w:pPr>
      <w:r>
        <w:rPr>
          <w:b/>
          <w:bCs/>
        </w:rPr>
        <w:t>Q2</w:t>
      </w:r>
      <w:r>
        <w:t>: Whether it needs to be specified how UE is expected to select reference for timestamp in measurement report (</w:t>
      </w:r>
      <w:proofErr w:type="gramStart"/>
      <w:r>
        <w:t>e.g.</w:t>
      </w:r>
      <w:proofErr w:type="gramEnd"/>
      <w:r>
        <w:t xml:space="preserve"> timestamp of serving </w:t>
      </w:r>
      <w:proofErr w:type="spellStart"/>
      <w:r>
        <w:t>gNB</w:t>
      </w:r>
      <w:proofErr w:type="spellEnd"/>
      <w:r>
        <w:t>) or it can be left up to UE implementation?</w:t>
      </w:r>
    </w:p>
    <w:p w14:paraId="708A19B5" w14:textId="77777777"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and whether it is a valid scenario from RAN1 perspective?</w:t>
      </w:r>
    </w:p>
    <w:p w14:paraId="7D092CA3" w14:textId="77777777" w:rsidR="001432A3" w:rsidRDefault="008845D0">
      <w:pPr>
        <w:pStyle w:val="3GPPText"/>
        <w:numPr>
          <w:ilvl w:val="0"/>
          <w:numId w:val="36"/>
        </w:numPr>
      </w:pPr>
      <w:r>
        <w:rPr>
          <w:b/>
          <w:bCs/>
        </w:rPr>
        <w:t>Q4:</w:t>
      </w:r>
      <w:r>
        <w:t xml:space="preserve"> Is there any technical issue in proposed correction?</w:t>
      </w:r>
    </w:p>
    <w:p w14:paraId="64025B07" w14:textId="77777777" w:rsidR="001432A3" w:rsidRDefault="008845D0">
      <w:pPr>
        <w:pStyle w:val="3GPPText"/>
      </w:pPr>
      <w:r>
        <w:t>Note: Q1-Q3 may require change of RAN1#99 agreement on timestamp reference.</w:t>
      </w:r>
    </w:p>
    <w:p w14:paraId="496B1873" w14:textId="77777777" w:rsidR="001432A3" w:rsidRDefault="001432A3">
      <w:pPr>
        <w:pStyle w:val="3GPPText"/>
        <w:rPr>
          <w:lang w:val="en-GB"/>
        </w:rPr>
      </w:pPr>
    </w:p>
    <w:p w14:paraId="2C95C5C0" w14:textId="77777777"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1432A3" w14:paraId="44AACA65" w14:textId="77777777">
        <w:tc>
          <w:tcPr>
            <w:tcW w:w="2405" w:type="dxa"/>
            <w:shd w:val="clear" w:color="auto" w:fill="B6DDE8" w:themeFill="accent5" w:themeFillTint="66"/>
          </w:tcPr>
          <w:p w14:paraId="08D025A7"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4413569" w14:textId="77777777" w:rsidR="001432A3" w:rsidRDefault="008845D0">
            <w:pPr>
              <w:pStyle w:val="3GPPText"/>
              <w:spacing w:before="0" w:after="0"/>
              <w:rPr>
                <w:b/>
                <w:bCs/>
              </w:rPr>
            </w:pPr>
            <w:r>
              <w:rPr>
                <w:b/>
                <w:bCs/>
              </w:rPr>
              <w:t>Comments</w:t>
            </w:r>
          </w:p>
        </w:tc>
      </w:tr>
      <w:tr w:rsidR="001432A3" w14:paraId="6A7F8CC6" w14:textId="77777777">
        <w:tc>
          <w:tcPr>
            <w:tcW w:w="2405" w:type="dxa"/>
          </w:tcPr>
          <w:p w14:paraId="672368F2" w14:textId="77777777" w:rsidR="001432A3" w:rsidRDefault="008845D0">
            <w:pPr>
              <w:pStyle w:val="3GPPText"/>
              <w:spacing w:before="0" w:after="0"/>
              <w:rPr>
                <w:lang w:eastAsia="zh-CN"/>
              </w:rPr>
            </w:pPr>
            <w:r>
              <w:rPr>
                <w:lang w:eastAsia="zh-CN"/>
              </w:rPr>
              <w:t>Nokia/NSB</w:t>
            </w:r>
          </w:p>
        </w:tc>
        <w:tc>
          <w:tcPr>
            <w:tcW w:w="7557" w:type="dxa"/>
          </w:tcPr>
          <w:p w14:paraId="547DE71A"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w:t>
            </w:r>
            <w:proofErr w:type="gramStart"/>
            <w:r>
              <w:rPr>
                <w:lang w:val="en-GB" w:eastAsia="zh-CN"/>
              </w:rPr>
              <w:t>value</w:t>
            </w:r>
            <w:proofErr w:type="gramEnd"/>
            <w:r>
              <w:rPr>
                <w:lang w:val="en-GB" w:eastAsia="zh-CN"/>
              </w:rPr>
              <w:t xml:space="preserve"> we don’t see why this is such a big discussion. The prior agreement is quite </w:t>
            </w:r>
            <w:proofErr w:type="gramStart"/>
            <w:r>
              <w:rPr>
                <w:lang w:val="en-GB" w:eastAsia="zh-CN"/>
              </w:rPr>
              <w:t>clear</w:t>
            </w:r>
            <w:proofErr w:type="gramEnd"/>
            <w:r>
              <w:rPr>
                <w:lang w:val="en-GB" w:eastAsia="zh-CN"/>
              </w:rPr>
              <w:t xml:space="preserve"> and we don’t really see the value in allowing the UE to change the reference. Our understanding is that in the vast majority (if not all) cases the reference provided in DL-PRS-</w:t>
            </w:r>
            <w:proofErr w:type="spellStart"/>
            <w:r>
              <w:rPr>
                <w:lang w:val="en-GB" w:eastAsia="zh-CN"/>
              </w:rPr>
              <w:t>RstdReferenceInfo</w:t>
            </w:r>
            <w:proofErr w:type="spellEnd"/>
            <w:r>
              <w:rPr>
                <w:lang w:val="en-GB" w:eastAsia="zh-CN"/>
              </w:rPr>
              <w:t xml:space="preserve"> will be from the serving cell which the UE should have the timing for. So, no. </w:t>
            </w:r>
          </w:p>
          <w:p w14:paraId="7D17AC74"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14:paraId="103FE072"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proofErr w:type="spellStart"/>
            <w:r w:rsidR="00BD0CA6">
              <w:rPr>
                <w:lang w:val="en-GB" w:eastAsia="zh-CN"/>
              </w:rPr>
              <w:t>okia</w:t>
            </w:r>
            <w:proofErr w:type="spellEnd"/>
            <w:r>
              <w:rPr>
                <w:lang w:val="en-GB" w:eastAsia="zh-CN"/>
              </w:rPr>
              <w:t xml:space="preserve"> with DL-PRS-</w:t>
            </w:r>
            <w:proofErr w:type="spellStart"/>
            <w:r>
              <w:rPr>
                <w:lang w:val="en-GB" w:eastAsia="zh-CN"/>
              </w:rPr>
              <w:t>RstdReferenceInfo</w:t>
            </w:r>
            <w:proofErr w:type="spellEnd"/>
            <w:r>
              <w:rPr>
                <w:lang w:val="en-GB" w:eastAsia="zh-CN"/>
              </w:rPr>
              <w:t xml:space="preserve">. If we think this may be an </w:t>
            </w:r>
            <w:proofErr w:type="gramStart"/>
            <w:r>
              <w:rPr>
                <w:lang w:val="en-GB" w:eastAsia="zh-CN"/>
              </w:rPr>
              <w:t>issue</w:t>
            </w:r>
            <w:proofErr w:type="gramEnd"/>
            <w:r>
              <w:rPr>
                <w:lang w:val="en-GB" w:eastAsia="zh-CN"/>
              </w:rPr>
              <w:t xml:space="preserve"> then we should send LS to RAN2 to change to </w:t>
            </w:r>
            <w:r w:rsidR="00BD0CA6">
              <w:rPr>
                <w:lang w:val="en-GB" w:eastAsia="zh-CN"/>
              </w:rPr>
              <w:pgNum/>
            </w:r>
            <w:proofErr w:type="spellStart"/>
            <w:r w:rsidR="00BD0CA6">
              <w:rPr>
                <w:lang w:val="en-GB" w:eastAsia="zh-CN"/>
              </w:rPr>
              <w:t>okia</w:t>
            </w:r>
            <w:proofErr w:type="spellEnd"/>
            <w:r>
              <w:rPr>
                <w:lang w:val="en-GB" w:eastAsia="zh-CN"/>
              </w:rPr>
              <w:t xml:space="preserve"> with RAN1 agreement. We doubt their intention was to overturn a prior RAN1 agreement. </w:t>
            </w:r>
          </w:p>
          <w:p w14:paraId="7D922417" w14:textId="77777777"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14:paraId="046D2ED9" w14:textId="77777777">
        <w:tc>
          <w:tcPr>
            <w:tcW w:w="2405" w:type="dxa"/>
          </w:tcPr>
          <w:p w14:paraId="3A48830A" w14:textId="77777777" w:rsidR="001432A3" w:rsidRDefault="008845D0">
            <w:pPr>
              <w:pStyle w:val="3GPPText"/>
              <w:spacing w:before="0" w:after="0"/>
            </w:pPr>
            <w:r>
              <w:t>Ericsson</w:t>
            </w:r>
          </w:p>
        </w:tc>
        <w:tc>
          <w:tcPr>
            <w:tcW w:w="7557" w:type="dxa"/>
          </w:tcPr>
          <w:p w14:paraId="0AD7DAD2" w14:textId="77777777" w:rsidR="001432A3" w:rsidRDefault="008845D0">
            <w:pPr>
              <w:pStyle w:val="3GPPText"/>
              <w:spacing w:before="0" w:after="0"/>
              <w:rPr>
                <w:lang w:val="en-GB" w:eastAsia="zh-CN"/>
              </w:rPr>
            </w:pPr>
            <w:r>
              <w:rPr>
                <w:lang w:val="en-GB" w:eastAsia="zh-CN"/>
              </w:rPr>
              <w:t xml:space="preserve">Q1: in our view, the answer to the question is no. however, it seems that the paragraph in 214 does not includes cases where the </w:t>
            </w:r>
            <w:proofErr w:type="spellStart"/>
            <w:r>
              <w:rPr>
                <w:lang w:val="en-GB" w:eastAsia="zh-CN"/>
              </w:rPr>
              <w:t>ue</w:t>
            </w:r>
            <w:proofErr w:type="spellEnd"/>
            <w:r>
              <w:rPr>
                <w:lang w:val="en-GB" w:eastAsia="zh-CN"/>
              </w:rPr>
              <w:t xml:space="preserve"> did</w:t>
            </w:r>
            <w:r>
              <w:rPr>
                <w:i/>
                <w:iCs/>
                <w:lang w:val="en-GB" w:eastAsia="zh-CN"/>
              </w:rPr>
              <w:t xml:space="preserve"> not</w:t>
            </w:r>
            <w:r>
              <w:rPr>
                <w:lang w:val="en-GB" w:eastAsia="zh-CN"/>
              </w:rPr>
              <w:t xml:space="preserve"> receive a reference, which RAN2 specs also cover. </w:t>
            </w:r>
          </w:p>
          <w:p w14:paraId="15F26902" w14:textId="77777777"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w:t>
            </w:r>
            <w:proofErr w:type="gramStart"/>
            <w:r>
              <w:rPr>
                <w:lang w:val="en-GB" w:eastAsia="zh-CN"/>
              </w:rPr>
              <w:t>specific  LPP</w:t>
            </w:r>
            <w:proofErr w:type="gramEnd"/>
            <w:r>
              <w:rPr>
                <w:lang w:val="en-GB" w:eastAsia="zh-CN"/>
              </w:rPr>
              <w:t xml:space="preserve"> configuration. We could extend the text to cover the case where the UE did not receive a reference. </w:t>
            </w:r>
          </w:p>
          <w:p w14:paraId="0FB3267B" w14:textId="77777777"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proofErr w:type="spellStart"/>
            <w:r w:rsidR="00BD0CA6">
              <w:rPr>
                <w:lang w:val="en-GB" w:eastAsia="zh-CN"/>
              </w:rPr>
              <w:t>okia</w:t>
            </w:r>
            <w:proofErr w:type="spellEnd"/>
            <w:r>
              <w:rPr>
                <w:lang w:val="en-GB" w:eastAsia="zh-CN"/>
              </w:rPr>
              <w:t xml:space="preserve">. If the UE got a reference, it should follow it. Note that in 355, the reference information is mandatory, while in 214, the specs </w:t>
            </w:r>
            <w:proofErr w:type="gramStart"/>
            <w:r>
              <w:rPr>
                <w:lang w:val="en-GB" w:eastAsia="zh-CN"/>
              </w:rPr>
              <w:t>say</w:t>
            </w:r>
            <w:proofErr w:type="gramEnd"/>
            <w:r>
              <w:rPr>
                <w:lang w:val="en-GB" w:eastAsia="zh-CN"/>
              </w:rPr>
              <w:t xml:space="preserve"> “can include”. Maybe better to align the language and remove “can” from 214.</w:t>
            </w:r>
          </w:p>
          <w:p w14:paraId="66D7EB5D" w14:textId="77777777"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14:paraId="016B537B" w14:textId="77777777">
        <w:tc>
          <w:tcPr>
            <w:tcW w:w="2405" w:type="dxa"/>
          </w:tcPr>
          <w:p w14:paraId="6BAAE90F" w14:textId="77777777" w:rsidR="001432A3" w:rsidRDefault="00BD0CA6">
            <w:pPr>
              <w:pStyle w:val="3GPPText"/>
              <w:spacing w:before="0" w:after="0"/>
            </w:pPr>
            <w:r>
              <w:t>V</w:t>
            </w:r>
            <w:r w:rsidR="008845D0">
              <w:t>ivo</w:t>
            </w:r>
          </w:p>
        </w:tc>
        <w:tc>
          <w:tcPr>
            <w:tcW w:w="7557" w:type="dxa"/>
          </w:tcPr>
          <w:p w14:paraId="16BBE76D"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41AA078E"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w:t>
            </w:r>
            <w:proofErr w:type="spellStart"/>
            <w:r>
              <w:rPr>
                <w:lang w:val="en-GB" w:eastAsia="zh-CN"/>
              </w:rPr>
              <w:t>timestampe</w:t>
            </w:r>
            <w:proofErr w:type="spellEnd"/>
            <w:r>
              <w:rPr>
                <w:lang w:val="en-GB" w:eastAsia="zh-CN"/>
              </w:rPr>
              <w:t xml:space="preserve"> report. </w:t>
            </w:r>
          </w:p>
          <w:p w14:paraId="32F0ACF3"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14:paraId="5627C25D" w14:textId="77777777" w:rsidR="001432A3" w:rsidRDefault="008845D0">
            <w:pPr>
              <w:pStyle w:val="3GPPText"/>
              <w:spacing w:before="0" w:after="0"/>
            </w:pPr>
            <w:r>
              <w:rPr>
                <w:b/>
                <w:bCs/>
                <w:lang w:val="en-GB" w:eastAsia="zh-CN"/>
              </w:rPr>
              <w:t xml:space="preserve">Q4: </w:t>
            </w:r>
            <w:r>
              <w:rPr>
                <w:lang w:val="en-GB" w:eastAsia="zh-CN"/>
              </w:rPr>
              <w:t>No issue. See our above answers to Q1/2/3.</w:t>
            </w:r>
          </w:p>
          <w:p w14:paraId="4E584CB1" w14:textId="77777777" w:rsidR="001432A3" w:rsidRDefault="001432A3">
            <w:pPr>
              <w:pStyle w:val="3GPPText"/>
              <w:spacing w:before="0" w:after="0"/>
            </w:pPr>
          </w:p>
          <w:p w14:paraId="2C82F326" w14:textId="77777777" w:rsidR="001432A3" w:rsidRDefault="001432A3">
            <w:pPr>
              <w:pStyle w:val="3GPPText"/>
              <w:spacing w:before="0" w:after="0"/>
            </w:pPr>
          </w:p>
          <w:p w14:paraId="36B6D245" w14:textId="77777777" w:rsidR="001432A3" w:rsidRDefault="008845D0">
            <w:pPr>
              <w:pStyle w:val="3GPPText"/>
              <w:spacing w:before="0" w:after="0"/>
            </w:pPr>
            <w:r>
              <w:t xml:space="preserve">We’re okay to go with the understanding that the dl-PRS-ID indicated in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is always used for UE as reference for timestamp report as long as that is clear from the specification. In this case, we propose the following TP for 38.214 so that the relationship of the dl-PRS-ID reported in timestamp is clear.</w:t>
            </w:r>
          </w:p>
          <w:p w14:paraId="1EAD7643" w14:textId="77777777" w:rsidR="001432A3" w:rsidRDefault="001432A3">
            <w:pPr>
              <w:pStyle w:val="3GPPText"/>
              <w:spacing w:before="0" w:after="0"/>
            </w:pPr>
          </w:p>
          <w:p w14:paraId="7F9EAFF8" w14:textId="77777777" w:rsidR="001432A3" w:rsidRDefault="001432A3">
            <w:pPr>
              <w:pStyle w:val="3GPPText"/>
              <w:spacing w:before="0" w:after="0"/>
            </w:pPr>
          </w:p>
          <w:p w14:paraId="05D1AFD0" w14:textId="77777777" w:rsidR="001432A3" w:rsidRDefault="008845D0">
            <w:pPr>
              <w:widowControl w:val="0"/>
              <w:snapToGrid w:val="0"/>
              <w:spacing w:afterLines="50"/>
              <w:jc w:val="both"/>
              <w:rPr>
                <w:color w:val="FF0000"/>
                <w:sz w:val="28"/>
                <w:szCs w:val="28"/>
              </w:rPr>
            </w:pPr>
            <w:r>
              <w:rPr>
                <w:color w:val="FF0000"/>
                <w:sz w:val="28"/>
                <w:szCs w:val="28"/>
              </w:rPr>
              <w:t>&lt; Unchanged parts are omitted &gt;</w:t>
            </w:r>
          </w:p>
          <w:p w14:paraId="585275A2" w14:textId="77777777"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w:t>
            </w:r>
            <w:r>
              <w:rPr>
                <w:strike/>
                <w:color w:val="FF0000"/>
              </w:rPr>
              <w:t xml:space="preserve"> </w:t>
            </w:r>
          </w:p>
          <w:p w14:paraId="6E77B518" w14:textId="77777777" w:rsidR="001432A3" w:rsidRDefault="008845D0">
            <w:pPr>
              <w:pStyle w:val="3GPPText"/>
              <w:spacing w:before="0" w:after="0"/>
            </w:pPr>
            <w:r>
              <w:rPr>
                <w:color w:val="FF0000"/>
                <w:sz w:val="28"/>
                <w:szCs w:val="28"/>
              </w:rPr>
              <w:t>&lt; Unchanged parts are omitted &gt;</w:t>
            </w:r>
          </w:p>
        </w:tc>
      </w:tr>
      <w:tr w:rsidR="001432A3" w14:paraId="30CD91FD" w14:textId="77777777">
        <w:tc>
          <w:tcPr>
            <w:tcW w:w="2405" w:type="dxa"/>
          </w:tcPr>
          <w:p w14:paraId="0D6E4F9B" w14:textId="77777777" w:rsidR="001432A3" w:rsidRDefault="008845D0">
            <w:pPr>
              <w:pStyle w:val="3GPPText"/>
              <w:spacing w:before="0" w:after="0"/>
              <w:rPr>
                <w:lang w:eastAsia="zh-CN"/>
              </w:rPr>
            </w:pPr>
            <w:r>
              <w:rPr>
                <w:rFonts w:hint="eastAsia"/>
                <w:lang w:eastAsia="zh-CN"/>
              </w:rPr>
              <w:lastRenderedPageBreak/>
              <w:t>ZTE</w:t>
            </w:r>
          </w:p>
        </w:tc>
        <w:tc>
          <w:tcPr>
            <w:tcW w:w="7557" w:type="dxa"/>
          </w:tcPr>
          <w:p w14:paraId="5BF0B072" w14:textId="77777777"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3BADE12A" w14:textId="77777777"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14:paraId="18A3DF07" w14:textId="77777777"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w:t>
            </w:r>
            <w:proofErr w:type="spellStart"/>
            <w:r>
              <w:rPr>
                <w:rFonts w:hint="eastAsia"/>
                <w:i/>
                <w:iCs/>
                <w:lang w:eastAsia="zh-CN"/>
              </w:rPr>
              <w:t>ReferenceInfo</w:t>
            </w:r>
            <w:proofErr w:type="spellEnd"/>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61AFD00E" w14:textId="77777777"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14:paraId="2101D38B" w14:textId="77777777">
        <w:tc>
          <w:tcPr>
            <w:tcW w:w="2405" w:type="dxa"/>
          </w:tcPr>
          <w:p w14:paraId="596655C6" w14:textId="77777777" w:rsidR="00BD0CA6" w:rsidRDefault="00BD0CA6">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45F575FB" w14:textId="77777777"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74BBEAFB" w14:textId="77777777" w:rsidR="00BD0CA6" w:rsidRDefault="00BD0CA6">
            <w:pPr>
              <w:pStyle w:val="3GPPText"/>
              <w:spacing w:before="0" w:after="0"/>
              <w:rPr>
                <w:bCs/>
                <w:lang w:eastAsia="zh-CN"/>
              </w:rPr>
            </w:pPr>
            <w:r>
              <w:rPr>
                <w:b/>
                <w:bCs/>
                <w:lang w:eastAsia="zh-CN"/>
              </w:rPr>
              <w:t xml:space="preserve">Q2: </w:t>
            </w:r>
            <w:r>
              <w:rPr>
                <w:bCs/>
                <w:lang w:eastAsia="zh-CN"/>
              </w:rPr>
              <w:t>Not necessary.</w:t>
            </w:r>
          </w:p>
          <w:p w14:paraId="6832A65A" w14:textId="77777777"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7A24BE9B" w14:textId="77777777"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14:paraId="6EB1406F" w14:textId="77777777" w:rsidR="00BD0CA6" w:rsidRPr="00BD0CA6" w:rsidRDefault="00BD0CA6">
            <w:pPr>
              <w:pStyle w:val="3GPPText"/>
              <w:spacing w:before="0" w:after="0"/>
              <w:rPr>
                <w:bCs/>
                <w:lang w:eastAsia="zh-CN"/>
              </w:rPr>
            </w:pPr>
          </w:p>
        </w:tc>
      </w:tr>
      <w:tr w:rsidR="00761569" w14:paraId="5162FB72" w14:textId="77777777">
        <w:tc>
          <w:tcPr>
            <w:tcW w:w="2405" w:type="dxa"/>
          </w:tcPr>
          <w:p w14:paraId="5E1D40A7" w14:textId="77777777" w:rsidR="00761569" w:rsidRDefault="00761569">
            <w:pPr>
              <w:pStyle w:val="3GPPText"/>
              <w:spacing w:before="0" w:after="0"/>
              <w:rPr>
                <w:lang w:eastAsia="zh-CN"/>
              </w:rPr>
            </w:pPr>
            <w:r>
              <w:rPr>
                <w:rFonts w:hint="eastAsia"/>
                <w:lang w:eastAsia="zh-CN"/>
              </w:rPr>
              <w:t>CATT</w:t>
            </w:r>
          </w:p>
        </w:tc>
        <w:tc>
          <w:tcPr>
            <w:tcW w:w="7557" w:type="dxa"/>
          </w:tcPr>
          <w:p w14:paraId="2346399C" w14:textId="77777777"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14:paraId="581CE193" w14:textId="77777777" w:rsidR="00761569" w:rsidRDefault="00761569">
            <w:pPr>
              <w:pStyle w:val="3GPPText"/>
              <w:spacing w:before="0" w:after="0"/>
              <w:rPr>
                <w:lang w:eastAsia="zh-CN"/>
              </w:rPr>
            </w:pPr>
            <w:r>
              <w:rPr>
                <w:rFonts w:hint="eastAsia"/>
                <w:lang w:eastAsia="zh-CN"/>
              </w:rPr>
              <w:t>Q2: Not necessary.</w:t>
            </w:r>
          </w:p>
          <w:p w14:paraId="67069E50" w14:textId="77777777"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14:paraId="03F46212" w14:textId="77777777" w:rsidR="00761569" w:rsidRDefault="00761569">
            <w:pPr>
              <w:pStyle w:val="3GPPText"/>
              <w:spacing w:before="0" w:after="0"/>
              <w:rPr>
                <w:b/>
                <w:bCs/>
                <w:lang w:eastAsia="zh-CN"/>
              </w:rPr>
            </w:pPr>
            <w:r>
              <w:rPr>
                <w:rFonts w:hint="eastAsia"/>
                <w:lang w:eastAsia="zh-CN"/>
              </w:rPr>
              <w:t>Q4: We support the updated TP from vivo above.</w:t>
            </w:r>
          </w:p>
        </w:tc>
      </w:tr>
      <w:tr w:rsidR="00293B99" w14:paraId="69128FC7" w14:textId="77777777">
        <w:tc>
          <w:tcPr>
            <w:tcW w:w="2405" w:type="dxa"/>
          </w:tcPr>
          <w:p w14:paraId="5D551303" w14:textId="77777777" w:rsidR="00293B99" w:rsidRPr="00293B99" w:rsidRDefault="00293B99">
            <w:pPr>
              <w:pStyle w:val="3GPPText"/>
              <w:spacing w:before="0" w:after="0"/>
              <w:rPr>
                <w:rFonts w:eastAsia="Malgun Gothic"/>
                <w:lang w:eastAsia="ko-KR"/>
              </w:rPr>
            </w:pPr>
            <w:r>
              <w:rPr>
                <w:rFonts w:eastAsia="Malgun Gothic" w:hint="eastAsia"/>
                <w:lang w:eastAsia="ko-KR"/>
              </w:rPr>
              <w:t>LG</w:t>
            </w:r>
          </w:p>
        </w:tc>
        <w:tc>
          <w:tcPr>
            <w:tcW w:w="7557" w:type="dxa"/>
          </w:tcPr>
          <w:p w14:paraId="23C748B0" w14:textId="77777777" w:rsidR="00787ECF" w:rsidRDefault="00293B99">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W</w:t>
            </w:r>
            <w:r w:rsidRPr="00293B99">
              <w:rPr>
                <w:rFonts w:eastAsia="Malgun Gothic"/>
                <w:bCs/>
                <w:lang w:eastAsia="ko-KR"/>
              </w:rPr>
              <w:t xml:space="preserve">e </w:t>
            </w:r>
            <w:r>
              <w:rPr>
                <w:rFonts w:eastAsia="Malgun Gothic"/>
                <w:bCs/>
                <w:lang w:eastAsia="ko-KR"/>
              </w:rPr>
              <w:t xml:space="preserve">do not prefer to revert the previous agreement. </w:t>
            </w:r>
            <w:r w:rsidR="00787ECF">
              <w:rPr>
                <w:rFonts w:eastAsia="Malgun Gothic"/>
                <w:bCs/>
                <w:lang w:eastAsia="ko-KR"/>
              </w:rPr>
              <w:t>In our understanding, t</w:t>
            </w:r>
            <w:r>
              <w:rPr>
                <w:rFonts w:eastAsia="Malgun Gothic"/>
                <w:bCs/>
                <w:lang w:eastAsia="ko-KR"/>
              </w:rPr>
              <w:t xml:space="preserve">he UE reports </w:t>
            </w:r>
            <w:r w:rsidRPr="00293B99">
              <w:rPr>
                <w:rFonts w:eastAsia="Malgun Gothic"/>
                <w:bCs/>
                <w:i/>
                <w:lang w:eastAsia="ko-KR"/>
              </w:rPr>
              <w:t>dl-PRS-ID</w:t>
            </w:r>
            <w:r>
              <w:rPr>
                <w:rFonts w:eastAsia="Malgun Gothic"/>
                <w:bCs/>
                <w:lang w:eastAsia="ko-KR"/>
              </w:rPr>
              <w:t xml:space="preserve"> in the reference</w:t>
            </w:r>
            <w:r w:rsidR="004073FF">
              <w:rPr>
                <w:rFonts w:eastAsia="Malgun Gothic"/>
                <w:bCs/>
                <w:lang w:eastAsia="ko-KR"/>
              </w:rPr>
              <w:t xml:space="preserve"> for</w:t>
            </w:r>
            <w:r w:rsidR="008B6765">
              <w:rPr>
                <w:rFonts w:eastAsia="Malgun Gothic"/>
                <w:bCs/>
                <w:lang w:eastAsia="ko-KR"/>
              </w:rPr>
              <w:t xml:space="preserve"> the</w:t>
            </w:r>
            <w:r w:rsidR="004073FF">
              <w:rPr>
                <w:rFonts w:eastAsia="Malgun Gothic"/>
                <w:bCs/>
                <w:lang w:eastAsia="ko-KR"/>
              </w:rPr>
              <w:t xml:space="preserve"> time stamp reporting</w:t>
            </w:r>
            <w:r w:rsidR="00EA5A96">
              <w:rPr>
                <w:rFonts w:eastAsia="Malgun Gothic"/>
                <w:bCs/>
                <w:lang w:eastAsia="ko-KR"/>
              </w:rPr>
              <w:t xml:space="preserve">. </w:t>
            </w:r>
          </w:p>
          <w:p w14:paraId="2F3C3F50" w14:textId="77777777" w:rsidR="00293B99" w:rsidRPr="00293B99" w:rsidRDefault="00293B99">
            <w:pPr>
              <w:pStyle w:val="3GPPText"/>
              <w:spacing w:before="0" w:after="0"/>
              <w:rPr>
                <w:rFonts w:eastAsia="Malgun Gothic"/>
                <w:bCs/>
                <w:lang w:eastAsia="ko-KR"/>
              </w:rPr>
            </w:pPr>
            <w:r>
              <w:rPr>
                <w:rFonts w:eastAsia="Malgun Gothic"/>
                <w:b/>
                <w:bCs/>
                <w:lang w:eastAsia="ko-KR"/>
              </w:rPr>
              <w:t xml:space="preserve">Q2: </w:t>
            </w:r>
            <w:r w:rsidRPr="00293B99">
              <w:rPr>
                <w:rFonts w:eastAsia="Malgun Gothic"/>
                <w:bCs/>
                <w:lang w:eastAsia="ko-KR"/>
              </w:rPr>
              <w:t>Not needed</w:t>
            </w:r>
          </w:p>
          <w:p w14:paraId="35559C75" w14:textId="77777777" w:rsidR="00293B99" w:rsidRDefault="00EA5A96">
            <w:pPr>
              <w:pStyle w:val="3GPPText"/>
              <w:spacing w:before="0" w:after="0"/>
              <w:rPr>
                <w:rFonts w:eastAsia="Malgun Gothic"/>
                <w:bCs/>
                <w:lang w:eastAsia="ko-KR"/>
              </w:rPr>
            </w:pPr>
            <w:r>
              <w:rPr>
                <w:rFonts w:eastAsia="Malgun Gothic" w:hint="eastAsia"/>
                <w:b/>
                <w:bCs/>
                <w:lang w:eastAsia="ko-KR"/>
              </w:rPr>
              <w:t xml:space="preserve">Q3: </w:t>
            </w:r>
            <w:r w:rsidR="00776518">
              <w:rPr>
                <w:rFonts w:eastAsia="Malgun Gothic"/>
                <w:bCs/>
                <w:lang w:eastAsia="ko-KR"/>
              </w:rPr>
              <w:t xml:space="preserve">In our understanding, </w:t>
            </w:r>
            <w:r w:rsidR="008B6765">
              <w:rPr>
                <w:rFonts w:eastAsia="Malgun Gothic"/>
                <w:bCs/>
                <w:lang w:eastAsia="ko-KR"/>
              </w:rPr>
              <w:t>the UE should report dl-PRS-ID in the reference</w:t>
            </w:r>
            <w:r w:rsidR="00776518">
              <w:rPr>
                <w:rFonts w:eastAsia="Malgun Gothic"/>
                <w:bCs/>
                <w:lang w:eastAsia="ko-KR"/>
              </w:rPr>
              <w:t xml:space="preserve"> u</w:t>
            </w:r>
            <w:r w:rsidR="00776518" w:rsidRPr="008B6765">
              <w:rPr>
                <w:rFonts w:eastAsia="Malgun Gothic"/>
                <w:bCs/>
                <w:lang w:eastAsia="ko-KR"/>
              </w:rPr>
              <w:t>nless</w:t>
            </w:r>
            <w:r w:rsidR="00776518">
              <w:rPr>
                <w:rFonts w:eastAsia="Malgun Gothic"/>
                <w:b/>
                <w:bCs/>
                <w:lang w:eastAsia="ko-KR"/>
              </w:rPr>
              <w:t xml:space="preserve"> </w:t>
            </w:r>
            <w:r w:rsidR="00776518">
              <w:rPr>
                <w:rFonts w:eastAsia="Malgun Gothic"/>
                <w:bCs/>
                <w:lang w:eastAsia="ko-KR"/>
              </w:rPr>
              <w:t xml:space="preserve">the assistance data is changed. If there is issue, it could be solved by RAN2. If there is </w:t>
            </w:r>
            <w:r w:rsidR="00186286">
              <w:rPr>
                <w:rFonts w:eastAsia="Malgun Gothic"/>
                <w:bCs/>
                <w:lang w:eastAsia="ko-KR"/>
              </w:rPr>
              <w:t>critical</w:t>
            </w:r>
            <w:r w:rsidR="00776518">
              <w:rPr>
                <w:rFonts w:eastAsia="Malgun Gothic"/>
                <w:bCs/>
                <w:lang w:eastAsia="ko-KR"/>
              </w:rPr>
              <w:t xml:space="preserve"> issue </w:t>
            </w:r>
            <w:r w:rsidR="00186286">
              <w:rPr>
                <w:rFonts w:eastAsia="Malgun Gothic"/>
                <w:bCs/>
                <w:lang w:eastAsia="ko-KR"/>
              </w:rPr>
              <w:t xml:space="preserve">on </w:t>
            </w:r>
            <w:r w:rsidR="00776518">
              <w:rPr>
                <w:rFonts w:eastAsia="Malgun Gothic"/>
                <w:bCs/>
                <w:lang w:eastAsia="ko-KR"/>
              </w:rPr>
              <w:t>whether the UE can change the reference for time stamp, we think that the following modification could be helpful.</w:t>
            </w:r>
          </w:p>
          <w:p w14:paraId="305FF76B" w14:textId="77777777" w:rsidR="00776518" w:rsidRDefault="00776518">
            <w:pPr>
              <w:pStyle w:val="3GPPText"/>
              <w:spacing w:before="0" w:after="0"/>
              <w:rPr>
                <w:rFonts w:eastAsia="Malgun Gothic"/>
                <w:bCs/>
                <w:lang w:eastAsia="ko-KR"/>
              </w:rPr>
            </w:pPr>
          </w:p>
          <w:p w14:paraId="6CA37F36" w14:textId="77777777"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14:paraId="5754356C" w14:textId="77777777"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 xml:space="preserve"> </w:t>
            </w:r>
            <w:r>
              <w:rPr>
                <w:color w:val="FF0000"/>
              </w:rPr>
              <w:t>i</w:t>
            </w:r>
            <w:r w:rsidRPr="00776518">
              <w:rPr>
                <w:color w:val="FF0000"/>
              </w:rPr>
              <w:t>n the assistance data.</w:t>
            </w:r>
            <w:r>
              <w:rPr>
                <w:strike/>
                <w:color w:val="FF0000"/>
              </w:rPr>
              <w:t xml:space="preserve"> </w:t>
            </w:r>
          </w:p>
          <w:p w14:paraId="54926559" w14:textId="77777777" w:rsidR="00776518" w:rsidRDefault="00776518" w:rsidP="00776518">
            <w:pPr>
              <w:pStyle w:val="3GPPText"/>
              <w:spacing w:before="0" w:after="0"/>
              <w:rPr>
                <w:rFonts w:eastAsia="Malgun Gothic"/>
                <w:bCs/>
                <w:lang w:eastAsia="ko-KR"/>
              </w:rPr>
            </w:pPr>
            <w:r>
              <w:rPr>
                <w:color w:val="FF0000"/>
                <w:sz w:val="28"/>
                <w:szCs w:val="28"/>
              </w:rPr>
              <w:t>&lt; Unchanged parts are omitted &gt;</w:t>
            </w:r>
          </w:p>
          <w:p w14:paraId="0F46DD81" w14:textId="77777777" w:rsidR="00776518" w:rsidRPr="00EA5A96" w:rsidRDefault="00776518">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w:t>
            </w:r>
            <w:r w:rsidR="00735446">
              <w:rPr>
                <w:rFonts w:eastAsia="Malgun Gothic"/>
                <w:bCs/>
                <w:lang w:eastAsia="ko-KR"/>
              </w:rPr>
              <w:t xml:space="preserve">it is clear that </w:t>
            </w:r>
            <w:r>
              <w:rPr>
                <w:rFonts w:eastAsia="Malgun Gothic"/>
                <w:bCs/>
                <w:lang w:eastAsia="ko-KR"/>
              </w:rPr>
              <w:t xml:space="preserve">the UE reports </w:t>
            </w:r>
            <w:r w:rsidRPr="00776518">
              <w:rPr>
                <w:rFonts w:eastAsia="Malgun Gothic"/>
                <w:bCs/>
                <w:i/>
                <w:lang w:eastAsia="ko-KR"/>
              </w:rPr>
              <w:t>dl-PRS-ID</w:t>
            </w:r>
            <w:r>
              <w:rPr>
                <w:rFonts w:eastAsia="Malgun Gothic"/>
                <w:bCs/>
                <w:lang w:eastAsia="ko-KR"/>
              </w:rPr>
              <w:t xml:space="preserve"> provided by LMF assistance data reference</w:t>
            </w:r>
            <w:r w:rsidR="00735446">
              <w:rPr>
                <w:rFonts w:eastAsia="Malgun Gothic"/>
                <w:bCs/>
                <w:lang w:eastAsia="ko-KR"/>
              </w:rPr>
              <w:t xml:space="preserve"> for </w:t>
            </w:r>
            <w:r w:rsidR="00735446" w:rsidRPr="00735446">
              <w:rPr>
                <w:rFonts w:eastAsia="Malgun Gothic"/>
                <w:bCs/>
                <w:i/>
                <w:lang w:eastAsia="ko-KR"/>
              </w:rPr>
              <w:t>nr-</w:t>
            </w:r>
            <w:proofErr w:type="spellStart"/>
            <w:r w:rsidR="00735446" w:rsidRPr="00735446">
              <w:rPr>
                <w:rFonts w:eastAsia="Malgun Gothic"/>
                <w:bCs/>
                <w:i/>
                <w:lang w:eastAsia="ko-KR"/>
              </w:rPr>
              <w:t>TimeStamp</w:t>
            </w:r>
            <w:proofErr w:type="spellEnd"/>
            <w:r w:rsidR="00735446">
              <w:rPr>
                <w:rFonts w:eastAsia="Malgun Gothic"/>
                <w:bCs/>
                <w:lang w:eastAsia="ko-KR"/>
              </w:rPr>
              <w:t xml:space="preserve"> </w:t>
            </w:r>
            <w:r w:rsidR="00735446">
              <w:rPr>
                <w:rFonts w:eastAsia="Malgun Gothic"/>
                <w:bCs/>
                <w:lang w:eastAsia="ko-KR"/>
              </w:rPr>
              <w:lastRenderedPageBreak/>
              <w:t xml:space="preserve">reporting. </w:t>
            </w:r>
          </w:p>
          <w:p w14:paraId="2CAC4CFF" w14:textId="77777777" w:rsidR="00776518" w:rsidRPr="002D7B27" w:rsidRDefault="00776518">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sidR="002D399F">
              <w:rPr>
                <w:rFonts w:eastAsia="Malgun Gothic"/>
                <w:bCs/>
                <w:lang w:eastAsia="ko-KR"/>
              </w:rPr>
              <w:t>See above</w:t>
            </w:r>
          </w:p>
        </w:tc>
      </w:tr>
      <w:tr w:rsidR="007E352E" w14:paraId="24D8D262" w14:textId="77777777">
        <w:tc>
          <w:tcPr>
            <w:tcW w:w="2405" w:type="dxa"/>
          </w:tcPr>
          <w:p w14:paraId="11DA962D" w14:textId="1E26EDB1" w:rsidR="007E352E" w:rsidRDefault="007E352E">
            <w:pPr>
              <w:pStyle w:val="3GPPText"/>
              <w:spacing w:before="0" w:after="0"/>
              <w:rPr>
                <w:rFonts w:eastAsia="Malgun Gothic" w:hint="eastAsia"/>
                <w:lang w:eastAsia="ko-KR"/>
              </w:rPr>
            </w:pPr>
            <w:r>
              <w:rPr>
                <w:rFonts w:eastAsia="Malgun Gothic"/>
                <w:lang w:eastAsia="ko-KR"/>
              </w:rPr>
              <w:lastRenderedPageBreak/>
              <w:t>Apple</w:t>
            </w:r>
          </w:p>
        </w:tc>
        <w:tc>
          <w:tcPr>
            <w:tcW w:w="7557" w:type="dxa"/>
          </w:tcPr>
          <w:p w14:paraId="09BFF9A5" w14:textId="174AE552" w:rsidR="007E352E" w:rsidRPr="007E352E" w:rsidRDefault="007E352E">
            <w:pPr>
              <w:pStyle w:val="3GPPText"/>
              <w:spacing w:before="0" w:after="0"/>
              <w:rPr>
                <w:rFonts w:eastAsia="Malgun Gothic" w:hint="eastAsia"/>
                <w:lang w:eastAsia="ko-KR"/>
              </w:rPr>
            </w:pPr>
            <w:r w:rsidRPr="007E352E">
              <w:rPr>
                <w:rFonts w:eastAsia="Malgun Gothic"/>
                <w:lang w:eastAsia="ko-KR"/>
              </w:rPr>
              <w:t>We share similar view as Vivo</w:t>
            </w:r>
          </w:p>
        </w:tc>
      </w:tr>
    </w:tbl>
    <w:p w14:paraId="0822A787" w14:textId="7CF9CF82" w:rsidR="001432A3" w:rsidRDefault="001432A3">
      <w:pPr>
        <w:pStyle w:val="3GPPText"/>
        <w:rPr>
          <w:lang w:val="en-GB"/>
        </w:rPr>
      </w:pPr>
    </w:p>
    <w:p w14:paraId="54EDD999" w14:textId="29B4011C" w:rsidR="00876916" w:rsidRDefault="00876916" w:rsidP="00876916">
      <w:pPr>
        <w:pStyle w:val="3GPPText"/>
      </w:pPr>
      <w:r w:rsidRPr="00876916">
        <w:t>Based on provided so far responses it seems many companies are still not convinced that there is a misalignment in timestamp reference and assume that UE should select dl-PRS-ID according to provided DL-PRS-</w:t>
      </w:r>
      <w:proofErr w:type="spellStart"/>
      <w:r w:rsidRPr="00876916">
        <w:t>RstdReferenceInfo</w:t>
      </w:r>
      <w:proofErr w:type="spellEnd"/>
      <w:r w:rsidRPr="00876916">
        <w:t xml:space="preserve"> and follow RAN1 agreement.</w:t>
      </w:r>
      <w:r>
        <w:t xml:space="preserve"> Therefore, let’s discuss if the updated TP proposed by LGE is agreeable to the group</w:t>
      </w:r>
      <w:r w:rsidR="00441564" w:rsidRPr="00441564">
        <w:t>.</w:t>
      </w:r>
    </w:p>
    <w:p w14:paraId="2A6997ED" w14:textId="2FF620D0" w:rsidR="00876916" w:rsidRDefault="00876916" w:rsidP="00876916">
      <w:pPr>
        <w:pStyle w:val="3GPPText"/>
      </w:pPr>
    </w:p>
    <w:p w14:paraId="6DB7E5F2" w14:textId="2D235514" w:rsidR="00876916" w:rsidRDefault="00876916" w:rsidP="00876916">
      <w:pPr>
        <w:pStyle w:val="3GPPText"/>
        <w:rPr>
          <w:b/>
          <w:bCs/>
        </w:rPr>
      </w:pPr>
      <w:r>
        <w:rPr>
          <w:b/>
          <w:bCs/>
        </w:rPr>
        <w:t>Proposal 2 (Round #2):</w:t>
      </w:r>
    </w:p>
    <w:p w14:paraId="10558A81" w14:textId="7126A22B" w:rsidR="00876916" w:rsidRPr="00876916" w:rsidRDefault="00876916" w:rsidP="009553F5">
      <w:pPr>
        <w:pStyle w:val="3GPPText"/>
        <w:numPr>
          <w:ilvl w:val="0"/>
          <w:numId w:val="33"/>
        </w:numPr>
      </w:pPr>
      <w:r w:rsidRPr="00876916">
        <w:rPr>
          <w:b/>
          <w:bCs/>
        </w:rPr>
        <w:t>Endorse revised text proposal as provided below</w:t>
      </w:r>
    </w:p>
    <w:p w14:paraId="72284022" w14:textId="77777777" w:rsidR="00876916" w:rsidRPr="00876916" w:rsidRDefault="00876916" w:rsidP="00876916">
      <w:pPr>
        <w:pStyle w:val="3GPPText"/>
      </w:pPr>
    </w:p>
    <w:p w14:paraId="09EFCB4C" w14:textId="63F7F1B3" w:rsidR="00876916" w:rsidRDefault="00876916" w:rsidP="00876916">
      <w:pPr>
        <w:pStyle w:val="3GPPText"/>
      </w:pPr>
      <w:r>
        <w:rPr>
          <w:b/>
          <w:bCs/>
        </w:rPr>
        <w:t>Text Proposal</w:t>
      </w:r>
    </w:p>
    <w:tbl>
      <w:tblPr>
        <w:tblStyle w:val="TableGrid"/>
        <w:tblW w:w="0" w:type="auto"/>
        <w:tblLook w:val="04A0" w:firstRow="1" w:lastRow="0" w:firstColumn="1" w:lastColumn="0" w:noHBand="0" w:noVBand="1"/>
      </w:tblPr>
      <w:tblGrid>
        <w:gridCol w:w="9962"/>
      </w:tblGrid>
      <w:tr w:rsidR="00876916" w14:paraId="146EF85D" w14:textId="77777777" w:rsidTr="00876916">
        <w:tc>
          <w:tcPr>
            <w:tcW w:w="9962" w:type="dxa"/>
          </w:tcPr>
          <w:p w14:paraId="58776EA3" w14:textId="77777777" w:rsidR="00876916" w:rsidRDefault="00876916" w:rsidP="0087691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03AD15E" w14:textId="34E9C73E" w:rsidR="00876916" w:rsidRPr="00876916" w:rsidRDefault="00876916" w:rsidP="00876916">
            <w:pPr>
              <w:widowControl w:val="0"/>
              <w:snapToGrid w:val="0"/>
              <w:spacing w:afterLines="50"/>
              <w:jc w:val="center"/>
              <w:rPr>
                <w:color w:val="FF0000"/>
                <w:sz w:val="24"/>
                <w:szCs w:val="24"/>
              </w:rPr>
            </w:pPr>
            <w:r w:rsidRPr="00876916">
              <w:rPr>
                <w:color w:val="FF0000"/>
                <w:sz w:val="24"/>
                <w:szCs w:val="24"/>
              </w:rPr>
              <w:t>&lt; Unchanged parts are omitted &gt;</w:t>
            </w:r>
          </w:p>
          <w:p w14:paraId="6B7EC4DC" w14:textId="77777777" w:rsidR="00876916" w:rsidRDefault="00876916" w:rsidP="00876916">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 xml:space="preserve"> </w:t>
            </w:r>
            <w:r>
              <w:rPr>
                <w:color w:val="FF0000"/>
              </w:rPr>
              <w:t>i</w:t>
            </w:r>
            <w:r w:rsidRPr="00776518">
              <w:rPr>
                <w:color w:val="FF0000"/>
              </w:rPr>
              <w:t>n the assistance data.</w:t>
            </w:r>
            <w:r>
              <w:rPr>
                <w:strike/>
                <w:color w:val="FF0000"/>
              </w:rPr>
              <w:t xml:space="preserve"> </w:t>
            </w:r>
          </w:p>
          <w:p w14:paraId="4F553F6C" w14:textId="79531139" w:rsidR="00876916" w:rsidRDefault="00876916" w:rsidP="00876916">
            <w:pPr>
              <w:pStyle w:val="3GPPText"/>
              <w:jc w:val="center"/>
              <w:rPr>
                <w:lang w:val="en-GB"/>
              </w:rPr>
            </w:pPr>
            <w:r w:rsidRPr="00876916">
              <w:rPr>
                <w:color w:val="FF0000"/>
                <w:sz w:val="24"/>
                <w:szCs w:val="24"/>
              </w:rPr>
              <w:t>&lt; Unchanged parts are omitted &gt;</w:t>
            </w:r>
          </w:p>
        </w:tc>
      </w:tr>
    </w:tbl>
    <w:p w14:paraId="06BA3EBB" w14:textId="0D314394" w:rsidR="00876916" w:rsidRDefault="00876916">
      <w:pPr>
        <w:pStyle w:val="3GPPText"/>
        <w:rPr>
          <w:lang w:val="en-GB"/>
        </w:rPr>
      </w:pPr>
    </w:p>
    <w:tbl>
      <w:tblPr>
        <w:tblStyle w:val="TableGrid"/>
        <w:tblW w:w="0" w:type="auto"/>
        <w:tblLook w:val="04A0" w:firstRow="1" w:lastRow="0" w:firstColumn="1" w:lastColumn="0" w:noHBand="0" w:noVBand="1"/>
      </w:tblPr>
      <w:tblGrid>
        <w:gridCol w:w="2405"/>
        <w:gridCol w:w="7557"/>
      </w:tblGrid>
      <w:tr w:rsidR="00876916" w14:paraId="2C5F7D83" w14:textId="77777777" w:rsidTr="000561AB">
        <w:tc>
          <w:tcPr>
            <w:tcW w:w="2405" w:type="dxa"/>
            <w:shd w:val="clear" w:color="auto" w:fill="B6DDE8" w:themeFill="accent5" w:themeFillTint="66"/>
          </w:tcPr>
          <w:p w14:paraId="5AE4F8DA" w14:textId="77777777" w:rsidR="00876916" w:rsidRDefault="00876916" w:rsidP="000561AB">
            <w:pPr>
              <w:pStyle w:val="3GPPText"/>
              <w:spacing w:before="0" w:after="0"/>
              <w:rPr>
                <w:b/>
                <w:bCs/>
              </w:rPr>
            </w:pPr>
            <w:r>
              <w:rPr>
                <w:b/>
                <w:bCs/>
              </w:rPr>
              <w:t>Company Name</w:t>
            </w:r>
          </w:p>
        </w:tc>
        <w:tc>
          <w:tcPr>
            <w:tcW w:w="7557" w:type="dxa"/>
            <w:shd w:val="clear" w:color="auto" w:fill="B6DDE8" w:themeFill="accent5" w:themeFillTint="66"/>
          </w:tcPr>
          <w:p w14:paraId="1D2B977E" w14:textId="77777777" w:rsidR="00876916" w:rsidRDefault="00876916" w:rsidP="000561AB">
            <w:pPr>
              <w:pStyle w:val="3GPPText"/>
              <w:spacing w:before="0" w:after="0"/>
              <w:rPr>
                <w:b/>
                <w:bCs/>
              </w:rPr>
            </w:pPr>
            <w:r>
              <w:rPr>
                <w:b/>
                <w:bCs/>
              </w:rPr>
              <w:t>Comments</w:t>
            </w:r>
          </w:p>
        </w:tc>
      </w:tr>
      <w:tr w:rsidR="00876916" w14:paraId="76F1D9E8" w14:textId="77777777" w:rsidTr="000561AB">
        <w:tc>
          <w:tcPr>
            <w:tcW w:w="2405" w:type="dxa"/>
          </w:tcPr>
          <w:p w14:paraId="665EE207" w14:textId="2A7430BC" w:rsidR="00876916" w:rsidRDefault="00F13037" w:rsidP="000561AB">
            <w:pPr>
              <w:pStyle w:val="3GPPText"/>
              <w:spacing w:before="0" w:after="0"/>
              <w:rPr>
                <w:lang w:eastAsia="zh-CN"/>
              </w:rPr>
            </w:pPr>
            <w:r>
              <w:rPr>
                <w:lang w:eastAsia="zh-CN"/>
              </w:rPr>
              <w:t>Nokia/NSB</w:t>
            </w:r>
          </w:p>
        </w:tc>
        <w:tc>
          <w:tcPr>
            <w:tcW w:w="7557" w:type="dxa"/>
          </w:tcPr>
          <w:p w14:paraId="225A22B2" w14:textId="26C6E19E" w:rsidR="00876916" w:rsidRDefault="00F13037" w:rsidP="000561AB">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4B1DB0" w14:paraId="2F1F2C17" w14:textId="77777777" w:rsidTr="00597DE9">
        <w:tc>
          <w:tcPr>
            <w:tcW w:w="2405" w:type="dxa"/>
          </w:tcPr>
          <w:p w14:paraId="0080E4AC" w14:textId="77777777" w:rsidR="004B1DB0" w:rsidRDefault="004B1DB0" w:rsidP="00597DE9">
            <w:pPr>
              <w:pStyle w:val="3GPPText"/>
              <w:spacing w:before="0" w:after="0"/>
              <w:rPr>
                <w:lang w:eastAsia="zh-CN"/>
              </w:rPr>
            </w:pPr>
            <w:r>
              <w:rPr>
                <w:lang w:eastAsia="zh-CN"/>
              </w:rPr>
              <w:t>vivo</w:t>
            </w:r>
          </w:p>
        </w:tc>
        <w:tc>
          <w:tcPr>
            <w:tcW w:w="7557" w:type="dxa"/>
          </w:tcPr>
          <w:p w14:paraId="6BD1535A" w14:textId="77777777" w:rsidR="004B1DB0" w:rsidRDefault="004B1DB0" w:rsidP="00597DE9">
            <w:pPr>
              <w:pStyle w:val="3GPPText"/>
              <w:spacing w:before="0" w:after="0"/>
              <w:rPr>
                <w:iCs/>
                <w:snapToGrid w:val="0"/>
              </w:rPr>
            </w:pPr>
            <w:r>
              <w:rPr>
                <w:lang w:val="en-GB" w:eastAsia="zh-CN"/>
              </w:rPr>
              <w:t>First of all, we don’t see the need to add “</w:t>
            </w:r>
            <w:r>
              <w:rPr>
                <w:color w:val="FF0000"/>
              </w:rPr>
              <w:t>i</w:t>
            </w:r>
            <w:r w:rsidRPr="00776518">
              <w:rPr>
                <w:color w:val="FF0000"/>
              </w:rPr>
              <w:t>n the assistance data</w:t>
            </w:r>
            <w:r>
              <w:rPr>
                <w:color w:val="FF0000"/>
              </w:rPr>
              <w:t xml:space="preserve">” </w:t>
            </w:r>
            <w:r w:rsidRPr="00047EA6">
              <w:t xml:space="preserve">to the end as </w:t>
            </w:r>
            <w:r>
              <w:t xml:space="preserve">a </w:t>
            </w:r>
            <w:r w:rsidRPr="00047EA6">
              <w:t>qualifier</w:t>
            </w:r>
            <w:r>
              <w:t xml:space="preserve"> which is not necessary and not the root cause of issue to begin with</w:t>
            </w:r>
            <w:r w:rsidRPr="00047EA6">
              <w:t>.</w:t>
            </w:r>
            <w:r>
              <w:rPr>
                <w:color w:val="FF0000"/>
              </w:rPr>
              <w:t xml:space="preserve"> </w:t>
            </w:r>
            <w:r w:rsidRPr="00BF19BE">
              <w:t xml:space="preserve">It’s clear that </w:t>
            </w:r>
            <w:r w:rsidRPr="00BF19BE">
              <w:rPr>
                <w:i/>
                <w:iCs/>
                <w:snapToGrid w:val="0"/>
              </w:rPr>
              <w:t>nr-DL-PRS-</w:t>
            </w:r>
            <w:proofErr w:type="spellStart"/>
            <w:r w:rsidRPr="00BF19BE">
              <w:rPr>
                <w:i/>
                <w:iCs/>
                <w:snapToGrid w:val="0"/>
              </w:rPr>
              <w:t>ReferenceInfo</w:t>
            </w:r>
            <w:proofErr w:type="spellEnd"/>
            <w:r w:rsidRPr="00BF19BE">
              <w:rPr>
                <w:i/>
                <w:iCs/>
                <w:snapToGrid w:val="0"/>
              </w:rPr>
              <w:t xml:space="preserve"> </w:t>
            </w:r>
            <w:r w:rsidRPr="00BF19BE">
              <w:rPr>
                <w:iCs/>
                <w:snapToGrid w:val="0"/>
              </w:rPr>
              <w:t>is from assistance data</w:t>
            </w:r>
            <w:r>
              <w:rPr>
                <w:iCs/>
                <w:snapToGrid w:val="0"/>
              </w:rPr>
              <w:t>.</w:t>
            </w:r>
          </w:p>
          <w:p w14:paraId="58779EBA" w14:textId="77777777" w:rsidR="004B1DB0" w:rsidRDefault="004B1DB0" w:rsidP="00597DE9">
            <w:pPr>
              <w:pStyle w:val="3GPPText"/>
              <w:spacing w:before="0" w:after="0"/>
              <w:rPr>
                <w:iCs/>
                <w:snapToGrid w:val="0"/>
              </w:rPr>
            </w:pPr>
          </w:p>
          <w:p w14:paraId="001134B1" w14:textId="4B774357" w:rsidR="004B1DB0" w:rsidRPr="00BF19BE" w:rsidRDefault="004B1DB0" w:rsidP="00441564">
            <w:pPr>
              <w:pStyle w:val="3GPPText"/>
              <w:spacing w:before="0" w:after="0"/>
              <w:rPr>
                <w:lang w:val="en-GB" w:eastAsia="zh-CN"/>
              </w:rPr>
            </w:pPr>
            <w:r>
              <w:rPr>
                <w:iCs/>
                <w:snapToGrid w:val="0"/>
              </w:rPr>
              <w:t>We brought up this issue from the very beginning and proposed the modified TP with a minimal change to 38.214 which can solve this issue. Not sure why our modified TP (supported by Huawei and CATT according to their comments) is missed</w:t>
            </w:r>
            <w:r w:rsidR="00441564">
              <w:rPr>
                <w:iCs/>
                <w:snapToGrid w:val="0"/>
              </w:rPr>
              <w:t xml:space="preserve"> but a proposal with </w:t>
            </w:r>
            <w:r w:rsidR="00441564" w:rsidRPr="00441564">
              <w:t>non-necessary qualifier</w:t>
            </w:r>
            <w:r w:rsidR="00441564">
              <w:t xml:space="preserve">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r w:rsidR="00441564">
              <w:rPr>
                <w:u w:val="single"/>
              </w:rPr>
              <w:t>.</w:t>
            </w:r>
          </w:p>
        </w:tc>
      </w:tr>
      <w:tr w:rsidR="00876916" w14:paraId="7CFF65FC" w14:textId="77777777" w:rsidTr="000561AB">
        <w:tc>
          <w:tcPr>
            <w:tcW w:w="2405" w:type="dxa"/>
          </w:tcPr>
          <w:p w14:paraId="374191EB" w14:textId="4DF4D972" w:rsidR="00876916" w:rsidRPr="004B1DB0" w:rsidRDefault="00843D00" w:rsidP="000561AB">
            <w:pPr>
              <w:pStyle w:val="3GPPText"/>
              <w:spacing w:before="0" w:after="0"/>
              <w:rPr>
                <w:lang w:val="en-GB"/>
              </w:rPr>
            </w:pPr>
            <w:r>
              <w:rPr>
                <w:rFonts w:hint="eastAsia"/>
                <w:lang w:val="en-GB"/>
              </w:rPr>
              <w:t>H</w:t>
            </w:r>
            <w:r>
              <w:rPr>
                <w:lang w:val="en-GB"/>
              </w:rPr>
              <w:t>uawei/</w:t>
            </w:r>
            <w:proofErr w:type="spellStart"/>
            <w:r>
              <w:rPr>
                <w:lang w:val="en-GB"/>
              </w:rPr>
              <w:t>HiSilicon</w:t>
            </w:r>
            <w:proofErr w:type="spellEnd"/>
          </w:p>
        </w:tc>
        <w:tc>
          <w:tcPr>
            <w:tcW w:w="7557" w:type="dxa"/>
          </w:tcPr>
          <w:p w14:paraId="00427174" w14:textId="77777777" w:rsidR="00876916" w:rsidRDefault="00843D00" w:rsidP="000561AB">
            <w:pPr>
              <w:pStyle w:val="3GPPText"/>
              <w:spacing w:before="0" w:after="0"/>
            </w:pPr>
            <w:r>
              <w:rPr>
                <w:rFonts w:hint="eastAsia"/>
              </w:rPr>
              <w:t xml:space="preserve">We are fine with either the </w:t>
            </w:r>
            <w:r>
              <w:t xml:space="preserve">Proposal 2 or </w:t>
            </w:r>
            <w:proofErr w:type="spellStart"/>
            <w:r>
              <w:t>vivo’s</w:t>
            </w:r>
            <w:proofErr w:type="spellEnd"/>
            <w:r>
              <w:t xml:space="preserve"> proposal.</w:t>
            </w:r>
          </w:p>
          <w:p w14:paraId="7A6C343A" w14:textId="77777777" w:rsidR="00843D00" w:rsidRDefault="00843D00" w:rsidP="000561AB">
            <w:pPr>
              <w:pStyle w:val="3GPPText"/>
              <w:spacing w:before="0" w:after="0"/>
            </w:pPr>
          </w:p>
          <w:p w14:paraId="18472912" w14:textId="0983E2AA" w:rsidR="00843D00" w:rsidRPr="00B5470D" w:rsidRDefault="00843D00" w:rsidP="00B5470D">
            <w:pPr>
              <w:pStyle w:val="3GPPText"/>
              <w:spacing w:before="0" w:after="0"/>
            </w:pPr>
            <w:r>
              <w:t xml:space="preserve">Note that the parameter name </w:t>
            </w:r>
            <w:r>
              <w:rPr>
                <w:i/>
                <w:iCs/>
                <w:snapToGrid w:val="0"/>
              </w:rPr>
              <w:t>nr-DL-PRS-</w:t>
            </w:r>
            <w:proofErr w:type="spellStart"/>
            <w:r>
              <w:rPr>
                <w:i/>
                <w:iCs/>
                <w:snapToGrid w:val="0"/>
              </w:rPr>
              <w:t>ReferenceInfo</w:t>
            </w:r>
            <w:proofErr w:type="spellEnd"/>
            <w:r>
              <w:rPr>
                <w:iCs/>
                <w:snapToGrid w:val="0"/>
              </w:rPr>
              <w:t xml:space="preserve"> is the assistance data reference, while the RSTD reference in the DL-TDOA measurement report is named with </w:t>
            </w:r>
            <w:r w:rsidRPr="00843D00">
              <w:rPr>
                <w:i/>
                <w:iCs/>
                <w:snapToGrid w:val="0"/>
              </w:rPr>
              <w:t>dl-PRS-</w:t>
            </w:r>
            <w:proofErr w:type="spellStart"/>
            <w:r w:rsidRPr="00843D00">
              <w:rPr>
                <w:i/>
                <w:iCs/>
                <w:snapToGrid w:val="0"/>
              </w:rPr>
              <w:t>ReferenceInfo</w:t>
            </w:r>
            <w:proofErr w:type="spellEnd"/>
            <w:r>
              <w:rPr>
                <w:iCs/>
                <w:snapToGrid w:val="0"/>
              </w:rPr>
              <w:t xml:space="preserve"> (without prefix “nr-”), which was already</w:t>
            </w:r>
            <w:r w:rsidR="00B5470D">
              <w:rPr>
                <w:iCs/>
                <w:snapToGrid w:val="0"/>
              </w:rPr>
              <w:t xml:space="preserve"> attempted to clarify in RAN2. With this, I guess there should not be any confusion even using </w:t>
            </w:r>
            <w:r w:rsidR="00B5470D">
              <w:rPr>
                <w:i/>
                <w:iCs/>
                <w:snapToGrid w:val="0"/>
              </w:rPr>
              <w:t>nr-DL-PRS-</w:t>
            </w:r>
            <w:proofErr w:type="spellStart"/>
            <w:r w:rsidR="00B5470D">
              <w:rPr>
                <w:i/>
                <w:iCs/>
                <w:snapToGrid w:val="0"/>
              </w:rPr>
              <w:t>ReferenceInfo</w:t>
            </w:r>
            <w:proofErr w:type="spellEnd"/>
            <w:r w:rsidR="00B5470D">
              <w:rPr>
                <w:i/>
                <w:iCs/>
                <w:snapToGrid w:val="0"/>
              </w:rPr>
              <w:t xml:space="preserve"> </w:t>
            </w:r>
            <w:r w:rsidR="00B5470D">
              <w:rPr>
                <w:iCs/>
                <w:snapToGrid w:val="0"/>
              </w:rPr>
              <w:t>standalone.</w:t>
            </w:r>
          </w:p>
        </w:tc>
      </w:tr>
      <w:tr w:rsidR="00876916" w14:paraId="294E37B8" w14:textId="77777777" w:rsidTr="000561AB">
        <w:tc>
          <w:tcPr>
            <w:tcW w:w="2405" w:type="dxa"/>
          </w:tcPr>
          <w:p w14:paraId="6CF87B91" w14:textId="25A19F99" w:rsidR="00876916" w:rsidRDefault="00D81C15" w:rsidP="000561AB">
            <w:pPr>
              <w:pStyle w:val="3GPPText"/>
              <w:spacing w:before="0" w:after="0"/>
              <w:rPr>
                <w:lang w:eastAsia="zh-CN"/>
              </w:rPr>
            </w:pPr>
            <w:r>
              <w:rPr>
                <w:rFonts w:hint="eastAsia"/>
                <w:lang w:eastAsia="zh-CN"/>
              </w:rPr>
              <w:t>CATT</w:t>
            </w:r>
          </w:p>
        </w:tc>
        <w:tc>
          <w:tcPr>
            <w:tcW w:w="7557" w:type="dxa"/>
          </w:tcPr>
          <w:p w14:paraId="01AB7257" w14:textId="5F160E36" w:rsidR="00876916" w:rsidRDefault="00D81C15" w:rsidP="00D81C15">
            <w:pPr>
              <w:pStyle w:val="3GPPText"/>
              <w:spacing w:before="0" w:after="0"/>
              <w:rPr>
                <w:lang w:eastAsia="zh-CN"/>
              </w:rPr>
            </w:pPr>
            <w:r>
              <w:rPr>
                <w:rFonts w:hint="eastAsia"/>
                <w:lang w:eastAsia="zh-CN"/>
              </w:rPr>
              <w:t xml:space="preserve">We slightly prefer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proposal which only have the </w:t>
            </w:r>
            <w:r>
              <w:rPr>
                <w:iCs/>
                <w:snapToGrid w:val="0"/>
              </w:rPr>
              <w:t>change of addition of “</w:t>
            </w:r>
            <w:r>
              <w:rPr>
                <w:color w:val="FF0000"/>
                <w:u w:val="single"/>
              </w:rPr>
              <w:t xml:space="preserve">the </w:t>
            </w:r>
            <w:r>
              <w:rPr>
                <w:i/>
                <w:color w:val="FF0000"/>
                <w:u w:val="single"/>
              </w:rPr>
              <w:t>dl-PRS-ID</w:t>
            </w:r>
            <w:r>
              <w:rPr>
                <w:color w:val="FF0000"/>
                <w:u w:val="single"/>
              </w:rPr>
              <w:t>”</w:t>
            </w:r>
            <w:r>
              <w:rPr>
                <w:rFonts w:hint="eastAsia"/>
                <w:u w:val="single"/>
                <w:lang w:eastAsia="zh-CN"/>
              </w:rPr>
              <w:t>,</w:t>
            </w:r>
            <w:r w:rsidRPr="00D81C15">
              <w:rPr>
                <w:rFonts w:hint="eastAsia"/>
                <w:lang w:eastAsia="zh-CN"/>
              </w:rPr>
              <w:t xml:space="preserve"> which is clear and no </w:t>
            </w:r>
            <w:r w:rsidRPr="00D81C15">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7E352E" w14:paraId="18E99031" w14:textId="77777777" w:rsidTr="000561AB">
        <w:tc>
          <w:tcPr>
            <w:tcW w:w="2405" w:type="dxa"/>
          </w:tcPr>
          <w:p w14:paraId="6BFEE112" w14:textId="190BFBCA" w:rsidR="007E352E" w:rsidRDefault="007E352E" w:rsidP="000561AB">
            <w:pPr>
              <w:pStyle w:val="3GPPText"/>
              <w:spacing w:before="0" w:after="0"/>
              <w:rPr>
                <w:rFonts w:hint="eastAsia"/>
                <w:lang w:eastAsia="zh-CN"/>
              </w:rPr>
            </w:pPr>
            <w:r>
              <w:rPr>
                <w:lang w:eastAsia="zh-CN"/>
              </w:rPr>
              <w:t>Apple</w:t>
            </w:r>
          </w:p>
        </w:tc>
        <w:tc>
          <w:tcPr>
            <w:tcW w:w="7557" w:type="dxa"/>
          </w:tcPr>
          <w:p w14:paraId="2C0D6507" w14:textId="4A61FC0B" w:rsidR="007E352E" w:rsidRDefault="007E352E" w:rsidP="00D81C15">
            <w:pPr>
              <w:pStyle w:val="3GPPText"/>
              <w:spacing w:before="0" w:after="0"/>
              <w:rPr>
                <w:rFonts w:hint="eastAsia"/>
                <w:lang w:eastAsia="zh-CN"/>
              </w:rPr>
            </w:pPr>
            <w:r>
              <w:rPr>
                <w:lang w:eastAsia="zh-CN"/>
              </w:rPr>
              <w:t>Same view as with Vivo.</w:t>
            </w:r>
          </w:p>
        </w:tc>
      </w:tr>
    </w:tbl>
    <w:p w14:paraId="35FA358B" w14:textId="77777777" w:rsidR="00876916" w:rsidRDefault="00876916">
      <w:pPr>
        <w:pStyle w:val="3GPPText"/>
        <w:rPr>
          <w:lang w:val="en-GB"/>
        </w:rPr>
      </w:pPr>
    </w:p>
    <w:p w14:paraId="34819E8A" w14:textId="77777777" w:rsidR="001432A3" w:rsidRDefault="001432A3">
      <w:pPr>
        <w:pStyle w:val="3GPPText"/>
        <w:rPr>
          <w:lang w:val="en-GB"/>
        </w:rPr>
      </w:pPr>
    </w:p>
    <w:p w14:paraId="6BABEC52" w14:textId="77777777" w:rsidR="001432A3" w:rsidRDefault="008845D0">
      <w:pPr>
        <w:pStyle w:val="Heading2"/>
        <w:spacing w:before="0" w:after="0"/>
        <w:ind w:left="432" w:hanging="432"/>
      </w:pPr>
      <w:r>
        <w:t>Ambiguity for Measurement Gap Request</w:t>
      </w:r>
    </w:p>
    <w:p w14:paraId="3D95FDF9" w14:textId="77777777"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TableGrid"/>
        <w:tblW w:w="0" w:type="auto"/>
        <w:tblLook w:val="04A0" w:firstRow="1" w:lastRow="0" w:firstColumn="1" w:lastColumn="0" w:noHBand="0" w:noVBand="1"/>
      </w:tblPr>
      <w:tblGrid>
        <w:gridCol w:w="9918"/>
      </w:tblGrid>
      <w:tr w:rsidR="001432A3" w14:paraId="67031FA7" w14:textId="77777777">
        <w:tc>
          <w:tcPr>
            <w:tcW w:w="9918" w:type="dxa"/>
          </w:tcPr>
          <w:p w14:paraId="3E3D20C9" w14:textId="77777777" w:rsidR="001432A3" w:rsidRDefault="008845D0">
            <w:pPr>
              <w:pStyle w:val="ListParagraph"/>
              <w:widowControl w:val="0"/>
              <w:numPr>
                <w:ilvl w:val="0"/>
                <w:numId w:val="37"/>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t>LocationMeasurementIndication</w:t>
            </w:r>
            <w:bookmarkEnd w:id="29"/>
            <w:bookmarkEnd w:id="30"/>
            <w:proofErr w:type="spellEnd"/>
          </w:p>
          <w:p w14:paraId="4A1F8501" w14:textId="77777777" w:rsidR="001432A3" w:rsidRDefault="008845D0">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63E43DE" w14:textId="77777777" w:rsidR="001432A3" w:rsidRDefault="008845D0">
            <w:pPr>
              <w:pStyle w:val="B1"/>
            </w:pPr>
            <w:r>
              <w:t>Signalling radio bearer: SRB1</w:t>
            </w:r>
          </w:p>
          <w:p w14:paraId="0DBE6096" w14:textId="77777777" w:rsidR="001432A3" w:rsidRDefault="008845D0">
            <w:pPr>
              <w:pStyle w:val="B1"/>
            </w:pPr>
            <w:r>
              <w:t>RLC-SAP: AM</w:t>
            </w:r>
          </w:p>
          <w:p w14:paraId="5B8C122A" w14:textId="77777777" w:rsidR="001432A3" w:rsidRDefault="008845D0">
            <w:pPr>
              <w:pStyle w:val="B1"/>
            </w:pPr>
            <w:r>
              <w:t>Logical channel: DCCH</w:t>
            </w:r>
          </w:p>
          <w:p w14:paraId="27A1AD86" w14:textId="77777777" w:rsidR="001432A3" w:rsidRDefault="008845D0">
            <w:pPr>
              <w:pStyle w:val="B1"/>
            </w:pPr>
            <w:r>
              <w:t xml:space="preserve">Direction: UE to </w:t>
            </w:r>
            <w:r>
              <w:rPr>
                <w:lang w:eastAsia="zh-CN"/>
              </w:rPr>
              <w:t>Network</w:t>
            </w:r>
          </w:p>
          <w:p w14:paraId="008AC679" w14:textId="77777777" w:rsidR="001432A3" w:rsidRDefault="008845D0">
            <w:pPr>
              <w:pStyle w:val="TH"/>
              <w:rPr>
                <w:bCs/>
                <w:i/>
                <w:iCs/>
              </w:rPr>
            </w:pPr>
            <w:proofErr w:type="spellStart"/>
            <w:r>
              <w:rPr>
                <w:bCs/>
                <w:i/>
                <w:iCs/>
              </w:rPr>
              <w:t>LocationMeasurementIndication</w:t>
            </w:r>
            <w:proofErr w:type="spellEnd"/>
            <w:r>
              <w:rPr>
                <w:bCs/>
                <w:i/>
                <w:iCs/>
              </w:rPr>
              <w:t xml:space="preserve"> message</w:t>
            </w:r>
          </w:p>
          <w:p w14:paraId="66ECCCCC" w14:textId="77777777" w:rsidR="001432A3" w:rsidRDefault="008845D0">
            <w:pPr>
              <w:pStyle w:val="PL"/>
              <w:rPr>
                <w:color w:val="808080"/>
              </w:rPr>
            </w:pPr>
            <w:r>
              <w:rPr>
                <w:color w:val="808080"/>
              </w:rPr>
              <w:t>-- ASN1START</w:t>
            </w:r>
          </w:p>
          <w:p w14:paraId="25799AD5" w14:textId="77777777" w:rsidR="001432A3" w:rsidRDefault="008845D0">
            <w:pPr>
              <w:pStyle w:val="PL"/>
              <w:rPr>
                <w:color w:val="808080"/>
              </w:rPr>
            </w:pPr>
            <w:r>
              <w:rPr>
                <w:color w:val="808080"/>
              </w:rPr>
              <w:t>-- TAG-LOCATIONMEASUREMENTINDICATION-START</w:t>
            </w:r>
          </w:p>
          <w:p w14:paraId="4535B1D3" w14:textId="77777777" w:rsidR="001432A3" w:rsidRDefault="001432A3">
            <w:pPr>
              <w:pStyle w:val="PL"/>
            </w:pPr>
          </w:p>
          <w:p w14:paraId="37F3BA54" w14:textId="77777777" w:rsidR="001432A3" w:rsidRDefault="008845D0">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14:paraId="1C3FF7B8" w14:textId="77777777" w:rsidR="001432A3" w:rsidRDefault="008845D0" w:rsidP="00BD0CA6">
            <w:pPr>
              <w:pStyle w:val="PL"/>
              <w:ind w:firstLine="390"/>
            </w:pPr>
            <w:proofErr w:type="spellStart"/>
            <w:r>
              <w:t>criticalExtensions</w:t>
            </w:r>
            <w:proofErr w:type="spellEnd"/>
            <w:r>
              <w:t xml:space="preserve">                          </w:t>
            </w:r>
            <w:r>
              <w:rPr>
                <w:color w:val="993366"/>
              </w:rPr>
              <w:t>CHOICE</w:t>
            </w:r>
            <w:r>
              <w:t xml:space="preserve"> {</w:t>
            </w:r>
          </w:p>
          <w:p w14:paraId="5D0F0118" w14:textId="77777777" w:rsidR="001432A3" w:rsidRDefault="008845D0">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14:paraId="23A9D8DA" w14:textId="77777777" w:rsidR="001432A3" w:rsidRDefault="008845D0">
            <w:pPr>
              <w:pStyle w:val="PL"/>
            </w:pPr>
            <w:r>
              <w:t xml:space="preserve">        </w:t>
            </w:r>
            <w:proofErr w:type="spellStart"/>
            <w:r>
              <w:t>criticalExtensionsFuture</w:t>
            </w:r>
            <w:proofErr w:type="spellEnd"/>
            <w:r>
              <w:t xml:space="preserve">                    </w:t>
            </w:r>
            <w:r>
              <w:rPr>
                <w:color w:val="993366"/>
              </w:rPr>
              <w:t>SEQUENCE</w:t>
            </w:r>
            <w:r>
              <w:t xml:space="preserve"> {}</w:t>
            </w:r>
          </w:p>
          <w:p w14:paraId="45F0E296" w14:textId="77777777" w:rsidR="001432A3" w:rsidRDefault="008845D0" w:rsidP="00BD0CA6">
            <w:pPr>
              <w:pStyle w:val="PL"/>
              <w:ind w:firstLine="390"/>
            </w:pPr>
            <w:r>
              <w:t>}</w:t>
            </w:r>
          </w:p>
          <w:p w14:paraId="45316198" w14:textId="77777777" w:rsidR="001432A3" w:rsidRDefault="008845D0">
            <w:pPr>
              <w:pStyle w:val="PL"/>
            </w:pPr>
            <w:r>
              <w:t>}</w:t>
            </w:r>
          </w:p>
          <w:p w14:paraId="1279DA8A" w14:textId="77777777" w:rsidR="001432A3" w:rsidRDefault="001432A3">
            <w:pPr>
              <w:pStyle w:val="PL"/>
            </w:pPr>
          </w:p>
          <w:p w14:paraId="67C19D33" w14:textId="77777777" w:rsidR="001432A3" w:rsidRDefault="008845D0">
            <w:pPr>
              <w:pStyle w:val="PL"/>
            </w:pPr>
            <w:proofErr w:type="spellStart"/>
            <w:r>
              <w:t>LocationMeasurementIndication-</w:t>
            </w:r>
            <w:proofErr w:type="gramStart"/>
            <w:r>
              <w:t>I</w:t>
            </w:r>
            <w:r w:rsidR="00BD0CA6">
              <w:t>e</w:t>
            </w:r>
            <w:r>
              <w:t>s</w:t>
            </w:r>
            <w:proofErr w:type="spellEnd"/>
            <w:r>
              <w:t xml:space="preserve"> ::=</w:t>
            </w:r>
            <w:proofErr w:type="gramEnd"/>
            <w:r>
              <w:t xml:space="preserve">       </w:t>
            </w:r>
            <w:r>
              <w:rPr>
                <w:color w:val="993366"/>
              </w:rPr>
              <w:t>SEQUENCE</w:t>
            </w:r>
            <w:r>
              <w:t xml:space="preserve"> {</w:t>
            </w:r>
          </w:p>
          <w:p w14:paraId="09B888CB" w14:textId="77777777" w:rsidR="001432A3" w:rsidRDefault="008845D0" w:rsidP="00BD0CA6">
            <w:pPr>
              <w:pStyle w:val="PL"/>
              <w:ind w:firstLine="390"/>
            </w:pP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14:paraId="0764905E" w14:textId="77777777" w:rsidR="001432A3" w:rsidRDefault="008845D0" w:rsidP="00BD0CA6">
            <w:pPr>
              <w:pStyle w:val="PL"/>
              <w:ind w:firstLine="390"/>
            </w:pP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3803179A" w14:textId="77777777" w:rsidR="001432A3" w:rsidRDefault="008845D0" w:rsidP="00BD0CA6">
            <w:pPr>
              <w:pStyle w:val="PL"/>
              <w:ind w:firstLine="390"/>
            </w:pP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69AD4449" w14:textId="77777777" w:rsidR="001432A3" w:rsidRDefault="008845D0">
            <w:pPr>
              <w:pStyle w:val="PL"/>
            </w:pPr>
            <w:r>
              <w:t>}</w:t>
            </w:r>
          </w:p>
          <w:p w14:paraId="3721A074" w14:textId="77777777" w:rsidR="001432A3" w:rsidRDefault="001432A3">
            <w:pPr>
              <w:pStyle w:val="PL"/>
            </w:pPr>
          </w:p>
          <w:p w14:paraId="20154641" w14:textId="77777777" w:rsidR="001432A3" w:rsidRDefault="008845D0">
            <w:pPr>
              <w:pStyle w:val="PL"/>
              <w:rPr>
                <w:color w:val="808080"/>
              </w:rPr>
            </w:pPr>
            <w:r>
              <w:rPr>
                <w:color w:val="808080"/>
              </w:rPr>
              <w:t>-- TAG-LOCATIONMEASUREMENTINDICATION-STOP</w:t>
            </w:r>
          </w:p>
          <w:p w14:paraId="6B34E35C" w14:textId="77777777" w:rsidR="001432A3" w:rsidRDefault="008845D0">
            <w:pPr>
              <w:pStyle w:val="PL"/>
              <w:rPr>
                <w:color w:val="808080"/>
              </w:rPr>
            </w:pPr>
            <w:r>
              <w:rPr>
                <w:color w:val="808080"/>
              </w:rPr>
              <w:t>-- ASN1STOP</w:t>
            </w:r>
          </w:p>
        </w:tc>
      </w:tr>
    </w:tbl>
    <w:p w14:paraId="7DE244C6" w14:textId="77777777" w:rsidR="001432A3" w:rsidRDefault="001432A3">
      <w:pPr>
        <w:pStyle w:val="3GPPText"/>
        <w:rPr>
          <w:lang w:eastAsia="zh-CN"/>
        </w:rPr>
      </w:pPr>
    </w:p>
    <w:p w14:paraId="6C754A7A" w14:textId="77777777"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AB70F8C" w14:textId="77777777" w:rsidR="001432A3" w:rsidRDefault="001432A3">
      <w:pPr>
        <w:pStyle w:val="3GPPText"/>
        <w:rPr>
          <w:lang w:eastAsia="zh-CN"/>
        </w:rPr>
      </w:pPr>
    </w:p>
    <w:p w14:paraId="0BDC56FD" w14:textId="77777777" w:rsidR="001432A3" w:rsidRDefault="008845D0">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1432A3" w14:paraId="7D191AA1" w14:textId="77777777">
        <w:tc>
          <w:tcPr>
            <w:tcW w:w="9923" w:type="dxa"/>
          </w:tcPr>
          <w:p w14:paraId="1F01D552"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2461611D"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6D76376"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14:paraId="500F7C1C"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71F983C" w14:textId="77777777" w:rsidR="001432A3" w:rsidRDefault="001432A3">
      <w:pPr>
        <w:pStyle w:val="3GPPText"/>
        <w:rPr>
          <w:lang w:eastAsia="zh-CN"/>
        </w:rPr>
      </w:pPr>
    </w:p>
    <w:p w14:paraId="2220187B" w14:textId="77777777" w:rsidR="001432A3" w:rsidRDefault="008845D0">
      <w:pPr>
        <w:pStyle w:val="Heading3"/>
      </w:pPr>
      <w:r>
        <w:lastRenderedPageBreak/>
        <w:t>Initial Round #1</w:t>
      </w:r>
    </w:p>
    <w:p w14:paraId="4457E2A0" w14:textId="77777777" w:rsidR="001432A3" w:rsidRDefault="008845D0">
      <w:pPr>
        <w:pStyle w:val="3GPPText"/>
      </w:pPr>
      <w:r>
        <w:t>Companies are invited to provide their views on text proposal(s) in section 2.3.</w:t>
      </w:r>
    </w:p>
    <w:p w14:paraId="7A9DF9F3"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6378B99B" w14:textId="77777777">
        <w:tc>
          <w:tcPr>
            <w:tcW w:w="2405" w:type="dxa"/>
            <w:shd w:val="clear" w:color="auto" w:fill="B6DDE8" w:themeFill="accent5" w:themeFillTint="66"/>
          </w:tcPr>
          <w:p w14:paraId="198AD9B6"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ECEED76" w14:textId="77777777" w:rsidR="001432A3" w:rsidRDefault="008845D0">
            <w:pPr>
              <w:pStyle w:val="3GPPText"/>
              <w:spacing w:before="0" w:after="0"/>
              <w:rPr>
                <w:b/>
                <w:bCs/>
              </w:rPr>
            </w:pPr>
            <w:r>
              <w:rPr>
                <w:b/>
                <w:bCs/>
              </w:rPr>
              <w:t>Comments</w:t>
            </w:r>
          </w:p>
        </w:tc>
      </w:tr>
      <w:tr w:rsidR="001432A3" w14:paraId="12EE4709" w14:textId="77777777">
        <w:tc>
          <w:tcPr>
            <w:tcW w:w="2405" w:type="dxa"/>
          </w:tcPr>
          <w:p w14:paraId="29756553" w14:textId="77777777" w:rsidR="001432A3" w:rsidRDefault="008845D0">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17BCD7DA" w14:textId="77777777" w:rsidR="001432A3" w:rsidRDefault="008845D0">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14:paraId="42B19099" w14:textId="77777777"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31052595" w14:textId="77777777" w:rsidR="001432A3" w:rsidRDefault="008845D0">
            <w:pPr>
              <w:pStyle w:val="3GPPText"/>
              <w:numPr>
                <w:ilvl w:val="0"/>
                <w:numId w:val="38"/>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D7FA377" w14:textId="77777777" w:rsidR="001432A3" w:rsidRDefault="001432A3">
            <w:pPr>
              <w:pStyle w:val="3GPPText"/>
              <w:spacing w:before="0" w:after="0"/>
              <w:rPr>
                <w:lang w:eastAsia="zh-CN"/>
              </w:rPr>
            </w:pPr>
          </w:p>
          <w:p w14:paraId="14AEDA02" w14:textId="77777777" w:rsidR="001432A3" w:rsidRDefault="008845D0">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Suggest </w:t>
            </w:r>
            <w:proofErr w:type="gramStart"/>
            <w:r>
              <w:rPr>
                <w:lang w:eastAsia="zh-CN"/>
              </w:rPr>
              <w:t>to change</w:t>
            </w:r>
            <w:proofErr w:type="gramEnd"/>
            <w:r>
              <w:rPr>
                <w:lang w:eastAsia="zh-CN"/>
              </w:rPr>
              <w:t xml:space="preserve"> the parameter name to “</w:t>
            </w:r>
            <w:r>
              <w:t>NR-PRS-</w:t>
            </w:r>
            <w:proofErr w:type="spellStart"/>
            <w:r>
              <w:t>MeasurementInfoList</w:t>
            </w:r>
            <w:proofErr w:type="spellEnd"/>
            <w:r>
              <w:t>”.</w:t>
            </w:r>
          </w:p>
        </w:tc>
      </w:tr>
      <w:tr w:rsidR="001432A3" w14:paraId="31C7EEFC" w14:textId="77777777">
        <w:tc>
          <w:tcPr>
            <w:tcW w:w="2405" w:type="dxa"/>
          </w:tcPr>
          <w:p w14:paraId="5A27E29C" w14:textId="77777777" w:rsidR="001432A3" w:rsidRDefault="008845D0">
            <w:pPr>
              <w:pStyle w:val="3GPPText"/>
              <w:spacing w:before="0" w:after="0"/>
            </w:pPr>
            <w:r>
              <w:t>Nokia/NSB</w:t>
            </w:r>
          </w:p>
        </w:tc>
        <w:tc>
          <w:tcPr>
            <w:tcW w:w="7557" w:type="dxa"/>
          </w:tcPr>
          <w:p w14:paraId="472D594E" w14:textId="77777777" w:rsidR="001432A3" w:rsidRDefault="008845D0">
            <w:pPr>
              <w:pStyle w:val="3GPPText"/>
              <w:spacing w:before="0" w:after="0"/>
            </w:pPr>
            <w:r>
              <w:t xml:space="preserve">We are okay with the change proposed by Huawei above. </w:t>
            </w:r>
          </w:p>
        </w:tc>
      </w:tr>
      <w:tr w:rsidR="001432A3" w14:paraId="0A669D6E" w14:textId="77777777">
        <w:tc>
          <w:tcPr>
            <w:tcW w:w="2405" w:type="dxa"/>
          </w:tcPr>
          <w:p w14:paraId="5E2817BB" w14:textId="77777777" w:rsidR="001432A3" w:rsidRDefault="00BD0CA6">
            <w:pPr>
              <w:pStyle w:val="3GPPText"/>
              <w:spacing w:before="0" w:after="0"/>
            </w:pPr>
            <w:r>
              <w:t>V</w:t>
            </w:r>
            <w:r w:rsidR="008845D0">
              <w:t>ivo</w:t>
            </w:r>
          </w:p>
        </w:tc>
        <w:tc>
          <w:tcPr>
            <w:tcW w:w="7557" w:type="dxa"/>
          </w:tcPr>
          <w:p w14:paraId="43234723" w14:textId="77777777" w:rsidR="001432A3" w:rsidRDefault="008845D0">
            <w:pPr>
              <w:pStyle w:val="3GPPText"/>
              <w:spacing w:before="0" w:after="0"/>
            </w:pPr>
            <w:r>
              <w:t>Support.</w:t>
            </w:r>
          </w:p>
          <w:p w14:paraId="3B6CDA43" w14:textId="77777777" w:rsidR="001432A3" w:rsidRDefault="001432A3">
            <w:pPr>
              <w:pStyle w:val="3GPPText"/>
              <w:spacing w:before="0" w:after="0"/>
            </w:pPr>
          </w:p>
          <w:p w14:paraId="59FE204B" w14:textId="77777777" w:rsidR="001432A3" w:rsidRDefault="008845D0">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14:paraId="0529C2ED" w14:textId="77777777" w:rsidR="001432A3" w:rsidRDefault="001432A3">
            <w:pPr>
              <w:pStyle w:val="3GPPText"/>
              <w:spacing w:before="0" w:after="0"/>
              <w:rPr>
                <w:lang w:eastAsia="zh-CN"/>
              </w:rPr>
            </w:pPr>
          </w:p>
          <w:p w14:paraId="2E27C43B" w14:textId="77777777" w:rsidR="001432A3" w:rsidRDefault="008845D0">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469FE5DF" w14:textId="77777777" w:rsidR="001432A3" w:rsidRDefault="001432A3">
            <w:pPr>
              <w:pStyle w:val="3GPPText"/>
              <w:spacing w:before="0" w:after="0"/>
              <w:rPr>
                <w:lang w:val="en-GB"/>
              </w:rPr>
            </w:pPr>
          </w:p>
          <w:p w14:paraId="7F427F10" w14:textId="77777777" w:rsidR="001432A3" w:rsidRDefault="008845D0">
            <w:pPr>
              <w:pStyle w:val="PL"/>
              <w:rPr>
                <w:rFonts w:eastAsia="Batang"/>
              </w:rPr>
            </w:pPr>
            <w:r>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35118DF6" w14:textId="77777777" w:rsidR="001432A3" w:rsidRDefault="001432A3">
            <w:pPr>
              <w:pStyle w:val="PL"/>
            </w:pPr>
          </w:p>
          <w:p w14:paraId="7D7FE7A9" w14:textId="77777777" w:rsidR="001432A3" w:rsidRDefault="008845D0">
            <w:pPr>
              <w:pStyle w:val="PL"/>
            </w:pPr>
            <w:r>
              <w:t>NR-PRS-MeasurementInfo-r</w:t>
            </w:r>
            <w:proofErr w:type="gramStart"/>
            <w:r>
              <w:t>16 ::=</w:t>
            </w:r>
            <w:proofErr w:type="gramEnd"/>
            <w:r>
              <w:t xml:space="preserve">      </w:t>
            </w:r>
            <w:r>
              <w:rPr>
                <w:color w:val="993366"/>
              </w:rPr>
              <w:t>SEQUENCE</w:t>
            </w:r>
            <w:r>
              <w:t xml:space="preserve"> {</w:t>
            </w:r>
          </w:p>
          <w:p w14:paraId="2EE741AC" w14:textId="77777777" w:rsidR="001432A3" w:rsidRDefault="008845D0" w:rsidP="00BD0CA6">
            <w:pPr>
              <w:pStyle w:val="PL"/>
              <w:ind w:firstLine="390"/>
            </w:pPr>
            <w:r>
              <w:t>dl-PRS-PointA-r16                   ARFCN-</w:t>
            </w:r>
            <w:proofErr w:type="spellStart"/>
            <w:r>
              <w:t>ValueNR</w:t>
            </w:r>
            <w:proofErr w:type="spellEnd"/>
            <w:r>
              <w:t>,</w:t>
            </w:r>
          </w:p>
          <w:p w14:paraId="78CF1FF3" w14:textId="77777777" w:rsidR="001432A3" w:rsidRDefault="008845D0" w:rsidP="00BD0CA6">
            <w:pPr>
              <w:pStyle w:val="PL"/>
              <w:ind w:firstLine="390"/>
            </w:pPr>
            <w:r>
              <w:t>nr-MeasPRS-RepetitionAndOffset-r</w:t>
            </w:r>
            <w:proofErr w:type="gramStart"/>
            <w:r>
              <w:t xml:space="preserve">16  </w:t>
            </w:r>
            <w:r>
              <w:rPr>
                <w:color w:val="993366"/>
              </w:rPr>
              <w:t>CHOICE</w:t>
            </w:r>
            <w:proofErr w:type="gramEnd"/>
            <w:r>
              <w:t xml:space="preserve"> {</w:t>
            </w:r>
          </w:p>
          <w:p w14:paraId="3D099D85" w14:textId="77777777"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w:t>
            </w:r>
            <w:proofErr w:type="gramStart"/>
            <w:r>
              <w:rPr>
                <w:lang w:val="sv-SE"/>
              </w:rPr>
              <w:t>0..</w:t>
            </w:r>
            <w:proofErr w:type="gramEnd"/>
            <w:r>
              <w:rPr>
                <w:lang w:val="sv-SE"/>
              </w:rPr>
              <w:t>19),</w:t>
            </w:r>
          </w:p>
          <w:p w14:paraId="34ECD50D" w14:textId="77777777" w:rsidR="001432A3" w:rsidRDefault="008845D0">
            <w:pPr>
              <w:pStyle w:val="PL"/>
              <w:rPr>
                <w:lang w:val="sv-SE"/>
              </w:rPr>
            </w:pPr>
            <w:r>
              <w:rPr>
                <w:lang w:val="sv-SE"/>
              </w:rPr>
              <w:t xml:space="preserve">        ms40-r16                            </w:t>
            </w:r>
            <w:r>
              <w:rPr>
                <w:color w:val="993366"/>
                <w:lang w:val="sv-SE"/>
              </w:rPr>
              <w:t>INTEGER</w:t>
            </w:r>
            <w:r>
              <w:rPr>
                <w:lang w:val="sv-SE"/>
              </w:rPr>
              <w:t xml:space="preserve"> (</w:t>
            </w:r>
            <w:proofErr w:type="gramStart"/>
            <w:r>
              <w:rPr>
                <w:lang w:val="sv-SE"/>
              </w:rPr>
              <w:t>0..</w:t>
            </w:r>
            <w:proofErr w:type="gramEnd"/>
            <w:r>
              <w:rPr>
                <w:lang w:val="sv-SE"/>
              </w:rPr>
              <w:t>39),</w:t>
            </w:r>
          </w:p>
          <w:p w14:paraId="7CB6367A" w14:textId="77777777" w:rsidR="001432A3" w:rsidRDefault="008845D0">
            <w:pPr>
              <w:pStyle w:val="PL"/>
              <w:rPr>
                <w:lang w:val="sv-SE"/>
              </w:rPr>
            </w:pPr>
            <w:r>
              <w:rPr>
                <w:lang w:val="sv-SE"/>
              </w:rPr>
              <w:t xml:space="preserve">        ms80-r16                            </w:t>
            </w:r>
            <w:r>
              <w:rPr>
                <w:color w:val="993366"/>
                <w:lang w:val="sv-SE"/>
              </w:rPr>
              <w:t>INTEGER</w:t>
            </w:r>
            <w:r>
              <w:rPr>
                <w:lang w:val="sv-SE"/>
              </w:rPr>
              <w:t xml:space="preserve"> (</w:t>
            </w:r>
            <w:proofErr w:type="gramStart"/>
            <w:r>
              <w:rPr>
                <w:lang w:val="sv-SE"/>
              </w:rPr>
              <w:t>0..</w:t>
            </w:r>
            <w:proofErr w:type="gramEnd"/>
            <w:r>
              <w:rPr>
                <w:lang w:val="sv-SE"/>
              </w:rPr>
              <w:t>79),</w:t>
            </w:r>
          </w:p>
          <w:p w14:paraId="7554CF97" w14:textId="77777777" w:rsidR="001432A3" w:rsidRDefault="008845D0">
            <w:pPr>
              <w:pStyle w:val="PL"/>
              <w:rPr>
                <w:lang w:val="sv-SE"/>
              </w:rPr>
            </w:pPr>
            <w:r>
              <w:rPr>
                <w:lang w:val="sv-SE"/>
              </w:rPr>
              <w:t xml:space="preserve">        ms160-r16                           </w:t>
            </w:r>
            <w:r>
              <w:rPr>
                <w:color w:val="993366"/>
                <w:lang w:val="sv-SE"/>
              </w:rPr>
              <w:t>INTEGER</w:t>
            </w:r>
            <w:r>
              <w:rPr>
                <w:lang w:val="sv-SE"/>
              </w:rPr>
              <w:t xml:space="preserve"> (</w:t>
            </w:r>
            <w:proofErr w:type="gramStart"/>
            <w:r>
              <w:rPr>
                <w:lang w:val="sv-SE"/>
              </w:rPr>
              <w:t>0..</w:t>
            </w:r>
            <w:proofErr w:type="gramEnd"/>
            <w:r>
              <w:rPr>
                <w:lang w:val="sv-SE"/>
              </w:rPr>
              <w:t>159),</w:t>
            </w:r>
          </w:p>
          <w:p w14:paraId="51ACDC00" w14:textId="77777777" w:rsidR="001432A3" w:rsidRDefault="008845D0">
            <w:pPr>
              <w:pStyle w:val="PL"/>
            </w:pPr>
            <w:r>
              <w:rPr>
                <w:lang w:val="sv-SE"/>
              </w:rPr>
              <w:t xml:space="preserve">        </w:t>
            </w:r>
            <w:r w:rsidR="00BD0CA6">
              <w:t>…</w:t>
            </w:r>
          </w:p>
          <w:p w14:paraId="6F80C77C" w14:textId="77777777" w:rsidR="001432A3" w:rsidRDefault="008845D0" w:rsidP="00BD0CA6">
            <w:pPr>
              <w:pStyle w:val="PL"/>
              <w:ind w:firstLine="390"/>
            </w:pPr>
            <w:r>
              <w:rPr>
                <w:rFonts w:eastAsiaTheme="minorEastAsia"/>
              </w:rPr>
              <w:t>},</w:t>
            </w:r>
          </w:p>
          <w:p w14:paraId="3A71D7EF" w14:textId="77777777" w:rsidR="001432A3" w:rsidRDefault="008845D0" w:rsidP="00BD0CA6">
            <w:pPr>
              <w:pStyle w:val="PL"/>
              <w:ind w:firstLine="390"/>
            </w:pPr>
            <w:r>
              <w:t xml:space="preserve">nr-MeasPRS-length-r16               </w:t>
            </w:r>
            <w:r>
              <w:rPr>
                <w:color w:val="993366"/>
              </w:rPr>
              <w:t>ENUMERATED</w:t>
            </w:r>
            <w:r>
              <w:t xml:space="preserve"> {ms1dot5, ms3, ms3dot5, ms4, ms5dot5, ms6, ms10, ms20},</w:t>
            </w:r>
          </w:p>
          <w:p w14:paraId="3C75B747" w14:textId="77777777" w:rsidR="001432A3" w:rsidRDefault="00BD0CA6" w:rsidP="00BD0CA6">
            <w:pPr>
              <w:pStyle w:val="PL"/>
              <w:ind w:firstLine="390"/>
            </w:pPr>
            <w:r>
              <w:t>…</w:t>
            </w:r>
          </w:p>
          <w:p w14:paraId="0B04F544" w14:textId="77777777" w:rsidR="001432A3" w:rsidRDefault="008845D0">
            <w:pPr>
              <w:pStyle w:val="PL"/>
            </w:pPr>
            <w:r>
              <w:t>}</w:t>
            </w:r>
          </w:p>
          <w:p w14:paraId="5841D658" w14:textId="77777777" w:rsidR="001432A3" w:rsidRDefault="001432A3">
            <w:pPr>
              <w:pStyle w:val="PL"/>
            </w:pPr>
          </w:p>
          <w:p w14:paraId="70C8C0FD" w14:textId="77777777" w:rsidR="001432A3" w:rsidRDefault="001432A3">
            <w:pPr>
              <w:pStyle w:val="3GPPText"/>
              <w:spacing w:before="0" w:after="0"/>
              <w:rPr>
                <w:lang w:val="en-GB"/>
              </w:rPr>
            </w:pPr>
          </w:p>
          <w:p w14:paraId="60A08DA3" w14:textId="77777777" w:rsidR="001432A3" w:rsidRDefault="008845D0">
            <w:pPr>
              <w:pStyle w:val="3GPPText"/>
              <w:spacing w:before="0" w:after="0"/>
              <w:rPr>
                <w:lang w:val="en-GB"/>
              </w:rPr>
            </w:pPr>
            <w:r>
              <w:rPr>
                <w:lang w:val="en-GB"/>
              </w:rPr>
              <w:t>We don’t see how this indicate measurement gap request.</w:t>
            </w:r>
          </w:p>
        </w:tc>
      </w:tr>
      <w:tr w:rsidR="001432A3" w14:paraId="0EDC58C9" w14:textId="77777777">
        <w:tc>
          <w:tcPr>
            <w:tcW w:w="2405" w:type="dxa"/>
          </w:tcPr>
          <w:p w14:paraId="1DB23811" w14:textId="77777777" w:rsidR="001432A3" w:rsidRDefault="008845D0">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591D9301" w14:textId="77777777" w:rsidR="001432A3" w:rsidRDefault="008845D0">
            <w:pPr>
              <w:pStyle w:val="3GPPText"/>
              <w:spacing w:before="0" w:after="0"/>
              <w:rPr>
                <w:lang w:eastAsia="zh-CN"/>
              </w:rPr>
            </w:pPr>
            <w:r>
              <w:rPr>
                <w:rFonts w:hint="eastAsia"/>
                <w:lang w:eastAsia="zh-CN"/>
              </w:rPr>
              <w:t>T</w:t>
            </w:r>
            <w:r>
              <w:rPr>
                <w:lang w:eastAsia="zh-CN"/>
              </w:rPr>
              <w:t>o vivo:</w:t>
            </w:r>
          </w:p>
          <w:p w14:paraId="5E9D7B5B" w14:textId="77777777" w:rsidR="001432A3" w:rsidRDefault="001432A3">
            <w:pPr>
              <w:pStyle w:val="3GPPText"/>
              <w:spacing w:before="0" w:after="0"/>
              <w:rPr>
                <w:lang w:eastAsia="zh-CN"/>
              </w:rPr>
            </w:pPr>
          </w:p>
          <w:p w14:paraId="5A9244C6" w14:textId="77777777" w:rsidR="001432A3" w:rsidRDefault="008845D0">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14:paraId="38653D4B" w14:textId="77777777" w:rsidR="001432A3" w:rsidRDefault="001432A3">
            <w:pPr>
              <w:pStyle w:val="3GPPText"/>
              <w:spacing w:before="0" w:after="0"/>
              <w:rPr>
                <w:lang w:eastAsia="zh-CN"/>
              </w:rPr>
            </w:pPr>
          </w:p>
          <w:p w14:paraId="1EED262A" w14:textId="77777777" w:rsidR="001432A3" w:rsidRDefault="008845D0">
            <w:pPr>
              <w:pStyle w:val="3GPPText"/>
              <w:spacing w:before="0" w:after="0"/>
              <w:rPr>
                <w:lang w:eastAsia="zh-CN"/>
              </w:rPr>
            </w:pPr>
            <w:proofErr w:type="spellStart"/>
            <w:r>
              <w:rPr>
                <w:lang w:eastAsia="zh-CN"/>
              </w:rPr>
              <w:t>LocationMeasurementIndication</w:t>
            </w:r>
            <w:proofErr w:type="spellEnd"/>
          </w:p>
          <w:p w14:paraId="0ADDCA6A" w14:textId="77777777" w:rsidR="001432A3" w:rsidRDefault="008845D0">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LocationMeasurementIndication-I</w:t>
            </w:r>
            <w:r w:rsidR="00BD0CA6">
              <w:t>e</w:t>
            </w:r>
            <w:r>
              <w:t>s</w:t>
            </w:r>
            <w:proofErr w:type="spellEnd"/>
            <w:r>
              <w:t>)</w:t>
            </w:r>
          </w:p>
          <w:p w14:paraId="79AAFDFA" w14:textId="77777777" w:rsidR="001432A3" w:rsidRDefault="008845D0">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2FDE45E0" w14:textId="77777777" w:rsidR="001432A3" w:rsidRDefault="008845D0">
            <w:pPr>
              <w:pStyle w:val="3GPPText"/>
              <w:spacing w:before="0" w:after="0"/>
              <w:rPr>
                <w:lang w:val="sv-SE"/>
              </w:rPr>
            </w:pPr>
            <w:r>
              <w:rPr>
                <w:lang w:val="sv-SE"/>
              </w:rPr>
              <w:t xml:space="preserve">&gt;&gt;&gt; </w:t>
            </w:r>
            <w:proofErr w:type="spellStart"/>
            <w:r>
              <w:rPr>
                <w:lang w:val="sv-SE"/>
              </w:rPr>
              <w:t>eutra</w:t>
            </w:r>
            <w:proofErr w:type="spellEnd"/>
            <w:r>
              <w:rPr>
                <w:lang w:val="sv-SE"/>
              </w:rPr>
              <w:t>-RSTD (EUTRA-RSTD-</w:t>
            </w:r>
            <w:proofErr w:type="spellStart"/>
            <w:r>
              <w:rPr>
                <w:lang w:val="sv-SE"/>
              </w:rPr>
              <w:t>InfoList</w:t>
            </w:r>
            <w:proofErr w:type="spellEnd"/>
            <w:r>
              <w:rPr>
                <w:lang w:val="sv-SE"/>
              </w:rPr>
              <w:t>)</w:t>
            </w:r>
          </w:p>
          <w:p w14:paraId="7D2B6522" w14:textId="77777777" w:rsidR="001432A3" w:rsidRDefault="008845D0">
            <w:pPr>
              <w:pStyle w:val="3GPPText"/>
              <w:spacing w:before="0" w:after="0"/>
            </w:pPr>
            <w:r>
              <w:lastRenderedPageBreak/>
              <w:t xml:space="preserve">&gt;&gt;&gt; </w:t>
            </w:r>
            <w:proofErr w:type="spellStart"/>
            <w:r>
              <w:t>eutra-FineTimingDetection</w:t>
            </w:r>
            <w:proofErr w:type="spellEnd"/>
            <w:r>
              <w:t xml:space="preserve"> (NULL)</w:t>
            </w:r>
          </w:p>
          <w:p w14:paraId="04D3C37D" w14:textId="77777777"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14:paraId="4AFF48E2" w14:textId="77777777" w:rsidR="001432A3" w:rsidRDefault="001432A3">
            <w:pPr>
              <w:pStyle w:val="3GPPText"/>
              <w:spacing w:before="0" w:after="0"/>
              <w:rPr>
                <w:lang w:eastAsia="zh-CN"/>
              </w:rPr>
            </w:pPr>
          </w:p>
          <w:p w14:paraId="3E9BE1F7" w14:textId="77777777" w:rsidR="001432A3" w:rsidRDefault="008845D0">
            <w:pPr>
              <w:pStyle w:val="3GPPText"/>
              <w:spacing w:before="0" w:after="0"/>
              <w:rPr>
                <w:lang w:eastAsia="zh-CN"/>
              </w:rPr>
            </w:pPr>
            <w:r>
              <w:rPr>
                <w:lang w:eastAsia="zh-CN"/>
              </w:rPr>
              <w:t xml:space="preserve">I think the intention of </w:t>
            </w:r>
            <w:proofErr w:type="spellStart"/>
            <w:r>
              <w:rPr>
                <w:lang w:eastAsia="zh-CN"/>
              </w:rPr>
              <w:t>vivo’s</w:t>
            </w:r>
            <w:proofErr w:type="spellEnd"/>
            <w:r>
              <w:rPr>
                <w:lang w:eastAsia="zh-CN"/>
              </w:rPr>
              <w:t xml:space="preserve">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7D388EBA" w14:textId="77777777" w:rsidR="001432A3" w:rsidRDefault="001432A3">
            <w:pPr>
              <w:pStyle w:val="3GPPText"/>
              <w:spacing w:before="0" w:after="0"/>
              <w:rPr>
                <w:lang w:eastAsia="zh-CN"/>
              </w:rPr>
            </w:pPr>
          </w:p>
          <w:p w14:paraId="7DC87924" w14:textId="77777777" w:rsidR="001432A3" w:rsidRDefault="008845D0">
            <w:pPr>
              <w:pStyle w:val="3GPPText"/>
              <w:spacing w:before="0" w:after="0"/>
              <w:rPr>
                <w:lang w:eastAsia="zh-CN"/>
              </w:rPr>
            </w:pPr>
            <w:r>
              <w:rPr>
                <w:lang w:eastAsia="zh-CN"/>
              </w:rPr>
              <w:t xml:space="preserve">We are confused by </w:t>
            </w:r>
            <w:proofErr w:type="spellStart"/>
            <w:r>
              <w:rPr>
                <w:lang w:eastAsia="zh-CN"/>
              </w:rPr>
              <w:t>vivo’s</w:t>
            </w:r>
            <w:proofErr w:type="spellEnd"/>
            <w:r>
              <w:rPr>
                <w:lang w:eastAsia="zh-CN"/>
              </w:rPr>
              <w:t xml:space="preserve">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1432A3" w14:paraId="3CAB64D8" w14:textId="77777777">
        <w:trPr>
          <w:ins w:id="31" w:author=" ZTE " w:date="2021-01-26T11:30:00Z"/>
        </w:trPr>
        <w:tc>
          <w:tcPr>
            <w:tcW w:w="2405" w:type="dxa"/>
          </w:tcPr>
          <w:p w14:paraId="3646D07E" w14:textId="77777777" w:rsidR="001432A3" w:rsidRDefault="008845D0">
            <w:pPr>
              <w:pStyle w:val="3GPPText"/>
              <w:spacing w:before="0" w:after="0"/>
              <w:rPr>
                <w:ins w:id="32" w:author=" ZTE " w:date="2021-01-26T11:30:00Z"/>
                <w:lang w:val="en-GB" w:eastAsia="zh-CN"/>
              </w:rPr>
            </w:pPr>
            <w:r>
              <w:rPr>
                <w:rFonts w:hint="eastAsia"/>
                <w:lang w:eastAsia="zh-CN"/>
              </w:rPr>
              <w:lastRenderedPageBreak/>
              <w:t>ZTE</w:t>
            </w:r>
          </w:p>
        </w:tc>
        <w:tc>
          <w:tcPr>
            <w:tcW w:w="7557" w:type="dxa"/>
          </w:tcPr>
          <w:p w14:paraId="55B93176" w14:textId="77777777" w:rsidR="001432A3" w:rsidRDefault="008845D0">
            <w:pPr>
              <w:pStyle w:val="3GPPText"/>
              <w:spacing w:before="0" w:after="0"/>
              <w:rPr>
                <w:ins w:id="33"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1432A3" w14:paraId="1AE19919" w14:textId="77777777">
        <w:trPr>
          <w:trHeight w:val="385"/>
        </w:trPr>
        <w:tc>
          <w:tcPr>
            <w:tcW w:w="2405" w:type="dxa"/>
          </w:tcPr>
          <w:p w14:paraId="1648784E" w14:textId="77777777" w:rsidR="001432A3" w:rsidRDefault="008845D0">
            <w:pPr>
              <w:pStyle w:val="3GPPText"/>
              <w:spacing w:before="0" w:after="0"/>
              <w:rPr>
                <w:lang w:eastAsia="zh-CN"/>
              </w:rPr>
            </w:pPr>
            <w:r>
              <w:rPr>
                <w:lang w:eastAsia="zh-CN"/>
              </w:rPr>
              <w:t>OPPO</w:t>
            </w:r>
          </w:p>
        </w:tc>
        <w:tc>
          <w:tcPr>
            <w:tcW w:w="7557" w:type="dxa"/>
          </w:tcPr>
          <w:p w14:paraId="753C06E6" w14:textId="77777777"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14:paraId="0C26E9E8" w14:textId="77777777">
        <w:trPr>
          <w:trHeight w:val="385"/>
        </w:trPr>
        <w:tc>
          <w:tcPr>
            <w:tcW w:w="2405" w:type="dxa"/>
          </w:tcPr>
          <w:p w14:paraId="5BBB0B27" w14:textId="77777777" w:rsidR="001432A3" w:rsidRDefault="008845D0">
            <w:pPr>
              <w:pStyle w:val="3GPPText"/>
              <w:spacing w:before="0" w:after="0"/>
              <w:rPr>
                <w:lang w:eastAsia="zh-CN"/>
              </w:rPr>
            </w:pPr>
            <w:r>
              <w:rPr>
                <w:rFonts w:hint="eastAsia"/>
                <w:lang w:eastAsia="zh-CN"/>
              </w:rPr>
              <w:t>CATT</w:t>
            </w:r>
          </w:p>
        </w:tc>
        <w:tc>
          <w:tcPr>
            <w:tcW w:w="7557" w:type="dxa"/>
          </w:tcPr>
          <w:p w14:paraId="31A7C46A" w14:textId="77777777" w:rsidR="001432A3" w:rsidRDefault="008845D0">
            <w:pPr>
              <w:pStyle w:val="3GPPText"/>
              <w:spacing w:before="0" w:after="0"/>
              <w:rPr>
                <w:lang w:eastAsia="zh-CN"/>
              </w:rPr>
            </w:pPr>
            <w:r>
              <w:rPr>
                <w:rFonts w:hint="eastAsia"/>
                <w:lang w:eastAsia="zh-CN"/>
              </w:rPr>
              <w:t xml:space="preserve">Support the change from Huawei, since </w:t>
            </w:r>
            <w:proofErr w:type="spellStart"/>
            <w:r>
              <w:rPr>
                <w:rFonts w:hint="eastAsia"/>
                <w:i/>
                <w:lang w:eastAsia="zh-CN"/>
              </w:rPr>
              <w:t>L</w:t>
            </w:r>
            <w:r>
              <w:rPr>
                <w:i/>
                <w:lang w:eastAsia="zh-CN"/>
              </w:rPr>
              <w:t>ocationMeasurementIndication</w:t>
            </w:r>
            <w:proofErr w:type="spellEnd"/>
            <w:r>
              <w:rPr>
                <w:rFonts w:hint="eastAsia"/>
                <w:lang w:eastAsia="zh-CN"/>
              </w:rPr>
              <w:t xml:space="preserve"> may be general, 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r w:rsidR="001432A3" w14:paraId="286D83E7" w14:textId="77777777">
        <w:trPr>
          <w:trHeight w:val="385"/>
        </w:trPr>
        <w:tc>
          <w:tcPr>
            <w:tcW w:w="2405" w:type="dxa"/>
          </w:tcPr>
          <w:p w14:paraId="4BE82320" w14:textId="77777777" w:rsidR="001432A3" w:rsidRDefault="001432A3">
            <w:pPr>
              <w:pStyle w:val="3GPPText"/>
              <w:spacing w:before="0" w:after="0"/>
              <w:rPr>
                <w:lang w:eastAsia="zh-CN"/>
              </w:rPr>
            </w:pPr>
          </w:p>
        </w:tc>
        <w:tc>
          <w:tcPr>
            <w:tcW w:w="7557" w:type="dxa"/>
          </w:tcPr>
          <w:p w14:paraId="23986528" w14:textId="77777777" w:rsidR="001432A3" w:rsidRDefault="001432A3">
            <w:pPr>
              <w:pStyle w:val="3GPPText"/>
              <w:spacing w:before="0" w:after="0"/>
              <w:rPr>
                <w:lang w:eastAsia="zh-CN"/>
              </w:rPr>
            </w:pPr>
          </w:p>
        </w:tc>
      </w:tr>
    </w:tbl>
    <w:p w14:paraId="0C69FCA1" w14:textId="77777777" w:rsidR="001432A3" w:rsidRDefault="001432A3">
      <w:pPr>
        <w:pStyle w:val="3GPPText"/>
      </w:pPr>
    </w:p>
    <w:p w14:paraId="590D5972" w14:textId="77777777" w:rsidR="001432A3" w:rsidRDefault="008845D0">
      <w:pPr>
        <w:pStyle w:val="Heading3"/>
      </w:pPr>
      <w:r>
        <w:t>Round #2</w:t>
      </w:r>
    </w:p>
    <w:p w14:paraId="702D43A7" w14:textId="77777777"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14:paraId="13894453" w14:textId="77777777" w:rsidR="001432A3" w:rsidRDefault="001432A3">
      <w:pPr>
        <w:pStyle w:val="3GPPText"/>
        <w:rPr>
          <w:lang w:val="ru-RU" w:eastAsia="zh-CN"/>
        </w:rPr>
      </w:pPr>
    </w:p>
    <w:p w14:paraId="140ED1F0" w14:textId="77777777" w:rsidR="001432A3" w:rsidRDefault="008845D0">
      <w:pPr>
        <w:pStyle w:val="3GPPText"/>
        <w:rPr>
          <w:b/>
          <w:bCs/>
          <w:lang w:eastAsia="zh-CN"/>
        </w:rPr>
      </w:pPr>
      <w:r>
        <w:rPr>
          <w:b/>
          <w:bCs/>
          <w:lang w:eastAsia="zh-CN"/>
        </w:rPr>
        <w:t>Proposal 3 (Round #2)</w:t>
      </w:r>
    </w:p>
    <w:p w14:paraId="179896FE" w14:textId="77777777" w:rsidR="001432A3" w:rsidRDefault="008845D0">
      <w:pPr>
        <w:pStyle w:val="3GPPText"/>
        <w:numPr>
          <w:ilvl w:val="0"/>
          <w:numId w:val="39"/>
        </w:numPr>
        <w:rPr>
          <w:b/>
          <w:bCs/>
          <w:lang w:eastAsia="zh-CN"/>
        </w:rPr>
      </w:pPr>
      <w:r>
        <w:rPr>
          <w:b/>
          <w:bCs/>
          <w:lang w:eastAsia="zh-CN"/>
        </w:rPr>
        <w:t>Endorse revised text proposal as provided below</w:t>
      </w:r>
    </w:p>
    <w:p w14:paraId="53E54798" w14:textId="77777777" w:rsidR="001432A3" w:rsidRDefault="008845D0">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1432A3" w14:paraId="648B3675" w14:textId="77777777">
        <w:tc>
          <w:tcPr>
            <w:tcW w:w="9923" w:type="dxa"/>
          </w:tcPr>
          <w:p w14:paraId="1DF86A56"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5E143018"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785F42A"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NR-PRS-</w:t>
            </w:r>
            <w:proofErr w:type="spellStart"/>
            <w:r>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14:paraId="78F4DB3A"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BB5000B" w14:textId="77777777" w:rsidR="001432A3" w:rsidRDefault="001432A3">
      <w:pPr>
        <w:pStyle w:val="3GPPText"/>
        <w:rPr>
          <w:lang w:eastAsia="zh-CN"/>
        </w:rPr>
      </w:pPr>
    </w:p>
    <w:p w14:paraId="79CF8228"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1EBC80F0" w14:textId="77777777">
        <w:tc>
          <w:tcPr>
            <w:tcW w:w="2405" w:type="dxa"/>
            <w:shd w:val="clear" w:color="auto" w:fill="B6DDE8" w:themeFill="accent5" w:themeFillTint="66"/>
          </w:tcPr>
          <w:p w14:paraId="28C12268"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1451BC96" w14:textId="77777777" w:rsidR="001432A3" w:rsidRDefault="008845D0">
            <w:pPr>
              <w:pStyle w:val="3GPPText"/>
              <w:spacing w:before="0" w:after="0"/>
              <w:rPr>
                <w:b/>
                <w:bCs/>
              </w:rPr>
            </w:pPr>
            <w:r>
              <w:rPr>
                <w:b/>
                <w:bCs/>
              </w:rPr>
              <w:t>Comments</w:t>
            </w:r>
          </w:p>
        </w:tc>
      </w:tr>
      <w:tr w:rsidR="001432A3" w14:paraId="0946804E" w14:textId="77777777">
        <w:tc>
          <w:tcPr>
            <w:tcW w:w="2405" w:type="dxa"/>
          </w:tcPr>
          <w:p w14:paraId="40AB44BD" w14:textId="77777777" w:rsidR="001432A3" w:rsidRDefault="008845D0">
            <w:pPr>
              <w:pStyle w:val="3GPPText"/>
              <w:spacing w:before="0" w:after="0"/>
              <w:rPr>
                <w:lang w:eastAsia="zh-CN"/>
              </w:rPr>
            </w:pPr>
            <w:r>
              <w:rPr>
                <w:lang w:eastAsia="zh-CN"/>
              </w:rPr>
              <w:t>Nokia/NSB</w:t>
            </w:r>
          </w:p>
        </w:tc>
        <w:tc>
          <w:tcPr>
            <w:tcW w:w="7557" w:type="dxa"/>
          </w:tcPr>
          <w:p w14:paraId="0578E06E" w14:textId="77777777" w:rsidR="001432A3" w:rsidRDefault="008845D0">
            <w:pPr>
              <w:pStyle w:val="3GPPText"/>
              <w:spacing w:before="0" w:after="0"/>
              <w:rPr>
                <w:lang w:val="en-GB" w:eastAsia="zh-CN"/>
              </w:rPr>
            </w:pPr>
            <w:r>
              <w:rPr>
                <w:lang w:val="en-GB" w:eastAsia="zh-CN"/>
              </w:rPr>
              <w:t>Support</w:t>
            </w:r>
          </w:p>
        </w:tc>
      </w:tr>
      <w:tr w:rsidR="001432A3" w14:paraId="03B63FE8" w14:textId="77777777">
        <w:tc>
          <w:tcPr>
            <w:tcW w:w="2405" w:type="dxa"/>
          </w:tcPr>
          <w:p w14:paraId="70B4E77B" w14:textId="77777777" w:rsidR="001432A3" w:rsidRDefault="008845D0">
            <w:pPr>
              <w:pStyle w:val="3GPPText"/>
              <w:spacing w:before="0" w:after="0"/>
            </w:pPr>
            <w:r>
              <w:t>Ericsson</w:t>
            </w:r>
          </w:p>
        </w:tc>
        <w:tc>
          <w:tcPr>
            <w:tcW w:w="7557" w:type="dxa"/>
          </w:tcPr>
          <w:p w14:paraId="67214DE5" w14:textId="77777777" w:rsidR="001432A3" w:rsidRDefault="008845D0">
            <w:pPr>
              <w:pStyle w:val="3GPPText"/>
              <w:spacing w:before="0" w:after="0"/>
            </w:pPr>
            <w:r>
              <w:t>Support</w:t>
            </w:r>
          </w:p>
        </w:tc>
      </w:tr>
      <w:tr w:rsidR="001432A3" w14:paraId="125EBB31" w14:textId="77777777">
        <w:tc>
          <w:tcPr>
            <w:tcW w:w="2405" w:type="dxa"/>
          </w:tcPr>
          <w:p w14:paraId="01BE6879" w14:textId="77777777" w:rsidR="001432A3" w:rsidRDefault="008845D0">
            <w:pPr>
              <w:pStyle w:val="3GPPText"/>
              <w:spacing w:before="0" w:after="0"/>
            </w:pPr>
            <w:r>
              <w:t>vivo</w:t>
            </w:r>
          </w:p>
        </w:tc>
        <w:tc>
          <w:tcPr>
            <w:tcW w:w="7557" w:type="dxa"/>
          </w:tcPr>
          <w:p w14:paraId="00BA9E7C" w14:textId="77777777" w:rsidR="001432A3" w:rsidRDefault="008845D0">
            <w:pPr>
              <w:pStyle w:val="3GPPText"/>
              <w:spacing w:before="0" w:after="0"/>
            </w:pPr>
            <w:r>
              <w:t>OK</w:t>
            </w:r>
          </w:p>
        </w:tc>
      </w:tr>
      <w:tr w:rsidR="001432A3" w14:paraId="2E05CE2A" w14:textId="77777777">
        <w:tc>
          <w:tcPr>
            <w:tcW w:w="2405" w:type="dxa"/>
          </w:tcPr>
          <w:p w14:paraId="573FFD7E" w14:textId="77777777" w:rsidR="001432A3" w:rsidRDefault="008845D0">
            <w:pPr>
              <w:pStyle w:val="3GPPText"/>
              <w:spacing w:before="0" w:after="0"/>
              <w:rPr>
                <w:lang w:eastAsia="zh-CN"/>
              </w:rPr>
            </w:pPr>
            <w:r>
              <w:rPr>
                <w:rFonts w:hint="eastAsia"/>
                <w:lang w:eastAsia="zh-CN"/>
              </w:rPr>
              <w:t>ZTE</w:t>
            </w:r>
          </w:p>
        </w:tc>
        <w:tc>
          <w:tcPr>
            <w:tcW w:w="7557" w:type="dxa"/>
          </w:tcPr>
          <w:p w14:paraId="4CECA86A" w14:textId="77777777" w:rsidR="001432A3" w:rsidRDefault="008845D0">
            <w:pPr>
              <w:pStyle w:val="3GPPText"/>
              <w:spacing w:before="0" w:after="0"/>
              <w:rPr>
                <w:lang w:eastAsia="zh-CN"/>
              </w:rPr>
            </w:pPr>
            <w:r>
              <w:rPr>
                <w:rFonts w:hint="eastAsia"/>
                <w:lang w:eastAsia="zh-CN"/>
              </w:rPr>
              <w:t>Okay.</w:t>
            </w:r>
          </w:p>
        </w:tc>
      </w:tr>
      <w:tr w:rsidR="00BD0CA6" w14:paraId="6F17A3E6" w14:textId="77777777">
        <w:tc>
          <w:tcPr>
            <w:tcW w:w="2405" w:type="dxa"/>
          </w:tcPr>
          <w:p w14:paraId="2FC2EB10" w14:textId="77777777" w:rsidR="00BD0CA6" w:rsidRDefault="00BD0CA6">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63C09B6E" w14:textId="77777777" w:rsidR="00BD0CA6" w:rsidRDefault="00BD0CA6">
            <w:pPr>
              <w:pStyle w:val="3GPPText"/>
              <w:spacing w:before="0" w:after="0"/>
              <w:rPr>
                <w:lang w:eastAsia="zh-CN"/>
              </w:rPr>
            </w:pPr>
            <w:r>
              <w:rPr>
                <w:rFonts w:hint="eastAsia"/>
                <w:lang w:eastAsia="zh-CN"/>
              </w:rPr>
              <w:t>O</w:t>
            </w:r>
            <w:r>
              <w:rPr>
                <w:lang w:eastAsia="zh-CN"/>
              </w:rPr>
              <w:t>K.</w:t>
            </w:r>
          </w:p>
        </w:tc>
      </w:tr>
      <w:tr w:rsidR="00342A0E" w14:paraId="43CC98FD" w14:textId="77777777" w:rsidTr="00342A0E">
        <w:tc>
          <w:tcPr>
            <w:tcW w:w="2405" w:type="dxa"/>
          </w:tcPr>
          <w:p w14:paraId="78F79FB1" w14:textId="77777777" w:rsidR="00342A0E" w:rsidRDefault="00342A0E" w:rsidP="00293B99">
            <w:pPr>
              <w:pStyle w:val="3GPPText"/>
              <w:spacing w:before="0" w:after="0"/>
              <w:rPr>
                <w:lang w:eastAsia="zh-CN"/>
              </w:rPr>
            </w:pPr>
            <w:r>
              <w:rPr>
                <w:rFonts w:hint="eastAsia"/>
                <w:lang w:eastAsia="zh-CN"/>
              </w:rPr>
              <w:t>CATT</w:t>
            </w:r>
          </w:p>
        </w:tc>
        <w:tc>
          <w:tcPr>
            <w:tcW w:w="7557" w:type="dxa"/>
          </w:tcPr>
          <w:p w14:paraId="4EB6544B" w14:textId="77777777" w:rsidR="00342A0E" w:rsidRDefault="00342A0E" w:rsidP="00293B99">
            <w:pPr>
              <w:pStyle w:val="3GPPText"/>
              <w:spacing w:before="0" w:after="0"/>
              <w:rPr>
                <w:lang w:eastAsia="zh-CN"/>
              </w:rPr>
            </w:pPr>
            <w:r>
              <w:rPr>
                <w:rFonts w:hint="eastAsia"/>
                <w:lang w:eastAsia="zh-CN"/>
              </w:rPr>
              <w:t>Support.</w:t>
            </w:r>
          </w:p>
        </w:tc>
      </w:tr>
      <w:tr w:rsidR="0072117A" w14:paraId="011EAD5B" w14:textId="77777777" w:rsidTr="00342A0E">
        <w:tc>
          <w:tcPr>
            <w:tcW w:w="2405" w:type="dxa"/>
          </w:tcPr>
          <w:p w14:paraId="1B15F04A"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33AFFA36"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OK</w:t>
            </w:r>
          </w:p>
        </w:tc>
      </w:tr>
    </w:tbl>
    <w:p w14:paraId="10ED3754" w14:textId="77777777" w:rsidR="001432A3" w:rsidRDefault="001432A3">
      <w:pPr>
        <w:pStyle w:val="3GPPText"/>
        <w:rPr>
          <w:lang w:eastAsia="zh-CN"/>
        </w:rPr>
      </w:pPr>
    </w:p>
    <w:p w14:paraId="77705EFD" w14:textId="77777777" w:rsidR="001432A3" w:rsidRDefault="001432A3">
      <w:pPr>
        <w:pStyle w:val="3GPPText"/>
        <w:rPr>
          <w:lang w:eastAsia="zh-CN"/>
        </w:rPr>
      </w:pPr>
    </w:p>
    <w:p w14:paraId="2CF91492" w14:textId="77777777" w:rsidR="001432A3" w:rsidRDefault="008845D0">
      <w:pPr>
        <w:pStyle w:val="Heading2"/>
        <w:spacing w:before="0" w:after="0"/>
        <w:ind w:left="432" w:hanging="432"/>
      </w:pPr>
      <w:r>
        <w:t xml:space="preserve">DL PRS Resource / Resource Set IDs Reporting for DL-AOD </w:t>
      </w:r>
    </w:p>
    <w:p w14:paraId="6A97029F" w14:textId="77777777"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1432A3" w14:paraId="192E7712" w14:textId="77777777">
        <w:tc>
          <w:tcPr>
            <w:tcW w:w="9923" w:type="dxa"/>
          </w:tcPr>
          <w:p w14:paraId="3E4C88F2" w14:textId="77777777" w:rsidR="001432A3" w:rsidRDefault="008845D0">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269AA823" w14:textId="77777777" w:rsidR="001432A3" w:rsidRDefault="008845D0">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1432A3" w14:paraId="3DC13E95" w14:textId="77777777">
        <w:tc>
          <w:tcPr>
            <w:tcW w:w="9781" w:type="dxa"/>
          </w:tcPr>
          <w:p w14:paraId="1630FBD8" w14:textId="77777777" w:rsidR="001432A3" w:rsidRDefault="008845D0">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703A38A0"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w:t>
            </w:r>
            <w:proofErr w:type="gramStart"/>
            <w:r>
              <w:rPr>
                <w:snapToGrid w:val="0"/>
                <w:lang w:val="sv-SE"/>
              </w:rPr>
              <w:t>0..</w:t>
            </w:r>
            <w:proofErr w:type="gramEnd"/>
            <w:r>
              <w:rPr>
                <w:snapToGrid w:val="0"/>
                <w:lang w:val="sv-SE"/>
              </w:rPr>
              <w:t>255),</w:t>
            </w:r>
          </w:p>
          <w:p w14:paraId="049B43F2"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38A4B1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FA9B0" w14:textId="77777777" w:rsidR="001432A3" w:rsidRDefault="008845D0">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05CDBA34"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406D1AB5" w14:textId="77777777" w:rsidR="001432A3" w:rsidRDefault="008845D0">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34A665F9"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EA2E19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w:t>
            </w:r>
            <w:proofErr w:type="gramStart"/>
            <w:r>
              <w:rPr>
                <w:lang w:val="sv-SE"/>
              </w:rPr>
              <w:t>0..</w:t>
            </w:r>
            <w:proofErr w:type="gramEnd"/>
            <w:r>
              <w:rPr>
                <w:lang w:val="sv-SE"/>
              </w:rPr>
              <w:t>126),</w:t>
            </w:r>
          </w:p>
          <w:p w14:paraId="79B5396A"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38689683" w14:textId="77777777" w:rsidR="001432A3" w:rsidRDefault="008845D0">
            <w:pPr>
              <w:pStyle w:val="PL"/>
            </w:pPr>
            <w:r>
              <w:tab/>
              <w:t>nr-DL-AoD-AdditionalMeasurements-r16</w:t>
            </w:r>
          </w:p>
          <w:p w14:paraId="1F62F4EF" w14:textId="77777777" w:rsidR="001432A3" w:rsidRDefault="008845D0">
            <w:pPr>
              <w:pStyle w:val="PL"/>
            </w:pPr>
            <w:r>
              <w:tab/>
            </w:r>
            <w:r>
              <w:tab/>
            </w:r>
            <w:r>
              <w:tab/>
            </w:r>
            <w:r>
              <w:tab/>
            </w:r>
            <w:r>
              <w:tab/>
            </w:r>
            <w:r>
              <w:tab/>
            </w:r>
            <w:r>
              <w:tab/>
            </w:r>
            <w:r>
              <w:tab/>
            </w:r>
            <w:r>
              <w:tab/>
              <w:t>NR-DL-AoD-AdditionalMeasurements-r16</w:t>
            </w:r>
            <w:r>
              <w:tab/>
              <w:t>OPTIONAL,</w:t>
            </w:r>
          </w:p>
          <w:p w14:paraId="325B4A65" w14:textId="77777777" w:rsidR="001432A3" w:rsidRDefault="008845D0">
            <w:pPr>
              <w:pStyle w:val="PL"/>
              <w:rPr>
                <w:snapToGrid w:val="0"/>
              </w:rPr>
            </w:pPr>
            <w:r>
              <w:rPr>
                <w:snapToGrid w:val="0"/>
              </w:rPr>
              <w:tab/>
              <w:t>…</w:t>
            </w:r>
          </w:p>
          <w:p w14:paraId="7341C8CC" w14:textId="77777777" w:rsidR="001432A3" w:rsidRDefault="008845D0">
            <w:pPr>
              <w:pStyle w:val="PL"/>
              <w:rPr>
                <w:snapToGrid w:val="0"/>
              </w:rPr>
            </w:pPr>
            <w:r>
              <w:rPr>
                <w:snapToGrid w:val="0"/>
              </w:rPr>
              <w:t>}</w:t>
            </w:r>
          </w:p>
        </w:tc>
      </w:tr>
    </w:tbl>
    <w:p w14:paraId="398AB95D" w14:textId="77777777" w:rsidR="001432A3" w:rsidRDefault="008845D0">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1432A3" w14:paraId="264182DD" w14:textId="77777777">
        <w:tc>
          <w:tcPr>
            <w:tcW w:w="9781" w:type="dxa"/>
          </w:tcPr>
          <w:p w14:paraId="19F5F975" w14:textId="77777777"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C6FBAB9"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355B0E0B" w14:textId="77777777" w:rsidR="001432A3" w:rsidRDefault="008845D0">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13696BD"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3A462696" w14:textId="77777777" w:rsidR="001432A3" w:rsidRDefault="001432A3">
      <w:pPr>
        <w:pStyle w:val="3GPPText"/>
      </w:pPr>
    </w:p>
    <w:p w14:paraId="304326B7" w14:textId="77777777" w:rsidR="001432A3" w:rsidRDefault="008845D0">
      <w:pPr>
        <w:pStyle w:val="Heading3"/>
      </w:pPr>
      <w:r>
        <w:t>Initial Round #1</w:t>
      </w:r>
    </w:p>
    <w:p w14:paraId="1B3110F3" w14:textId="77777777" w:rsidR="001432A3" w:rsidRDefault="008845D0">
      <w:pPr>
        <w:pStyle w:val="3GPPText"/>
      </w:pPr>
      <w:r>
        <w:t>Companies are invited to provide their views on text proposal(s) in section 2.2.</w:t>
      </w:r>
    </w:p>
    <w:p w14:paraId="44640548"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4B8D080A" w14:textId="77777777">
        <w:tc>
          <w:tcPr>
            <w:tcW w:w="2405" w:type="dxa"/>
            <w:shd w:val="clear" w:color="auto" w:fill="B6DDE8" w:themeFill="accent5" w:themeFillTint="66"/>
          </w:tcPr>
          <w:p w14:paraId="4C2B6E2D"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92E9814" w14:textId="77777777" w:rsidR="001432A3" w:rsidRDefault="008845D0">
            <w:pPr>
              <w:pStyle w:val="3GPPText"/>
              <w:spacing w:before="0" w:after="0"/>
              <w:rPr>
                <w:b/>
                <w:bCs/>
              </w:rPr>
            </w:pPr>
            <w:r>
              <w:rPr>
                <w:b/>
                <w:bCs/>
              </w:rPr>
              <w:t>Comments</w:t>
            </w:r>
          </w:p>
        </w:tc>
      </w:tr>
      <w:tr w:rsidR="001432A3" w14:paraId="2A8BDF32" w14:textId="77777777">
        <w:tc>
          <w:tcPr>
            <w:tcW w:w="2405" w:type="dxa"/>
          </w:tcPr>
          <w:p w14:paraId="7C7A3A20" w14:textId="77777777" w:rsidR="001432A3" w:rsidRDefault="008845D0">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7814DD4D" w14:textId="77777777"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We think that the intention of the text was to describe that reporting of DL PRS resource set ID and resource ID is configurable, which is not applicable for DL-</w:t>
            </w:r>
            <w:proofErr w:type="spellStart"/>
            <w:r>
              <w:rPr>
                <w:lang w:eastAsia="zh-CN"/>
              </w:rPr>
              <w:t>AoD</w:t>
            </w:r>
            <w:proofErr w:type="spellEnd"/>
            <w:r>
              <w:rPr>
                <w:lang w:eastAsia="zh-CN"/>
              </w:rPr>
              <w:t xml:space="preserve">.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w:t>
            </w:r>
            <w:proofErr w:type="gramStart"/>
            <w:r>
              <w:rPr>
                <w:lang w:eastAsia="zh-CN"/>
              </w:rPr>
              <w:t>g20, but</w:t>
            </w:r>
            <w:proofErr w:type="gramEnd"/>
            <w:r>
              <w:rPr>
                <w:lang w:eastAsia="zh-CN"/>
              </w:rPr>
              <w:t xml:space="preserve">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14:paraId="537AC098" w14:textId="77777777" w:rsidR="001432A3" w:rsidRDefault="001432A3">
            <w:pPr>
              <w:pStyle w:val="3GPPText"/>
              <w:spacing w:before="0" w:after="0"/>
              <w:rPr>
                <w:lang w:val="en-GB" w:eastAsia="zh-CN"/>
              </w:rPr>
            </w:pPr>
          </w:p>
          <w:p w14:paraId="273B572B" w14:textId="77777777" w:rsidR="001432A3" w:rsidRDefault="008845D0">
            <w:pPr>
              <w:pStyle w:val="3GPPText"/>
              <w:spacing w:before="0" w:after="0"/>
              <w:rPr>
                <w:lang w:val="en-GB" w:eastAsia="zh-CN"/>
              </w:rPr>
            </w:pPr>
            <w:r>
              <w:rPr>
                <w:rFonts w:hint="eastAsia"/>
                <w:lang w:val="en-GB" w:eastAsia="zh-CN"/>
              </w:rPr>
              <w:t>T</w:t>
            </w:r>
            <w:r>
              <w:rPr>
                <w:lang w:val="en-GB" w:eastAsia="zh-CN"/>
              </w:rPr>
              <w:t xml:space="preserve">his change gives the wrong impression that reporting of DL PRS resource set ID </w:t>
            </w:r>
            <w:r>
              <w:rPr>
                <w:lang w:val="en-GB" w:eastAsia="zh-CN"/>
              </w:rPr>
              <w:lastRenderedPageBreak/>
              <w:t>and DL PRS resource ID can be configurable by LMF for DL-</w:t>
            </w:r>
            <w:proofErr w:type="spellStart"/>
            <w:r>
              <w:rPr>
                <w:lang w:val="en-GB" w:eastAsia="zh-CN"/>
              </w:rPr>
              <w:t>AoD</w:t>
            </w:r>
            <w:proofErr w:type="spellEnd"/>
            <w:r>
              <w:rPr>
                <w:lang w:val="en-GB" w:eastAsia="zh-CN"/>
              </w:rPr>
              <w:t xml:space="preserve"> positioning, which is not aligned with LPP.</w:t>
            </w:r>
          </w:p>
        </w:tc>
      </w:tr>
      <w:tr w:rsidR="001432A3" w14:paraId="324C883D" w14:textId="77777777">
        <w:tc>
          <w:tcPr>
            <w:tcW w:w="2405" w:type="dxa"/>
          </w:tcPr>
          <w:p w14:paraId="52FE3B15" w14:textId="77777777" w:rsidR="001432A3" w:rsidRDefault="008845D0">
            <w:pPr>
              <w:pStyle w:val="3GPPText"/>
              <w:spacing w:before="0" w:after="0"/>
            </w:pPr>
            <w:r>
              <w:lastRenderedPageBreak/>
              <w:t>Nokia/NSB</w:t>
            </w:r>
          </w:p>
        </w:tc>
        <w:tc>
          <w:tcPr>
            <w:tcW w:w="7557" w:type="dxa"/>
          </w:tcPr>
          <w:p w14:paraId="7E2D7E20" w14:textId="77777777" w:rsidR="001432A3" w:rsidRDefault="008845D0">
            <w:pPr>
              <w:pStyle w:val="3GPPText"/>
              <w:spacing w:before="0" w:after="0"/>
            </w:pPr>
            <w:r>
              <w:t>We do not support the change. The UE should always report the DL PRS resource set ID and DL PRS resource ID for DL-</w:t>
            </w:r>
            <w:proofErr w:type="spellStart"/>
            <w:r>
              <w:t>AoD</w:t>
            </w:r>
            <w:proofErr w:type="spellEnd"/>
            <w:r>
              <w:t xml:space="preserve"> positioning. </w:t>
            </w:r>
            <w:proofErr w:type="gramStart"/>
            <w:r>
              <w:t>Otherwise</w:t>
            </w:r>
            <w:proofErr w:type="gramEnd"/>
            <w:r>
              <w:t xml:space="preserve"> the measurement report it completely useless at the LMF. The current spec reflects the intended behavior in our view. </w:t>
            </w:r>
          </w:p>
        </w:tc>
      </w:tr>
      <w:tr w:rsidR="001432A3" w14:paraId="0D7404AE" w14:textId="77777777">
        <w:tc>
          <w:tcPr>
            <w:tcW w:w="2405" w:type="dxa"/>
          </w:tcPr>
          <w:p w14:paraId="3D135451" w14:textId="77777777" w:rsidR="001432A3" w:rsidRDefault="008845D0">
            <w:pPr>
              <w:pStyle w:val="3GPPText"/>
              <w:spacing w:before="0" w:after="0"/>
            </w:pPr>
            <w:r>
              <w:t>Qualcomm</w:t>
            </w:r>
          </w:p>
        </w:tc>
        <w:tc>
          <w:tcPr>
            <w:tcW w:w="7557" w:type="dxa"/>
          </w:tcPr>
          <w:p w14:paraId="29967E32" w14:textId="77777777" w:rsidR="001432A3" w:rsidRDefault="008845D0">
            <w:pPr>
              <w:pStyle w:val="3GPPText"/>
              <w:spacing w:before="0" w:after="0"/>
            </w:pPr>
            <w:r>
              <w:t>Do not support the change as explained above</w:t>
            </w:r>
          </w:p>
        </w:tc>
      </w:tr>
      <w:tr w:rsidR="001432A3" w14:paraId="331B880C" w14:textId="77777777">
        <w:tc>
          <w:tcPr>
            <w:tcW w:w="2405" w:type="dxa"/>
          </w:tcPr>
          <w:p w14:paraId="36E449C0" w14:textId="77777777" w:rsidR="001432A3" w:rsidRDefault="008845D0">
            <w:pPr>
              <w:pStyle w:val="3GPPText"/>
              <w:spacing w:before="0" w:after="0"/>
            </w:pPr>
            <w:r>
              <w:t>vivo</w:t>
            </w:r>
          </w:p>
        </w:tc>
        <w:tc>
          <w:tcPr>
            <w:tcW w:w="7557" w:type="dxa"/>
          </w:tcPr>
          <w:p w14:paraId="6EEE099D" w14:textId="77777777" w:rsidR="001432A3" w:rsidRDefault="008845D0">
            <w:pPr>
              <w:pStyle w:val="3GPPText"/>
              <w:spacing w:before="0" w:after="0"/>
            </w:pPr>
            <w:r>
              <w:t>Support.</w:t>
            </w:r>
          </w:p>
          <w:p w14:paraId="3CF3B516" w14:textId="77777777" w:rsidR="001432A3" w:rsidRDefault="001432A3">
            <w:pPr>
              <w:pStyle w:val="3GPPText"/>
              <w:spacing w:before="0" w:after="0"/>
            </w:pPr>
          </w:p>
          <w:p w14:paraId="6C76D9F1" w14:textId="77777777" w:rsidR="001432A3" w:rsidRDefault="008845D0">
            <w:pPr>
              <w:pStyle w:val="3GPPText"/>
              <w:spacing w:before="0" w:after="0"/>
            </w:pPr>
            <w:r>
              <w:t>Again, this proposal is meant to align RAN1 with RAN2’s specification. As can be seen from quoted TS 37.355, when report for DL-</w:t>
            </w:r>
            <w:proofErr w:type="spellStart"/>
            <w:r>
              <w:t>AoD</w:t>
            </w:r>
            <w:proofErr w:type="spellEnd"/>
            <w:r>
              <w:t>, DL PRS resource ID and DL PRS set ID are optional, the same as for RSTD and RTT report.</w:t>
            </w:r>
          </w:p>
          <w:p w14:paraId="2693E14C" w14:textId="77777777" w:rsidR="001432A3" w:rsidRDefault="008845D0">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1236E612"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w:t>
            </w:r>
            <w:proofErr w:type="gramStart"/>
            <w:r>
              <w:rPr>
                <w:snapToGrid w:val="0"/>
                <w:lang w:val="sv-SE"/>
              </w:rPr>
              <w:t>0..</w:t>
            </w:r>
            <w:proofErr w:type="gramEnd"/>
            <w:r>
              <w:rPr>
                <w:snapToGrid w:val="0"/>
                <w:lang w:val="sv-SE"/>
              </w:rPr>
              <w:t>255),</w:t>
            </w:r>
          </w:p>
          <w:p w14:paraId="5F2502A0"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9E295E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DC0B1" w14:textId="77777777" w:rsidR="001432A3" w:rsidRDefault="008845D0">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2F63737"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1AB12EFF" w14:textId="77777777" w:rsidR="001432A3" w:rsidRDefault="008845D0">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1A64A356"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1DAE4A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w:t>
            </w:r>
            <w:proofErr w:type="gramStart"/>
            <w:r>
              <w:rPr>
                <w:lang w:val="sv-SE"/>
              </w:rPr>
              <w:t>0..</w:t>
            </w:r>
            <w:proofErr w:type="gramEnd"/>
            <w:r>
              <w:rPr>
                <w:lang w:val="sv-SE"/>
              </w:rPr>
              <w:t>126),</w:t>
            </w:r>
          </w:p>
          <w:p w14:paraId="658275F1"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58F37CE2" w14:textId="77777777" w:rsidR="001432A3" w:rsidRDefault="008845D0">
            <w:pPr>
              <w:pStyle w:val="PL"/>
            </w:pPr>
            <w:r>
              <w:tab/>
              <w:t>nr-DL-AoD-AdditionalMeasurements-r16</w:t>
            </w:r>
          </w:p>
          <w:p w14:paraId="100ADE3E" w14:textId="77777777" w:rsidR="001432A3" w:rsidRDefault="008845D0">
            <w:pPr>
              <w:pStyle w:val="PL"/>
            </w:pPr>
            <w:r>
              <w:tab/>
            </w:r>
            <w:r>
              <w:tab/>
            </w:r>
            <w:r>
              <w:tab/>
            </w:r>
            <w:r>
              <w:tab/>
            </w:r>
            <w:r>
              <w:tab/>
            </w:r>
            <w:r>
              <w:tab/>
            </w:r>
            <w:r>
              <w:tab/>
            </w:r>
            <w:r>
              <w:tab/>
            </w:r>
            <w:r>
              <w:tab/>
              <w:t>NR-DL-AoD-AdditionalMeasurements-r16</w:t>
            </w:r>
            <w:r>
              <w:tab/>
              <w:t>OPTIONAL,</w:t>
            </w:r>
          </w:p>
          <w:p w14:paraId="0BFCB8D5" w14:textId="77777777" w:rsidR="001432A3" w:rsidRDefault="008845D0">
            <w:pPr>
              <w:pStyle w:val="PL"/>
              <w:rPr>
                <w:snapToGrid w:val="0"/>
              </w:rPr>
            </w:pPr>
            <w:r>
              <w:rPr>
                <w:snapToGrid w:val="0"/>
              </w:rPr>
              <w:tab/>
              <w:t>…</w:t>
            </w:r>
          </w:p>
          <w:p w14:paraId="794B81B7" w14:textId="77777777" w:rsidR="001432A3" w:rsidRDefault="008845D0">
            <w:pPr>
              <w:pStyle w:val="3GPPText"/>
              <w:spacing w:before="0" w:after="0"/>
              <w:rPr>
                <w:snapToGrid w:val="0"/>
              </w:rPr>
            </w:pPr>
            <w:r>
              <w:rPr>
                <w:snapToGrid w:val="0"/>
              </w:rPr>
              <w:t>}</w:t>
            </w:r>
          </w:p>
          <w:p w14:paraId="60BC4E7A" w14:textId="77777777" w:rsidR="001432A3" w:rsidRDefault="001432A3">
            <w:pPr>
              <w:pStyle w:val="3GPPText"/>
              <w:spacing w:before="0" w:after="0"/>
            </w:pPr>
          </w:p>
        </w:tc>
      </w:tr>
      <w:tr w:rsidR="001432A3" w14:paraId="7C940762" w14:textId="77777777">
        <w:tc>
          <w:tcPr>
            <w:tcW w:w="2405" w:type="dxa"/>
          </w:tcPr>
          <w:p w14:paraId="423EF326" w14:textId="77777777" w:rsidR="001432A3" w:rsidRDefault="008845D0">
            <w:pPr>
              <w:pStyle w:val="3GPPText"/>
              <w:spacing w:before="0" w:after="0"/>
            </w:pPr>
            <w:r>
              <w:t>Apple</w:t>
            </w:r>
          </w:p>
        </w:tc>
        <w:tc>
          <w:tcPr>
            <w:tcW w:w="7557" w:type="dxa"/>
          </w:tcPr>
          <w:p w14:paraId="0402DAE4" w14:textId="77777777" w:rsidR="001432A3" w:rsidRDefault="008845D0">
            <w:pPr>
              <w:pStyle w:val="3GPPText"/>
              <w:spacing w:before="0" w:after="0"/>
            </w:pPr>
            <w:r>
              <w:t xml:space="preserve">Do not support as HW explained. </w:t>
            </w:r>
          </w:p>
        </w:tc>
      </w:tr>
      <w:tr w:rsidR="001432A3" w14:paraId="01A214DF" w14:textId="77777777">
        <w:tc>
          <w:tcPr>
            <w:tcW w:w="2405" w:type="dxa"/>
          </w:tcPr>
          <w:p w14:paraId="55EC4166" w14:textId="77777777"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14:paraId="6395B733" w14:textId="77777777" w:rsidR="001432A3" w:rsidRDefault="008845D0">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1432A3" w14:paraId="62040CF6" w14:textId="77777777">
        <w:trPr>
          <w:ins w:id="34" w:author=" ZTE " w:date="2021-01-26T11:32:00Z"/>
        </w:trPr>
        <w:tc>
          <w:tcPr>
            <w:tcW w:w="2405" w:type="dxa"/>
          </w:tcPr>
          <w:p w14:paraId="42074D5C" w14:textId="77777777" w:rsidR="001432A3" w:rsidRDefault="008845D0">
            <w:pPr>
              <w:pStyle w:val="3GPPText"/>
              <w:spacing w:before="0" w:after="0"/>
              <w:rPr>
                <w:ins w:id="35" w:author=" ZTE " w:date="2021-01-26T11:32:00Z"/>
                <w:lang w:eastAsia="zh-CN"/>
              </w:rPr>
            </w:pPr>
            <w:r>
              <w:rPr>
                <w:rFonts w:hint="eastAsia"/>
                <w:lang w:eastAsia="zh-CN"/>
              </w:rPr>
              <w:t>ZTE</w:t>
            </w:r>
          </w:p>
        </w:tc>
        <w:tc>
          <w:tcPr>
            <w:tcW w:w="7557" w:type="dxa"/>
          </w:tcPr>
          <w:p w14:paraId="2D2F8B8E" w14:textId="77777777"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w:t>
            </w:r>
            <w:proofErr w:type="spellStart"/>
            <w:r>
              <w:rPr>
                <w:rFonts w:hint="eastAsia"/>
                <w:lang w:eastAsia="zh-CN"/>
              </w:rPr>
              <w:t>AoD</w:t>
            </w:r>
            <w:proofErr w:type="spellEnd"/>
            <w:r>
              <w:rPr>
                <w:rFonts w:hint="eastAsia"/>
                <w:lang w:eastAsia="zh-CN"/>
              </w:rPr>
              <w:t xml:space="preserve">. So, there is no need to report </w:t>
            </w:r>
            <w:r>
              <w:t>DL PRS resource ID and DL PRS</w:t>
            </w:r>
            <w:r>
              <w:rPr>
                <w:rFonts w:hint="eastAsia"/>
                <w:lang w:eastAsia="zh-CN"/>
              </w:rPr>
              <w:t xml:space="preserve"> resource</w:t>
            </w:r>
            <w:r>
              <w:t xml:space="preserve"> set ID</w:t>
            </w:r>
            <w:r>
              <w:rPr>
                <w:rFonts w:hint="eastAsia"/>
                <w:lang w:eastAsia="zh-CN"/>
              </w:rPr>
              <w:t>.</w:t>
            </w:r>
          </w:p>
          <w:p w14:paraId="14099052" w14:textId="77777777"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w:t>
            </w:r>
            <w:proofErr w:type="spellStart"/>
            <w:r>
              <w:rPr>
                <w:rFonts w:hint="eastAsia"/>
                <w:lang w:eastAsia="zh-CN"/>
              </w:rPr>
              <w:t>AoD</w:t>
            </w:r>
            <w:proofErr w:type="spellEnd"/>
            <w:r>
              <w:rPr>
                <w:rFonts w:hint="eastAsia"/>
                <w:lang w:eastAsia="zh-CN"/>
              </w:rPr>
              <w:t>.</w:t>
            </w:r>
          </w:p>
          <w:p w14:paraId="4DF24313" w14:textId="77777777" w:rsidR="001432A3" w:rsidRDefault="008845D0">
            <w:pPr>
              <w:pStyle w:val="3GPPText"/>
              <w:spacing w:before="0" w:after="0"/>
              <w:rPr>
                <w:ins w:id="36" w:author=" ZTE " w:date="2021-01-26T11:32:00Z"/>
                <w:lang w:eastAsia="zh-CN"/>
              </w:rPr>
            </w:pPr>
            <w:r>
              <w:rPr>
                <w:rFonts w:hint="eastAsia"/>
                <w:lang w:eastAsia="zh-CN"/>
              </w:rPr>
              <w:t>Therefore, no spec change is needed.</w:t>
            </w:r>
          </w:p>
        </w:tc>
      </w:tr>
      <w:tr w:rsidR="001432A3" w14:paraId="65495507" w14:textId="77777777">
        <w:tc>
          <w:tcPr>
            <w:tcW w:w="2405" w:type="dxa"/>
          </w:tcPr>
          <w:p w14:paraId="50722A22" w14:textId="77777777" w:rsidR="001432A3" w:rsidRDefault="008845D0">
            <w:pPr>
              <w:pStyle w:val="3GPPText"/>
              <w:spacing w:before="0" w:after="0"/>
              <w:rPr>
                <w:lang w:eastAsia="zh-CN"/>
              </w:rPr>
            </w:pPr>
            <w:r>
              <w:rPr>
                <w:lang w:eastAsia="zh-CN"/>
              </w:rPr>
              <w:t>OPPO</w:t>
            </w:r>
          </w:p>
        </w:tc>
        <w:tc>
          <w:tcPr>
            <w:tcW w:w="7557" w:type="dxa"/>
          </w:tcPr>
          <w:p w14:paraId="46C7425A" w14:textId="77777777" w:rsidR="001432A3" w:rsidRDefault="008845D0">
            <w:pPr>
              <w:pStyle w:val="3GPPText"/>
              <w:spacing w:before="0" w:after="0"/>
              <w:rPr>
                <w:lang w:eastAsia="zh-CN"/>
              </w:rPr>
            </w:pPr>
            <w:r>
              <w:rPr>
                <w:lang w:eastAsia="zh-CN"/>
              </w:rPr>
              <w:t>No change is needed as Huawei/ZTE explained above</w:t>
            </w:r>
          </w:p>
        </w:tc>
      </w:tr>
      <w:tr w:rsidR="001432A3" w14:paraId="2A54A272" w14:textId="77777777">
        <w:tc>
          <w:tcPr>
            <w:tcW w:w="2405" w:type="dxa"/>
          </w:tcPr>
          <w:p w14:paraId="494FE1AE"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1891BEE2" w14:textId="77777777"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w:t>
            </w:r>
            <w:proofErr w:type="spellStart"/>
            <w:r>
              <w:rPr>
                <w:rFonts w:eastAsia="Malgun Gothic"/>
                <w:lang w:eastAsia="ko-KR"/>
              </w:rPr>
              <w:t>AoD</w:t>
            </w:r>
            <w:proofErr w:type="spellEnd"/>
            <w:r>
              <w:rPr>
                <w:rFonts w:eastAsia="Malgun Gothic"/>
                <w:lang w:eastAsia="ko-KR"/>
              </w:rPr>
              <w:t xml:space="preserve"> positioning. In case that a single PRS resource is configured, we are not sure if the DL-</w:t>
            </w:r>
            <w:proofErr w:type="spellStart"/>
            <w:r>
              <w:rPr>
                <w:rFonts w:eastAsia="Malgun Gothic"/>
                <w:lang w:eastAsia="ko-KR"/>
              </w:rPr>
              <w:t>AoD</w:t>
            </w:r>
            <w:proofErr w:type="spellEnd"/>
            <w:r>
              <w:rPr>
                <w:rFonts w:eastAsia="Malgun Gothic"/>
                <w:lang w:eastAsia="ko-KR"/>
              </w:rPr>
              <w:t xml:space="preserve">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14:paraId="7D753EE3" w14:textId="77777777">
        <w:tc>
          <w:tcPr>
            <w:tcW w:w="2405" w:type="dxa"/>
          </w:tcPr>
          <w:p w14:paraId="0BE8A7B0"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775CE38" w14:textId="77777777"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15FA971C" w14:textId="77777777"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4983BE66" w14:textId="77777777" w:rsidR="001432A3" w:rsidRDefault="001432A3">
      <w:pPr>
        <w:pStyle w:val="3GPPText"/>
      </w:pPr>
    </w:p>
    <w:p w14:paraId="5E2C35DB" w14:textId="77777777" w:rsidR="001432A3" w:rsidRDefault="008845D0">
      <w:pPr>
        <w:pStyle w:val="Heading3"/>
      </w:pPr>
      <w:r>
        <w:t>Round #2</w:t>
      </w:r>
    </w:p>
    <w:p w14:paraId="611AF47D" w14:textId="77777777" w:rsidR="001432A3" w:rsidRDefault="001432A3">
      <w:pPr>
        <w:pStyle w:val="3GPPText"/>
      </w:pPr>
    </w:p>
    <w:p w14:paraId="622248C2" w14:textId="77777777" w:rsidR="001432A3" w:rsidRDefault="008845D0">
      <w:pPr>
        <w:pStyle w:val="3GPPText"/>
        <w:rPr>
          <w:b/>
          <w:bCs/>
        </w:rPr>
      </w:pPr>
      <w:r>
        <w:rPr>
          <w:b/>
          <w:bCs/>
        </w:rPr>
        <w:t>Proposal 4 (Round #2):</w:t>
      </w:r>
    </w:p>
    <w:p w14:paraId="584E2326" w14:textId="77777777"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14:paraId="48A75F7E" w14:textId="77777777" w:rsidR="001432A3" w:rsidRDefault="001432A3">
      <w:pPr>
        <w:pStyle w:val="3GPPText"/>
      </w:pPr>
    </w:p>
    <w:p w14:paraId="580733D2"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53B5FF78" w14:textId="77777777">
        <w:tc>
          <w:tcPr>
            <w:tcW w:w="2405" w:type="dxa"/>
            <w:shd w:val="clear" w:color="auto" w:fill="B6DDE8" w:themeFill="accent5" w:themeFillTint="66"/>
          </w:tcPr>
          <w:p w14:paraId="275BF155"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0D460EE4" w14:textId="77777777" w:rsidR="001432A3" w:rsidRDefault="008845D0">
            <w:pPr>
              <w:pStyle w:val="3GPPText"/>
              <w:spacing w:before="0" w:after="0"/>
              <w:rPr>
                <w:b/>
                <w:bCs/>
              </w:rPr>
            </w:pPr>
            <w:r>
              <w:rPr>
                <w:b/>
                <w:bCs/>
              </w:rPr>
              <w:t>Comments</w:t>
            </w:r>
          </w:p>
        </w:tc>
      </w:tr>
      <w:tr w:rsidR="001432A3" w14:paraId="0F4C9F57" w14:textId="77777777">
        <w:tc>
          <w:tcPr>
            <w:tcW w:w="2405" w:type="dxa"/>
          </w:tcPr>
          <w:p w14:paraId="081672BE" w14:textId="77777777" w:rsidR="001432A3" w:rsidRDefault="008845D0">
            <w:pPr>
              <w:pStyle w:val="3GPPText"/>
              <w:spacing w:before="0" w:after="0"/>
              <w:rPr>
                <w:lang w:eastAsia="zh-CN"/>
              </w:rPr>
            </w:pPr>
            <w:r>
              <w:rPr>
                <w:lang w:eastAsia="zh-CN"/>
              </w:rPr>
              <w:t>Nokia/NSB</w:t>
            </w:r>
          </w:p>
        </w:tc>
        <w:tc>
          <w:tcPr>
            <w:tcW w:w="7557" w:type="dxa"/>
          </w:tcPr>
          <w:p w14:paraId="603C95D3" w14:textId="77777777" w:rsidR="001432A3" w:rsidRDefault="008845D0">
            <w:pPr>
              <w:pStyle w:val="3GPPText"/>
              <w:spacing w:before="0" w:after="0"/>
              <w:rPr>
                <w:lang w:val="en-GB" w:eastAsia="zh-CN"/>
              </w:rPr>
            </w:pPr>
            <w:r>
              <w:rPr>
                <w:lang w:val="en-GB" w:eastAsia="zh-CN"/>
              </w:rPr>
              <w:t xml:space="preserve">Support the FL view. </w:t>
            </w:r>
          </w:p>
        </w:tc>
      </w:tr>
      <w:tr w:rsidR="001432A3" w14:paraId="66B11AE0" w14:textId="77777777">
        <w:tc>
          <w:tcPr>
            <w:tcW w:w="2405" w:type="dxa"/>
          </w:tcPr>
          <w:p w14:paraId="09897E5D" w14:textId="77777777" w:rsidR="001432A3" w:rsidRDefault="008845D0">
            <w:pPr>
              <w:pStyle w:val="3GPPText"/>
              <w:spacing w:before="0" w:after="0"/>
            </w:pPr>
            <w:r>
              <w:t>Ericsson</w:t>
            </w:r>
          </w:p>
        </w:tc>
        <w:tc>
          <w:tcPr>
            <w:tcW w:w="7557" w:type="dxa"/>
          </w:tcPr>
          <w:p w14:paraId="7AC15A46" w14:textId="77777777" w:rsidR="001432A3" w:rsidRDefault="008845D0">
            <w:pPr>
              <w:pStyle w:val="3GPPText"/>
              <w:spacing w:before="0" w:after="0"/>
            </w:pPr>
            <w:r>
              <w:t xml:space="preserve">Support the FL view. </w:t>
            </w:r>
          </w:p>
        </w:tc>
      </w:tr>
      <w:tr w:rsidR="001432A3" w14:paraId="6A59C561" w14:textId="77777777">
        <w:tc>
          <w:tcPr>
            <w:tcW w:w="2405" w:type="dxa"/>
          </w:tcPr>
          <w:p w14:paraId="3360EF7F" w14:textId="77777777" w:rsidR="001432A3" w:rsidRDefault="00BD0CA6">
            <w:pPr>
              <w:pStyle w:val="3GPPText"/>
              <w:spacing w:before="0" w:after="0"/>
            </w:pPr>
            <w:r>
              <w:t>V</w:t>
            </w:r>
            <w:r w:rsidR="008845D0">
              <w:t>ivo</w:t>
            </w:r>
          </w:p>
        </w:tc>
        <w:tc>
          <w:tcPr>
            <w:tcW w:w="7557" w:type="dxa"/>
          </w:tcPr>
          <w:p w14:paraId="28D0B919" w14:textId="77777777" w:rsidR="001432A3" w:rsidRDefault="008845D0">
            <w:pPr>
              <w:pStyle w:val="3GPPText"/>
              <w:spacing w:before="0" w:after="0"/>
            </w:pPr>
            <w:r>
              <w:t>OK</w:t>
            </w:r>
          </w:p>
        </w:tc>
      </w:tr>
      <w:tr w:rsidR="001432A3" w14:paraId="6456EA18" w14:textId="77777777">
        <w:tc>
          <w:tcPr>
            <w:tcW w:w="2405" w:type="dxa"/>
          </w:tcPr>
          <w:p w14:paraId="10F5F727" w14:textId="77777777" w:rsidR="001432A3" w:rsidRDefault="008845D0">
            <w:pPr>
              <w:pStyle w:val="3GPPText"/>
              <w:spacing w:before="0" w:after="0"/>
              <w:rPr>
                <w:lang w:eastAsia="zh-CN"/>
              </w:rPr>
            </w:pPr>
            <w:r>
              <w:rPr>
                <w:rFonts w:hint="eastAsia"/>
                <w:lang w:eastAsia="zh-CN"/>
              </w:rPr>
              <w:t>ZTE</w:t>
            </w:r>
          </w:p>
        </w:tc>
        <w:tc>
          <w:tcPr>
            <w:tcW w:w="7557" w:type="dxa"/>
          </w:tcPr>
          <w:p w14:paraId="47174FA3" w14:textId="77777777" w:rsidR="001432A3" w:rsidRDefault="008845D0">
            <w:pPr>
              <w:pStyle w:val="3GPPText"/>
              <w:spacing w:before="0" w:after="0"/>
              <w:rPr>
                <w:lang w:eastAsia="zh-CN"/>
              </w:rPr>
            </w:pPr>
            <w:r>
              <w:rPr>
                <w:rFonts w:hint="eastAsia"/>
                <w:lang w:eastAsia="zh-CN"/>
              </w:rPr>
              <w:t>Okay.</w:t>
            </w:r>
          </w:p>
        </w:tc>
      </w:tr>
      <w:tr w:rsidR="00BD0CA6" w14:paraId="424652AF" w14:textId="77777777">
        <w:tc>
          <w:tcPr>
            <w:tcW w:w="2405" w:type="dxa"/>
          </w:tcPr>
          <w:p w14:paraId="755F784D" w14:textId="77777777" w:rsidR="00BD0CA6" w:rsidRDefault="00BD0CA6">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6A971D27" w14:textId="77777777" w:rsidR="00BD0CA6" w:rsidRDefault="00BD0CA6">
            <w:pPr>
              <w:pStyle w:val="3GPPText"/>
              <w:spacing w:before="0" w:after="0"/>
              <w:rPr>
                <w:lang w:eastAsia="zh-CN"/>
              </w:rPr>
            </w:pPr>
            <w:r>
              <w:rPr>
                <w:rFonts w:hint="eastAsia"/>
                <w:lang w:eastAsia="zh-CN"/>
              </w:rPr>
              <w:t>S</w:t>
            </w:r>
            <w:r>
              <w:rPr>
                <w:lang w:eastAsia="zh-CN"/>
              </w:rPr>
              <w:t>upport.</w:t>
            </w:r>
          </w:p>
        </w:tc>
      </w:tr>
      <w:tr w:rsidR="001D0B01" w14:paraId="4C7EF2B7" w14:textId="77777777" w:rsidTr="001D0B01">
        <w:tc>
          <w:tcPr>
            <w:tcW w:w="2405" w:type="dxa"/>
          </w:tcPr>
          <w:p w14:paraId="1EDEE489" w14:textId="77777777" w:rsidR="001D0B01" w:rsidRDefault="001D0B01" w:rsidP="00293B99">
            <w:pPr>
              <w:pStyle w:val="3GPPText"/>
              <w:spacing w:before="0" w:after="0"/>
              <w:rPr>
                <w:lang w:eastAsia="zh-CN"/>
              </w:rPr>
            </w:pPr>
            <w:r>
              <w:rPr>
                <w:rFonts w:hint="eastAsia"/>
                <w:lang w:eastAsia="zh-CN"/>
              </w:rPr>
              <w:t>CATT</w:t>
            </w:r>
          </w:p>
        </w:tc>
        <w:tc>
          <w:tcPr>
            <w:tcW w:w="7557" w:type="dxa"/>
          </w:tcPr>
          <w:p w14:paraId="67F210E4" w14:textId="77777777" w:rsidR="001D0B01" w:rsidRDefault="001D0B01" w:rsidP="00293B99">
            <w:pPr>
              <w:pStyle w:val="3GPPText"/>
              <w:spacing w:before="0" w:after="0"/>
              <w:rPr>
                <w:lang w:eastAsia="zh-CN"/>
              </w:rPr>
            </w:pPr>
            <w:r>
              <w:rPr>
                <w:rFonts w:hint="eastAsia"/>
                <w:lang w:eastAsia="zh-CN"/>
              </w:rPr>
              <w:t>Support.</w:t>
            </w:r>
          </w:p>
        </w:tc>
      </w:tr>
      <w:tr w:rsidR="0072117A" w14:paraId="62479C3F" w14:textId="77777777" w:rsidTr="001D0B01">
        <w:tc>
          <w:tcPr>
            <w:tcW w:w="2405" w:type="dxa"/>
          </w:tcPr>
          <w:p w14:paraId="3D3221EF"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474CA44B"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Support</w:t>
            </w:r>
          </w:p>
        </w:tc>
      </w:tr>
      <w:tr w:rsidR="007E352E" w14:paraId="056FE688" w14:textId="77777777" w:rsidTr="001D0B01">
        <w:tc>
          <w:tcPr>
            <w:tcW w:w="2405" w:type="dxa"/>
          </w:tcPr>
          <w:p w14:paraId="1388490D" w14:textId="6FA21B87" w:rsidR="007E352E" w:rsidRDefault="007E352E" w:rsidP="00293B99">
            <w:pPr>
              <w:pStyle w:val="3GPPText"/>
              <w:spacing w:before="0" w:after="0"/>
              <w:rPr>
                <w:rFonts w:eastAsia="Malgun Gothic" w:hint="eastAsia"/>
                <w:lang w:eastAsia="ko-KR"/>
              </w:rPr>
            </w:pPr>
            <w:r>
              <w:rPr>
                <w:rFonts w:eastAsia="Malgun Gothic"/>
                <w:lang w:eastAsia="ko-KR"/>
              </w:rPr>
              <w:t>Apple</w:t>
            </w:r>
          </w:p>
        </w:tc>
        <w:tc>
          <w:tcPr>
            <w:tcW w:w="7557" w:type="dxa"/>
          </w:tcPr>
          <w:p w14:paraId="6E672128" w14:textId="4C05CC16" w:rsidR="007E352E" w:rsidRDefault="007E352E" w:rsidP="00293B99">
            <w:pPr>
              <w:pStyle w:val="3GPPText"/>
              <w:spacing w:before="0" w:after="0"/>
              <w:rPr>
                <w:rFonts w:eastAsia="Malgun Gothic" w:hint="eastAsia"/>
                <w:lang w:eastAsia="ko-KR"/>
              </w:rPr>
            </w:pPr>
            <w:r>
              <w:rPr>
                <w:rFonts w:eastAsia="Malgun Gothic"/>
                <w:lang w:eastAsia="ko-KR"/>
              </w:rPr>
              <w:t>Support</w:t>
            </w:r>
          </w:p>
        </w:tc>
      </w:tr>
    </w:tbl>
    <w:p w14:paraId="70421645" w14:textId="77777777" w:rsidR="001432A3" w:rsidRDefault="001432A3">
      <w:pPr>
        <w:pStyle w:val="3GPPText"/>
      </w:pPr>
    </w:p>
    <w:p w14:paraId="325D38CC" w14:textId="77777777" w:rsidR="001432A3" w:rsidRDefault="008845D0">
      <w:pPr>
        <w:pStyle w:val="3GPPH1"/>
      </w:pPr>
      <w:r>
        <w:t>Conclusions</w:t>
      </w:r>
    </w:p>
    <w:p w14:paraId="3D58BAF5" w14:textId="77777777"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10092279" w14:textId="77777777" w:rsidR="001432A3" w:rsidRDefault="001432A3">
      <w:pPr>
        <w:pStyle w:val="3GPPText"/>
      </w:pPr>
    </w:p>
    <w:p w14:paraId="497C2AC9" w14:textId="77777777" w:rsidR="001432A3" w:rsidRDefault="001432A3">
      <w:pPr>
        <w:pStyle w:val="3GPPText"/>
      </w:pPr>
    </w:p>
    <w:p w14:paraId="3B824F04" w14:textId="77777777" w:rsidR="001432A3" w:rsidRDefault="008845D0">
      <w:pPr>
        <w:pStyle w:val="3GPPH1"/>
        <w:rPr>
          <w:lang w:val="en-US"/>
        </w:rPr>
      </w:pPr>
      <w:r>
        <w:rPr>
          <w:lang w:val="en-US"/>
        </w:rPr>
        <w:t>References</w:t>
      </w:r>
    </w:p>
    <w:p w14:paraId="111E18CF"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7"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7"/>
    </w:p>
    <w:p w14:paraId="4AAA743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8"/>
    </w:p>
    <w:p w14:paraId="0838887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9"/>
    </w:p>
    <w:p w14:paraId="7BD72E90"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0"/>
    </w:p>
    <w:p w14:paraId="0922508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1"/>
    </w:p>
    <w:p w14:paraId="0477715C"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2"/>
    </w:p>
    <w:p w14:paraId="754479A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 xml:space="preserve">Huawei, </w:t>
      </w:r>
      <w:proofErr w:type="spellStart"/>
      <w:r>
        <w:rPr>
          <w:rFonts w:ascii="Times New Roman" w:eastAsia="SimSun" w:hAnsi="Times New Roman"/>
          <w:szCs w:val="20"/>
        </w:rPr>
        <w:t>HiSilicon</w:t>
      </w:r>
      <w:bookmarkEnd w:id="43"/>
      <w:proofErr w:type="spellEnd"/>
    </w:p>
    <w:p w14:paraId="5EFB4A4A"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4"/>
    </w:p>
    <w:p w14:paraId="695DDE4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Pr>
          <w:rFonts w:ascii="Times New Roman" w:eastAsia="SimSun" w:hAnsi="Times New Roman"/>
          <w:szCs w:val="20"/>
        </w:rPr>
        <w:tab/>
        <w:t>LS on Rel-16 NR Positioning Correction RAN3, Huawei</w:t>
      </w:r>
    </w:p>
    <w:p w14:paraId="512480F6"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5"/>
    </w:p>
    <w:sectPr w:rsidR="001432A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26B62" w14:textId="77777777" w:rsidR="008F7117" w:rsidRDefault="008F7117">
      <w:pPr>
        <w:spacing w:after="0"/>
      </w:pPr>
      <w:r>
        <w:separator/>
      </w:r>
    </w:p>
  </w:endnote>
  <w:endnote w:type="continuationSeparator" w:id="0">
    <w:p w14:paraId="352B9FAC" w14:textId="77777777" w:rsidR="008F7117" w:rsidRDefault="008F71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2EFF" w:usb1="C000785B" w:usb2="00000009" w:usb3="00000000" w:csb0="000001FF" w:csb1="00000000"/>
  </w:font>
  <w:font w:name="MS LineDraw">
    <w:panose1 w:val="020B0604020202020204"/>
    <w:charset w:val="02"/>
    <w:family w:val="modern"/>
    <w:pitch w:val="fixed"/>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notTrueType/>
    <w:pitch w:val="variable"/>
    <w:sig w:usb0="00000003" w:usb1="00000000" w:usb2="00000000" w:usb3="00000000" w:csb0="00000001" w:csb1="00000000"/>
  </w:font>
  <w:font w:name="????">
    <w:altName w:val="Arial Unicode MS"/>
    <w:panose1 w:val="020B0604020202020204"/>
    <w:charset w:val="88"/>
    <w:family w:val="auto"/>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DEF22" w14:textId="77777777" w:rsidR="00293B99" w:rsidRDefault="00293B9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FEBB335" w14:textId="77777777" w:rsidR="00293B99" w:rsidRDefault="00293B9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34796" w14:textId="7496A7BE" w:rsidR="00293B99" w:rsidRDefault="00293B9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81C15">
      <w:rPr>
        <w:rStyle w:val="CharChar2"/>
        <w:b/>
        <w:i/>
        <w:noProof/>
        <w:sz w:val="18"/>
      </w:rPr>
      <w:t>16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81C15">
      <w:rPr>
        <w:rStyle w:val="CharChar2"/>
        <w:b/>
        <w:i/>
        <w:noProof/>
        <w:sz w:val="18"/>
      </w:rPr>
      <w:t>22</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B8C6" w14:textId="77777777" w:rsidR="00876916" w:rsidRDefault="0087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29EC2" w14:textId="77777777" w:rsidR="008F7117" w:rsidRDefault="008F7117">
      <w:pPr>
        <w:spacing w:after="0"/>
      </w:pPr>
      <w:r>
        <w:separator/>
      </w:r>
    </w:p>
  </w:footnote>
  <w:footnote w:type="continuationSeparator" w:id="0">
    <w:p w14:paraId="133262E8" w14:textId="77777777" w:rsidR="008F7117" w:rsidRDefault="008F71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2372F" w14:textId="77777777" w:rsidR="00293B99" w:rsidRDefault="00293B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298B" w14:textId="77777777" w:rsidR="00876916" w:rsidRDefault="00876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FCC3" w14:textId="77777777" w:rsidR="00876916" w:rsidRDefault="0087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F4F7"/>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qFormat/>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qFormat/>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qFormat/>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qFormat/>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qForma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1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11.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2.xml><?xml version="1.0" encoding="utf-8"?>
<ds:datastoreItem xmlns:ds="http://schemas.openxmlformats.org/officeDocument/2006/customXml" ds:itemID="{80115158-09B8-43D1-99F6-AA2277039C5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6.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F2C0835-B008-409C-A736-C6F95A0072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8387</Words>
  <Characters>47806</Characters>
  <Application>Microsoft Office Word</Application>
  <DocSecurity>0</DocSecurity>
  <Lines>398</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Ali Fakoorian</cp:lastModifiedBy>
  <cp:revision>7</cp:revision>
  <dcterms:created xsi:type="dcterms:W3CDTF">2021-01-28T01:02:00Z</dcterms:created>
  <dcterms:modified xsi:type="dcterms:W3CDTF">2021-01-28T02:45:00Z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