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1432A3" w:rsidRDefault="001432A3">
      <w:pPr>
        <w:spacing w:after="0"/>
        <w:ind w:left="1988" w:hanging="1988"/>
        <w:rPr>
          <w:rFonts w:ascii="Arial" w:hAnsi="Arial" w:cs="Arial"/>
          <w:b/>
          <w:sz w:val="22"/>
          <w:lang w:val="en-US"/>
        </w:rPr>
      </w:pPr>
    </w:p>
    <w:p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1432A3" w:rsidRDefault="008845D0">
      <w:pPr>
        <w:pStyle w:val="3GPPH1"/>
        <w:tabs>
          <w:tab w:val="clear" w:pos="425"/>
          <w:tab w:val="left" w:pos="426"/>
        </w:tabs>
      </w:pPr>
      <w:r>
        <w:t>Introduction</w:t>
      </w:r>
    </w:p>
    <w:p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rsidR="001432A3" w:rsidRDefault="008845D0">
      <w:pPr>
        <w:pStyle w:val="1"/>
      </w:pPr>
      <w:r>
        <w:t>Overview of Remaining Opens</w:t>
      </w:r>
    </w:p>
    <w:p w:rsidR="001432A3" w:rsidRDefault="008845D0">
      <w:pPr>
        <w:pStyle w:val="2"/>
      </w:pPr>
      <w:r>
        <w:t>Change of Cell on DL PRS ID (TP#1 and TP#2)</w:t>
      </w:r>
    </w:p>
    <w:p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1432A3" w:rsidRDefault="008845D0">
      <w:pPr>
        <w:pStyle w:val="3GPPText"/>
        <w:rPr>
          <w:b/>
          <w:bCs/>
          <w:u w:val="single"/>
        </w:rPr>
      </w:pPr>
      <w:r>
        <w:rPr>
          <w:b/>
          <w:bCs/>
          <w:u w:val="single"/>
        </w:rPr>
        <w:t>Text proposal #1</w:t>
      </w:r>
    </w:p>
    <w:p w:rsidR="001432A3" w:rsidRDefault="001432A3"/>
    <w:tbl>
      <w:tblPr>
        <w:tblStyle w:val="af8"/>
        <w:tblW w:w="0" w:type="auto"/>
        <w:tblInd w:w="108" w:type="dxa"/>
        <w:tblLook w:val="04A0" w:firstRow="1" w:lastRow="0" w:firstColumn="1" w:lastColumn="0" w:noHBand="0" w:noVBand="1"/>
      </w:tblPr>
      <w:tblGrid>
        <w:gridCol w:w="9526"/>
      </w:tblGrid>
      <w:tr w:rsidR="001432A3">
        <w:tc>
          <w:tcPr>
            <w:tcW w:w="9526" w:type="dxa"/>
          </w:tcPr>
          <w:p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 w:rsidR="001432A3" w:rsidRDefault="008845D0">
      <w:pPr>
        <w:pStyle w:val="3GPPText"/>
        <w:rPr>
          <w:b/>
          <w:bCs/>
          <w:u w:val="single"/>
        </w:rPr>
      </w:pPr>
      <w:r>
        <w:rPr>
          <w:b/>
          <w:bCs/>
          <w:u w:val="single"/>
        </w:rPr>
        <w:t>Text proposal #2</w:t>
      </w:r>
    </w:p>
    <w:p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1432A3" w:rsidRDefault="001432A3"/>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2.1.</w:t>
      </w:r>
    </w:p>
    <w:p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1432A3" w:rsidRDefault="001432A3">
            <w:pPr>
              <w:pStyle w:val="3GPPText"/>
              <w:spacing w:before="0" w:after="0"/>
            </w:pPr>
          </w:p>
          <w:p w:rsidR="001432A3" w:rsidRDefault="008845D0">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1432A3" w:rsidRDefault="001432A3">
            <w:pPr>
              <w:pStyle w:val="3GPPText"/>
              <w:spacing w:before="0" w:after="0"/>
            </w:pPr>
          </w:p>
        </w:tc>
      </w:tr>
      <w:tr w:rsidR="001432A3">
        <w:tc>
          <w:tcPr>
            <w:tcW w:w="2405" w:type="dxa"/>
          </w:tcPr>
          <w:p w:rsidR="001432A3" w:rsidRDefault="008845D0">
            <w:pPr>
              <w:pStyle w:val="3GPPText"/>
              <w:spacing w:before="0" w:after="0"/>
              <w:rPr>
                <w:lang w:eastAsia="zh-CN"/>
              </w:rPr>
            </w:pPr>
            <w:r>
              <w:rPr>
                <w:rFonts w:hint="eastAsia"/>
                <w:lang w:eastAsia="zh-CN"/>
              </w:rPr>
              <w:t>CATT-1</w:t>
            </w:r>
          </w:p>
        </w:tc>
        <w:tc>
          <w:tcPr>
            <w:tcW w:w="7557" w:type="dxa"/>
            <w:gridSpan w:val="2"/>
          </w:tcPr>
          <w:p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1432A3" w:rsidRDefault="008845D0">
            <w:pPr>
              <w:pStyle w:val="3GPPText"/>
              <w:spacing w:before="0" w:after="0"/>
              <w:rPr>
                <w:lang w:val="en-GB" w:eastAsia="zh-CN"/>
              </w:rPr>
            </w:pPr>
            <w:r>
              <w:rPr>
                <w:rFonts w:hint="eastAsia"/>
                <w:lang w:val="en-GB" w:eastAsia="zh-CN"/>
              </w:rPr>
              <w:t xml:space="preserve">Therefore, DL-PRS ID should not be always present. </w:t>
            </w:r>
          </w:p>
          <w:p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tc>
          <w:tcPr>
            <w:tcW w:w="2405" w:type="dxa"/>
          </w:tcPr>
          <w:p w:rsidR="001432A3" w:rsidRDefault="008845D0">
            <w:pPr>
              <w:pStyle w:val="3GPPText"/>
              <w:spacing w:before="0" w:after="0"/>
            </w:pPr>
            <w:r>
              <w:t>Nokia/NSB</w:t>
            </w:r>
          </w:p>
        </w:tc>
        <w:tc>
          <w:tcPr>
            <w:tcW w:w="7557" w:type="dxa"/>
            <w:gridSpan w:val="2"/>
          </w:tcPr>
          <w:p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tc>
          <w:tcPr>
            <w:tcW w:w="2405" w:type="dxa"/>
          </w:tcPr>
          <w:p w:rsidR="001432A3" w:rsidRDefault="008845D0">
            <w:pPr>
              <w:pStyle w:val="3GPPText"/>
              <w:spacing w:before="0" w:after="0"/>
            </w:pPr>
            <w:r>
              <w:t>Qualcomm</w:t>
            </w:r>
          </w:p>
        </w:tc>
        <w:tc>
          <w:tcPr>
            <w:tcW w:w="7557" w:type="dxa"/>
            <w:gridSpan w:val="2"/>
          </w:tcPr>
          <w:p w:rsidR="001432A3" w:rsidRDefault="008845D0">
            <w:pPr>
              <w:pStyle w:val="3GPPText"/>
              <w:spacing w:before="0" w:after="0"/>
            </w:pPr>
            <w:r>
              <w:t>We don’t think the word “point” is correct, assuming the intention was “geographic point”. Strictly speaking in 37.355, each PRS resource may even have a different location:</w:t>
            </w:r>
          </w:p>
          <w:p w:rsidR="001432A3" w:rsidRDefault="001432A3">
            <w:pPr>
              <w:pStyle w:val="3GPPText"/>
              <w:spacing w:before="0" w:after="0"/>
              <w:rPr>
                <w:sz w:val="16"/>
                <w:szCs w:val="14"/>
              </w:rPr>
            </w:pPr>
          </w:p>
          <w:p w:rsidR="001432A3" w:rsidRDefault="008845D0">
            <w:pPr>
              <w:pStyle w:val="PL"/>
              <w:rPr>
                <w:sz w:val="10"/>
                <w:szCs w:val="14"/>
              </w:rPr>
            </w:pPr>
            <w:r>
              <w:rPr>
                <w:sz w:val="10"/>
                <w:szCs w:val="14"/>
              </w:rPr>
              <w:t>TRP-LocationInfoElement-r16 ::= SEQUENCE {</w:t>
            </w:r>
          </w:p>
          <w:p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rFonts w:eastAsia="바탕"/>
                <w:sz w:val="10"/>
                <w:szCs w:val="14"/>
                <w:lang w:eastAsia="sv-SE"/>
              </w:rPr>
              <w:tab/>
              <w:t>associated-DL-PRS-ID-r16</w:t>
            </w:r>
            <w:r>
              <w:rPr>
                <w:rFonts w:eastAsia="바탕"/>
                <w:sz w:val="10"/>
                <w:szCs w:val="14"/>
                <w:lang w:eastAsia="sv-SE"/>
              </w:rPr>
              <w:tab/>
            </w:r>
            <w:r>
              <w:rPr>
                <w:rFonts w:eastAsia="바탕"/>
                <w:sz w:val="10"/>
                <w:szCs w:val="14"/>
                <w:lang w:eastAsia="sv-SE"/>
              </w:rPr>
              <w:tab/>
              <w:t>INTEGER (0..255)</w:t>
            </w:r>
            <w:r>
              <w:rPr>
                <w:rFonts w:eastAsia="바탕"/>
                <w:sz w:val="10"/>
                <w:szCs w:val="14"/>
                <w:lang w:eastAsia="sv-SE"/>
              </w:rPr>
              <w:tab/>
            </w:r>
            <w:r>
              <w:rPr>
                <w:rFonts w:eastAsia="바탕"/>
                <w:sz w:val="10"/>
                <w:szCs w:val="14"/>
                <w:lang w:eastAsia="sv-SE"/>
              </w:rPr>
              <w:tab/>
            </w:r>
            <w:r>
              <w:rPr>
                <w:rFonts w:eastAsia="바탕"/>
                <w:sz w:val="10"/>
                <w:szCs w:val="14"/>
                <w:lang w:eastAsia="sv-SE"/>
              </w:rPr>
              <w:tab/>
              <w:t>OPTIONAL,</w:t>
            </w:r>
          </w:p>
          <w:p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snapToGrid w:val="0"/>
                <w:sz w:val="10"/>
                <w:szCs w:val="14"/>
              </w:rPr>
            </w:pPr>
          </w:p>
          <w:p w:rsidR="001432A3" w:rsidRDefault="008845D0">
            <w:pPr>
              <w:pStyle w:val="PL"/>
              <w:rPr>
                <w:b/>
                <w:bCs/>
                <w:snapToGrid w:val="0"/>
                <w:sz w:val="10"/>
                <w:szCs w:val="14"/>
              </w:rPr>
            </w:pPr>
            <w:r>
              <w:rPr>
                <w:b/>
                <w:bCs/>
                <w:snapToGrid w:val="0"/>
                <w:sz w:val="10"/>
                <w:szCs w:val="14"/>
              </w:rPr>
              <w:t>DL-PRS-ResourceSets-TRP-Element-r16 ::= SEQUENCE {</w:t>
            </w:r>
          </w:p>
          <w:p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b/>
                <w:bCs/>
                <w:snapToGrid w:val="0"/>
                <w:sz w:val="10"/>
                <w:szCs w:val="14"/>
              </w:rPr>
            </w:pPr>
          </w:p>
          <w:p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z w:val="10"/>
                <w:szCs w:val="14"/>
              </w:rPr>
            </w:pPr>
            <w:r>
              <w:rPr>
                <w:snapToGrid w:val="0"/>
                <w:sz w:val="10"/>
                <w:szCs w:val="14"/>
              </w:rPr>
              <w:t>}</w:t>
            </w:r>
          </w:p>
          <w:p w:rsidR="001432A3" w:rsidRDefault="001432A3">
            <w:pPr>
              <w:pStyle w:val="3GPPText"/>
              <w:spacing w:before="0" w:after="0"/>
            </w:pPr>
          </w:p>
          <w:p w:rsidR="001432A3" w:rsidRDefault="008845D0">
            <w:pPr>
              <w:pStyle w:val="3GPPText"/>
              <w:spacing w:before="0" w:after="0"/>
            </w:pPr>
            <w:r>
              <w:t xml:space="preserve">So, agreeing with the initial proposal from Nokia seems more consistent. </w:t>
            </w:r>
          </w:p>
          <w:p w:rsidR="001432A3" w:rsidRDefault="001432A3">
            <w:pPr>
              <w:pStyle w:val="3GPPText"/>
              <w:spacing w:before="0" w:after="0"/>
            </w:pPr>
          </w:p>
        </w:tc>
      </w:tr>
      <w:tr w:rsidR="001432A3">
        <w:tc>
          <w:tcPr>
            <w:tcW w:w="2405" w:type="dxa"/>
          </w:tcPr>
          <w:p w:rsidR="001432A3" w:rsidRDefault="008845D0">
            <w:pPr>
              <w:pStyle w:val="3GPPText"/>
              <w:spacing w:before="0" w:after="0"/>
            </w:pPr>
            <w:r>
              <w:lastRenderedPageBreak/>
              <w:t>Vivo</w:t>
            </w:r>
          </w:p>
        </w:tc>
        <w:tc>
          <w:tcPr>
            <w:tcW w:w="7557" w:type="dxa"/>
            <w:gridSpan w:val="2"/>
          </w:tcPr>
          <w:p w:rsidR="001432A3" w:rsidRDefault="008845D0">
            <w:pPr>
              <w:pStyle w:val="3GPPText"/>
              <w:spacing w:before="0" w:after="0"/>
            </w:pPr>
            <w:r>
              <w:t>For TP#1, we share the understanding as Huawei that the field DL-PRS ID is always present according to RAN2’s specification. In that sense, no need to have TP#1.</w:t>
            </w:r>
          </w:p>
          <w:p w:rsidR="001432A3" w:rsidRDefault="001432A3">
            <w:pPr>
              <w:pStyle w:val="3GPPText"/>
              <w:spacing w:before="0" w:after="0"/>
            </w:pPr>
          </w:p>
          <w:p w:rsidR="001432A3" w:rsidRDefault="008845D0">
            <w:pPr>
              <w:pStyle w:val="3GPPText"/>
              <w:spacing w:before="0" w:after="0"/>
            </w:pPr>
            <w:r>
              <w:t>Seems the quoted specification from CATT is not the latest version. We copied from TS 38.321 v16.3.0</w:t>
            </w:r>
          </w:p>
          <w:p w:rsidR="001432A3" w:rsidRDefault="001432A3">
            <w:pPr>
              <w:pStyle w:val="3GPPText"/>
              <w:spacing w:before="0" w:after="0"/>
            </w:pPr>
          </w:p>
          <w:p w:rsidR="001432A3" w:rsidRDefault="008845D0">
            <w:pPr>
              <w:pStyle w:val="TH"/>
              <w:rPr>
                <w:lang w:eastAsia="zh-CN"/>
              </w:rPr>
            </w:pPr>
            <w:r>
              <w:object w:dxaOrig="4605"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9.5pt" o:ole="">
                  <v:imagedata r:id="rId14" o:title=""/>
                </v:shape>
                <o:OLEObject Type="Embed" ProgID="Visio.Drawing.15" ShapeID="_x0000_i1025" DrawAspect="Content" ObjectID="_1673298154" r:id="rId15"/>
              </w:object>
            </w:r>
          </w:p>
          <w:p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rsidR="001432A3" w:rsidRDefault="001432A3">
            <w:pPr>
              <w:pStyle w:val="3GPPText"/>
              <w:spacing w:before="0" w:after="0"/>
              <w:rPr>
                <w:lang w:val="en-GB"/>
              </w:rPr>
            </w:pPr>
          </w:p>
          <w:p w:rsidR="001432A3" w:rsidRDefault="001432A3">
            <w:pPr>
              <w:pStyle w:val="3GPPText"/>
              <w:spacing w:before="0" w:after="0"/>
            </w:pPr>
          </w:p>
          <w:p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1432A3" w:rsidRDefault="001432A3">
            <w:pPr>
              <w:pStyle w:val="3GPPText"/>
              <w:spacing w:before="0" w:after="0"/>
              <w:rPr>
                <w:lang w:val="en-GB"/>
              </w:rPr>
            </w:pPr>
          </w:p>
        </w:tc>
      </w:tr>
      <w:tr w:rsidR="001432A3">
        <w:tc>
          <w:tcPr>
            <w:tcW w:w="2405" w:type="dxa"/>
          </w:tcPr>
          <w:p w:rsidR="001432A3" w:rsidRDefault="008845D0">
            <w:pPr>
              <w:pStyle w:val="3GPPText"/>
              <w:spacing w:before="0" w:after="0"/>
            </w:pPr>
            <w:r>
              <w:t>Apple</w:t>
            </w:r>
          </w:p>
        </w:tc>
        <w:tc>
          <w:tcPr>
            <w:tcW w:w="7557" w:type="dxa"/>
            <w:gridSpan w:val="2"/>
          </w:tcPr>
          <w:p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tc>
          <w:tcPr>
            <w:tcW w:w="2405" w:type="dxa"/>
          </w:tcPr>
          <w:p w:rsidR="001432A3" w:rsidRDefault="008845D0">
            <w:pPr>
              <w:pStyle w:val="3GPPText"/>
              <w:spacing w:before="0" w:after="0"/>
              <w:rPr>
                <w:lang w:eastAsia="zh-CN"/>
              </w:rPr>
            </w:pPr>
            <w:r>
              <w:rPr>
                <w:rFonts w:hint="eastAsia"/>
                <w:lang w:eastAsia="zh-CN"/>
              </w:rPr>
              <w:t>CATT-2</w:t>
            </w:r>
          </w:p>
        </w:tc>
        <w:tc>
          <w:tcPr>
            <w:tcW w:w="7557" w:type="dxa"/>
            <w:gridSpan w:val="2"/>
          </w:tcPr>
          <w:p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tc>
                <w:tcPr>
                  <w:tcW w:w="9526" w:type="dxa"/>
                </w:tcPr>
                <w:p w:rsidR="001432A3" w:rsidRDefault="008845D0">
                  <w:pPr>
                    <w:pStyle w:val="2"/>
                    <w:numPr>
                      <w:ilvl w:val="0"/>
                      <w:numId w:val="0"/>
                    </w:numPr>
                    <w:rPr>
                      <w:rFonts w:eastAsiaTheme="minorEastAsia"/>
                    </w:rPr>
                  </w:pPr>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rsidR="001432A3" w:rsidRDefault="008845D0">
            <w:pPr>
              <w:pStyle w:val="3GPPText"/>
              <w:spacing w:before="0" w:after="0"/>
              <w:rPr>
                <w:lang w:eastAsia="zh-CN"/>
              </w:rPr>
            </w:pPr>
            <w:r>
              <w:rPr>
                <w:rFonts w:hint="eastAsia"/>
                <w:lang w:eastAsia="zh-CN"/>
              </w:rPr>
              <w:t>O</w:t>
            </w:r>
            <w:r>
              <w:rPr>
                <w:lang w:eastAsia="zh-CN"/>
              </w:rPr>
              <w:t>n TP#1</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CATT (updated TP):</w:t>
            </w:r>
          </w:p>
          <w:p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1432A3" w:rsidRDefault="001432A3">
            <w:pPr>
              <w:pStyle w:val="3GPPText"/>
              <w:spacing w:before="0" w:after="0"/>
              <w:rPr>
                <w:lang w:eastAsia="zh-CN"/>
              </w:rPr>
            </w:pP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1432A3" w:rsidRDefault="001432A3">
            <w:pPr>
              <w:pStyle w:val="3GPPText"/>
              <w:spacing w:before="0" w:after="0"/>
              <w:rPr>
                <w:lang w:eastAsia="zh-CN"/>
              </w:rPr>
            </w:pPr>
          </w:p>
          <w:p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On TP#2</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We are fine with Nokia’s suggestions.</w:t>
            </w:r>
          </w:p>
          <w:p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gridSpan w:val="2"/>
          </w:tcPr>
          <w:p w:rsidR="001432A3" w:rsidRDefault="008845D0">
            <w:pPr>
              <w:pStyle w:val="3GPPText"/>
              <w:spacing w:before="0" w:after="0"/>
              <w:rPr>
                <w:lang w:eastAsia="zh-CN"/>
              </w:rPr>
            </w:pPr>
            <w:r>
              <w:rPr>
                <w:rFonts w:hint="eastAsia"/>
                <w:lang w:eastAsia="zh-CN"/>
              </w:rPr>
              <w:t>TP#1: Agree with Huawei and vivo, original wording is clear enough.</w:t>
            </w:r>
          </w:p>
          <w:p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gridSpan w:val="2"/>
          </w:tcPr>
          <w:p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rsidR="001432A3" w:rsidRDefault="008845D0">
            <w:pPr>
              <w:pStyle w:val="3GPPText"/>
              <w:spacing w:before="0" w:after="0"/>
              <w:rPr>
                <w:lang w:eastAsia="zh-CN"/>
              </w:rPr>
            </w:pPr>
            <w:r>
              <w:rPr>
                <w:lang w:eastAsia="zh-CN"/>
              </w:rPr>
              <w:t>We are fine with TP#2</w:t>
            </w:r>
          </w:p>
        </w:tc>
      </w:tr>
      <w:tr w:rsidR="001432A3">
        <w:tc>
          <w:tcPr>
            <w:tcW w:w="2405" w:type="dxa"/>
          </w:tcPr>
          <w:p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gridSpan w:val="2"/>
          </w:tcPr>
          <w:p w:rsidR="001432A3" w:rsidRDefault="008845D0">
            <w:pPr>
              <w:pStyle w:val="3GPPText"/>
              <w:spacing w:before="0" w:after="0"/>
              <w:rPr>
                <w:rFonts w:eastAsia="맑은 고딕"/>
                <w:lang w:eastAsia="ko-KR"/>
              </w:rPr>
            </w:pPr>
            <w:r>
              <w:rPr>
                <w:rFonts w:eastAsia="맑은 고딕" w:hint="eastAsia"/>
                <w:lang w:eastAsia="ko-KR"/>
              </w:rPr>
              <w:t>For TP#1,</w:t>
            </w:r>
            <w:r>
              <w:rPr>
                <w:rFonts w:eastAsia="맑은 고딕"/>
                <w:lang w:eastAsia="ko-KR"/>
              </w:rPr>
              <w:t xml:space="preserve"> we prefer to keep the current description, but we now have a minor question on whether the UE can identify a TRP (</w:t>
            </w:r>
            <w:r>
              <w:rPr>
                <w:rFonts w:eastAsia="맑은 고딕"/>
                <w:i/>
                <w:lang w:eastAsia="ko-KR"/>
              </w:rPr>
              <w:t>dl-PRS-ID</w:t>
            </w:r>
            <w:r>
              <w:rPr>
                <w:rFonts w:eastAsia="맑은 고딕"/>
                <w:lang w:eastAsia="ko-KR"/>
              </w:rPr>
              <w:t>) is from the serving or non-serving cell. In our understanding, the same TRP ID (</w:t>
            </w:r>
            <w:r>
              <w:rPr>
                <w:rFonts w:eastAsia="맑은 고딕"/>
                <w:i/>
                <w:lang w:eastAsia="ko-KR"/>
              </w:rPr>
              <w:t>dl-PRS-ID</w:t>
            </w:r>
            <w:r>
              <w:rPr>
                <w:rFonts w:eastAsia="맑은 고딕"/>
                <w:lang w:eastAsia="ko-KR"/>
              </w:rPr>
              <w:t>) can be used for different PCI in the assistance data configuration.</w:t>
            </w:r>
          </w:p>
          <w:p w:rsidR="001432A3" w:rsidRDefault="001432A3">
            <w:pPr>
              <w:pStyle w:val="3GPPText"/>
              <w:spacing w:before="0" w:after="0"/>
              <w:rPr>
                <w:rFonts w:eastAsia="맑은 고딕"/>
                <w:lang w:eastAsia="ko-KR"/>
              </w:rPr>
            </w:pPr>
          </w:p>
          <w:p w:rsidR="001432A3" w:rsidRDefault="008845D0">
            <w:pPr>
              <w:pStyle w:val="3GPPText"/>
              <w:spacing w:before="0" w:after="0"/>
              <w:rPr>
                <w:rFonts w:eastAsia="맑은 고딕"/>
                <w:lang w:eastAsia="ko-KR"/>
              </w:rPr>
            </w:pPr>
            <w:r>
              <w:rPr>
                <w:rFonts w:eastAsia="맑은 고딕"/>
                <w:lang w:eastAsia="ko-KR"/>
              </w:rPr>
              <w:t>We are fine with TP#2.</w:t>
            </w:r>
          </w:p>
        </w:tc>
      </w:tr>
      <w:tr w:rsidR="001432A3">
        <w:tc>
          <w:tcPr>
            <w:tcW w:w="2405" w:type="dxa"/>
          </w:tcPr>
          <w:p w:rsidR="001432A3" w:rsidRDefault="008845D0">
            <w:pPr>
              <w:pStyle w:val="3GPPText"/>
              <w:spacing w:before="0" w:after="0"/>
              <w:rPr>
                <w:rFonts w:eastAsia="맑은 고딕"/>
                <w:lang w:eastAsia="ko-KR"/>
              </w:rPr>
            </w:pPr>
            <w:r>
              <w:rPr>
                <w:rFonts w:eastAsia="맑은 고딕" w:hint="eastAsia"/>
                <w:lang w:eastAsia="ko-KR"/>
              </w:rPr>
              <w:t>H</w:t>
            </w:r>
            <w:r>
              <w:rPr>
                <w:rFonts w:eastAsia="맑은 고딕"/>
                <w:lang w:eastAsia="ko-KR"/>
              </w:rPr>
              <w:t>uawei/HiSilicon3</w:t>
            </w:r>
          </w:p>
        </w:tc>
        <w:tc>
          <w:tcPr>
            <w:tcW w:w="7557" w:type="dxa"/>
            <w:gridSpan w:val="2"/>
          </w:tcPr>
          <w:p w:rsidR="001432A3" w:rsidRDefault="008845D0">
            <w:pPr>
              <w:pStyle w:val="3GPPText"/>
              <w:spacing w:before="0" w:after="0"/>
              <w:rPr>
                <w:rFonts w:eastAsia="맑은 고딕"/>
                <w:lang w:eastAsia="ko-KR"/>
              </w:rPr>
            </w:pPr>
            <w:r>
              <w:rPr>
                <w:rFonts w:eastAsia="맑은 고딕" w:hint="eastAsia"/>
                <w:lang w:eastAsia="ko-KR"/>
              </w:rPr>
              <w:t>To LGE</w:t>
            </w:r>
          </w:p>
          <w:p w:rsidR="001432A3" w:rsidRDefault="008845D0">
            <w:pPr>
              <w:pStyle w:val="3GPPText"/>
              <w:spacing w:before="0" w:after="0"/>
              <w:rPr>
                <w:rFonts w:eastAsia="맑은 고딕"/>
                <w:lang w:eastAsia="ko-KR"/>
              </w:rPr>
            </w:pPr>
            <w:r>
              <w:rPr>
                <w:rFonts w:eastAsia="맑은 고딕"/>
                <w:lang w:eastAsia="ko-KR"/>
              </w:rPr>
              <w:t>I</w:t>
            </w:r>
            <w:r>
              <w:rPr>
                <w:rFonts w:eastAsia="맑은 고딕" w:hint="eastAsia"/>
                <w:lang w:eastAsia="ko-KR"/>
              </w:rPr>
              <w:t xml:space="preserve">n our understanding, within </w:t>
            </w:r>
            <w:r>
              <w:rPr>
                <w:rFonts w:eastAsia="맑은 고딕"/>
                <w:lang w:eastAsia="ko-KR"/>
              </w:rPr>
              <w:t>the</w:t>
            </w:r>
            <w:r>
              <w:rPr>
                <w:rFonts w:eastAsia="맑은 고딕" w:hint="eastAsia"/>
                <w:lang w:eastAsia="ko-KR"/>
              </w:rPr>
              <w:t xml:space="preserve"> assistance data,</w:t>
            </w:r>
            <w:r>
              <w:rPr>
                <w:rFonts w:eastAsia="맑은 고딕"/>
                <w:lang w:eastAsia="ko-KR"/>
              </w:rPr>
              <w:t xml:space="preserve"> </w:t>
            </w:r>
            <w:r>
              <w:rPr>
                <w:rFonts w:eastAsia="맑은 고딕"/>
                <w:i/>
                <w:lang w:eastAsia="ko-KR"/>
              </w:rPr>
              <w:t>dl-PRS-ID</w:t>
            </w:r>
            <w:r>
              <w:rPr>
                <w:rFonts w:eastAsia="맑은 고딕"/>
                <w:lang w:eastAsia="ko-KR"/>
              </w:rPr>
              <w:t xml:space="preserve"> should be used for uniquely identifying a TRP. This allows one </w:t>
            </w:r>
            <w:r>
              <w:rPr>
                <w:rFonts w:eastAsia="맑은 고딕"/>
                <w:i/>
                <w:lang w:eastAsia="ko-KR"/>
              </w:rPr>
              <w:t xml:space="preserve">dl-PRS-ID </w:t>
            </w:r>
            <w:r>
              <w:rPr>
                <w:rFonts w:eastAsia="맑은 고딕"/>
                <w:lang w:eastAsia="ko-KR"/>
              </w:rPr>
              <w:t xml:space="preserve">to associate multiple cells (and also allows one cell to associate with multiple </w:t>
            </w:r>
            <w:r>
              <w:rPr>
                <w:rFonts w:eastAsia="맑은 고딕"/>
                <w:i/>
                <w:lang w:eastAsia="ko-KR"/>
              </w:rPr>
              <w:t>dl-PRS-IDs</w:t>
            </w:r>
            <w:r>
              <w:rPr>
                <w:rFonts w:eastAsia="맑은 고딕"/>
                <w:lang w:eastAsia="ko-KR"/>
              </w:rPr>
              <w:t>/TRPs).</w:t>
            </w:r>
          </w:p>
          <w:p w:rsidR="001432A3" w:rsidRDefault="008845D0">
            <w:pPr>
              <w:pStyle w:val="3GPPText"/>
              <w:spacing w:before="0" w:after="0"/>
              <w:rPr>
                <w:rFonts w:eastAsia="맑은 고딕"/>
                <w:lang w:eastAsia="ko-KR"/>
              </w:rPr>
            </w:pPr>
            <w:r>
              <w:rPr>
                <w:rFonts w:eastAsia="맑은 고딕"/>
                <w:lang w:eastAsia="ko-KR"/>
              </w:rPr>
              <w:t xml:space="preserve">For example, for collocated CA deployment, where each CC has its own PCI, and those CCs can be grouped under the same </w:t>
            </w:r>
            <w:r>
              <w:rPr>
                <w:rFonts w:eastAsia="맑은 고딕"/>
                <w:i/>
                <w:lang w:eastAsia="ko-KR"/>
              </w:rPr>
              <w:t>dl-PRS-ID</w:t>
            </w:r>
            <w:r>
              <w:rPr>
                <w:rFonts w:eastAsia="맑은 고딕"/>
                <w:lang w:eastAsia="ko-KR"/>
              </w:rPr>
              <w:t xml:space="preserve">, which appear in different positioning frequency layers. We had proposed to have some discussion on </w:t>
            </w:r>
            <w:r>
              <w:rPr>
                <w:rFonts w:eastAsia="맑은 고딕"/>
                <w:i/>
                <w:lang w:eastAsia="ko-KR"/>
              </w:rPr>
              <w:t>dl-PRS-ID</w:t>
            </w:r>
            <w:r>
              <w:rPr>
                <w:rFonts w:eastAsia="맑은 고딕"/>
                <w:lang w:eastAsia="ko-KR"/>
              </w:rPr>
              <w:t xml:space="preserve"> reuse a couple of meetings ago, but it was not agreed. </w:t>
            </w:r>
          </w:p>
          <w:p w:rsidR="001432A3" w:rsidRDefault="008845D0">
            <w:pPr>
              <w:pStyle w:val="3GPPText"/>
              <w:spacing w:before="0" w:after="0"/>
              <w:rPr>
                <w:rFonts w:eastAsia="맑은 고딕"/>
                <w:lang w:eastAsia="ko-KR"/>
              </w:rPr>
            </w:pPr>
            <w:r>
              <w:rPr>
                <w:rFonts w:eastAsia="맑은 고딕"/>
                <w:lang w:eastAsia="ko-KR"/>
              </w:rPr>
              <w:t xml:space="preserve">This also means that for a TRP deployed across CCs, PRS transmitted on one CC is not affected by the SSB transmitted on another CC, even though the </w:t>
            </w:r>
            <w:r>
              <w:rPr>
                <w:rFonts w:eastAsia="맑은 고딕"/>
                <w:i/>
                <w:lang w:eastAsia="ko-KR"/>
              </w:rPr>
              <w:t>dl-PRS-ID</w:t>
            </w:r>
            <w:r>
              <w:rPr>
                <w:rFonts w:eastAsia="맑은 고딕"/>
                <w:lang w:eastAsia="ko-KR"/>
              </w:rPr>
              <w:t xml:space="preserve"> for the PRS on those two CCs can be the same.</w:t>
            </w:r>
          </w:p>
          <w:p w:rsidR="001432A3" w:rsidRDefault="001432A3">
            <w:pPr>
              <w:pStyle w:val="3GPPText"/>
              <w:spacing w:before="0" w:after="0"/>
              <w:rPr>
                <w:rFonts w:eastAsia="맑은 고딕"/>
                <w:lang w:eastAsia="ko-KR"/>
              </w:rPr>
            </w:pPr>
          </w:p>
          <w:p w:rsidR="001432A3" w:rsidRDefault="008845D0">
            <w:pPr>
              <w:pStyle w:val="3GPPText"/>
              <w:spacing w:before="0" w:after="0"/>
              <w:rPr>
                <w:rFonts w:eastAsia="맑은 고딕"/>
                <w:lang w:eastAsia="ko-KR"/>
              </w:rPr>
            </w:pPr>
            <w:r>
              <w:rPr>
                <w:rFonts w:eastAsia="맑은 고딕"/>
                <w:lang w:eastAsia="ko-KR"/>
              </w:rPr>
              <w:t>Things may be complicated if the assistance data is broadcast cell-specifically, or unicast+broadcast, which can be handled by RAN2.</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tc>
                <w:tcPr>
                  <w:tcW w:w="7223" w:type="dxa"/>
                </w:tcPr>
                <w:p w:rsidR="001432A3" w:rsidRDefault="008845D0">
                  <w:pPr>
                    <w:pStyle w:val="2"/>
                    <w:numPr>
                      <w:ilvl w:val="0"/>
                      <w:numId w:val="0"/>
                    </w:numPr>
                    <w:rPr>
                      <w:rFonts w:eastAsiaTheme="minorEastAsia"/>
                    </w:rPr>
                  </w:pPr>
                  <w:bookmarkStart w:id="21" w:name="_Hlk62583002"/>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rsidR="001432A3" w:rsidRDefault="001432A3"/>
          <w:p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1432A3" w:rsidRDefault="001432A3"/>
          <w:tbl>
            <w:tblPr>
              <w:tblStyle w:val="af8"/>
              <w:tblW w:w="0" w:type="auto"/>
              <w:tblLook w:val="04A0" w:firstRow="1" w:lastRow="0" w:firstColumn="1" w:lastColumn="0" w:noHBand="0" w:noVBand="1"/>
            </w:tblPr>
            <w:tblGrid>
              <w:gridCol w:w="7331"/>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rPr>
                      <w:color w:val="000000"/>
                    </w:rPr>
                  </w:pPr>
                  <w:r>
                    <w:rPr>
                      <w:color w:val="000000"/>
                    </w:rPr>
                    <w:lastRenderedPageBreak/>
                    <w:t>5.6.1.5</w:t>
                  </w:r>
                  <w:r>
                    <w:rPr>
                      <w:color w:val="000000"/>
                    </w:rPr>
                    <w:tab/>
                    <w:t>PRS reception procedure</w:t>
                  </w:r>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spacing w:before="0" w:after="0"/>
              <w:rPr>
                <w:rFonts w:eastAsiaTheme="minorEastAsia"/>
                <w:lang w:eastAsia="zh-CN"/>
              </w:rPr>
            </w:pPr>
          </w:p>
        </w:tc>
      </w:tr>
      <w:tr w:rsidR="001432A3">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맑은 고딕"/>
                <w:lang w:eastAsia="ko-KR"/>
              </w:rPr>
            </w:pPr>
            <w:r>
              <w:rPr>
                <w:rFonts w:eastAsia="맑은 고딕"/>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맑은 고딕"/>
                <w:lang w:eastAsia="ko-KR"/>
              </w:rPr>
            </w:pPr>
            <w:r>
              <w:rPr>
                <w:rFonts w:eastAsia="맑은 고딕"/>
                <w:lang w:eastAsia="ko-KR"/>
              </w:rPr>
              <w:t>To Huawei</w:t>
            </w:r>
          </w:p>
          <w:p w:rsidR="001432A3" w:rsidRDefault="008845D0">
            <w:pPr>
              <w:pStyle w:val="3GPPText"/>
              <w:spacing w:before="0" w:after="0"/>
              <w:rPr>
                <w:rFonts w:eastAsia="맑은 고딕"/>
                <w:lang w:eastAsia="ko-KR"/>
              </w:rPr>
            </w:pPr>
            <w:r>
              <w:rPr>
                <w:rFonts w:eastAsia="맑은 고딕"/>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rsidR="001432A3" w:rsidRDefault="001432A3">
            <w:pPr>
              <w:pStyle w:val="3GPPText"/>
              <w:spacing w:before="0" w:after="0"/>
              <w:rPr>
                <w:rFonts w:eastAsia="맑은 고딕"/>
                <w:lang w:eastAsia="ko-KR"/>
              </w:rPr>
            </w:pPr>
          </w:p>
          <w:p w:rsidR="001432A3" w:rsidRDefault="008845D0">
            <w:pPr>
              <w:pStyle w:val="3GPPText"/>
              <w:spacing w:before="0" w:after="0"/>
              <w:rPr>
                <w:rFonts w:eastAsia="맑은 고딕"/>
                <w:lang w:eastAsia="ko-KR"/>
              </w:rPr>
            </w:pPr>
            <w:r>
              <w:rPr>
                <w:rFonts w:eastAsia="맑은 고딕"/>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맑은 고딕"/>
                <w:lang w:eastAsia="ko-KR"/>
              </w:rPr>
              <w:t xml:space="preserve"> </w:t>
            </w:r>
          </w:p>
          <w:p w:rsidR="001432A3" w:rsidRDefault="001432A3">
            <w:pPr>
              <w:pStyle w:val="3GPPText"/>
              <w:spacing w:before="0" w:after="0"/>
              <w:rPr>
                <w:rFonts w:eastAsia="맑은 고딕"/>
                <w:lang w:eastAsia="ko-KR"/>
              </w:rPr>
            </w:pPr>
          </w:p>
          <w:p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rsidR="001432A3" w:rsidRDefault="001432A3">
      <w:pPr>
        <w:pStyle w:val="3GPPText"/>
        <w:rPr>
          <w:lang w:val="en-GB"/>
        </w:rPr>
      </w:pPr>
    </w:p>
    <w:p w:rsidR="001432A3" w:rsidRDefault="001432A3">
      <w:pPr>
        <w:pStyle w:val="3GPPText"/>
        <w:rPr>
          <w:lang w:val="en-GB"/>
        </w:rPr>
      </w:pPr>
    </w:p>
    <w:p w:rsidR="001432A3" w:rsidRDefault="008845D0">
      <w:pPr>
        <w:pStyle w:val="30"/>
      </w:pPr>
      <w:r>
        <w:t>Round #2</w:t>
      </w:r>
    </w:p>
    <w:p w:rsidR="001432A3" w:rsidRDefault="008845D0">
      <w:pPr>
        <w:pStyle w:val="3GPPText"/>
      </w:pPr>
      <w:r>
        <w:t>For TP#1, there was no comments received on the latest update from CATT, therefore it is proposed to discuss it further.</w:t>
      </w:r>
    </w:p>
    <w:p w:rsidR="001432A3" w:rsidRDefault="008845D0">
      <w:pPr>
        <w:pStyle w:val="3GPPText"/>
      </w:pPr>
      <w:r>
        <w:t>For TP#2 it seems the latest proposal from CATT is accurate and can be agreeable for the group. Therefore, it is proposed to agree on it.</w:t>
      </w:r>
    </w:p>
    <w:p w:rsidR="001432A3" w:rsidRDefault="001432A3">
      <w:pPr>
        <w:pStyle w:val="3GPPText"/>
      </w:pPr>
    </w:p>
    <w:p w:rsidR="001432A3" w:rsidRDefault="008845D0">
      <w:pPr>
        <w:pStyle w:val="3GPPText"/>
        <w:rPr>
          <w:b/>
          <w:bCs/>
        </w:rPr>
      </w:pPr>
      <w:r>
        <w:rPr>
          <w:b/>
          <w:bCs/>
        </w:rPr>
        <w:t>Proposal 1 (Round #2):</w:t>
      </w:r>
    </w:p>
    <w:p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rsidR="001432A3" w:rsidRDefault="008845D0">
      <w:pPr>
        <w:pStyle w:val="3GPPText"/>
        <w:numPr>
          <w:ilvl w:val="0"/>
          <w:numId w:val="33"/>
        </w:numPr>
        <w:rPr>
          <w:b/>
          <w:bCs/>
        </w:rPr>
      </w:pPr>
      <w:r>
        <w:rPr>
          <w:b/>
          <w:bCs/>
        </w:rPr>
        <w:t>Endorse revised text proposal # 2 as provided below (please refer to Text Proposal #2 (Revision #1))</w:t>
      </w:r>
    </w:p>
    <w:p w:rsidR="001432A3" w:rsidRDefault="001432A3">
      <w:pPr>
        <w:pStyle w:val="3GPPText"/>
      </w:pPr>
    </w:p>
    <w:p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tc>
          <w:tcPr>
            <w:tcW w:w="9810" w:type="dxa"/>
          </w:tcPr>
          <w:p w:rsidR="001432A3" w:rsidRDefault="008845D0">
            <w:pPr>
              <w:pStyle w:val="2"/>
              <w:numPr>
                <w:ilvl w:val="0"/>
                <w:numId w:val="0"/>
              </w:numPr>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Pr>
        <w:pStyle w:val="3GPPText"/>
      </w:pPr>
    </w:p>
    <w:p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rPr>
                <w:color w:val="000000"/>
              </w:rPr>
            </w:pPr>
            <w:r>
              <w:rPr>
                <w:color w:val="000000"/>
              </w:rPr>
              <w:t>5.6.1.5</w:t>
            </w:r>
            <w:r>
              <w:rPr>
                <w:color w:val="000000"/>
              </w:rPr>
              <w:tab/>
              <w:t>PRS reception procedure</w:t>
            </w:r>
          </w:p>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pPr>
    </w:p>
    <w:p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TPs.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both TPs. </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Fine with both TPs.</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O</w:t>
            </w:r>
            <w:r>
              <w:rPr>
                <w:lang w:eastAsia="zh-CN"/>
              </w:rPr>
              <w:t>K.</w:t>
            </w:r>
          </w:p>
        </w:tc>
      </w:tr>
      <w:tr w:rsidR="00EC39B0" w:rsidTr="00EC39B0">
        <w:tc>
          <w:tcPr>
            <w:tcW w:w="2405" w:type="dxa"/>
          </w:tcPr>
          <w:p w:rsidR="00EC39B0" w:rsidRDefault="00EC39B0" w:rsidP="00293B99">
            <w:pPr>
              <w:pStyle w:val="3GPPText"/>
              <w:spacing w:before="0" w:after="0"/>
              <w:rPr>
                <w:lang w:eastAsia="zh-CN"/>
              </w:rPr>
            </w:pPr>
            <w:r>
              <w:rPr>
                <w:rFonts w:hint="eastAsia"/>
                <w:lang w:eastAsia="zh-CN"/>
              </w:rPr>
              <w:t>CATT</w:t>
            </w:r>
          </w:p>
        </w:tc>
        <w:tc>
          <w:tcPr>
            <w:tcW w:w="7557" w:type="dxa"/>
          </w:tcPr>
          <w:p w:rsidR="00EC39B0" w:rsidRDefault="00EC39B0" w:rsidP="00293B99">
            <w:pPr>
              <w:pStyle w:val="3GPPText"/>
              <w:spacing w:before="0" w:after="0"/>
              <w:rPr>
                <w:lang w:eastAsia="zh-CN"/>
              </w:rPr>
            </w:pPr>
            <w:r>
              <w:rPr>
                <w:rFonts w:hint="eastAsia"/>
                <w:lang w:eastAsia="zh-CN"/>
              </w:rPr>
              <w:t>Support both TPs.</w:t>
            </w:r>
          </w:p>
        </w:tc>
      </w:tr>
      <w:tr w:rsidR="00293B99" w:rsidTr="00EC39B0">
        <w:tc>
          <w:tcPr>
            <w:tcW w:w="2405" w:type="dxa"/>
          </w:tcPr>
          <w:p w:rsidR="00293B99" w:rsidRPr="00293B99" w:rsidRDefault="00293B99" w:rsidP="00293B99">
            <w:pPr>
              <w:pStyle w:val="3GPPText"/>
              <w:spacing w:before="0" w:after="0"/>
              <w:rPr>
                <w:rFonts w:eastAsia="맑은 고딕" w:hint="eastAsia"/>
                <w:lang w:eastAsia="ko-KR"/>
              </w:rPr>
            </w:pPr>
            <w:r>
              <w:rPr>
                <w:rFonts w:eastAsia="맑은 고딕" w:hint="eastAsia"/>
                <w:lang w:eastAsia="ko-KR"/>
              </w:rPr>
              <w:t>L</w:t>
            </w:r>
            <w:r>
              <w:rPr>
                <w:rFonts w:eastAsia="맑은 고딕"/>
                <w:lang w:eastAsia="ko-KR"/>
              </w:rPr>
              <w:t>G</w:t>
            </w:r>
          </w:p>
        </w:tc>
        <w:tc>
          <w:tcPr>
            <w:tcW w:w="7557" w:type="dxa"/>
          </w:tcPr>
          <w:p w:rsidR="00293B99" w:rsidRPr="00293B99" w:rsidRDefault="00293B99" w:rsidP="00293B99">
            <w:pPr>
              <w:pStyle w:val="3GPPText"/>
              <w:spacing w:before="0" w:after="0"/>
              <w:rPr>
                <w:rFonts w:eastAsia="맑은 고딕" w:hint="eastAsia"/>
                <w:lang w:eastAsia="ko-KR"/>
              </w:rPr>
            </w:pPr>
            <w:r>
              <w:rPr>
                <w:rFonts w:eastAsia="맑은 고딕" w:hint="eastAsia"/>
                <w:lang w:eastAsia="ko-KR"/>
              </w:rPr>
              <w:t>OK</w:t>
            </w:r>
          </w:p>
        </w:tc>
      </w:tr>
    </w:tbl>
    <w:p w:rsidR="001432A3" w:rsidRDefault="001432A3">
      <w:pPr>
        <w:pStyle w:val="3GPPText"/>
      </w:pPr>
    </w:p>
    <w:p w:rsidR="001432A3" w:rsidRDefault="001432A3">
      <w:pPr>
        <w:pStyle w:val="3GPPText"/>
      </w:pPr>
    </w:p>
    <w:p w:rsidR="001432A3" w:rsidRDefault="008845D0">
      <w:pPr>
        <w:pStyle w:val="2"/>
        <w:spacing w:before="0" w:after="0"/>
        <w:ind w:left="432" w:hanging="432"/>
      </w:pPr>
      <w:r>
        <w:t>Misalignment of ‘</w:t>
      </w:r>
      <w:r>
        <w:rPr>
          <w:i/>
          <w:snapToGrid w:val="0"/>
        </w:rPr>
        <w:t>nr-TimeStamp</w:t>
      </w:r>
      <w:r>
        <w:t>’ with TS37.355</w:t>
      </w:r>
    </w:p>
    <w:p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pStyle w:val="PL"/>
            </w:pPr>
            <w:r>
              <w:rPr>
                <w:snapToGrid w:val="0"/>
              </w:rPr>
              <w:t xml:space="preserve">NR-TimeStamp-r16 </w:t>
            </w:r>
            <w:r>
              <w:t>::= SEQUENCE {</w:t>
            </w:r>
          </w:p>
          <w:p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1432A3" w:rsidRDefault="008845D0">
            <w:pPr>
              <w:pStyle w:val="PL"/>
            </w:pPr>
            <w:r>
              <w:tab/>
              <w:t>nr-SFN-r16</w:t>
            </w:r>
            <w:r>
              <w:tab/>
            </w:r>
            <w:r>
              <w:tab/>
            </w:r>
            <w:r>
              <w:tab/>
            </w:r>
            <w:r>
              <w:tab/>
            </w:r>
            <w:r>
              <w:tab/>
            </w:r>
            <w:r>
              <w:rPr>
                <w:snapToGrid w:val="0"/>
              </w:rPr>
              <w:t>INTEGER (0..1023),</w:t>
            </w:r>
          </w:p>
          <w:p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1432A3" w:rsidRDefault="008845D0">
            <w:pPr>
              <w:pStyle w:val="PL"/>
            </w:pPr>
            <w:r>
              <w:rPr>
                <w:snapToGrid w:val="0"/>
                <w:lang w:val="sv-SE"/>
              </w:rPr>
              <w:tab/>
            </w:r>
            <w:r>
              <w:rPr>
                <w:snapToGrid w:val="0"/>
              </w:rPr>
              <w:t>},</w:t>
            </w:r>
          </w:p>
          <w:p w:rsidR="001432A3" w:rsidRDefault="008845D0">
            <w:pPr>
              <w:pStyle w:val="PL"/>
              <w:rPr>
                <w:snapToGrid w:val="0"/>
              </w:rPr>
            </w:pPr>
            <w:r>
              <w:rPr>
                <w:snapToGrid w:val="0"/>
              </w:rPr>
              <w:tab/>
              <w:t>…</w:t>
            </w:r>
          </w:p>
          <w:p w:rsidR="001432A3" w:rsidRDefault="008845D0">
            <w:pPr>
              <w:pStyle w:val="PL"/>
            </w:pPr>
            <w:r>
              <w:t>}</w:t>
            </w:r>
          </w:p>
        </w:tc>
      </w:tr>
      <w:tr w:rsidR="001432A3">
        <w:tc>
          <w:tcPr>
            <w:tcW w:w="9923" w:type="dxa"/>
          </w:tcPr>
          <w:p w:rsidR="001432A3" w:rsidRDefault="008845D0">
            <w:pPr>
              <w:pStyle w:val="TAL"/>
              <w:widowControl w:val="0"/>
              <w:rPr>
                <w:b/>
                <w:i/>
              </w:rPr>
            </w:pPr>
            <w:r>
              <w:rPr>
                <w:b/>
                <w:i/>
              </w:rPr>
              <w:t>dl-PRS-ID</w:t>
            </w:r>
          </w:p>
          <w:p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rsidR="001432A3" w:rsidRDefault="008845D0">
            <w:pPr>
              <w:widowControl w:val="0"/>
              <w:snapToGrid w:val="0"/>
              <w:spacing w:afterLines="50"/>
              <w:jc w:val="center"/>
              <w:rPr>
                <w:color w:val="FF0000"/>
                <w:sz w:val="28"/>
                <w:szCs w:val="28"/>
              </w:rPr>
            </w:pPr>
            <w:r>
              <w:rPr>
                <w:color w:val="FF0000"/>
                <w:sz w:val="28"/>
                <w:szCs w:val="28"/>
              </w:rPr>
              <w:t>&lt; Unchanged parts are omitted &gt;</w:t>
            </w:r>
          </w:p>
          <w:p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1432A3" w:rsidRDefault="008845D0">
            <w:pPr>
              <w:jc w:val="center"/>
              <w:rPr>
                <w:rFonts w:eastAsiaTheme="minorEastAsia"/>
                <w:lang w:eastAsia="zh-CN"/>
              </w:rPr>
            </w:pPr>
            <w:r>
              <w:rPr>
                <w:color w:val="FF0000"/>
                <w:sz w:val="28"/>
                <w:szCs w:val="28"/>
              </w:rPr>
              <w:t>&lt; Unchanged parts are omitted &gt;</w:t>
            </w:r>
          </w:p>
        </w:tc>
      </w:tr>
    </w:tbl>
    <w:p w:rsidR="001432A3" w:rsidRDefault="001432A3">
      <w:pPr>
        <w:pStyle w:val="3GPPText"/>
      </w:pPr>
    </w:p>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rPr>
          <w:trHeight w:val="2330"/>
        </w:trPr>
        <w:tc>
          <w:tcPr>
            <w:tcW w:w="2405" w:type="dxa"/>
          </w:tcPr>
          <w:p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rsidR="001432A3" w:rsidRDefault="008845D0">
            <w:pPr>
              <w:pStyle w:val="3GPPText"/>
              <w:spacing w:before="0" w:after="0"/>
              <w:rPr>
                <w:lang w:eastAsia="zh-CN"/>
              </w:rPr>
            </w:pPr>
            <w:r>
              <w:rPr>
                <w:rFonts w:hint="eastAsia"/>
                <w:lang w:eastAsia="zh-CN"/>
              </w:rPr>
              <w:t>W</w:t>
            </w:r>
            <w:r>
              <w:rPr>
                <w:lang w:eastAsia="zh-CN"/>
              </w:rPr>
              <w:t>e have concern on the changes.</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highlight w:val="green"/>
                    </w:rPr>
                    <w:t>Agreement:</w:t>
                  </w:r>
                </w:p>
                <w:p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rPr>
                    <w:t>Modify the previous agreement on the definition of the time stamp as follows:</w:t>
                  </w:r>
                </w:p>
                <w:p w:rsidR="001432A3" w:rsidRDefault="008845D0">
                  <w:pPr>
                    <w:overflowPunct/>
                    <w:autoSpaceDE/>
                    <w:autoSpaceDN/>
                    <w:adjustRightInd/>
                    <w:spacing w:after="0"/>
                    <w:textAlignment w:val="auto"/>
                    <w:rPr>
                      <w:rFonts w:ascii="Times" w:eastAsia="바탕" w:hAnsi="Times"/>
                      <w:szCs w:val="24"/>
                    </w:rPr>
                  </w:pPr>
                  <w:r>
                    <w:rPr>
                      <w:rFonts w:ascii="Times" w:eastAsia="바탕"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rsidR="001432A3" w:rsidRDefault="001432A3">
            <w:pPr>
              <w:pStyle w:val="3GPPText"/>
              <w:spacing w:before="0" w:after="0"/>
              <w:rPr>
                <w:lang w:val="en-GB" w:eastAsia="zh-CN"/>
              </w:rPr>
            </w:pPr>
          </w:p>
          <w:p w:rsidR="001432A3" w:rsidRDefault="00293B99">
            <w:pPr>
              <w:pStyle w:val="Doc-title"/>
            </w:pPr>
            <w:hyperlink r:id="rId16" w:history="1">
              <w:r w:rsidR="008845D0">
                <w:rPr>
                  <w:rStyle w:val="aff0"/>
                </w:rPr>
                <w:t>R2-2004701</w:t>
              </w:r>
            </w:hyperlink>
            <w:r w:rsidR="008845D0">
              <w:tab/>
              <w:t xml:space="preserve">Report on TRP-ID structure </w:t>
            </w:r>
            <w:r w:rsidR="008845D0">
              <w:tab/>
              <w:t>Ericsson</w:t>
            </w:r>
            <w:r w:rsidR="008845D0">
              <w:tab/>
              <w:t>report</w:t>
            </w:r>
            <w:r w:rsidR="008845D0">
              <w:tab/>
              <w:t>Rel-16</w:t>
            </w:r>
          </w:p>
          <w:p w:rsidR="001432A3" w:rsidRDefault="00293B99">
            <w:pPr>
              <w:pStyle w:val="Doc-title"/>
            </w:pPr>
            <w:hyperlink r:id="rId17" w:history="1">
              <w:r w:rsidR="008845D0">
                <w:rPr>
                  <w:rStyle w:val="aff0"/>
                </w:rPr>
                <w:t>R2-2004704</w:t>
              </w:r>
            </w:hyperlink>
            <w:r w:rsidR="008845D0">
              <w:tab/>
              <w:t xml:space="preserve">Summary and Text Proposal on TRP-ID structure </w:t>
            </w:r>
            <w:r w:rsidR="008845D0">
              <w:tab/>
              <w:t>Ericsson</w:t>
            </w:r>
            <w:r w:rsidR="008845D0">
              <w:tab/>
              <w:t>discussion</w:t>
            </w:r>
            <w:r w:rsidR="008845D0">
              <w:tab/>
              <w:t>Rel-16</w:t>
            </w:r>
          </w:p>
          <w:p w:rsidR="001432A3" w:rsidRDefault="00293B99">
            <w:pPr>
              <w:pStyle w:val="Doc-title"/>
            </w:pPr>
            <w:hyperlink r:id="rId18" w:history="1">
              <w:r w:rsidR="008845D0">
                <w:rPr>
                  <w:rStyle w:val="aff0"/>
                </w:rPr>
                <w:t>R2-2005894</w:t>
              </w:r>
            </w:hyperlink>
            <w:r w:rsidR="008845D0">
              <w:tab/>
              <w:t xml:space="preserve">Report on TRP-ID continuation </w:t>
            </w:r>
            <w:r w:rsidR="008845D0">
              <w:tab/>
              <w:t>Ericsson</w:t>
            </w:r>
            <w:r w:rsidR="008845D0">
              <w:tab/>
              <w:t>report</w:t>
            </w:r>
            <w:r w:rsidR="008845D0">
              <w:tab/>
              <w:t>Rel-16</w:t>
            </w:r>
          </w:p>
          <w:p w:rsidR="001432A3" w:rsidRDefault="00293B99">
            <w:pPr>
              <w:pStyle w:val="Doc-title"/>
            </w:pPr>
            <w:hyperlink r:id="rId19" w:history="1">
              <w:r w:rsidR="008845D0">
                <w:rPr>
                  <w:rStyle w:val="aff0"/>
                </w:rPr>
                <w:t>R2-2005904</w:t>
              </w:r>
            </w:hyperlink>
            <w:r w:rsidR="008845D0">
              <w:tab/>
              <w:t>[AT110-e][612][POS] Report on TRP-ID continuation email discussion  (Ericsson)</w:t>
            </w:r>
            <w:r w:rsidR="008845D0">
              <w:tab/>
              <w:t>Ericsson</w:t>
            </w:r>
            <w:r w:rsidR="008845D0">
              <w:tab/>
              <w:t>report</w:t>
            </w:r>
            <w:r w:rsidR="008845D0">
              <w:tab/>
              <w:t>Rel-16</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1432A3">
              <w:tc>
                <w:tcPr>
                  <w:tcW w:w="9629" w:type="dxa"/>
                  <w:gridSpan w:val="2"/>
                  <w:tcBorders>
                    <w:top w:val="single" w:sz="4" w:space="0" w:color="auto"/>
                    <w:left w:val="single" w:sz="4" w:space="0" w:color="auto"/>
                    <w:bottom w:val="single" w:sz="4" w:space="0" w:color="auto"/>
                    <w:right w:val="single" w:sz="4" w:space="0" w:color="auto"/>
                  </w:tcBorders>
                </w:tcPr>
                <w:p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Comments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rsidR="001432A3" w:rsidRDefault="001432A3">
                  <w:pPr>
                    <w:pStyle w:val="TAL"/>
                    <w:rPr>
                      <w:rFonts w:eastAsiaTheme="minorEastAsia"/>
                      <w:lang w:eastAsia="zh-CN"/>
                    </w:rPr>
                  </w:pPr>
                </w:p>
                <w:p w:rsidR="001432A3" w:rsidRDefault="008845D0">
                  <w:pPr>
                    <w:rPr>
                      <w:rFonts w:eastAsia="맑은 고딕"/>
                      <w:color w:val="FF0000"/>
                    </w:rPr>
                  </w:pPr>
                  <w:r>
                    <w:rPr>
                      <w:color w:val="FF0000"/>
                      <w:highlight w:val="green"/>
                    </w:rPr>
                    <w:t>Agreement (RAN1#99):</w:t>
                  </w:r>
                </w:p>
                <w:p w:rsidR="001432A3" w:rsidRDefault="008845D0">
                  <w:r>
                    <w:t>Modify the previous agreement on the definition of the time stamp as follows:</w:t>
                  </w:r>
                </w:p>
                <w:p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rsidR="001432A3" w:rsidRDefault="001432A3">
                  <w:pPr>
                    <w:pStyle w:val="TAL"/>
                    <w:rPr>
                      <w:rFonts w:eastAsiaTheme="minorEastAsia"/>
                      <w:lang w:eastAsia="zh-CN"/>
                    </w:rPr>
                  </w:pPr>
                </w:p>
                <w:p w:rsidR="001432A3" w:rsidRDefault="008845D0">
                  <w:pPr>
                    <w:pStyle w:val="TAL"/>
                    <w:rPr>
                      <w:rFonts w:eastAsiaTheme="minorEastAsia"/>
                      <w:color w:val="FF0000"/>
                      <w:lang w:eastAsia="zh-CN"/>
                    </w:rPr>
                  </w:pPr>
                  <w:r>
                    <w:rPr>
                      <w:rFonts w:eastAsiaTheme="minorEastAsia"/>
                      <w:color w:val="FF0000"/>
                      <w:lang w:eastAsia="zh-CN"/>
                    </w:rPr>
                    <w:t>TS 38.214</w:t>
                  </w:r>
                </w:p>
                <w:p w:rsidR="001432A3" w:rsidRDefault="008845D0">
                  <w:pPr>
                    <w:rPr>
                      <w:rFonts w:eastAsia="맑은 고딕"/>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1432A3" w:rsidRDefault="001432A3">
                  <w:pPr>
                    <w:pStyle w:val="TAL"/>
                    <w:rPr>
                      <w:rFonts w:eastAsiaTheme="minorEastAsia"/>
                      <w:lang w:eastAsia="zh-CN"/>
                    </w:rPr>
                  </w:pP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맑은 고딕"/>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1432A3" w:rsidRDefault="001432A3">
                  <w:pPr>
                    <w:pStyle w:val="TAL"/>
                    <w:rPr>
                      <w:lang w:val="en-US" w:eastAsia="ko-KR"/>
                    </w:rPr>
                  </w:pPr>
                </w:p>
                <w:p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rsidR="001432A3" w:rsidRDefault="001432A3">
                  <w:pPr>
                    <w:pStyle w:val="TAL"/>
                    <w:rPr>
                      <w:rFonts w:eastAsiaTheme="minorEastAsia"/>
                      <w:lang w:eastAsia="zh-CN"/>
                    </w:rPr>
                  </w:pPr>
                </w:p>
                <w:p w:rsidR="001432A3" w:rsidRDefault="008845D0">
                  <w:pPr>
                    <w:pStyle w:val="TAL"/>
                    <w:rPr>
                      <w:rFonts w:eastAsiaTheme="minorEastAsia"/>
                      <w:lang w:val="en-US" w:eastAsia="zh-CN"/>
                    </w:rPr>
                  </w:pPr>
                  <w:r>
                    <w:rPr>
                      <w:rFonts w:eastAsiaTheme="minorEastAsia"/>
                      <w:lang w:val="en-US" w:eastAsia="zh-CN"/>
                    </w:rPr>
                    <w:t>If take DL TDOA as an example:</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1432A3" w:rsidRDefault="001432A3">
                  <w:pPr>
                    <w:pStyle w:val="TAL"/>
                    <w:rPr>
                      <w:rFonts w:eastAsiaTheme="minorEastAsia"/>
                      <w:lang w:val="en-US" w:eastAsia="zh-CN"/>
                    </w:rPr>
                  </w:pPr>
                </w:p>
                <w:p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맑은 고딕"/>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eastAsia="zh-CN"/>
                    </w:rPr>
                  </w:pPr>
                  <w:r>
                    <w:rPr>
                      <w:lang w:eastAsia="zh-CN"/>
                    </w:rPr>
                    <w:t>Agree with Qualcomm.</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Agree with Huawei view, i.e. TRP-ID, PCI are not needed since it is based on reference cell. </w:t>
                  </w:r>
                </w:p>
              </w:tc>
            </w:tr>
          </w:tbl>
          <w:p w:rsidR="001432A3" w:rsidRDefault="001432A3">
            <w:pPr>
              <w:pStyle w:val="3GPPText"/>
              <w:spacing w:before="0" w:after="0"/>
              <w:rPr>
                <w:lang w:eastAsia="zh-CN"/>
              </w:rPr>
            </w:pP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tc>
          <w:tcPr>
            <w:tcW w:w="2405" w:type="dxa"/>
          </w:tcPr>
          <w:p w:rsidR="001432A3" w:rsidRDefault="008845D0">
            <w:pPr>
              <w:pStyle w:val="3GPPText"/>
              <w:spacing w:before="0" w:after="0"/>
            </w:pPr>
            <w:r>
              <w:lastRenderedPageBreak/>
              <w:t>Nokia/NSB</w:t>
            </w:r>
          </w:p>
        </w:tc>
        <w:tc>
          <w:tcPr>
            <w:tcW w:w="7557" w:type="dxa"/>
          </w:tcPr>
          <w:p w:rsidR="001432A3" w:rsidRDefault="008845D0">
            <w:pPr>
              <w:pStyle w:val="3GPPText"/>
              <w:spacing w:before="0" w:after="0"/>
            </w:pPr>
            <w:r>
              <w:t xml:space="preserve">We don’t think the change is needed.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1432A3" w:rsidRDefault="001432A3">
            <w:pPr>
              <w:pStyle w:val="3GPPText"/>
              <w:spacing w:before="0" w:after="0"/>
            </w:pPr>
          </w:p>
          <w:p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rsidR="001432A3" w:rsidRDefault="001432A3">
            <w:pPr>
              <w:pStyle w:val="3GPPText"/>
              <w:spacing w:before="0" w:after="0"/>
            </w:pPr>
          </w:p>
          <w:p w:rsidR="001432A3" w:rsidRDefault="008845D0">
            <w:pPr>
              <w:pStyle w:val="3GPPText"/>
              <w:spacing w:before="0" w:after="0"/>
            </w:pPr>
            <w:r>
              <w:t xml:space="preserve">Therefore, we are supportive of the clarification from vivo. </w:t>
            </w:r>
          </w:p>
        </w:tc>
      </w:tr>
      <w:tr w:rsidR="001432A3">
        <w:tc>
          <w:tcPr>
            <w:tcW w:w="2405" w:type="dxa"/>
          </w:tcPr>
          <w:p w:rsidR="001432A3" w:rsidRDefault="008845D0">
            <w:pPr>
              <w:pStyle w:val="3GPPText"/>
              <w:spacing w:before="0" w:after="0"/>
            </w:pPr>
            <w:r>
              <w:lastRenderedPageBreak/>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 xml:space="preserve">The proposed change is meant to align RAN1 with RAN2’s specification. We’re aware of previous RAN1#99 agreement. </w:t>
            </w:r>
          </w:p>
          <w:p w:rsidR="001432A3" w:rsidRDefault="001432A3">
            <w:pPr>
              <w:pStyle w:val="3GPPText"/>
              <w:spacing w:before="0" w:after="0"/>
            </w:pPr>
          </w:p>
          <w:p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바탕" w:hAnsi="Times"/>
                <w:szCs w:val="24"/>
              </w:rPr>
              <w:t>DL-PRS-RstdReferenceInfo contained in assistance data?</w:t>
            </w:r>
            <w:r>
              <w:t xml:space="preserve">  </w:t>
            </w:r>
          </w:p>
        </w:tc>
      </w:tr>
      <w:tr w:rsidR="001432A3">
        <w:tc>
          <w:tcPr>
            <w:tcW w:w="2405" w:type="dxa"/>
          </w:tcPr>
          <w:p w:rsidR="001432A3" w:rsidRDefault="008845D0">
            <w:pPr>
              <w:pStyle w:val="3GPPText"/>
              <w:spacing w:before="0" w:after="0"/>
            </w:pPr>
            <w:r>
              <w:t>Apple</w:t>
            </w:r>
          </w:p>
        </w:tc>
        <w:tc>
          <w:tcPr>
            <w:tcW w:w="7557" w:type="dxa"/>
          </w:tcPr>
          <w:p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tc>
          <w:tcPr>
            <w:tcW w:w="2405" w:type="dxa"/>
          </w:tcPr>
          <w:p w:rsidR="001432A3" w:rsidRDefault="008845D0">
            <w:pPr>
              <w:pStyle w:val="3GPPText"/>
              <w:spacing w:before="0" w:after="0"/>
            </w:pPr>
            <w:r>
              <w:t>Huawei/HiSilicon2</w:t>
            </w:r>
          </w:p>
        </w:tc>
        <w:tc>
          <w:tcPr>
            <w:tcW w:w="7557" w:type="dxa"/>
          </w:tcPr>
          <w:p w:rsidR="001432A3" w:rsidRDefault="008845D0">
            <w:pPr>
              <w:pStyle w:val="3GPPText"/>
              <w:spacing w:before="0" w:after="0"/>
              <w:rPr>
                <w:lang w:eastAsia="zh-CN"/>
              </w:rPr>
            </w:pPr>
            <w:r>
              <w:rPr>
                <w:lang w:eastAsia="zh-CN"/>
              </w:rPr>
              <w:t>Thanks for QC/vivo’s reply.</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Apple, for DL-AoD and Multi-RTT, there is no reference reselection.</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rsidR="001432A3" w:rsidRDefault="008845D0">
            <w:pPr>
              <w:spacing w:beforeAutospacing="1"/>
              <w:jc w:val="center"/>
            </w:pPr>
            <w:r>
              <w:rPr>
                <w:color w:val="FF0000"/>
                <w:sz w:val="28"/>
                <w:szCs w:val="28"/>
                <w:lang w:val="en-US" w:eastAsia="zh-CN" w:bidi="ar"/>
              </w:rPr>
              <w:t>&lt; Unchanged parts are omitted &gt;</w:t>
            </w:r>
          </w:p>
          <w:p w:rsidR="001432A3" w:rsidRDefault="001432A3">
            <w:pPr>
              <w:pStyle w:val="3GPPText"/>
              <w:spacing w:before="0" w:after="0"/>
              <w:rPr>
                <w:lang w:eastAsia="zh-CN"/>
              </w:rPr>
            </w:pPr>
          </w:p>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tc>
          <w:tcPr>
            <w:tcW w:w="2405" w:type="dxa"/>
          </w:tcPr>
          <w:p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tcPr>
          <w:p w:rsidR="001432A3" w:rsidRDefault="008845D0">
            <w:pPr>
              <w:pStyle w:val="3GPPText"/>
              <w:spacing w:before="0" w:after="0"/>
              <w:rPr>
                <w:rFonts w:eastAsia="맑은 고딕"/>
                <w:lang w:eastAsia="ko-KR"/>
              </w:rPr>
            </w:pPr>
            <w:r>
              <w:rPr>
                <w:rFonts w:eastAsia="맑은 고딕"/>
                <w:lang w:eastAsia="ko-KR"/>
              </w:rPr>
              <w:t xml:space="preserve">We prefer to keep the current specification without reverting RAN1 agreement, unless there is a critical problem.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rsidR="001432A3" w:rsidRDefault="008845D0">
      <w:pPr>
        <w:pStyle w:val="3GPPText"/>
        <w:rPr>
          <w:lang w:val="en-GB"/>
        </w:rPr>
      </w:pPr>
      <w:r>
        <w:rPr>
          <w:lang w:val="en-GB"/>
        </w:rPr>
        <w:t xml:space="preserve">Based on discussion it seems </w:t>
      </w:r>
    </w:p>
    <w:p w:rsidR="001432A3" w:rsidRDefault="008845D0">
      <w:pPr>
        <w:pStyle w:val="3GPPText"/>
        <w:numPr>
          <w:ilvl w:val="0"/>
          <w:numId w:val="35"/>
        </w:numPr>
      </w:pPr>
      <w:r>
        <w:t>4 companies (Huawei, LG, CATT, Nokia) do not see the need for change</w:t>
      </w:r>
    </w:p>
    <w:p w:rsidR="001432A3" w:rsidRDefault="008845D0">
      <w:pPr>
        <w:pStyle w:val="3GPPText"/>
        <w:numPr>
          <w:ilvl w:val="0"/>
          <w:numId w:val="35"/>
        </w:numPr>
      </w:pPr>
      <w:r>
        <w:lastRenderedPageBreak/>
        <w:t>3 companies (Apple, Qualcomm, vivo) support the change</w:t>
      </w:r>
    </w:p>
    <w:p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rsidR="001432A3" w:rsidRDefault="001432A3">
      <w:pPr>
        <w:pStyle w:val="3GPPText"/>
        <w:rPr>
          <w:lang w:val="en-GB"/>
        </w:rPr>
      </w:pPr>
    </w:p>
    <w:p w:rsidR="001432A3" w:rsidRDefault="008845D0">
      <w:pPr>
        <w:pStyle w:val="30"/>
      </w:pPr>
      <w:r>
        <w:t>Round #2</w:t>
      </w:r>
    </w:p>
    <w:p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바탕" w:hAnsi="Times"/>
          <w:szCs w:val="24"/>
        </w:rPr>
        <w:t>reference provided by the DL-PRS-RstdReferenceInfo, i.e. indicated in DL PRS assistance information</w:t>
      </w:r>
      <w:r>
        <w:t>?</w:t>
      </w:r>
    </w:p>
    <w:p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바탕" w:hAnsi="Times"/>
          <w:szCs w:val="24"/>
        </w:rPr>
        <w:t>DL-PRS-RstdReferenceInfo contained in assistance data and whether it is a valid scenario from RAN1 perspective?</w:t>
      </w:r>
    </w:p>
    <w:p w:rsidR="001432A3" w:rsidRDefault="008845D0">
      <w:pPr>
        <w:pStyle w:val="3GPPText"/>
        <w:numPr>
          <w:ilvl w:val="0"/>
          <w:numId w:val="36"/>
        </w:numPr>
      </w:pPr>
      <w:r>
        <w:rPr>
          <w:b/>
          <w:bCs/>
        </w:rPr>
        <w:t>Q4:</w:t>
      </w:r>
      <w:r>
        <w:t xml:space="preserve"> Is there any technical issue in proposed correction?</w:t>
      </w:r>
    </w:p>
    <w:p w:rsidR="001432A3" w:rsidRDefault="008845D0">
      <w:pPr>
        <w:pStyle w:val="3GPPText"/>
      </w:pPr>
      <w:r>
        <w:t>Note: Q1-Q3 may require change of RAN1#99 agreement on timestamp reference.</w:t>
      </w:r>
    </w:p>
    <w:p w:rsidR="001432A3" w:rsidRDefault="001432A3">
      <w:pPr>
        <w:pStyle w:val="3GPPText"/>
        <w:rPr>
          <w:lang w:val="en-GB"/>
        </w:rPr>
      </w:pPr>
    </w:p>
    <w:p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rsidR="001432A3" w:rsidRDefault="008845D0">
            <w:pPr>
              <w:pStyle w:val="3GPPText"/>
              <w:spacing w:before="0" w:after="0"/>
            </w:pPr>
            <w:r>
              <w:rPr>
                <w:b/>
                <w:bCs/>
                <w:lang w:val="en-GB" w:eastAsia="zh-CN"/>
              </w:rPr>
              <w:t xml:space="preserve">Q4: </w:t>
            </w:r>
            <w:r>
              <w:rPr>
                <w:lang w:val="en-GB" w:eastAsia="zh-CN"/>
              </w:rPr>
              <w:t>No issue. See our above answers to Q1/2/3.</w:t>
            </w:r>
          </w:p>
          <w:p w:rsidR="001432A3" w:rsidRDefault="001432A3">
            <w:pPr>
              <w:pStyle w:val="3GPPText"/>
              <w:spacing w:before="0" w:after="0"/>
            </w:pPr>
          </w:p>
          <w:p w:rsidR="001432A3" w:rsidRDefault="001432A3">
            <w:pPr>
              <w:pStyle w:val="3GPPText"/>
              <w:spacing w:before="0" w:after="0"/>
            </w:pPr>
          </w:p>
          <w:p w:rsidR="001432A3" w:rsidRDefault="008845D0">
            <w:pPr>
              <w:pStyle w:val="3GPPText"/>
              <w:spacing w:before="0" w:after="0"/>
            </w:pPr>
            <w:r>
              <w:t xml:space="preserve">We’re okay to go with the understanding that the dl-PRS-ID indicated in </w:t>
            </w:r>
            <w:r>
              <w:rPr>
                <w:rFonts w:ascii="Times" w:eastAsia="바탕"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rsidR="001432A3" w:rsidRDefault="001432A3">
            <w:pPr>
              <w:pStyle w:val="3GPPText"/>
              <w:spacing w:before="0" w:after="0"/>
            </w:pPr>
          </w:p>
          <w:p w:rsidR="001432A3" w:rsidRDefault="001432A3">
            <w:pPr>
              <w:pStyle w:val="3GPPText"/>
              <w:spacing w:before="0" w:after="0"/>
            </w:pPr>
          </w:p>
          <w:p w:rsidR="001432A3" w:rsidRDefault="008845D0">
            <w:pPr>
              <w:widowControl w:val="0"/>
              <w:snapToGrid w:val="0"/>
              <w:spacing w:afterLines="50"/>
              <w:jc w:val="both"/>
              <w:rPr>
                <w:color w:val="FF0000"/>
                <w:sz w:val="28"/>
                <w:szCs w:val="28"/>
              </w:rPr>
            </w:pPr>
            <w:r>
              <w:rPr>
                <w:color w:val="FF0000"/>
                <w:sz w:val="28"/>
                <w:szCs w:val="28"/>
              </w:rPr>
              <w:t>&lt; Unchanged parts are omitted &gt;</w:t>
            </w:r>
          </w:p>
          <w:p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rsidR="001432A3" w:rsidRDefault="008845D0">
            <w:pPr>
              <w:pStyle w:val="3GPPText"/>
              <w:spacing w:before="0" w:after="0"/>
            </w:pPr>
            <w:r>
              <w:rPr>
                <w:color w:val="FF0000"/>
                <w:sz w:val="28"/>
                <w:szCs w:val="28"/>
              </w:rPr>
              <w:t>&lt; Unchanged parts are omitted &gt;</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tcPr>
          <w:p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rsidR="00BD0CA6" w:rsidRDefault="00BD0CA6">
            <w:pPr>
              <w:pStyle w:val="3GPPText"/>
              <w:spacing w:before="0" w:after="0"/>
              <w:rPr>
                <w:bCs/>
                <w:lang w:eastAsia="zh-CN"/>
              </w:rPr>
            </w:pPr>
            <w:r>
              <w:rPr>
                <w:b/>
                <w:bCs/>
                <w:lang w:eastAsia="zh-CN"/>
              </w:rPr>
              <w:t xml:space="preserve">Q2: </w:t>
            </w:r>
            <w:r>
              <w:rPr>
                <w:bCs/>
                <w:lang w:eastAsia="zh-CN"/>
              </w:rPr>
              <w:t>Not necessary.</w:t>
            </w:r>
          </w:p>
          <w:p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rsidR="00BD0CA6" w:rsidRPr="00BD0CA6" w:rsidRDefault="00BD0CA6">
            <w:pPr>
              <w:pStyle w:val="3GPPText"/>
              <w:spacing w:before="0" w:after="0"/>
              <w:rPr>
                <w:bCs/>
                <w:lang w:eastAsia="zh-CN"/>
              </w:rPr>
            </w:pPr>
          </w:p>
        </w:tc>
      </w:tr>
      <w:tr w:rsidR="00761569">
        <w:tc>
          <w:tcPr>
            <w:tcW w:w="2405" w:type="dxa"/>
          </w:tcPr>
          <w:p w:rsidR="00761569" w:rsidRDefault="00761569">
            <w:pPr>
              <w:pStyle w:val="3GPPText"/>
              <w:spacing w:before="0" w:after="0"/>
              <w:rPr>
                <w:lang w:eastAsia="zh-CN"/>
              </w:rPr>
            </w:pPr>
            <w:r>
              <w:rPr>
                <w:rFonts w:hint="eastAsia"/>
                <w:lang w:eastAsia="zh-CN"/>
              </w:rPr>
              <w:t>CATT</w:t>
            </w:r>
          </w:p>
        </w:tc>
        <w:tc>
          <w:tcPr>
            <w:tcW w:w="7557" w:type="dxa"/>
          </w:tcPr>
          <w:p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rsidR="00761569" w:rsidRDefault="00761569">
            <w:pPr>
              <w:pStyle w:val="3GPPText"/>
              <w:spacing w:before="0" w:after="0"/>
              <w:rPr>
                <w:lang w:eastAsia="zh-CN"/>
              </w:rPr>
            </w:pPr>
            <w:r>
              <w:rPr>
                <w:rFonts w:hint="eastAsia"/>
                <w:lang w:eastAsia="zh-CN"/>
              </w:rPr>
              <w:t>Q2: Not necessary.</w:t>
            </w:r>
          </w:p>
          <w:p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rsidR="00761569" w:rsidRDefault="00761569">
            <w:pPr>
              <w:pStyle w:val="3GPPText"/>
              <w:spacing w:before="0" w:after="0"/>
              <w:rPr>
                <w:b/>
                <w:bCs/>
                <w:lang w:eastAsia="zh-CN"/>
              </w:rPr>
            </w:pPr>
            <w:r>
              <w:rPr>
                <w:rFonts w:hint="eastAsia"/>
                <w:lang w:eastAsia="zh-CN"/>
              </w:rPr>
              <w:t>Q4: We support the updated TP from vivo above.</w:t>
            </w:r>
          </w:p>
        </w:tc>
      </w:tr>
      <w:tr w:rsidR="00293B99">
        <w:tc>
          <w:tcPr>
            <w:tcW w:w="2405" w:type="dxa"/>
          </w:tcPr>
          <w:p w:rsidR="00293B99" w:rsidRPr="00293B99" w:rsidRDefault="00293B99">
            <w:pPr>
              <w:pStyle w:val="3GPPText"/>
              <w:spacing w:before="0" w:after="0"/>
              <w:rPr>
                <w:rFonts w:eastAsia="맑은 고딕" w:hint="eastAsia"/>
                <w:lang w:eastAsia="ko-KR"/>
              </w:rPr>
            </w:pPr>
            <w:r>
              <w:rPr>
                <w:rFonts w:eastAsia="맑은 고딕" w:hint="eastAsia"/>
                <w:lang w:eastAsia="ko-KR"/>
              </w:rPr>
              <w:t>LG</w:t>
            </w:r>
          </w:p>
        </w:tc>
        <w:tc>
          <w:tcPr>
            <w:tcW w:w="7557" w:type="dxa"/>
          </w:tcPr>
          <w:p w:rsidR="00787ECF" w:rsidRDefault="00293B99">
            <w:pPr>
              <w:pStyle w:val="3GPPText"/>
              <w:spacing w:before="0" w:after="0"/>
              <w:rPr>
                <w:rFonts w:eastAsia="맑은 고딕"/>
                <w:bCs/>
                <w:lang w:eastAsia="ko-KR"/>
              </w:rPr>
            </w:pPr>
            <w:r>
              <w:rPr>
                <w:rFonts w:eastAsia="맑은 고딕" w:hint="eastAsia"/>
                <w:b/>
                <w:bCs/>
                <w:lang w:eastAsia="ko-KR"/>
              </w:rPr>
              <w:t xml:space="preserve">Q1: </w:t>
            </w:r>
            <w:r>
              <w:rPr>
                <w:rFonts w:eastAsia="맑은 고딕"/>
                <w:bCs/>
                <w:lang w:eastAsia="ko-KR"/>
              </w:rPr>
              <w:t>W</w:t>
            </w:r>
            <w:r w:rsidRPr="00293B99">
              <w:rPr>
                <w:rFonts w:eastAsia="맑은 고딕"/>
                <w:bCs/>
                <w:lang w:eastAsia="ko-KR"/>
              </w:rPr>
              <w:t xml:space="preserve">e </w:t>
            </w:r>
            <w:r>
              <w:rPr>
                <w:rFonts w:eastAsia="맑은 고딕"/>
                <w:bCs/>
                <w:lang w:eastAsia="ko-KR"/>
              </w:rPr>
              <w:t xml:space="preserve">do not prefer to revert the previous agreement. </w:t>
            </w:r>
            <w:r w:rsidR="00787ECF">
              <w:rPr>
                <w:rFonts w:eastAsia="맑은 고딕"/>
                <w:bCs/>
                <w:lang w:eastAsia="ko-KR"/>
              </w:rPr>
              <w:t>In our understanding, t</w:t>
            </w:r>
            <w:r>
              <w:rPr>
                <w:rFonts w:eastAsia="맑은 고딕"/>
                <w:bCs/>
                <w:lang w:eastAsia="ko-KR"/>
              </w:rPr>
              <w:t xml:space="preserve">he UE reports </w:t>
            </w:r>
            <w:r w:rsidRPr="00293B99">
              <w:rPr>
                <w:rFonts w:eastAsia="맑은 고딕"/>
                <w:bCs/>
                <w:i/>
                <w:lang w:eastAsia="ko-KR"/>
              </w:rPr>
              <w:t>dl-PRS-ID</w:t>
            </w:r>
            <w:r>
              <w:rPr>
                <w:rFonts w:eastAsia="맑은 고딕"/>
                <w:bCs/>
                <w:lang w:eastAsia="ko-KR"/>
              </w:rPr>
              <w:t xml:space="preserve"> in the reference</w:t>
            </w:r>
            <w:r w:rsidR="004073FF">
              <w:rPr>
                <w:rFonts w:eastAsia="맑은 고딕"/>
                <w:bCs/>
                <w:lang w:eastAsia="ko-KR"/>
              </w:rPr>
              <w:t xml:space="preserve"> </w:t>
            </w:r>
            <w:r w:rsidR="004073FF">
              <w:rPr>
                <w:rFonts w:eastAsia="맑은 고딕"/>
                <w:bCs/>
                <w:lang w:eastAsia="ko-KR"/>
              </w:rPr>
              <w:t>for</w:t>
            </w:r>
            <w:r w:rsidR="008B6765">
              <w:rPr>
                <w:rFonts w:eastAsia="맑은 고딕"/>
                <w:bCs/>
                <w:lang w:eastAsia="ko-KR"/>
              </w:rPr>
              <w:t xml:space="preserve"> the</w:t>
            </w:r>
            <w:r w:rsidR="004073FF">
              <w:rPr>
                <w:rFonts w:eastAsia="맑은 고딕"/>
                <w:bCs/>
                <w:lang w:eastAsia="ko-KR"/>
              </w:rPr>
              <w:t xml:space="preserve"> time stamp reporting</w:t>
            </w:r>
            <w:r w:rsidR="00EA5A96">
              <w:rPr>
                <w:rFonts w:eastAsia="맑은 고딕"/>
                <w:bCs/>
                <w:lang w:eastAsia="ko-KR"/>
              </w:rPr>
              <w:t xml:space="preserve">. </w:t>
            </w:r>
          </w:p>
          <w:p w:rsidR="00293B99" w:rsidRPr="00293B99" w:rsidRDefault="00293B99">
            <w:pPr>
              <w:pStyle w:val="3GPPText"/>
              <w:spacing w:before="0" w:after="0"/>
              <w:rPr>
                <w:rFonts w:eastAsia="맑은 고딕" w:hint="eastAsia"/>
                <w:bCs/>
                <w:lang w:eastAsia="ko-KR"/>
              </w:rPr>
            </w:pPr>
            <w:r>
              <w:rPr>
                <w:rFonts w:eastAsia="맑은 고딕"/>
                <w:b/>
                <w:bCs/>
                <w:lang w:eastAsia="ko-KR"/>
              </w:rPr>
              <w:t xml:space="preserve">Q2: </w:t>
            </w:r>
            <w:r w:rsidRPr="00293B99">
              <w:rPr>
                <w:rFonts w:eastAsia="맑은 고딕"/>
                <w:bCs/>
                <w:lang w:eastAsia="ko-KR"/>
              </w:rPr>
              <w:t>Not needed</w:t>
            </w:r>
          </w:p>
          <w:p w:rsidR="00293B99" w:rsidRDefault="00EA5A96">
            <w:pPr>
              <w:pStyle w:val="3GPPText"/>
              <w:spacing w:before="0" w:after="0"/>
              <w:rPr>
                <w:rFonts w:eastAsia="맑은 고딕"/>
                <w:bCs/>
                <w:lang w:eastAsia="ko-KR"/>
              </w:rPr>
            </w:pPr>
            <w:r>
              <w:rPr>
                <w:rFonts w:eastAsia="맑은 고딕" w:hint="eastAsia"/>
                <w:b/>
                <w:bCs/>
                <w:lang w:eastAsia="ko-KR"/>
              </w:rPr>
              <w:t xml:space="preserve">Q3: </w:t>
            </w:r>
            <w:r w:rsidR="00776518">
              <w:rPr>
                <w:rFonts w:eastAsia="맑은 고딕"/>
                <w:bCs/>
                <w:lang w:eastAsia="ko-KR"/>
              </w:rPr>
              <w:t xml:space="preserve">In our understanding, </w:t>
            </w:r>
            <w:r w:rsidR="008B6765">
              <w:rPr>
                <w:rFonts w:eastAsia="맑은 고딕"/>
                <w:bCs/>
                <w:lang w:eastAsia="ko-KR"/>
              </w:rPr>
              <w:t>the UE should report dl-PRS-ID in the reference</w:t>
            </w:r>
            <w:r w:rsidR="00776518">
              <w:rPr>
                <w:rFonts w:eastAsia="맑은 고딕"/>
                <w:bCs/>
                <w:lang w:eastAsia="ko-KR"/>
              </w:rPr>
              <w:t xml:space="preserve"> u</w:t>
            </w:r>
            <w:r w:rsidR="00776518" w:rsidRPr="008B6765">
              <w:rPr>
                <w:rFonts w:eastAsia="맑은 고딕"/>
                <w:bCs/>
                <w:lang w:eastAsia="ko-KR"/>
              </w:rPr>
              <w:t>nless</w:t>
            </w:r>
            <w:r w:rsidR="00776518">
              <w:rPr>
                <w:rFonts w:eastAsia="맑은 고딕"/>
                <w:b/>
                <w:bCs/>
                <w:lang w:eastAsia="ko-KR"/>
              </w:rPr>
              <w:t xml:space="preserve"> </w:t>
            </w:r>
            <w:r w:rsidR="00776518">
              <w:rPr>
                <w:rFonts w:eastAsia="맑은 고딕"/>
                <w:bCs/>
                <w:lang w:eastAsia="ko-KR"/>
              </w:rPr>
              <w:t xml:space="preserve">the assistance data is changed. If there is issue, it could be solved by RAN2. If there is </w:t>
            </w:r>
            <w:r w:rsidR="00186286">
              <w:rPr>
                <w:rFonts w:eastAsia="맑은 고딕"/>
                <w:bCs/>
                <w:lang w:eastAsia="ko-KR"/>
              </w:rPr>
              <w:t>critical</w:t>
            </w:r>
            <w:r w:rsidR="00776518">
              <w:rPr>
                <w:rFonts w:eastAsia="맑은 고딕"/>
                <w:bCs/>
                <w:lang w:eastAsia="ko-KR"/>
              </w:rPr>
              <w:t xml:space="preserve"> issue </w:t>
            </w:r>
            <w:r w:rsidR="00186286">
              <w:rPr>
                <w:rFonts w:eastAsia="맑은 고딕"/>
                <w:bCs/>
                <w:lang w:eastAsia="ko-KR"/>
              </w:rPr>
              <w:t xml:space="preserve">on </w:t>
            </w:r>
            <w:r w:rsidR="00776518">
              <w:rPr>
                <w:rFonts w:eastAsia="맑은 고딕"/>
                <w:bCs/>
                <w:lang w:eastAsia="ko-KR"/>
              </w:rPr>
              <w:t>whether the UE can change the reference for time stamp, we think that the following modification could be helpful.</w:t>
            </w:r>
          </w:p>
          <w:p w:rsidR="00776518" w:rsidRDefault="00776518">
            <w:pPr>
              <w:pStyle w:val="3GPPText"/>
              <w:spacing w:before="0" w:after="0"/>
              <w:rPr>
                <w:rFonts w:eastAsia="맑은 고딕"/>
                <w:bCs/>
                <w:lang w:eastAsia="ko-KR"/>
              </w:rPr>
            </w:pPr>
          </w:p>
          <w:p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rsidR="00776518" w:rsidRDefault="00776518" w:rsidP="00776518">
            <w:pPr>
              <w:pStyle w:val="3GPPText"/>
              <w:spacing w:before="0" w:after="0"/>
              <w:rPr>
                <w:rFonts w:eastAsia="맑은 고딕"/>
                <w:bCs/>
                <w:lang w:eastAsia="ko-KR"/>
              </w:rPr>
            </w:pPr>
            <w:r>
              <w:rPr>
                <w:color w:val="FF0000"/>
                <w:sz w:val="28"/>
                <w:szCs w:val="28"/>
              </w:rPr>
              <w:t>&lt; Unchanged parts are omitted &gt;</w:t>
            </w:r>
          </w:p>
          <w:p w:rsidR="00776518" w:rsidRPr="00EA5A96" w:rsidRDefault="00776518">
            <w:pPr>
              <w:pStyle w:val="3GPPText"/>
              <w:spacing w:before="0" w:after="0"/>
              <w:rPr>
                <w:rFonts w:eastAsia="맑은 고딕" w:hint="eastAsia"/>
                <w:bCs/>
                <w:lang w:eastAsia="ko-KR"/>
              </w:rPr>
            </w:pPr>
            <w:r>
              <w:rPr>
                <w:rFonts w:eastAsia="맑은 고딕"/>
                <w:bCs/>
                <w:lang w:eastAsia="ko-KR"/>
              </w:rPr>
              <w:t>Our intention is that</w:t>
            </w:r>
            <w:r>
              <w:rPr>
                <w:rFonts w:eastAsia="맑은 고딕" w:hint="eastAsia"/>
                <w:bCs/>
                <w:lang w:eastAsia="ko-KR"/>
              </w:rPr>
              <w:t xml:space="preserve">, by adding </w:t>
            </w:r>
            <w:r>
              <w:rPr>
                <w:rFonts w:eastAsia="맑은 고딕"/>
                <w:bCs/>
                <w:lang w:eastAsia="ko-KR"/>
              </w:rPr>
              <w:t xml:space="preserve">“in the assistance data”, </w:t>
            </w:r>
            <w:r w:rsidR="00735446">
              <w:rPr>
                <w:rFonts w:eastAsia="맑은 고딕"/>
                <w:bCs/>
                <w:lang w:eastAsia="ko-KR"/>
              </w:rPr>
              <w:t xml:space="preserve">it is clear that </w:t>
            </w:r>
            <w:r>
              <w:rPr>
                <w:rFonts w:eastAsia="맑은 고딕"/>
                <w:bCs/>
                <w:lang w:eastAsia="ko-KR"/>
              </w:rPr>
              <w:t xml:space="preserve">the UE reports </w:t>
            </w:r>
            <w:r w:rsidRPr="00776518">
              <w:rPr>
                <w:rFonts w:eastAsia="맑은 고딕"/>
                <w:bCs/>
                <w:i/>
                <w:lang w:eastAsia="ko-KR"/>
              </w:rPr>
              <w:t>dl-PRS-ID</w:t>
            </w:r>
            <w:r>
              <w:rPr>
                <w:rFonts w:eastAsia="맑은 고딕"/>
                <w:bCs/>
                <w:lang w:eastAsia="ko-KR"/>
              </w:rPr>
              <w:t xml:space="preserve"> provided by LMF assistance data reference</w:t>
            </w:r>
            <w:r w:rsidR="00735446">
              <w:rPr>
                <w:rFonts w:eastAsia="맑은 고딕"/>
                <w:bCs/>
                <w:lang w:eastAsia="ko-KR"/>
              </w:rPr>
              <w:t xml:space="preserve"> for </w:t>
            </w:r>
            <w:r w:rsidR="00735446" w:rsidRPr="00735446">
              <w:rPr>
                <w:rFonts w:eastAsia="맑은 고딕"/>
                <w:bCs/>
                <w:i/>
                <w:lang w:eastAsia="ko-KR"/>
              </w:rPr>
              <w:t>nr-TimeStamp</w:t>
            </w:r>
            <w:r w:rsidR="00735446">
              <w:rPr>
                <w:rFonts w:eastAsia="맑은 고딕"/>
                <w:bCs/>
                <w:lang w:eastAsia="ko-KR"/>
              </w:rPr>
              <w:t xml:space="preserve"> reporting. </w:t>
            </w:r>
          </w:p>
          <w:p w:rsidR="00776518" w:rsidRPr="002D7B27" w:rsidRDefault="00776518">
            <w:pPr>
              <w:pStyle w:val="3GPPText"/>
              <w:spacing w:before="0" w:after="0"/>
              <w:rPr>
                <w:rFonts w:eastAsia="맑은 고딕" w:hint="eastAsia"/>
                <w:bCs/>
                <w:lang w:eastAsia="ko-KR"/>
              </w:rPr>
            </w:pPr>
            <w:r>
              <w:rPr>
                <w:rFonts w:eastAsia="맑은 고딕" w:hint="eastAsia"/>
                <w:b/>
                <w:bCs/>
                <w:lang w:eastAsia="ko-KR"/>
              </w:rPr>
              <w:t>Q4:</w:t>
            </w:r>
            <w:r>
              <w:rPr>
                <w:rFonts w:eastAsia="맑은 고딕"/>
                <w:b/>
                <w:bCs/>
                <w:lang w:eastAsia="ko-KR"/>
              </w:rPr>
              <w:t xml:space="preserve"> </w:t>
            </w:r>
            <w:r w:rsidR="002D399F">
              <w:rPr>
                <w:rFonts w:eastAsia="맑은 고딕"/>
                <w:bCs/>
                <w:lang w:eastAsia="ko-KR"/>
              </w:rPr>
              <w:t>See above</w:t>
            </w:r>
          </w:p>
        </w:tc>
      </w:tr>
    </w:tbl>
    <w:p w:rsidR="001432A3" w:rsidRDefault="001432A3">
      <w:pPr>
        <w:pStyle w:val="3GPPText"/>
        <w:rPr>
          <w:lang w:val="en-GB"/>
        </w:rPr>
      </w:pPr>
    </w:p>
    <w:p w:rsidR="001432A3" w:rsidRDefault="001432A3">
      <w:pPr>
        <w:pStyle w:val="3GPPText"/>
        <w:rPr>
          <w:lang w:val="en-GB"/>
        </w:rPr>
      </w:pPr>
    </w:p>
    <w:p w:rsidR="001432A3" w:rsidRDefault="008845D0">
      <w:pPr>
        <w:pStyle w:val="2"/>
        <w:spacing w:before="0" w:after="0"/>
        <w:ind w:left="432" w:hanging="432"/>
      </w:pPr>
      <w:r>
        <w:t>Ambiguity for Measurement Gap Request</w:t>
      </w:r>
    </w:p>
    <w:p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1432A3">
        <w:tc>
          <w:tcPr>
            <w:tcW w:w="9918" w:type="dxa"/>
          </w:tcPr>
          <w:p w:rsidR="001432A3" w:rsidRDefault="008845D0">
            <w:pPr>
              <w:pStyle w:val="aff3"/>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1432A3" w:rsidRDefault="008845D0">
            <w:pPr>
              <w:pStyle w:val="B1"/>
            </w:pPr>
            <w:r>
              <w:t>Signalling radio bearer: SRB1</w:t>
            </w:r>
          </w:p>
          <w:p w:rsidR="001432A3" w:rsidRDefault="008845D0">
            <w:pPr>
              <w:pStyle w:val="B1"/>
            </w:pPr>
            <w:r>
              <w:t>RLC-SAP: AM</w:t>
            </w:r>
          </w:p>
          <w:p w:rsidR="001432A3" w:rsidRDefault="008845D0">
            <w:pPr>
              <w:pStyle w:val="B1"/>
            </w:pPr>
            <w:r>
              <w:t>Logical channel: DCCH</w:t>
            </w:r>
          </w:p>
          <w:p w:rsidR="001432A3" w:rsidRDefault="008845D0">
            <w:pPr>
              <w:pStyle w:val="B1"/>
            </w:pPr>
            <w:r>
              <w:t xml:space="preserve">Direction: UE to </w:t>
            </w:r>
            <w:r>
              <w:rPr>
                <w:lang w:eastAsia="zh-CN"/>
              </w:rPr>
              <w:t>Network</w:t>
            </w:r>
          </w:p>
          <w:p w:rsidR="001432A3" w:rsidRDefault="008845D0">
            <w:pPr>
              <w:pStyle w:val="TH"/>
              <w:rPr>
                <w:bCs/>
                <w:i/>
                <w:iCs/>
              </w:rPr>
            </w:pPr>
            <w:r>
              <w:rPr>
                <w:bCs/>
                <w:i/>
                <w:iCs/>
              </w:rPr>
              <w:t>LocationMeasurementIndication message</w:t>
            </w:r>
          </w:p>
          <w:p w:rsidR="001432A3" w:rsidRDefault="008845D0">
            <w:pPr>
              <w:pStyle w:val="PL"/>
              <w:rPr>
                <w:color w:val="808080"/>
              </w:rPr>
            </w:pPr>
            <w:r>
              <w:rPr>
                <w:color w:val="808080"/>
              </w:rPr>
              <w:t>-- ASN1START</w:t>
            </w:r>
          </w:p>
          <w:p w:rsidR="001432A3" w:rsidRDefault="008845D0">
            <w:pPr>
              <w:pStyle w:val="PL"/>
              <w:rPr>
                <w:color w:val="808080"/>
              </w:rPr>
            </w:pPr>
            <w:r>
              <w:rPr>
                <w:color w:val="808080"/>
              </w:rPr>
              <w:t>-- TAG-LOCATIONMEASUREMENTINDICATION-START</w:t>
            </w:r>
          </w:p>
          <w:p w:rsidR="001432A3" w:rsidRDefault="001432A3">
            <w:pPr>
              <w:pStyle w:val="PL"/>
            </w:pPr>
          </w:p>
          <w:p w:rsidR="001432A3" w:rsidRDefault="008845D0">
            <w:pPr>
              <w:pStyle w:val="PL"/>
            </w:pPr>
            <w:r>
              <w:t xml:space="preserve">LocationMeasurementIndication ::=           </w:t>
            </w:r>
            <w:r>
              <w:rPr>
                <w:color w:val="993366"/>
              </w:rPr>
              <w:t>SEQUENCE</w:t>
            </w:r>
            <w:r>
              <w:t xml:space="preserve"> {</w:t>
            </w:r>
          </w:p>
          <w:p w:rsidR="001432A3" w:rsidRDefault="008845D0" w:rsidP="00BD0CA6">
            <w:pPr>
              <w:pStyle w:val="PL"/>
              <w:ind w:firstLine="390"/>
            </w:pPr>
            <w:r>
              <w:t xml:space="preserve">criticalExtensions                          </w:t>
            </w:r>
            <w:r>
              <w:rPr>
                <w:color w:val="993366"/>
              </w:rPr>
              <w:t>CHOICE</w:t>
            </w:r>
            <w:r>
              <w:t xml:space="preserve"> {</w:t>
            </w:r>
          </w:p>
          <w:p w:rsidR="001432A3" w:rsidRDefault="008845D0">
            <w:pPr>
              <w:pStyle w:val="PL"/>
            </w:pPr>
            <w:r>
              <w:t xml:space="preserve">        locationMeasurementIndication               LocationMeasurementIndication-IEs,</w:t>
            </w:r>
          </w:p>
          <w:p w:rsidR="001432A3" w:rsidRDefault="008845D0">
            <w:pPr>
              <w:pStyle w:val="PL"/>
            </w:pPr>
            <w:r>
              <w:t xml:space="preserve">        criticalExtensionsFuture                    </w:t>
            </w:r>
            <w:r>
              <w:rPr>
                <w:color w:val="993366"/>
              </w:rPr>
              <w:t>SEQUENCE</w:t>
            </w:r>
            <w:r>
              <w:t xml:space="preserve"> {}</w:t>
            </w:r>
          </w:p>
          <w:p w:rsidR="001432A3" w:rsidRDefault="008845D0" w:rsidP="00BD0CA6">
            <w:pPr>
              <w:pStyle w:val="PL"/>
              <w:ind w:firstLine="390"/>
            </w:pPr>
            <w:r>
              <w:t>}</w:t>
            </w:r>
          </w:p>
          <w:p w:rsidR="001432A3" w:rsidRDefault="008845D0">
            <w:pPr>
              <w:pStyle w:val="PL"/>
            </w:pPr>
            <w:r>
              <w:t>}</w:t>
            </w:r>
          </w:p>
          <w:p w:rsidR="001432A3" w:rsidRDefault="001432A3">
            <w:pPr>
              <w:pStyle w:val="PL"/>
            </w:pPr>
          </w:p>
          <w:p w:rsidR="001432A3" w:rsidRDefault="008845D0">
            <w:pPr>
              <w:pStyle w:val="PL"/>
            </w:pPr>
            <w:r>
              <w:t>LocationMeasurementIndication-I</w:t>
            </w:r>
            <w:r w:rsidR="00BD0CA6">
              <w:t>e</w:t>
            </w:r>
            <w:r>
              <w:t xml:space="preserve">s ::=       </w:t>
            </w:r>
            <w:r>
              <w:rPr>
                <w:color w:val="993366"/>
              </w:rPr>
              <w:t>SEQUENCE</w:t>
            </w:r>
            <w:r>
              <w:t xml:space="preserve"> {</w:t>
            </w:r>
          </w:p>
          <w:p w:rsidR="001432A3" w:rsidRDefault="008845D0" w:rsidP="00BD0CA6">
            <w:pPr>
              <w:pStyle w:val="PL"/>
              <w:ind w:firstLine="390"/>
            </w:pPr>
            <w:r>
              <w:t>measurementIndication                       SetupRelease {LocationMeasurementInfo},</w:t>
            </w:r>
          </w:p>
          <w:p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rsidR="001432A3" w:rsidRDefault="008845D0" w:rsidP="00BD0CA6">
            <w:pPr>
              <w:pStyle w:val="PL"/>
              <w:ind w:firstLine="390"/>
            </w:pPr>
            <w:r>
              <w:t xml:space="preserve">nonCriticalExtension                        </w:t>
            </w:r>
            <w:r>
              <w:rPr>
                <w:color w:val="993366"/>
              </w:rPr>
              <w:t>SEQUENCE</w:t>
            </w:r>
            <w:r>
              <w:t xml:space="preserve">{}                                                              </w:t>
            </w:r>
            <w:r>
              <w:rPr>
                <w:color w:val="993366"/>
              </w:rPr>
              <w:t>OPTIONAL</w:t>
            </w:r>
          </w:p>
          <w:p w:rsidR="001432A3" w:rsidRDefault="008845D0">
            <w:pPr>
              <w:pStyle w:val="PL"/>
            </w:pPr>
            <w:r>
              <w:t>}</w:t>
            </w:r>
          </w:p>
          <w:p w:rsidR="001432A3" w:rsidRDefault="001432A3">
            <w:pPr>
              <w:pStyle w:val="PL"/>
            </w:pPr>
          </w:p>
          <w:p w:rsidR="001432A3" w:rsidRDefault="008845D0">
            <w:pPr>
              <w:pStyle w:val="PL"/>
              <w:rPr>
                <w:color w:val="808080"/>
              </w:rPr>
            </w:pPr>
            <w:r>
              <w:rPr>
                <w:color w:val="808080"/>
              </w:rPr>
              <w:t>-- TAG-LOCATIONMEASUREMENTINDICATION-STOP</w:t>
            </w:r>
          </w:p>
          <w:p w:rsidR="001432A3" w:rsidRDefault="008845D0">
            <w:pPr>
              <w:pStyle w:val="PL"/>
              <w:rPr>
                <w:color w:val="808080"/>
              </w:rPr>
            </w:pPr>
            <w:r>
              <w:rPr>
                <w:color w:val="808080"/>
              </w:rPr>
              <w:t>-- ASN1STOP</w:t>
            </w:r>
          </w:p>
        </w:tc>
      </w:tr>
    </w:tbl>
    <w:p w:rsidR="001432A3" w:rsidRDefault="001432A3">
      <w:pPr>
        <w:pStyle w:val="3GPPText"/>
        <w:rPr>
          <w:lang w:eastAsia="zh-CN"/>
        </w:rPr>
      </w:pPr>
    </w:p>
    <w:p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1432A3" w:rsidRDefault="001432A3">
      <w:pPr>
        <w:pStyle w:val="3GPPText"/>
        <w:rPr>
          <w:lang w:eastAsia="zh-CN"/>
        </w:rPr>
      </w:pPr>
    </w:p>
    <w:p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w:t>
            </w:r>
            <w:r>
              <w:lastRenderedPageBreak/>
              <w:t xml:space="preserve">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0"/>
      </w:pPr>
      <w:r>
        <w:t>Initial Round #1</w:t>
      </w:r>
    </w:p>
    <w:p w:rsidR="001432A3" w:rsidRDefault="008845D0">
      <w:pPr>
        <w:pStyle w:val="3GPPText"/>
      </w:pPr>
      <w:r>
        <w:t>Companies are invited to provide their views on text proposal(s) in section 2.3.</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tc>
          <w:tcPr>
            <w:tcW w:w="2405" w:type="dxa"/>
          </w:tcPr>
          <w:p w:rsidR="001432A3" w:rsidRDefault="008845D0">
            <w:pPr>
              <w:pStyle w:val="3GPPText"/>
              <w:spacing w:before="0" w:after="0"/>
            </w:pPr>
            <w:r>
              <w:t>Nokia/NSB</w:t>
            </w:r>
          </w:p>
        </w:tc>
        <w:tc>
          <w:tcPr>
            <w:tcW w:w="7557" w:type="dxa"/>
          </w:tcPr>
          <w:p w:rsidR="001432A3" w:rsidRDefault="008845D0">
            <w:pPr>
              <w:pStyle w:val="3GPPText"/>
              <w:spacing w:before="0" w:after="0"/>
            </w:pPr>
            <w:r>
              <w:t xml:space="preserve">We are okay with the change proposed by Huawei above.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rsidR="001432A3" w:rsidRDefault="001432A3">
            <w:pPr>
              <w:pStyle w:val="3GPPText"/>
              <w:spacing w:before="0" w:after="0"/>
              <w:rPr>
                <w:lang w:eastAsia="zh-CN"/>
              </w:rPr>
            </w:pPr>
          </w:p>
          <w:p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1432A3" w:rsidRDefault="001432A3">
            <w:pPr>
              <w:pStyle w:val="3GPPText"/>
              <w:spacing w:before="0" w:after="0"/>
              <w:rPr>
                <w:lang w:val="en-GB"/>
              </w:rPr>
            </w:pPr>
          </w:p>
          <w:p w:rsidR="001432A3" w:rsidRDefault="008845D0">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1432A3" w:rsidRDefault="001432A3">
            <w:pPr>
              <w:pStyle w:val="PL"/>
            </w:pPr>
          </w:p>
          <w:p w:rsidR="001432A3" w:rsidRDefault="008845D0">
            <w:pPr>
              <w:pStyle w:val="PL"/>
            </w:pPr>
            <w:r>
              <w:t xml:space="preserve">NR-PRS-MeasurementInfo-r16 ::=      </w:t>
            </w:r>
            <w:r>
              <w:rPr>
                <w:color w:val="993366"/>
              </w:rPr>
              <w:t>SEQUENCE</w:t>
            </w:r>
            <w:r>
              <w:t xml:space="preserve"> {</w:t>
            </w:r>
          </w:p>
          <w:p w:rsidR="001432A3" w:rsidRDefault="008845D0" w:rsidP="00BD0CA6">
            <w:pPr>
              <w:pStyle w:val="PL"/>
              <w:ind w:firstLine="390"/>
            </w:pPr>
            <w:r>
              <w:t>dl-PRS-PointA-r16                   ARFCN-ValueNR,</w:t>
            </w:r>
          </w:p>
          <w:p w:rsidR="001432A3" w:rsidRDefault="008845D0" w:rsidP="00BD0CA6">
            <w:pPr>
              <w:pStyle w:val="PL"/>
              <w:ind w:firstLine="390"/>
            </w:pPr>
            <w:r>
              <w:t xml:space="preserve">nr-MeasPRS-RepetitionAndOffset-r16  </w:t>
            </w:r>
            <w:r>
              <w:rPr>
                <w:color w:val="993366"/>
              </w:rPr>
              <w:t>CHOICE</w:t>
            </w:r>
            <w:r>
              <w:t xml:space="preserve"> {</w:t>
            </w:r>
          </w:p>
          <w:p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rsidR="001432A3" w:rsidRDefault="008845D0">
            <w:pPr>
              <w:pStyle w:val="PL"/>
              <w:rPr>
                <w:lang w:val="sv-SE"/>
              </w:rPr>
            </w:pPr>
            <w:r>
              <w:rPr>
                <w:lang w:val="sv-SE"/>
              </w:rPr>
              <w:t xml:space="preserve">        ms40-r16                            </w:t>
            </w:r>
            <w:r>
              <w:rPr>
                <w:color w:val="993366"/>
                <w:lang w:val="sv-SE"/>
              </w:rPr>
              <w:t>INTEGER</w:t>
            </w:r>
            <w:r>
              <w:rPr>
                <w:lang w:val="sv-SE"/>
              </w:rPr>
              <w:t xml:space="preserve"> (0..39),</w:t>
            </w:r>
          </w:p>
          <w:p w:rsidR="001432A3" w:rsidRDefault="008845D0">
            <w:pPr>
              <w:pStyle w:val="PL"/>
              <w:rPr>
                <w:lang w:val="sv-SE"/>
              </w:rPr>
            </w:pPr>
            <w:r>
              <w:rPr>
                <w:lang w:val="sv-SE"/>
              </w:rPr>
              <w:t xml:space="preserve">        ms80-r16                            </w:t>
            </w:r>
            <w:r>
              <w:rPr>
                <w:color w:val="993366"/>
                <w:lang w:val="sv-SE"/>
              </w:rPr>
              <w:t>INTEGER</w:t>
            </w:r>
            <w:r>
              <w:rPr>
                <w:lang w:val="sv-SE"/>
              </w:rPr>
              <w:t xml:space="preserve"> (0..79),</w:t>
            </w:r>
          </w:p>
          <w:p w:rsidR="001432A3" w:rsidRDefault="008845D0">
            <w:pPr>
              <w:pStyle w:val="PL"/>
              <w:rPr>
                <w:lang w:val="sv-SE"/>
              </w:rPr>
            </w:pPr>
            <w:r>
              <w:rPr>
                <w:lang w:val="sv-SE"/>
              </w:rPr>
              <w:t xml:space="preserve">        ms160-r16                           </w:t>
            </w:r>
            <w:r>
              <w:rPr>
                <w:color w:val="993366"/>
                <w:lang w:val="sv-SE"/>
              </w:rPr>
              <w:t>INTEGER</w:t>
            </w:r>
            <w:r>
              <w:rPr>
                <w:lang w:val="sv-SE"/>
              </w:rPr>
              <w:t xml:space="preserve"> (0..159),</w:t>
            </w:r>
          </w:p>
          <w:p w:rsidR="001432A3" w:rsidRDefault="008845D0">
            <w:pPr>
              <w:pStyle w:val="PL"/>
            </w:pPr>
            <w:r>
              <w:rPr>
                <w:lang w:val="sv-SE"/>
              </w:rPr>
              <w:t xml:space="preserve">        </w:t>
            </w:r>
            <w:r w:rsidR="00BD0CA6">
              <w:t>…</w:t>
            </w:r>
          </w:p>
          <w:p w:rsidR="001432A3" w:rsidRDefault="008845D0" w:rsidP="00BD0CA6">
            <w:pPr>
              <w:pStyle w:val="PL"/>
              <w:ind w:firstLine="390"/>
            </w:pPr>
            <w:r>
              <w:rPr>
                <w:rFonts w:eastAsiaTheme="minorEastAsia"/>
              </w:rPr>
              <w:t>},</w:t>
            </w:r>
          </w:p>
          <w:p w:rsidR="001432A3" w:rsidRDefault="008845D0" w:rsidP="00BD0CA6">
            <w:pPr>
              <w:pStyle w:val="PL"/>
              <w:ind w:firstLine="390"/>
            </w:pPr>
            <w:r>
              <w:t xml:space="preserve">nr-MeasPRS-length-r16               </w:t>
            </w:r>
            <w:r>
              <w:rPr>
                <w:color w:val="993366"/>
              </w:rPr>
              <w:t>ENUMERATED</w:t>
            </w:r>
            <w:r>
              <w:t xml:space="preserve"> {ms1dot5, ms3, ms3dot5, ms4, ms5dot5, ms6, ms10, ms20},</w:t>
            </w:r>
          </w:p>
          <w:p w:rsidR="001432A3" w:rsidRDefault="00BD0CA6" w:rsidP="00BD0CA6">
            <w:pPr>
              <w:pStyle w:val="PL"/>
              <w:ind w:firstLine="390"/>
            </w:pPr>
            <w:r>
              <w:t>…</w:t>
            </w:r>
          </w:p>
          <w:p w:rsidR="001432A3" w:rsidRDefault="008845D0">
            <w:pPr>
              <w:pStyle w:val="PL"/>
            </w:pPr>
            <w:r>
              <w:t>}</w:t>
            </w:r>
          </w:p>
          <w:p w:rsidR="001432A3" w:rsidRDefault="001432A3">
            <w:pPr>
              <w:pStyle w:val="PL"/>
            </w:pPr>
          </w:p>
          <w:p w:rsidR="001432A3" w:rsidRDefault="001432A3">
            <w:pPr>
              <w:pStyle w:val="3GPPText"/>
              <w:spacing w:before="0" w:after="0"/>
              <w:rPr>
                <w:lang w:val="en-GB"/>
              </w:rPr>
            </w:pPr>
          </w:p>
          <w:p w:rsidR="001432A3" w:rsidRDefault="008845D0">
            <w:pPr>
              <w:pStyle w:val="3GPPText"/>
              <w:spacing w:before="0" w:after="0"/>
              <w:rPr>
                <w:lang w:val="en-GB"/>
              </w:rPr>
            </w:pPr>
            <w:r>
              <w:rPr>
                <w:lang w:val="en-GB"/>
              </w:rPr>
              <w:t>We don’t see how this indicate measurement gap request.</w:t>
            </w:r>
          </w:p>
        </w:tc>
      </w:tr>
      <w:tr w:rsidR="001432A3">
        <w:tc>
          <w:tcPr>
            <w:tcW w:w="2405" w:type="dxa"/>
          </w:tcPr>
          <w:p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o vivo:</w:t>
            </w:r>
          </w:p>
          <w:p w:rsidR="001432A3" w:rsidRDefault="001432A3">
            <w:pPr>
              <w:pStyle w:val="3GPPText"/>
              <w:spacing w:before="0" w:after="0"/>
              <w:rPr>
                <w:lang w:eastAsia="zh-CN"/>
              </w:rPr>
            </w:pPr>
          </w:p>
          <w:p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w:t>
            </w:r>
            <w:r>
              <w:rPr>
                <w:lang w:eastAsia="zh-CN"/>
              </w:rPr>
              <w:lastRenderedPageBreak/>
              <w:t xml:space="preserve">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LocationMeasurementIndication</w:t>
            </w:r>
          </w:p>
          <w:p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rsidR="001432A3" w:rsidRDefault="008845D0">
            <w:pPr>
              <w:pStyle w:val="3GPPText"/>
              <w:spacing w:before="0" w:after="0"/>
            </w:pPr>
            <w:r>
              <w:t>&gt;&gt; measurementIndication (LocationMeasurementInfo)</w:t>
            </w:r>
          </w:p>
          <w:p w:rsidR="001432A3" w:rsidRDefault="008845D0">
            <w:pPr>
              <w:pStyle w:val="3GPPText"/>
              <w:spacing w:before="0" w:after="0"/>
              <w:rPr>
                <w:lang w:val="sv-SE"/>
              </w:rPr>
            </w:pPr>
            <w:r>
              <w:rPr>
                <w:lang w:val="sv-SE"/>
              </w:rPr>
              <w:t>&gt;&gt;&gt; eutra-RSTD (EUTRA-RSTD-InfoList)</w:t>
            </w:r>
          </w:p>
          <w:p w:rsidR="001432A3" w:rsidRDefault="008845D0">
            <w:pPr>
              <w:pStyle w:val="3GPPText"/>
              <w:spacing w:before="0" w:after="0"/>
            </w:pPr>
            <w:r>
              <w:t>&gt;&gt;&gt; eutra-FineTimingDetection (NULL)</w:t>
            </w:r>
          </w:p>
          <w:p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trPr>
          <w:ins w:id="31" w:author=" ZTE " w:date="2021-01-26T11:30:00Z"/>
        </w:trPr>
        <w:tc>
          <w:tcPr>
            <w:tcW w:w="2405" w:type="dxa"/>
          </w:tcPr>
          <w:p w:rsidR="001432A3" w:rsidRDefault="008845D0">
            <w:pPr>
              <w:pStyle w:val="3GPPText"/>
              <w:spacing w:before="0" w:after="0"/>
              <w:rPr>
                <w:ins w:id="32" w:author=" ZTE " w:date="2021-01-26T11:30:00Z"/>
                <w:lang w:val="en-GB" w:eastAsia="zh-CN"/>
              </w:rPr>
            </w:pPr>
            <w:r>
              <w:rPr>
                <w:rFonts w:hint="eastAsia"/>
                <w:lang w:eastAsia="zh-CN"/>
              </w:rPr>
              <w:lastRenderedPageBreak/>
              <w:t>ZTE</w:t>
            </w:r>
          </w:p>
        </w:tc>
        <w:tc>
          <w:tcPr>
            <w:tcW w:w="7557" w:type="dxa"/>
          </w:tcPr>
          <w:p w:rsidR="001432A3" w:rsidRDefault="008845D0">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trPr>
          <w:trHeight w:val="385"/>
        </w:trPr>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trPr>
          <w:trHeight w:val="385"/>
        </w:trPr>
        <w:tc>
          <w:tcPr>
            <w:tcW w:w="2405" w:type="dxa"/>
          </w:tcPr>
          <w:p w:rsidR="001432A3" w:rsidRDefault="008845D0">
            <w:pPr>
              <w:pStyle w:val="3GPPText"/>
              <w:spacing w:before="0" w:after="0"/>
              <w:rPr>
                <w:lang w:eastAsia="zh-CN"/>
              </w:rPr>
            </w:pPr>
            <w:r>
              <w:rPr>
                <w:rFonts w:hint="eastAsia"/>
                <w:lang w:eastAsia="zh-CN"/>
              </w:rPr>
              <w:t>CATT</w:t>
            </w:r>
          </w:p>
        </w:tc>
        <w:tc>
          <w:tcPr>
            <w:tcW w:w="7557" w:type="dxa"/>
          </w:tcPr>
          <w:p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trPr>
          <w:trHeight w:val="385"/>
        </w:trPr>
        <w:tc>
          <w:tcPr>
            <w:tcW w:w="2405" w:type="dxa"/>
          </w:tcPr>
          <w:p w:rsidR="001432A3" w:rsidRDefault="001432A3">
            <w:pPr>
              <w:pStyle w:val="3GPPText"/>
              <w:spacing w:before="0" w:after="0"/>
              <w:rPr>
                <w:lang w:eastAsia="zh-CN"/>
              </w:rPr>
            </w:pPr>
          </w:p>
        </w:tc>
        <w:tc>
          <w:tcPr>
            <w:tcW w:w="7557" w:type="dxa"/>
          </w:tcPr>
          <w:p w:rsidR="001432A3" w:rsidRDefault="001432A3">
            <w:pPr>
              <w:pStyle w:val="3GPPText"/>
              <w:spacing w:before="0" w:after="0"/>
              <w:rPr>
                <w:lang w:eastAsia="zh-CN"/>
              </w:rPr>
            </w:pPr>
          </w:p>
        </w:tc>
      </w:tr>
    </w:tbl>
    <w:p w:rsidR="001432A3" w:rsidRDefault="001432A3">
      <w:pPr>
        <w:pStyle w:val="3GPPText"/>
      </w:pPr>
    </w:p>
    <w:p w:rsidR="001432A3" w:rsidRDefault="008845D0">
      <w:pPr>
        <w:pStyle w:val="30"/>
      </w:pPr>
      <w:r>
        <w:t>Round #2</w:t>
      </w:r>
    </w:p>
    <w:p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rsidR="001432A3" w:rsidRDefault="001432A3">
      <w:pPr>
        <w:pStyle w:val="3GPPText"/>
        <w:rPr>
          <w:lang w:val="ru-RU" w:eastAsia="zh-CN"/>
        </w:rPr>
      </w:pPr>
    </w:p>
    <w:p w:rsidR="001432A3" w:rsidRDefault="008845D0">
      <w:pPr>
        <w:pStyle w:val="3GPPText"/>
        <w:rPr>
          <w:b/>
          <w:bCs/>
          <w:lang w:eastAsia="zh-CN"/>
        </w:rPr>
      </w:pPr>
      <w:r>
        <w:rPr>
          <w:b/>
          <w:bCs/>
          <w:lang w:eastAsia="zh-CN"/>
        </w:rPr>
        <w:t>Proposal 3 (Round #2)</w:t>
      </w:r>
    </w:p>
    <w:p w:rsidR="001432A3" w:rsidRDefault="008845D0">
      <w:pPr>
        <w:pStyle w:val="3GPPText"/>
        <w:numPr>
          <w:ilvl w:val="0"/>
          <w:numId w:val="39"/>
        </w:numPr>
        <w:rPr>
          <w:b/>
          <w:bCs/>
          <w:lang w:eastAsia="zh-CN"/>
        </w:rPr>
      </w:pPr>
      <w:r>
        <w:rPr>
          <w:b/>
          <w:bCs/>
          <w:lang w:eastAsia="zh-CN"/>
        </w:rPr>
        <w:t>Endorse revised text proposal as provided below</w:t>
      </w:r>
    </w:p>
    <w:p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Support</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Support</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O</w:t>
            </w:r>
            <w:r>
              <w:rPr>
                <w:lang w:eastAsia="zh-CN"/>
              </w:rPr>
              <w:t>K.</w:t>
            </w:r>
          </w:p>
        </w:tc>
      </w:tr>
      <w:tr w:rsidR="00342A0E" w:rsidTr="00342A0E">
        <w:tc>
          <w:tcPr>
            <w:tcW w:w="2405" w:type="dxa"/>
          </w:tcPr>
          <w:p w:rsidR="00342A0E" w:rsidRDefault="00342A0E" w:rsidP="00293B99">
            <w:pPr>
              <w:pStyle w:val="3GPPText"/>
              <w:spacing w:before="0" w:after="0"/>
              <w:rPr>
                <w:lang w:eastAsia="zh-CN"/>
              </w:rPr>
            </w:pPr>
            <w:r>
              <w:rPr>
                <w:rFonts w:hint="eastAsia"/>
                <w:lang w:eastAsia="zh-CN"/>
              </w:rPr>
              <w:t>CATT</w:t>
            </w:r>
          </w:p>
        </w:tc>
        <w:tc>
          <w:tcPr>
            <w:tcW w:w="7557" w:type="dxa"/>
          </w:tcPr>
          <w:p w:rsidR="00342A0E" w:rsidRDefault="00342A0E" w:rsidP="00293B99">
            <w:pPr>
              <w:pStyle w:val="3GPPText"/>
              <w:spacing w:before="0" w:after="0"/>
              <w:rPr>
                <w:lang w:eastAsia="zh-CN"/>
              </w:rPr>
            </w:pPr>
            <w:r>
              <w:rPr>
                <w:rFonts w:hint="eastAsia"/>
                <w:lang w:eastAsia="zh-CN"/>
              </w:rPr>
              <w:t>Support.</w:t>
            </w:r>
          </w:p>
        </w:tc>
      </w:tr>
      <w:tr w:rsidR="0072117A" w:rsidTr="00342A0E">
        <w:tc>
          <w:tcPr>
            <w:tcW w:w="2405" w:type="dxa"/>
          </w:tcPr>
          <w:p w:rsidR="0072117A" w:rsidRPr="0072117A" w:rsidRDefault="0072117A" w:rsidP="00293B99">
            <w:pPr>
              <w:pStyle w:val="3GPPText"/>
              <w:spacing w:before="0" w:after="0"/>
              <w:rPr>
                <w:rFonts w:eastAsia="맑은 고딕" w:hint="eastAsia"/>
                <w:lang w:eastAsia="ko-KR"/>
              </w:rPr>
            </w:pPr>
            <w:r>
              <w:rPr>
                <w:rFonts w:eastAsia="맑은 고딕" w:hint="eastAsia"/>
                <w:lang w:eastAsia="ko-KR"/>
              </w:rPr>
              <w:t>LG</w:t>
            </w:r>
          </w:p>
        </w:tc>
        <w:tc>
          <w:tcPr>
            <w:tcW w:w="7557" w:type="dxa"/>
          </w:tcPr>
          <w:p w:rsidR="0072117A" w:rsidRPr="0072117A" w:rsidRDefault="0072117A" w:rsidP="00293B99">
            <w:pPr>
              <w:pStyle w:val="3GPPText"/>
              <w:spacing w:before="0" w:after="0"/>
              <w:rPr>
                <w:rFonts w:eastAsia="맑은 고딕" w:hint="eastAsia"/>
                <w:lang w:eastAsia="ko-KR"/>
              </w:rPr>
            </w:pPr>
            <w:r>
              <w:rPr>
                <w:rFonts w:eastAsia="맑은 고딕" w:hint="eastAsia"/>
                <w:lang w:eastAsia="ko-KR"/>
              </w:rPr>
              <w:t>OK</w:t>
            </w:r>
          </w:p>
        </w:tc>
      </w:tr>
    </w:tbl>
    <w:p w:rsidR="001432A3" w:rsidRDefault="001432A3">
      <w:pPr>
        <w:pStyle w:val="3GPPText"/>
        <w:rPr>
          <w:lang w:eastAsia="zh-CN"/>
        </w:rPr>
      </w:pPr>
    </w:p>
    <w:p w:rsidR="001432A3" w:rsidRDefault="001432A3">
      <w:pPr>
        <w:pStyle w:val="3GPPText"/>
        <w:rPr>
          <w:lang w:eastAsia="zh-CN"/>
        </w:rPr>
      </w:pPr>
    </w:p>
    <w:p w:rsidR="001432A3" w:rsidRDefault="008845D0">
      <w:pPr>
        <w:pStyle w:val="2"/>
        <w:spacing w:before="0" w:after="0"/>
        <w:ind w:left="432" w:hanging="432"/>
      </w:pPr>
      <w:r>
        <w:t xml:space="preserve">DL PRS Resource / Resource Set IDs Reporting for DL-AOD </w:t>
      </w:r>
    </w:p>
    <w:p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1432A3" w:rsidRDefault="008845D0">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1432A3" w:rsidRDefault="008845D0">
            <w:pPr>
              <w:pStyle w:val="PL"/>
            </w:pPr>
            <w:r>
              <w:tab/>
            </w:r>
            <w:r>
              <w:rPr>
                <w:color w:val="FF0000"/>
              </w:rPr>
              <w:t>nr-DL-PRS-ResourceSetID-r16</w:t>
            </w:r>
            <w:r>
              <w:tab/>
            </w:r>
            <w:r>
              <w:tab/>
              <w:t xml:space="preserve">NR-DL-PRS-ResourceSetID-r16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tab/>
              <w:t>…</w:t>
            </w:r>
          </w:p>
          <w:p w:rsidR="001432A3" w:rsidRDefault="008845D0">
            <w:pPr>
              <w:pStyle w:val="PL"/>
              <w:rPr>
                <w:snapToGrid w:val="0"/>
              </w:rPr>
            </w:pPr>
            <w:r>
              <w:rPr>
                <w:snapToGrid w:val="0"/>
              </w:rPr>
              <w:t>}</w:t>
            </w:r>
          </w:p>
        </w:tc>
      </w:tr>
    </w:tbl>
    <w:p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w:t>
            </w:r>
            <w:r>
              <w:rPr>
                <w:lang w:eastAsia="zh-CN"/>
              </w:rPr>
              <w:lastRenderedPageBreak/>
              <w:t xml:space="preserve">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1432A3">
        <w:tc>
          <w:tcPr>
            <w:tcW w:w="2405" w:type="dxa"/>
          </w:tcPr>
          <w:p w:rsidR="001432A3" w:rsidRDefault="008845D0">
            <w:pPr>
              <w:pStyle w:val="3GPPText"/>
              <w:spacing w:before="0" w:after="0"/>
            </w:pPr>
            <w:r>
              <w:lastRenderedPageBreak/>
              <w:t>Nokia/NSB</w:t>
            </w:r>
          </w:p>
        </w:tc>
        <w:tc>
          <w:tcPr>
            <w:tcW w:w="7557" w:type="dxa"/>
          </w:tcPr>
          <w:p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Do not support the change as explained above</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1432A3" w:rsidRDefault="008845D0">
            <w:pPr>
              <w:pStyle w:val="PL"/>
            </w:pPr>
            <w:r>
              <w:tab/>
            </w:r>
            <w:r>
              <w:rPr>
                <w:color w:val="FF0000"/>
              </w:rPr>
              <w:t>nr-DL-PRS-ResourceSetID-r16</w:t>
            </w:r>
            <w:r>
              <w:tab/>
            </w:r>
            <w:r>
              <w:tab/>
              <w:t xml:space="preserve">NR-DL-PRS-ResourceSetID-r16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tab/>
              <w:t>…</w:t>
            </w:r>
          </w:p>
          <w:p w:rsidR="001432A3" w:rsidRDefault="008845D0">
            <w:pPr>
              <w:pStyle w:val="3GPPText"/>
              <w:spacing w:before="0" w:after="0"/>
              <w:rPr>
                <w:snapToGrid w:val="0"/>
              </w:rPr>
            </w:pPr>
            <w:r>
              <w:rPr>
                <w:snapToGrid w:val="0"/>
              </w:rPr>
              <w:t>}</w:t>
            </w:r>
          </w:p>
          <w:p w:rsidR="001432A3" w:rsidRDefault="001432A3">
            <w:pPr>
              <w:pStyle w:val="3GPPText"/>
              <w:spacing w:before="0" w:after="0"/>
            </w:pPr>
          </w:p>
        </w:tc>
      </w:tr>
      <w:tr w:rsidR="001432A3">
        <w:tc>
          <w:tcPr>
            <w:tcW w:w="2405" w:type="dxa"/>
          </w:tcPr>
          <w:p w:rsidR="001432A3" w:rsidRDefault="008845D0">
            <w:pPr>
              <w:pStyle w:val="3GPPText"/>
              <w:spacing w:before="0" w:after="0"/>
            </w:pPr>
            <w:r>
              <w:t>Apple</w:t>
            </w:r>
          </w:p>
        </w:tc>
        <w:tc>
          <w:tcPr>
            <w:tcW w:w="7557" w:type="dxa"/>
          </w:tcPr>
          <w:p w:rsidR="001432A3" w:rsidRDefault="008845D0">
            <w:pPr>
              <w:pStyle w:val="3GPPText"/>
              <w:spacing w:before="0" w:after="0"/>
            </w:pPr>
            <w:r>
              <w:t xml:space="preserve">Do not support as HW explained. </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trPr>
          <w:ins w:id="34" w:author=" ZTE " w:date="2021-01-26T11:32:00Z"/>
        </w:trPr>
        <w:tc>
          <w:tcPr>
            <w:tcW w:w="2405" w:type="dxa"/>
          </w:tcPr>
          <w:p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No change is needed as Huawei/ZTE explained above</w:t>
            </w:r>
          </w:p>
        </w:tc>
      </w:tr>
      <w:tr w:rsidR="001432A3">
        <w:tc>
          <w:tcPr>
            <w:tcW w:w="2405" w:type="dxa"/>
          </w:tcPr>
          <w:p w:rsidR="001432A3" w:rsidRDefault="008845D0">
            <w:pPr>
              <w:pStyle w:val="3GPPText"/>
              <w:spacing w:before="0" w:after="0"/>
              <w:rPr>
                <w:rFonts w:eastAsia="맑은 고딕"/>
                <w:lang w:eastAsia="ko-KR"/>
              </w:rPr>
            </w:pPr>
            <w:r>
              <w:rPr>
                <w:rFonts w:eastAsia="맑은 고딕" w:hint="eastAsia"/>
                <w:lang w:eastAsia="ko-KR"/>
              </w:rPr>
              <w:t>LG</w:t>
            </w:r>
          </w:p>
        </w:tc>
        <w:tc>
          <w:tcPr>
            <w:tcW w:w="7557" w:type="dxa"/>
          </w:tcPr>
          <w:p w:rsidR="001432A3" w:rsidRDefault="008845D0">
            <w:pPr>
              <w:pStyle w:val="3GPPText"/>
              <w:spacing w:before="0" w:after="0"/>
              <w:rPr>
                <w:rFonts w:eastAsia="맑은 고딕"/>
                <w:lang w:eastAsia="ko-KR"/>
              </w:rPr>
            </w:pPr>
            <w:r>
              <w:rPr>
                <w:rFonts w:eastAsia="맑은 고딕" w:hint="eastAsia"/>
                <w:lang w:eastAsia="ko-KR"/>
              </w:rPr>
              <w:t>From our understanding, the UE should report</w:t>
            </w:r>
            <w:r>
              <w:rPr>
                <w:rFonts w:eastAsia="맑은 고딕"/>
                <w:lang w:eastAsia="ko-KR"/>
              </w:rPr>
              <w:t xml:space="preserve"> the DL PRS resource set ID and DL PRS resource ID with the RSRP measurement for DL-AoD positioning. In case that a single PRS resource is configured, we are not sure if the DL-AoD positioning is </w:t>
            </w:r>
            <w:r>
              <w:rPr>
                <w:rFonts w:eastAsia="맑은 고딕"/>
                <w:lang w:eastAsia="ko-KR"/>
              </w:rPr>
              <w:lastRenderedPageBreak/>
              <w:t xml:space="preserve">possible. In our understanding, at least reporting of the PRS resource ID needs </w:t>
            </w:r>
            <w:r>
              <w:rPr>
                <w:rFonts w:eastAsia="맑은 고딕" w:hint="eastAsia"/>
                <w:lang w:eastAsia="ko-KR"/>
              </w:rPr>
              <w:t xml:space="preserve">to be </w:t>
            </w:r>
            <w:r>
              <w:rPr>
                <w:rFonts w:eastAsia="맑은 고딕"/>
                <w:lang w:eastAsia="ko-KR"/>
              </w:rPr>
              <w:t xml:space="preserve">mandatory since the number of PRS resource sets can be 1.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lastRenderedPageBreak/>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rsidR="001432A3" w:rsidRDefault="001432A3">
      <w:pPr>
        <w:pStyle w:val="3GPPText"/>
      </w:pPr>
    </w:p>
    <w:p w:rsidR="001432A3" w:rsidRDefault="008845D0">
      <w:pPr>
        <w:pStyle w:val="30"/>
      </w:pPr>
      <w:r>
        <w:t>Round #2</w:t>
      </w:r>
    </w:p>
    <w:p w:rsidR="001432A3" w:rsidRDefault="001432A3">
      <w:pPr>
        <w:pStyle w:val="3GPPText"/>
      </w:pPr>
    </w:p>
    <w:p w:rsidR="001432A3" w:rsidRDefault="008845D0">
      <w:pPr>
        <w:pStyle w:val="3GPPText"/>
        <w:rPr>
          <w:b/>
          <w:bCs/>
        </w:rPr>
      </w:pPr>
      <w:r>
        <w:rPr>
          <w:b/>
          <w:bCs/>
        </w:rPr>
        <w:t>Proposal 4 (Round #2):</w:t>
      </w:r>
    </w:p>
    <w:p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rsidR="001432A3" w:rsidRDefault="001432A3">
      <w:pPr>
        <w:pStyle w:val="3GPPText"/>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FL view.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the FL view.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lang w:eastAsia="zh-CN"/>
              </w:rPr>
            </w:pPr>
            <w:r>
              <w:rPr>
                <w:rFonts w:hint="eastAsia"/>
                <w:lang w:eastAsia="zh-CN"/>
              </w:rPr>
              <w:t>S</w:t>
            </w:r>
            <w:r>
              <w:rPr>
                <w:lang w:eastAsia="zh-CN"/>
              </w:rPr>
              <w:t>upport.</w:t>
            </w:r>
          </w:p>
        </w:tc>
      </w:tr>
      <w:tr w:rsidR="001D0B01" w:rsidTr="001D0B01">
        <w:tc>
          <w:tcPr>
            <w:tcW w:w="2405" w:type="dxa"/>
          </w:tcPr>
          <w:p w:rsidR="001D0B01" w:rsidRDefault="001D0B01" w:rsidP="00293B99">
            <w:pPr>
              <w:pStyle w:val="3GPPText"/>
              <w:spacing w:before="0" w:after="0"/>
              <w:rPr>
                <w:lang w:eastAsia="zh-CN"/>
              </w:rPr>
            </w:pPr>
            <w:r>
              <w:rPr>
                <w:rFonts w:hint="eastAsia"/>
                <w:lang w:eastAsia="zh-CN"/>
              </w:rPr>
              <w:t>CATT</w:t>
            </w:r>
          </w:p>
        </w:tc>
        <w:tc>
          <w:tcPr>
            <w:tcW w:w="7557" w:type="dxa"/>
          </w:tcPr>
          <w:p w:rsidR="001D0B01" w:rsidRDefault="001D0B01" w:rsidP="00293B99">
            <w:pPr>
              <w:pStyle w:val="3GPPText"/>
              <w:spacing w:before="0" w:after="0"/>
              <w:rPr>
                <w:lang w:eastAsia="zh-CN"/>
              </w:rPr>
            </w:pPr>
            <w:r>
              <w:rPr>
                <w:rFonts w:hint="eastAsia"/>
                <w:lang w:eastAsia="zh-CN"/>
              </w:rPr>
              <w:t>Support.</w:t>
            </w:r>
          </w:p>
        </w:tc>
      </w:tr>
      <w:tr w:rsidR="0072117A" w:rsidTr="001D0B01">
        <w:tc>
          <w:tcPr>
            <w:tcW w:w="2405" w:type="dxa"/>
          </w:tcPr>
          <w:p w:rsidR="0072117A" w:rsidRPr="0072117A" w:rsidRDefault="0072117A" w:rsidP="00293B99">
            <w:pPr>
              <w:pStyle w:val="3GPPText"/>
              <w:spacing w:before="0" w:after="0"/>
              <w:rPr>
                <w:rFonts w:eastAsia="맑은 고딕" w:hint="eastAsia"/>
                <w:lang w:eastAsia="ko-KR"/>
              </w:rPr>
            </w:pPr>
            <w:r>
              <w:rPr>
                <w:rFonts w:eastAsia="맑은 고딕" w:hint="eastAsia"/>
                <w:lang w:eastAsia="ko-KR"/>
              </w:rPr>
              <w:t>LG</w:t>
            </w:r>
          </w:p>
        </w:tc>
        <w:tc>
          <w:tcPr>
            <w:tcW w:w="7557" w:type="dxa"/>
          </w:tcPr>
          <w:p w:rsidR="0072117A" w:rsidRPr="0072117A" w:rsidRDefault="0072117A" w:rsidP="00293B99">
            <w:pPr>
              <w:pStyle w:val="3GPPText"/>
              <w:spacing w:before="0" w:after="0"/>
              <w:rPr>
                <w:rFonts w:eastAsia="맑은 고딕" w:hint="eastAsia"/>
                <w:lang w:eastAsia="ko-KR"/>
              </w:rPr>
            </w:pPr>
            <w:r>
              <w:rPr>
                <w:rFonts w:eastAsia="맑은 고딕" w:hint="eastAsia"/>
                <w:lang w:eastAsia="ko-KR"/>
              </w:rPr>
              <w:t>Support</w:t>
            </w:r>
            <w:bookmarkStart w:id="37" w:name="_GoBack"/>
            <w:bookmarkEnd w:id="37"/>
          </w:p>
        </w:tc>
      </w:tr>
    </w:tbl>
    <w:p w:rsidR="001432A3" w:rsidRDefault="001432A3">
      <w:pPr>
        <w:pStyle w:val="3GPPText"/>
      </w:pPr>
    </w:p>
    <w:p w:rsidR="001432A3" w:rsidRDefault="008845D0">
      <w:pPr>
        <w:pStyle w:val="3GPPH1"/>
      </w:pPr>
      <w:r>
        <w:t>Conclusions</w:t>
      </w:r>
    </w:p>
    <w:p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1432A3" w:rsidRDefault="001432A3">
      <w:pPr>
        <w:pStyle w:val="3GPPText"/>
      </w:pPr>
    </w:p>
    <w:p w:rsidR="001432A3" w:rsidRDefault="001432A3">
      <w:pPr>
        <w:pStyle w:val="3GPPText"/>
      </w:pPr>
    </w:p>
    <w:p w:rsidR="001432A3" w:rsidRDefault="008845D0">
      <w:pPr>
        <w:pStyle w:val="3GPPH1"/>
        <w:rPr>
          <w:lang w:val="en-US"/>
        </w:rPr>
      </w:pPr>
      <w:r>
        <w:rPr>
          <w:lang w:val="en-US"/>
        </w:rPr>
        <w:t>References</w:t>
      </w:r>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rsidR="001432A3" w:rsidRDefault="008845D0">
      <w:pPr>
        <w:pStyle w:val="aff3"/>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 xml:space="preserve">Feature Leads Summary for NR Positioning Maintenance – AI 7.2.8, Moderator (Intel </w:t>
      </w:r>
      <w:r>
        <w:rPr>
          <w:rFonts w:ascii="Times New Roman" w:eastAsia="SimSun" w:hAnsi="Times New Roman"/>
          <w:szCs w:val="20"/>
        </w:rPr>
        <w:lastRenderedPageBreak/>
        <w:t>Corporation), CATT, Ericsson, Qualcomm</w:t>
      </w:r>
      <w:bookmarkEnd w:id="46"/>
    </w:p>
    <w:sectPr w:rsidR="001432A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4D8" w:rsidRDefault="001974D8">
      <w:pPr>
        <w:spacing w:after="0"/>
      </w:pPr>
      <w:r>
        <w:separator/>
      </w:r>
    </w:p>
  </w:endnote>
  <w:endnote w:type="continuationSeparator" w:id="0">
    <w:p w:rsidR="001974D8" w:rsidRDefault="00197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293B99" w:rsidRDefault="00293B99">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2117A">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2117A">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4D8" w:rsidRDefault="001974D8">
      <w:pPr>
        <w:spacing w:after="0"/>
      </w:pPr>
      <w:r>
        <w:separator/>
      </w:r>
    </w:p>
  </w:footnote>
  <w:footnote w:type="continuationSeparator" w:id="0">
    <w:p w:rsidR="001974D8" w:rsidRDefault="001974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99" w:rsidRDefault="00293B9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F6265-ADD9-4997-B2D6-A6D804A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바탕"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c"/>
    <w:qFormat/>
    <w:pPr>
      <w:jc w:val="center"/>
    </w:pPr>
    <w:rPr>
      <w:rFonts w:ascii="Arial" w:eastAsia="MS Mincho" w:hAnsi="Arial"/>
      <w:b/>
      <w:sz w:val="24"/>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제목 1 Char"/>
    <w:basedOn w:val="a2"/>
    <w:link w:val="1"/>
    <w:uiPriority w:val="99"/>
    <w:qFormat/>
    <w:rPr>
      <w:rFonts w:ascii="Arial" w:eastAsia="SimSun" w:hAnsi="Arial" w:cs="Times New Roman"/>
      <w:sz w:val="36"/>
      <w:szCs w:val="20"/>
      <w:lang w:val="en-GB" w:eastAsia="en-US"/>
    </w:rPr>
  </w:style>
  <w:style w:type="character" w:customStyle="1" w:styleId="2Char">
    <w:name w:val="제목 2 Char"/>
    <w:basedOn w:val="a2"/>
    <w:link w:val="2"/>
    <w:qFormat/>
    <w:rPr>
      <w:rFonts w:ascii="Arial" w:eastAsia="SimSun" w:hAnsi="Arial" w:cs="Times New Roman"/>
      <w:sz w:val="32"/>
      <w:szCs w:val="20"/>
      <w:lang w:val="en-GB" w:eastAsia="en-US"/>
    </w:rPr>
  </w:style>
  <w:style w:type="character" w:customStyle="1" w:styleId="3Char">
    <w:name w:val="제목 3 Char"/>
    <w:basedOn w:val="a2"/>
    <w:link w:val="30"/>
    <w:uiPriority w:val="9"/>
    <w:qFormat/>
    <w:rPr>
      <w:rFonts w:ascii="Arial" w:eastAsia="SimSun" w:hAnsi="Arial" w:cs="Times New Roman"/>
      <w:sz w:val="28"/>
      <w:szCs w:val="20"/>
      <w:lang w:val="en-GB" w:eastAsia="en-US"/>
    </w:rPr>
  </w:style>
  <w:style w:type="character" w:customStyle="1" w:styleId="4Char">
    <w:name w:val="제목 4 Char"/>
    <w:basedOn w:val="a2"/>
    <w:link w:val="4"/>
    <w:qFormat/>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e"/>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캡션 Char"/>
    <w:link w:val="a8"/>
    <w:qFormat/>
    <w:rPr>
      <w:rFonts w:ascii="Times New Roman" w:eastAsia="SimSun" w:hAnsi="Times New Roman" w:cs="Times New Roman"/>
      <w:b/>
      <w:bCs/>
      <w:sz w:val="20"/>
      <w:szCs w:val="20"/>
      <w:lang w:val="en-GB" w:eastAsia="en-US"/>
    </w:rPr>
  </w:style>
  <w:style w:type="character" w:customStyle="1" w:styleId="Chare">
    <w:name w:val="목록 단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har7">
    <w:name w:val="풍선 도움말 텍스트 Char"/>
    <w:basedOn w:val="a2"/>
    <w:link w:val="af"/>
    <w:uiPriority w:val="99"/>
    <w:qFormat/>
    <w:rPr>
      <w:rFonts w:ascii="Times New Roman" w:eastAsia="SimSun" w:hAnsi="Times New Roman" w:cs="Times New Roman"/>
      <w:sz w:val="18"/>
      <w:szCs w:val="18"/>
      <w:lang w:val="en-GB" w:eastAsia="en-US"/>
    </w:rPr>
  </w:style>
  <w:style w:type="character" w:customStyle="1" w:styleId="Char2">
    <w:name w:val="메모 텍스트 Char"/>
    <w:basedOn w:val="a2"/>
    <w:link w:val="aa"/>
    <w:uiPriority w:val="99"/>
    <w:qFormat/>
    <w:rPr>
      <w:rFonts w:ascii="Times New Roman" w:eastAsia="SimSun" w:hAnsi="Times New Roman" w:cs="Times New Roman"/>
      <w:sz w:val="20"/>
      <w:szCs w:val="20"/>
      <w:lang w:val="en-GB" w:eastAsia="en-US"/>
    </w:rPr>
  </w:style>
  <w:style w:type="character" w:customStyle="1" w:styleId="Chard">
    <w:name w:val="메모 주제 Char"/>
    <w:basedOn w:val="Char2"/>
    <w:link w:val="af7"/>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머리글 Char"/>
    <w:basedOn w:val="a2"/>
    <w:link w:val="af1"/>
    <w:qFormat/>
    <w:rPr>
      <w:rFonts w:ascii="Times New Roman" w:eastAsia="SimSun" w:hAnsi="Times New Roman" w:cs="Times New Roman"/>
      <w:sz w:val="18"/>
      <w:szCs w:val="18"/>
      <w:lang w:val="en-GB" w:eastAsia="en-US"/>
    </w:rPr>
  </w:style>
  <w:style w:type="character" w:customStyle="1" w:styleId="Char8">
    <w:name w:val="바닥글 Char"/>
    <w:basedOn w:val="a2"/>
    <w:link w:val="af0"/>
    <w:uiPriority w:val="99"/>
    <w:qFormat/>
    <w:rPr>
      <w:rFonts w:ascii="Times New Roman" w:eastAsia="SimSun"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바탕"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본문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바탕"/>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제목 6 Char"/>
    <w:basedOn w:val="a2"/>
    <w:link w:val="6"/>
    <w:uiPriority w:val="9"/>
    <w:qFormat/>
    <w:rPr>
      <w:rFonts w:ascii="Arial" w:hAnsi="Arial" w:cs="Times New Roman"/>
      <w:sz w:val="20"/>
      <w:szCs w:val="20"/>
      <w:lang w:val="en-GB" w:eastAsia="en-US"/>
    </w:rPr>
  </w:style>
  <w:style w:type="character" w:customStyle="1" w:styleId="7Char">
    <w:name w:val="제목 7 Char"/>
    <w:basedOn w:val="a2"/>
    <w:link w:val="7"/>
    <w:uiPriority w:val="9"/>
    <w:qFormat/>
    <w:rPr>
      <w:rFonts w:ascii="Arial" w:hAnsi="Arial" w:cs="Times New Roman"/>
      <w:sz w:val="20"/>
      <w:szCs w:val="20"/>
      <w:lang w:val="en-GB" w:eastAsia="en-US"/>
    </w:rPr>
  </w:style>
  <w:style w:type="character" w:customStyle="1" w:styleId="8Char">
    <w:name w:val="제목 8 Char"/>
    <w:basedOn w:val="a2"/>
    <w:link w:val="8"/>
    <w:uiPriority w:val="9"/>
    <w:qFormat/>
    <w:rPr>
      <w:rFonts w:ascii="Arial" w:hAnsi="Arial" w:cs="Times New Roman"/>
      <w:sz w:val="36"/>
      <w:szCs w:val="20"/>
      <w:lang w:val="en-GB" w:eastAsia="en-US"/>
    </w:rPr>
  </w:style>
  <w:style w:type="character" w:customStyle="1" w:styleId="9Char">
    <w:name w:val="제목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각주 텍스트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문서 구조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목록 Char"/>
    <w:link w:val="a6"/>
    <w:qFormat/>
    <w:rPr>
      <w:rFonts w:ascii="Times New Roman" w:eastAsia="SimSun" w:hAnsi="Times New Roman" w:cs="Times New Roman"/>
      <w:sz w:val="20"/>
      <w:szCs w:val="20"/>
      <w:lang w:val="en-GB" w:eastAsia="en-US"/>
    </w:rPr>
  </w:style>
  <w:style w:type="character" w:customStyle="1" w:styleId="2Char0">
    <w:name w:val="목록 2 Char"/>
    <w:link w:val="22"/>
    <w:qFormat/>
    <w:rPr>
      <w:rFonts w:ascii="Times New Roman" w:eastAsia="SimSun" w:hAnsi="Times New Roman" w:cs="Times New Roman"/>
      <w:sz w:val="20"/>
      <w:szCs w:val="20"/>
      <w:lang w:val="en-GB" w:eastAsia="en-US"/>
    </w:rPr>
  </w:style>
  <w:style w:type="character" w:customStyle="1" w:styleId="3Char0">
    <w:name w:val="목록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글자만 Char"/>
    <w:link w:val="ad"/>
    <w:uiPriority w:val="99"/>
    <w:qFormat/>
    <w:rPr>
      <w:rFonts w:ascii="Courier New" w:hAnsi="Courier New"/>
      <w:lang w:val="nb-NO"/>
    </w:rPr>
  </w:style>
  <w:style w:type="character" w:customStyle="1" w:styleId="PlainTextChar1">
    <w:name w:val="Plain Text Char1"/>
    <w:basedOn w:val="a2"/>
    <w:qFormat/>
    <w:rPr>
      <w:rFonts w:ascii="Consolas" w:eastAsia="SimSun" w:hAnsi="Consolas" w:cs="Times New Roman"/>
      <w:sz w:val="21"/>
      <w:szCs w:val="21"/>
      <w:lang w:val="en-GB" w:eastAsia="en-US"/>
    </w:rPr>
  </w:style>
  <w:style w:type="character" w:customStyle="1" w:styleId="Char10">
    <w:name w:val="纯文本 Char1"/>
    <w:basedOn w:val="a2"/>
    <w:semiHidden/>
    <w:rPr>
      <w:rFonts w:ascii="SimSun" w:eastAsia="SimSun" w:hAnsi="Courier New" w:cs="Courier New"/>
      <w:sz w:val="21"/>
      <w:szCs w:val="21"/>
      <w:lang w:val="en-GB" w:eastAsia="en-US"/>
    </w:rPr>
  </w:style>
  <w:style w:type="character" w:customStyle="1" w:styleId="2Char2">
    <w:name w:val="본문 2 Char"/>
    <w:link w:val="20"/>
    <w:qFormat/>
    <w:rPr>
      <w:kern w:val="2"/>
      <w:sz w:val="21"/>
      <w:lang w:eastAsia="ja-JP"/>
    </w:rPr>
  </w:style>
  <w:style w:type="character" w:customStyle="1" w:styleId="BodyText2Char1">
    <w:name w:val="Body Text 2 Char1"/>
    <w:basedOn w:val="a2"/>
    <w:qFormat/>
    <w:rPr>
      <w:rFonts w:ascii="Times New Roman" w:eastAsia="SimSun"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본문 들여쓰기 2 Char"/>
    <w:link w:val="21"/>
    <w:qFormat/>
    <w:rPr>
      <w:kern w:val="2"/>
      <w:lang w:eastAsia="ja-JP"/>
    </w:rPr>
  </w:style>
  <w:style w:type="character" w:customStyle="1" w:styleId="BodyTextIndent2Char1">
    <w:name w:val="Body Text Indent 2 Char1"/>
    <w:basedOn w:val="a2"/>
    <w:qFormat/>
    <w:rPr>
      <w:rFonts w:ascii="Times New Roman" w:eastAsia="SimSun"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본문 들여쓰기 3 Char"/>
    <w:link w:val="31"/>
    <w:qFormat/>
    <w:rPr>
      <w:lang w:eastAsia="ja-JP"/>
    </w:rPr>
  </w:style>
  <w:style w:type="character" w:customStyle="1" w:styleId="BodyTextIndent3Char1">
    <w:name w:val="Body Text Indent 3 Char1"/>
    <w:basedOn w:val="a2"/>
    <w:qFormat/>
    <w:rPr>
      <w:rFonts w:ascii="Times New Roman" w:eastAsia="SimSun"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날짜 Char"/>
    <w:link w:val="ae"/>
    <w:uiPriority w:val="99"/>
    <w:qFormat/>
  </w:style>
  <w:style w:type="character" w:customStyle="1" w:styleId="DateChar1">
    <w:name w:val="Date Char1"/>
    <w:basedOn w:val="a2"/>
    <w:qFormat/>
    <w:rPr>
      <w:rFonts w:ascii="Times New Roman" w:eastAsia="SimSun" w:hAnsi="Times New Roman" w:cs="Times New Roman"/>
      <w:sz w:val="20"/>
      <w:szCs w:val="20"/>
      <w:lang w:val="en-GB" w:eastAsia="en-US"/>
    </w:rPr>
  </w:style>
  <w:style w:type="character" w:customStyle="1" w:styleId="Char11">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바탕"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바탕"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바탕"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바탕"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cs="Times New Roman"/>
      <w:sz w:val="20"/>
      <w:szCs w:val="24"/>
      <w:lang w:eastAsia="en-US"/>
    </w:rPr>
  </w:style>
  <w:style w:type="character" w:customStyle="1" w:styleId="bullet3Char">
    <w:name w:val="bullet3 Char"/>
    <w:link w:val="bullet3"/>
    <w:qFormat/>
    <w:rPr>
      <w:rFonts w:ascii="Times" w:eastAsia="바탕" w:hAnsi="Times" w:cs="Times New Roman"/>
      <w:sz w:val="20"/>
      <w:szCs w:val="24"/>
      <w:lang w:eastAsia="en-US"/>
    </w:rPr>
  </w:style>
  <w:style w:type="character" w:customStyle="1" w:styleId="bullet4Char">
    <w:name w:val="bullet4 Char"/>
    <w:link w:val="bullet4"/>
    <w:qFormat/>
    <w:rPr>
      <w:rFonts w:ascii="Times" w:eastAsia="바탕"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맑은 고딕"/>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맑은 고딕"/>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맑은 고딕"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바탕" w:hAnsi="Times"/>
      <w:b/>
      <w:color w:val="0000FF"/>
      <w:szCs w:val="24"/>
      <w:u w:val="single" w:color="0000FF"/>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바탕"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부제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f">
    <w:name w:val="标题 Char"/>
    <w:basedOn w:val="a2"/>
    <w:uiPriority w:val="10"/>
    <w:qFormat/>
    <w:rPr>
      <w:rFonts w:asciiTheme="majorHAnsi" w:eastAsia="SimSun" w:hAnsiTheme="majorHAnsi" w:cstheme="majorBidi"/>
      <w:b/>
      <w:bCs/>
      <w:sz w:val="32"/>
      <w:szCs w:val="32"/>
      <w:lang w:val="en-GB" w:eastAsia="en-US"/>
    </w:rPr>
  </w:style>
  <w:style w:type="character" w:customStyle="1" w:styleId="Charc">
    <w:name w:val="제목 Char"/>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SimSun"/>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SimSun"/>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본문 들여쓰기 Char"/>
    <w:basedOn w:val="a2"/>
    <w:link w:val="ac"/>
    <w:uiPriority w:val="99"/>
    <w:qFormat/>
    <w:rPr>
      <w:rFonts w:ascii="Times New Roman" w:eastAsia="SimSun" w:hAnsi="Times New Roman" w:cs="Times New Roman"/>
      <w:sz w:val="20"/>
      <w:szCs w:val="20"/>
      <w:lang w:val="en-GB" w:eastAsia="en-US"/>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f0">
    <w:name w:val="样式 正文 Char"/>
    <w:basedOn w:val="a2"/>
    <w:link w:val="aff6"/>
    <w:qFormat/>
    <w:rPr>
      <w:rFonts w:ascii="Times New Roman" w:eastAsia="SimSun" w:hAnsi="Times New Roman" w:cs="SimSun"/>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맑은 고딕"/>
      <w:lang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맑은 고딕"/>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바탕"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바탕"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바탕"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바탕"/>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바탕"/>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바탕"/>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맑은 고딕"/>
      <w:i/>
      <w:kern w:val="2"/>
      <w:sz w:val="22"/>
      <w:szCs w:val="22"/>
      <w:lang w:val="en-US" w:eastAsia="ko-KR"/>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맑은 고딕"/>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맑은 고딕"/>
      <w:kern w:val="2"/>
      <w:szCs w:val="22"/>
      <w:lang w:val="en-US" w:eastAsia="ko-KR"/>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ffc">
    <w:name w:val="列出段落 字符"/>
    <w:uiPriority w:val="34"/>
    <w:qFormat/>
    <w:rPr>
      <w:rFonts w:ascii="Times" w:eastAsia="바탕"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SimSun"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SimSun"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2">
    <w:name w:val="副标题 Char1"/>
    <w:basedOn w:val="a2"/>
    <w:qFormat/>
    <w:rPr>
      <w:rFonts w:asciiTheme="majorHAnsi" w:eastAsia="SimSun"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맑은 고딕" w:cs="바탕"/>
    </w:rPr>
  </w:style>
  <w:style w:type="character" w:customStyle="1" w:styleId="Style1Char">
    <w:name w:val="Style1 Char"/>
    <w:link w:val="Style1"/>
    <w:qFormat/>
    <w:rPr>
      <w:rFonts w:ascii="Times New Roman" w:eastAsia="맑은 고딕" w:hAnsi="Times New Roman" w:cs="바탕"/>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맑은 고딕" w:cs="바탕"/>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맑은 고딕" w:hAnsiTheme="minorHAnsi" w:cs="바탕"/>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__1111.vsdx"/><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5.xml><?xml version="1.0" encoding="utf-8"?>
<ds:datastoreItem xmlns:ds="http://schemas.openxmlformats.org/officeDocument/2006/customXml" ds:itemID="{9D1FE251-A4B1-4A61-99AD-008894307CB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BBAA3FD-3803-4283-BB82-095619FC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7977</Words>
  <Characters>45473</Characters>
  <Application>Microsoft Office Word</Application>
  <DocSecurity>0</DocSecurity>
  <Lines>378</Lines>
  <Paragraphs>106</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53344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Hyunsu Cha</cp:lastModifiedBy>
  <cp:revision>3</cp:revision>
  <dcterms:created xsi:type="dcterms:W3CDTF">2021-01-27T15:14:00Z</dcterms:created>
  <dcterms:modified xsi:type="dcterms:W3CDTF">2021-01-27T15:16:00Z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