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24CDBDA3"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D8210C">
        <w:rPr>
          <w:rFonts w:ascii="Arial" w:hAnsi="Arial" w:cs="Arial"/>
          <w:b/>
          <w:sz w:val="24"/>
        </w:rPr>
        <w:t>4</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484F43">
        <w:rPr>
          <w:rFonts w:ascii="Arial" w:hAnsi="Arial" w:cs="Arial"/>
          <w:b/>
          <w:color w:val="000000"/>
          <w:sz w:val="24"/>
        </w:rPr>
        <w:t>0</w:t>
      </w:r>
      <w:r w:rsidR="00BD7AB8">
        <w:rPr>
          <w:rFonts w:ascii="Arial" w:hAnsi="Arial" w:cs="Arial"/>
          <w:b/>
          <w:color w:val="000000"/>
          <w:sz w:val="24"/>
        </w:rPr>
        <w:t>xxxx</w:t>
      </w:r>
    </w:p>
    <w:p w14:paraId="38A12BDD" w14:textId="2D4040AA" w:rsidR="00FB3E0B" w:rsidRPr="00DA12F7" w:rsidRDefault="00D8210C" w:rsidP="00FB3E0B">
      <w:pPr>
        <w:rPr>
          <w:rFonts w:ascii="Arial" w:hAnsi="Arial" w:cs="Arial"/>
          <w:b/>
          <w:sz w:val="24"/>
          <w:szCs w:val="24"/>
        </w:rPr>
      </w:pPr>
      <w:r>
        <w:rPr>
          <w:rFonts w:ascii="Arial" w:hAnsi="Arial" w:cs="Arial"/>
          <w:b/>
          <w:sz w:val="24"/>
          <w:szCs w:val="24"/>
        </w:rPr>
        <w:t>January</w:t>
      </w:r>
      <w:r w:rsidR="00FB3E0B">
        <w:rPr>
          <w:rFonts w:ascii="Arial" w:hAnsi="Arial" w:cs="Arial"/>
          <w:b/>
          <w:sz w:val="24"/>
          <w:szCs w:val="24"/>
        </w:rPr>
        <w:t xml:space="preserve"> </w:t>
      </w:r>
      <w:r w:rsidR="00BD7AB8">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Fe</w:t>
      </w:r>
      <w:r w:rsidR="00347D4A">
        <w:rPr>
          <w:rFonts w:ascii="Arial" w:hAnsi="Arial" w:cs="Arial"/>
          <w:b/>
          <w:sz w:val="24"/>
          <w:szCs w:val="24"/>
        </w:rPr>
        <w:t>bruary</w:t>
      </w:r>
      <w:r w:rsidR="00BD7AB8">
        <w:rPr>
          <w:rFonts w:ascii="Arial" w:hAnsi="Arial" w:cs="Arial"/>
          <w:b/>
          <w:sz w:val="24"/>
          <w:szCs w:val="24"/>
        </w:rPr>
        <w:t xml:space="preserve"> </w:t>
      </w:r>
      <w:r w:rsidR="00347D4A">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1AC169A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 xml:space="preserve">Summary of the </w:t>
      </w:r>
      <w:r w:rsidR="00BF6A03" w:rsidRPr="00484F43">
        <w:rPr>
          <w:rFonts w:ascii="Arial" w:hAnsi="Arial"/>
          <w:sz w:val="24"/>
          <w:szCs w:val="24"/>
        </w:rPr>
        <w:t xml:space="preserve">Remaining Issues on </w:t>
      </w:r>
      <w:r w:rsidR="000A6407" w:rsidRPr="00484F43">
        <w:rPr>
          <w:rFonts w:asciiTheme="minorBidi" w:hAnsiTheme="minorBidi" w:cstheme="minorBidi"/>
          <w:sz w:val="24"/>
          <w:szCs w:val="24"/>
        </w:rPr>
        <w:t>HARQ and Scheduling</w:t>
      </w:r>
      <w:r w:rsidR="00F3188A" w:rsidRPr="00484F43">
        <w:rPr>
          <w:rFonts w:asciiTheme="minorBidi" w:hAnsiTheme="minorBidi" w:cstheme="minorBidi"/>
          <w:sz w:val="24"/>
          <w:szCs w:val="24"/>
        </w:rPr>
        <w:t xml:space="preserve"> Enhancements for URLLC</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108FD220" w14:textId="5003595F" w:rsidR="001D37D8" w:rsidRDefault="00FA5EB3" w:rsidP="005B067D">
      <w:pPr>
        <w:jc w:val="both"/>
      </w:pPr>
      <w:r>
        <w:t xml:space="preserve">In this document, proposals </w:t>
      </w:r>
      <w:r w:rsidR="005B067D">
        <w:t xml:space="preserve">and remaining issues related to URLLC HARQ and scheduling are summarized. The list of the proposals </w:t>
      </w:r>
      <w:r w:rsidR="00B358F3">
        <w:t>is as follows:</w:t>
      </w:r>
    </w:p>
    <w:tbl>
      <w:tblPr>
        <w:tblStyle w:val="TableGrid"/>
        <w:tblW w:w="9445" w:type="dxa"/>
        <w:tblLook w:val="04A0" w:firstRow="1" w:lastRow="0" w:firstColumn="1" w:lastColumn="0" w:noHBand="0" w:noVBand="1"/>
      </w:tblPr>
      <w:tblGrid>
        <w:gridCol w:w="4315"/>
        <w:gridCol w:w="5130"/>
      </w:tblGrid>
      <w:tr w:rsidR="001F4F1B" w14:paraId="05C490A1" w14:textId="52F5CE47" w:rsidTr="001F4F1B">
        <w:tc>
          <w:tcPr>
            <w:tcW w:w="4315" w:type="dxa"/>
          </w:tcPr>
          <w:p w14:paraId="39C9AEF9" w14:textId="4797B1AC" w:rsidR="001F4F1B" w:rsidRPr="00610EF3" w:rsidRDefault="001F4F1B" w:rsidP="00610EF3">
            <w:pPr>
              <w:jc w:val="center"/>
              <w:rPr>
                <w:b/>
                <w:bCs/>
              </w:rPr>
            </w:pPr>
            <w:r w:rsidRPr="00610EF3">
              <w:rPr>
                <w:b/>
                <w:bCs/>
              </w:rPr>
              <w:t>Topic</w:t>
            </w:r>
          </w:p>
        </w:tc>
        <w:tc>
          <w:tcPr>
            <w:tcW w:w="5130" w:type="dxa"/>
          </w:tcPr>
          <w:p w14:paraId="094A62FF" w14:textId="18228EF5" w:rsidR="001F4F1B" w:rsidRPr="00610EF3" w:rsidRDefault="001F4F1B" w:rsidP="00610EF3">
            <w:pPr>
              <w:jc w:val="center"/>
              <w:rPr>
                <w:b/>
                <w:bCs/>
              </w:rPr>
            </w:pPr>
            <w:r w:rsidRPr="00610EF3">
              <w:rPr>
                <w:b/>
                <w:bCs/>
              </w:rPr>
              <w:t>Companies supporting the discussion in RAN1 #10</w:t>
            </w:r>
            <w:r w:rsidR="00347D4A">
              <w:rPr>
                <w:b/>
                <w:bCs/>
              </w:rPr>
              <w:t>4</w:t>
            </w:r>
            <w:r w:rsidRPr="00610EF3">
              <w:rPr>
                <w:b/>
                <w:bCs/>
              </w:rPr>
              <w:t>e</w:t>
            </w:r>
          </w:p>
        </w:tc>
      </w:tr>
      <w:tr w:rsidR="001F4F1B" w14:paraId="60E9CA07" w14:textId="322E0C96" w:rsidTr="001F4F1B">
        <w:tc>
          <w:tcPr>
            <w:tcW w:w="4315" w:type="dxa"/>
          </w:tcPr>
          <w:p w14:paraId="60ED289C" w14:textId="39116C95" w:rsidR="001F4F1B" w:rsidRDefault="00347D4A" w:rsidP="005B067D">
            <w:r>
              <w:t>Issue #1: C</w:t>
            </w:r>
            <w:r w:rsidR="00D44759">
              <w:t>orrection</w:t>
            </w:r>
            <w:r>
              <w:t xml:space="preserve"> on intra-UE prioritization timeline </w:t>
            </w:r>
            <w:r w:rsidR="00D44759">
              <w:t xml:space="preserve">by replacing </w:t>
            </w:r>
            <w:r w:rsidR="004B6974">
              <w:t>“before the first overlapping symbol” with “no later than the first overlapping symbol”</w:t>
            </w:r>
          </w:p>
        </w:tc>
        <w:tc>
          <w:tcPr>
            <w:tcW w:w="5130" w:type="dxa"/>
          </w:tcPr>
          <w:p w14:paraId="053BC463" w14:textId="02ECB94B" w:rsidR="001F4F1B" w:rsidRDefault="00347D4A" w:rsidP="005B067D">
            <w:r>
              <w:t>OPPO (R1-210017</w:t>
            </w:r>
            <w:r w:rsidR="009466A3">
              <w:t>8</w:t>
            </w:r>
            <w:r>
              <w:t>)</w:t>
            </w:r>
          </w:p>
        </w:tc>
      </w:tr>
      <w:tr w:rsidR="001F4F1B" w14:paraId="286EBB7D" w14:textId="77777777" w:rsidTr="001F4F1B">
        <w:tc>
          <w:tcPr>
            <w:tcW w:w="4315" w:type="dxa"/>
          </w:tcPr>
          <w:p w14:paraId="65A7C61A" w14:textId="2974BF6A" w:rsidR="001F4F1B" w:rsidRPr="009466A3" w:rsidRDefault="009466A3" w:rsidP="005B067D">
            <w:r w:rsidRPr="009466A3">
              <w:t xml:space="preserve">Issue #2: Prioritization due to collision with semi-static DL and SSB symbols </w:t>
            </w:r>
          </w:p>
        </w:tc>
        <w:tc>
          <w:tcPr>
            <w:tcW w:w="5130" w:type="dxa"/>
          </w:tcPr>
          <w:p w14:paraId="7067D2D2" w14:textId="0B44E97D" w:rsidR="001F4F1B" w:rsidRDefault="009466A3" w:rsidP="005B067D">
            <w:r>
              <w:t>OPPO (R1-2100179)</w:t>
            </w:r>
            <w:r w:rsidR="008B2681">
              <w:t>, Ericsson (</w:t>
            </w:r>
            <w:r w:rsidR="00B44F61">
              <w:t xml:space="preserve">R1-2100267), </w:t>
            </w:r>
            <w:r w:rsidR="00014A0A">
              <w:t>CATT (R1-2100</w:t>
            </w:r>
            <w:r w:rsidR="00213B79">
              <w:t xml:space="preserve">338), </w:t>
            </w:r>
            <w:r w:rsidR="00A51A1E">
              <w:t>vivo (R1-2100414)</w:t>
            </w:r>
            <w:r w:rsidR="00BD667C">
              <w:t>, Nokia/NSB (R1-</w:t>
            </w:r>
            <w:r w:rsidR="00832334">
              <w:t>2100826)</w:t>
            </w:r>
            <w:r w:rsidR="009D2751">
              <w:t>, Qualcomm (R1-21014</w:t>
            </w:r>
            <w:r w:rsidR="00AF7B6A">
              <w:t>39)</w:t>
            </w:r>
            <w:r w:rsidR="00163994">
              <w:t>, NTT DOCOMO (R1-2101585)</w:t>
            </w:r>
          </w:p>
        </w:tc>
      </w:tr>
      <w:tr w:rsidR="001F4F1B" w14:paraId="27FAD91B" w14:textId="77777777" w:rsidTr="001F4F1B">
        <w:tc>
          <w:tcPr>
            <w:tcW w:w="4315" w:type="dxa"/>
          </w:tcPr>
          <w:p w14:paraId="257725AC" w14:textId="70E3C658" w:rsidR="001F4F1B" w:rsidRPr="004B6974" w:rsidRDefault="00D44759" w:rsidP="005B067D">
            <w:r w:rsidRPr="004B6974">
              <w:t xml:space="preserve">Issue </w:t>
            </w:r>
            <w:r w:rsidR="004B6974" w:rsidRPr="004B6974">
              <w:t>#3: PDSCH SCS for defining prioritization timeline</w:t>
            </w:r>
          </w:p>
        </w:tc>
        <w:tc>
          <w:tcPr>
            <w:tcW w:w="5130" w:type="dxa"/>
          </w:tcPr>
          <w:p w14:paraId="66ED0F39" w14:textId="1512FA30" w:rsidR="001F4F1B" w:rsidRDefault="004B6974" w:rsidP="005B067D">
            <w:r>
              <w:t>CATT (R1-2100338)</w:t>
            </w:r>
          </w:p>
        </w:tc>
      </w:tr>
      <w:tr w:rsidR="001F4F1B" w14:paraId="54B81359" w14:textId="77777777" w:rsidTr="001F4F1B">
        <w:tc>
          <w:tcPr>
            <w:tcW w:w="4315" w:type="dxa"/>
          </w:tcPr>
          <w:p w14:paraId="11E43BE0" w14:textId="06EF031F" w:rsidR="001F4F1B" w:rsidRPr="00130DA9" w:rsidRDefault="00D75DBD" w:rsidP="005B067D">
            <w:r w:rsidRPr="00130DA9">
              <w:t xml:space="preserve">Issue #4: </w:t>
            </w:r>
            <w:r w:rsidR="00130DA9" w:rsidRPr="00130DA9">
              <w:t xml:space="preserve">Active duration of CSI-RS resources in case of cancellation </w:t>
            </w:r>
          </w:p>
        </w:tc>
        <w:tc>
          <w:tcPr>
            <w:tcW w:w="5130" w:type="dxa"/>
          </w:tcPr>
          <w:p w14:paraId="7BD9B92B" w14:textId="24641198" w:rsidR="001F4F1B" w:rsidRDefault="00130DA9" w:rsidP="005B067D">
            <w:r>
              <w:t>Qualcomm (R1-2101439)</w:t>
            </w:r>
          </w:p>
        </w:tc>
      </w:tr>
      <w:tr w:rsidR="001F4F1B" w14:paraId="59AC14E9" w14:textId="77777777" w:rsidTr="001F4F1B">
        <w:tc>
          <w:tcPr>
            <w:tcW w:w="4315" w:type="dxa"/>
          </w:tcPr>
          <w:p w14:paraId="2E1E1C4F" w14:textId="05BD58B6" w:rsidR="001F4F1B" w:rsidRPr="0065324C" w:rsidRDefault="003F3A59" w:rsidP="005B067D">
            <w:r w:rsidRPr="0065324C">
              <w:t xml:space="preserve">Issue #5: </w:t>
            </w:r>
            <w:r w:rsidR="0065324C" w:rsidRPr="0065324C">
              <w:t>Including the agreement that any HP DCI can cancel a LP transmission</w:t>
            </w:r>
          </w:p>
        </w:tc>
        <w:tc>
          <w:tcPr>
            <w:tcW w:w="5130" w:type="dxa"/>
          </w:tcPr>
          <w:p w14:paraId="5430D8A4" w14:textId="160ED4D7" w:rsidR="001F4F1B" w:rsidRDefault="0065324C" w:rsidP="005B067D">
            <w:r>
              <w:t>Qualcomm (R1-2101439)</w:t>
            </w:r>
          </w:p>
        </w:tc>
      </w:tr>
    </w:tbl>
    <w:p w14:paraId="59BFF511" w14:textId="2C26DED6" w:rsidR="00B358F3" w:rsidRDefault="00B358F3" w:rsidP="005B067D">
      <w:pPr>
        <w:jc w:val="both"/>
        <w:rPr>
          <w:i/>
          <w:iCs/>
          <w:lang w:eastAsia="ko-KR"/>
        </w:rPr>
      </w:pPr>
    </w:p>
    <w:p w14:paraId="49EB004D" w14:textId="77777777" w:rsidR="00347D4A" w:rsidRDefault="00347D4A" w:rsidP="00347D4A">
      <w:pPr>
        <w:pStyle w:val="Heading1"/>
        <w:ind w:left="0" w:firstLine="0"/>
        <w:jc w:val="both"/>
      </w:pPr>
      <w:r>
        <w:t>2         Issue #1</w:t>
      </w:r>
    </w:p>
    <w:p w14:paraId="6A3F7BB3" w14:textId="1DE937E6" w:rsidR="00347D4A" w:rsidRPr="009466A3" w:rsidRDefault="00347D4A" w:rsidP="005B067D">
      <w:pPr>
        <w:jc w:val="both"/>
        <w:rPr>
          <w:lang w:eastAsia="ko-KR"/>
        </w:rPr>
      </w:pPr>
      <w:r w:rsidRPr="009466A3">
        <w:rPr>
          <w:lang w:eastAsia="ko-KR"/>
        </w:rPr>
        <w:t xml:space="preserve">In [1], it is mentioned that the current specification does not capture the correct UE behavior for intra-UE prioritization. In particular, the current spec. states that the LP channel should be cancelled before the first overlapping symbol, while cancellation starting at the first overlapping symbol is also allowed. Hence, the proposal is to replace </w:t>
      </w:r>
      <w:r w:rsidR="009466A3" w:rsidRPr="009466A3">
        <w:rPr>
          <w:lang w:eastAsia="ko-KR"/>
        </w:rPr>
        <w:t>“before the first symbol” by “no later than the first symbol”.</w:t>
      </w:r>
    </w:p>
    <w:tbl>
      <w:tblPr>
        <w:tblStyle w:val="TableGrid"/>
        <w:tblW w:w="0" w:type="auto"/>
        <w:tblLook w:val="04A0" w:firstRow="1" w:lastRow="0" w:firstColumn="1" w:lastColumn="0" w:noHBand="0" w:noVBand="1"/>
      </w:tblPr>
      <w:tblGrid>
        <w:gridCol w:w="9307"/>
      </w:tblGrid>
      <w:tr w:rsidR="009466A3" w14:paraId="5EEC2C63" w14:textId="77777777" w:rsidTr="009466A3">
        <w:tc>
          <w:tcPr>
            <w:tcW w:w="9307" w:type="dxa"/>
          </w:tcPr>
          <w:p w14:paraId="418F43B1" w14:textId="77777777" w:rsidR="009466A3" w:rsidRDefault="009466A3" w:rsidP="009466A3">
            <w:pPr>
              <w:jc w:val="center"/>
              <w:rPr>
                <w:bCs/>
                <w:color w:val="0000FF"/>
                <w:sz w:val="22"/>
                <w:szCs w:val="22"/>
                <w:lang w:eastAsia="zh-CN"/>
              </w:rPr>
            </w:pPr>
            <w:r>
              <w:rPr>
                <w:bCs/>
                <w:color w:val="0000FF"/>
                <w:sz w:val="22"/>
                <w:szCs w:val="22"/>
                <w:lang w:eastAsia="zh-CN"/>
              </w:rPr>
              <w:t>------------------------------------ Start of TP 38.213V16.3.0 section 9---------------------------------</w:t>
            </w:r>
          </w:p>
          <w:p w14:paraId="3024BD36" w14:textId="77777777" w:rsidR="009466A3" w:rsidRDefault="009466A3" w:rsidP="009466A3">
            <w:pPr>
              <w:jc w:val="center"/>
              <w:rPr>
                <w:color w:val="FF0000"/>
                <w:szCs w:val="24"/>
                <w:lang w:val="en-GB" w:eastAsia="fr-FR"/>
              </w:rPr>
            </w:pPr>
            <w:r>
              <w:rPr>
                <w:color w:val="FF0000"/>
                <w:lang w:val="en-GB" w:eastAsia="fr-FR"/>
              </w:rPr>
              <w:t>&lt;unchanged text omitted&gt;</w:t>
            </w:r>
          </w:p>
          <w:p w14:paraId="0C7B8747" w14:textId="77777777" w:rsidR="009466A3" w:rsidRDefault="009466A3" w:rsidP="009466A3">
            <w:pPr>
              <w:rPr>
                <w:lang w:eastAsia="zh-CN"/>
              </w:rPr>
            </w:pPr>
            <w:r>
              <w:rPr>
                <w:rFonts w:ascii="Times" w:hAnsi="Times" w:cs="Times"/>
                <w:lang w:eastAsia="zh-CN"/>
              </w:rPr>
              <w:lastRenderedPageBreak/>
              <w:t>When a UE determines overlapping for PUCCH and/or PUSCH transmissions of different priority indexes, the UE first resolves the overlapping for PUCCH and/or PUSCH transmissions of smaller priority index as described in Clause 9.2.5.</w:t>
            </w:r>
            <w:r>
              <w:rPr>
                <w:lang w:eastAsia="zh-CN"/>
              </w:rPr>
              <w:t xml:space="preserve"> Then, </w:t>
            </w:r>
          </w:p>
          <w:p w14:paraId="7A016D48" w14:textId="77777777" w:rsidR="009466A3" w:rsidRDefault="009466A3" w:rsidP="009466A3">
            <w:pPr>
              <w:pStyle w:val="B1"/>
              <w:rPr>
                <w:lang w:val="en-US" w:eastAsia="ko-KR"/>
              </w:rPr>
            </w:pPr>
            <w:r>
              <w:t>-</w:t>
            </w:r>
            <w:r>
              <w:tab/>
            </w:r>
            <w:r>
              <w:rPr>
                <w:lang w:val="en-US"/>
              </w:rPr>
              <w:t xml:space="preserve">if a transmission of </w:t>
            </w:r>
            <w:r>
              <w:rPr>
                <w:lang w:eastAsia="zh-CN"/>
              </w:rPr>
              <w:t xml:space="preserve">a first PUCCH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transmission </w:t>
            </w:r>
            <w:r>
              <w:rPr>
                <w:lang w:val="en-US" w:eastAsia="zh-CN"/>
              </w:rPr>
              <w:t xml:space="preserve">of </w:t>
            </w:r>
            <w:r>
              <w:rPr>
                <w:lang w:eastAsia="zh-CN"/>
              </w:rPr>
              <w:t xml:space="preserve">a </w:t>
            </w:r>
            <w:r>
              <w:rPr>
                <w:lang w:val="en-US" w:eastAsia="zh-CN"/>
              </w:rPr>
              <w:t xml:space="preserve">second </w:t>
            </w:r>
            <w:r>
              <w:rPr>
                <w:lang w:eastAsia="zh-CN"/>
              </w:rPr>
              <w:t xml:space="preserve">PUSCH or </w:t>
            </w:r>
            <w:r>
              <w:rPr>
                <w:lang w:val="en-US" w:eastAsia="zh-CN"/>
              </w:rPr>
              <w:t xml:space="preserve">a second </w:t>
            </w:r>
            <w:r>
              <w:rPr>
                <w:lang w:eastAsia="zh-CN"/>
              </w:rPr>
              <w:t xml:space="preserve">PUCCH of </w:t>
            </w:r>
            <w:r>
              <w:rPr>
                <w:lang w:val="en-US" w:eastAsia="zh-CN"/>
              </w:rPr>
              <w:t>smaller</w:t>
            </w:r>
            <w:r>
              <w:rPr>
                <w:lang w:eastAsia="zh-CN"/>
              </w:rPr>
              <w:t xml:space="preserve"> priority index, the UE c</w:t>
            </w:r>
            <w:r>
              <w:rPr>
                <w:lang w:val="en-US" w:eastAsia="zh-CN"/>
              </w:rPr>
              <w:t xml:space="preserve">ancels the transmission of the second PUSCH or the second PUCCH </w:t>
            </w:r>
            <w:r>
              <w:rPr>
                <w:strike/>
                <w:color w:val="FF0000"/>
                <w:lang w:val="en-US" w:eastAsia="zh-CN"/>
              </w:rPr>
              <w:t>before</w:t>
            </w:r>
            <w:r>
              <w:rPr>
                <w:color w:val="FF0000"/>
                <w:lang w:val="en-US" w:eastAsia="zh-CN"/>
              </w:rPr>
              <w:t xml:space="preserve"> no later than</w:t>
            </w:r>
            <w:r>
              <w:rPr>
                <w:lang w:val="en-US" w:eastAsia="zh-CN"/>
              </w:rPr>
              <w:t xml:space="preserve"> the first symbol that would overlap with the first PUCCH transmission</w:t>
            </w:r>
          </w:p>
          <w:p w14:paraId="23CA4FBB" w14:textId="77777777" w:rsidR="009466A3" w:rsidRDefault="009466A3" w:rsidP="009466A3">
            <w:pPr>
              <w:pStyle w:val="B1"/>
              <w:rPr>
                <w:lang w:val="en-GB"/>
              </w:rPr>
            </w:pPr>
            <w:r>
              <w:t>-</w:t>
            </w:r>
            <w:r>
              <w:tab/>
            </w:r>
            <w:r>
              <w:rPr>
                <w:lang w:val="en-US"/>
              </w:rPr>
              <w:t xml:space="preserve">if a transmission of </w:t>
            </w:r>
            <w:r>
              <w:rPr>
                <w:lang w:eastAsia="zh-CN"/>
              </w:rPr>
              <w:t xml:space="preserve">a </w:t>
            </w:r>
            <w:r>
              <w:rPr>
                <w:lang w:val="en-US" w:eastAsia="zh-CN"/>
              </w:rPr>
              <w:t xml:space="preserve">first </w:t>
            </w:r>
            <w:r>
              <w:rPr>
                <w:lang w:eastAsia="zh-CN"/>
              </w:rPr>
              <w:t>PU</w:t>
            </w:r>
            <w:r>
              <w:rPr>
                <w:lang w:val="en-US" w:eastAsia="zh-CN"/>
              </w:rPr>
              <w:t>S</w:t>
            </w:r>
            <w:r>
              <w:rPr>
                <w:lang w:eastAsia="zh-CN"/>
              </w:rPr>
              <w:t xml:space="preserve">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transmission </w:t>
            </w:r>
            <w:r>
              <w:rPr>
                <w:lang w:val="en-US" w:eastAsia="zh-CN"/>
              </w:rPr>
              <w:t xml:space="preserve">of </w:t>
            </w:r>
            <w:r>
              <w:rPr>
                <w:lang w:eastAsia="zh-CN"/>
              </w:rPr>
              <w:t xml:space="preserve">a </w:t>
            </w:r>
            <w:r>
              <w:rPr>
                <w:lang w:val="en-US" w:eastAsia="zh-CN"/>
              </w:rPr>
              <w:t xml:space="preserve">second </w:t>
            </w:r>
            <w:r>
              <w:rPr>
                <w:lang w:eastAsia="zh-CN"/>
              </w:rPr>
              <w:t xml:space="preserve">PUCCH of </w:t>
            </w:r>
            <w:r>
              <w:rPr>
                <w:lang w:val="en-US" w:eastAsia="zh-CN"/>
              </w:rPr>
              <w:t>smaller</w:t>
            </w:r>
            <w:r>
              <w:rPr>
                <w:lang w:eastAsia="zh-CN"/>
              </w:rPr>
              <w:t xml:space="preserve"> priority index, the UE c</w:t>
            </w:r>
            <w:r>
              <w:rPr>
                <w:lang w:val="en-US" w:eastAsia="zh-CN"/>
              </w:rPr>
              <w:t xml:space="preserve">ancels the transmission of the second PUCCH </w:t>
            </w:r>
            <w:r>
              <w:rPr>
                <w:strike/>
                <w:color w:val="FF0000"/>
                <w:lang w:val="en-US" w:eastAsia="zh-CN"/>
              </w:rPr>
              <w:t>before</w:t>
            </w:r>
            <w:r>
              <w:rPr>
                <w:color w:val="FF0000"/>
                <w:lang w:val="en-US" w:eastAsia="zh-CN"/>
              </w:rPr>
              <w:t xml:space="preserve"> no later than</w:t>
            </w:r>
            <w:r>
              <w:rPr>
                <w:lang w:val="en-US" w:eastAsia="zh-CN"/>
              </w:rPr>
              <w:t xml:space="preserve"> the first symbol that would overlap with the first PUSCH transmission</w:t>
            </w:r>
          </w:p>
          <w:p w14:paraId="2361740E" w14:textId="77777777" w:rsidR="009466A3" w:rsidRDefault="009466A3" w:rsidP="009466A3">
            <w:r>
              <w:t xml:space="preserve">where </w:t>
            </w:r>
          </w:p>
          <w:p w14:paraId="6CADFC9F" w14:textId="77777777" w:rsidR="009466A3" w:rsidRDefault="009466A3" w:rsidP="009466A3">
            <w:pPr>
              <w:pStyle w:val="B1"/>
              <w:rPr>
                <w:lang w:val="en-US"/>
              </w:rPr>
            </w:pPr>
            <w:r>
              <w:t>-</w:t>
            </w:r>
            <w:r>
              <w:tab/>
            </w:r>
            <w:r>
              <w:rPr>
                <w:lang w:val="en-US" w:eastAsia="zh-CN"/>
              </w:rPr>
              <w:t xml:space="preserve">the overlapping is applicable before or after resolving overlapping among channels of larger priority index, if any, </w:t>
            </w:r>
            <w:r>
              <w:rPr>
                <w:rFonts w:ascii="Times" w:hAnsi="Times" w:cs="Times"/>
                <w:lang w:eastAsia="zh-CN"/>
              </w:rPr>
              <w:t>as described in Clause 9.2.5</w:t>
            </w:r>
          </w:p>
          <w:p w14:paraId="69C16129" w14:textId="77777777" w:rsidR="009466A3" w:rsidRDefault="009466A3" w:rsidP="009466A3">
            <w:pPr>
              <w:pStyle w:val="B1"/>
              <w:rPr>
                <w:lang w:val="en-US"/>
              </w:rPr>
            </w:pPr>
            <w:r>
              <w:t>-</w:t>
            </w:r>
            <w:r>
              <w:tab/>
            </w:r>
            <w:r>
              <w:rPr>
                <w:lang w:val="en-US" w:eastAsia="zh-CN"/>
              </w:rPr>
              <w:t xml:space="preserve">the UE expects that the transmission of the first PUCCH or the first PUSCH, respectively, would not start before </w:t>
            </w:r>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1</m:t>
                  </m:r>
                </m:sub>
              </m:sSub>
            </m:oMath>
            <w:r>
              <w:rPr>
                <w:lang w:val="en-US" w:eastAsia="zh-CN"/>
              </w:rPr>
              <w:t xml:space="preserve"> </w:t>
            </w:r>
            <w:r>
              <w:t xml:space="preserve">after </w:t>
            </w:r>
            <w:r>
              <w:rPr>
                <w:lang w:val="en-US"/>
              </w:rPr>
              <w:t>a</w:t>
            </w:r>
            <w:r>
              <w:t xml:space="preserve"> last symbol of </w:t>
            </w:r>
            <w:r>
              <w:rPr>
                <w:lang w:val="en-US"/>
              </w:rPr>
              <w:t>the corresponding</w:t>
            </w:r>
            <w:r>
              <w:t xml:space="preserve"> PDCCH </w:t>
            </w:r>
            <w:r>
              <w:rPr>
                <w:lang w:val="en-US"/>
              </w:rPr>
              <w:t>reception</w:t>
            </w:r>
          </w:p>
          <w:p w14:paraId="3AB95669" w14:textId="77777777" w:rsidR="009466A3" w:rsidRDefault="009466A3" w:rsidP="009466A3">
            <w:pPr>
              <w:pStyle w:val="B1"/>
              <w:rPr>
                <w:lang w:val="en-GB" w:eastAsia="zh-CN"/>
              </w:rPr>
            </w:pPr>
            <w:r>
              <w:rPr>
                <w:lang w:val="en-US"/>
              </w:rPr>
              <w:t>-</w:t>
            </w:r>
            <w:r>
              <w:rPr>
                <w:lang w:val="en-US"/>
              </w:rPr>
              <w:tab/>
            </w:r>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t xml:space="preserve">is </w:t>
            </w:r>
            <w:r>
              <w:rPr>
                <w:lang w:val="en-US"/>
              </w:rPr>
              <w:t>the PUSCH preparation time</w:t>
            </w:r>
            <w:r>
              <w:t xml:space="preserve"> for </w:t>
            </w:r>
            <w:r>
              <w:rPr>
                <w:lang w:val="en-US"/>
              </w:rPr>
              <w:t>a</w:t>
            </w:r>
            <w:r>
              <w:t xml:space="preserve"> corresponding </w:t>
            </w:r>
            <w:r>
              <w:rPr>
                <w:lang w:val="en-US"/>
              </w:rPr>
              <w:t>UE processing</w:t>
            </w:r>
            <w:r>
              <w:t xml:space="preserve"> capability</w:t>
            </w:r>
            <w:r>
              <w:rPr>
                <w:lang w:val="en-US"/>
              </w:rPr>
              <w:t xml:space="preserve"> assuming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Pr>
                <w:lang w:val="en-US" w:eastAsia="zh-CN"/>
              </w:rPr>
              <w:t xml:space="preserve"> [6, TS 38.214], based on</w:t>
            </w:r>
            <w:r>
              <w:rPr>
                <w:lang w:val="en-US"/>
              </w:rPr>
              <w:t xml:space="preserve"> </w:t>
            </w:r>
            <m:oMath>
              <m:r>
                <w:rPr>
                  <w:rFonts w:ascii="Cambria Math" w:hAnsi="Cambria Math"/>
                  <w:lang w:val="en-US"/>
                </w:rPr>
                <m:t>μ</m:t>
              </m:r>
            </m:oMath>
            <w:r>
              <w:rPr>
                <w:lang w:val="en-US"/>
              </w:rPr>
              <w:t xml:space="preserve"> and </w:t>
            </w:r>
            <m:oMath>
              <m:sSub>
                <m:sSubPr>
                  <m:ctrlPr>
                    <w:rPr>
                      <w:rFonts w:ascii="Cambria Math" w:eastAsia="Times New Roman" w:hAnsi="Cambria Math"/>
                      <w:i/>
                      <w:lang w:eastAsia="ko-KR"/>
                    </w:rPr>
                  </m:ctrlPr>
                </m:sSubPr>
                <m:e>
                  <m:r>
                    <w:rPr>
                      <w:rFonts w:ascii="Cambria Math" w:hAnsi="Cambria Math"/>
                      <w:lang w:val="en-US"/>
                    </w:rPr>
                    <m:t>N</m:t>
                  </m:r>
                </m:e>
                <m:sub>
                  <m:r>
                    <w:rPr>
                      <w:rFonts w:ascii="Cambria Math" w:hAnsi="Cambria Math"/>
                      <w:lang w:val="en-US"/>
                    </w:rPr>
                    <m:t>2</m:t>
                  </m:r>
                </m:sub>
              </m:sSub>
            </m:oMath>
            <w:r>
              <w:rPr>
                <w:lang w:val="en-US"/>
              </w:rPr>
              <w:t xml:space="preserve"> as subsequently defined in this Clause, </w:t>
            </w:r>
            <w:r>
              <w:t xml:space="preserve">and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1</m:t>
                  </m:r>
                </m:sub>
              </m:sSub>
            </m:oMath>
            <w:r>
              <w:t xml:space="preserve"> is determined by </w:t>
            </w:r>
            <w:r>
              <w:rPr>
                <w:lang w:val="en-US"/>
              </w:rPr>
              <w:t>a</w:t>
            </w:r>
            <w:r>
              <w:t xml:space="preserve"> reported UE capability</w:t>
            </w:r>
          </w:p>
          <w:p w14:paraId="7334BEED" w14:textId="77777777" w:rsidR="009466A3" w:rsidRDefault="009466A3" w:rsidP="009466A3">
            <w: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98D808F" w14:textId="77777777" w:rsidR="009466A3" w:rsidRDefault="009466A3" w:rsidP="009466A3">
            <w:pPr>
              <w:pStyle w:val="B1"/>
            </w:pPr>
            <w:r>
              <w:rPr>
                <w:lang w:val="en-US"/>
              </w:rPr>
              <w:t>-</w:t>
            </w:r>
            <w:r>
              <w:rPr>
                <w:lang w:val="en-US"/>
              </w:rPr>
              <w:tab/>
            </w:r>
            <m:oMath>
              <m:sSub>
                <m:sSubPr>
                  <m:ctrlPr>
                    <w:rPr>
                      <w:rFonts w:ascii="Cambria Math" w:eastAsia="Times New Roman" w:hAnsi="Cambria Math"/>
                      <w:i/>
                      <w:lang w:val="en-GB" w:eastAsia="ko-KR"/>
                    </w:rPr>
                  </m:ctrlPr>
                </m:sSubPr>
                <m:e>
                  <m:r>
                    <w:rPr>
                      <w:rFonts w:ascii="Cambria Math" w:hAnsi="Cambria Math"/>
                    </w:rPr>
                    <m:t>T</m:t>
                  </m:r>
                </m:e>
                <m:sub>
                  <m:r>
                    <w:rPr>
                      <w:rFonts w:ascii="Cambria Math" w:hAnsi="Cambria Math"/>
                    </w:rPr>
                    <m:t>proc,2</m:t>
                  </m:r>
                </m:sub>
              </m:sSub>
            </m:oMath>
            <w:r>
              <w:t xml:space="preserve"> is based on a value of </w:t>
            </w:r>
            <m:oMath>
              <m:r>
                <w:rPr>
                  <w:rFonts w:ascii="Cambria Math" w:hAnsi="Cambria Math"/>
                </w:rPr>
                <m:t>μ</m:t>
              </m:r>
            </m:oMath>
            <w:r>
              <w:t xml:space="preserve"> corresponding to the smallest SCS configuration of the first PDCCH, the second PDCCHs, the first PUCCH or the first PUSCH, and the second PUCCHs or the second PUSCHs </w:t>
            </w:r>
          </w:p>
          <w:p w14:paraId="5489CE88" w14:textId="77777777" w:rsidR="009466A3" w:rsidRDefault="009466A3" w:rsidP="009466A3">
            <w:pPr>
              <w:pStyle w:val="B2"/>
              <w:rPr>
                <w:rFonts w:eastAsia="Gulim"/>
              </w:rPr>
            </w:pPr>
            <w:r>
              <w:t>-</w:t>
            </w:r>
            <w:r>
              <w:tab/>
              <w:t xml:space="preserve">if </w:t>
            </w:r>
            <w:r>
              <w:rPr>
                <w:rFonts w:eastAsia="Gulim"/>
              </w:rPr>
              <w:t>the overlapping group includes the first PUCCH</w:t>
            </w:r>
          </w:p>
          <w:p w14:paraId="45C5166A" w14:textId="77777777" w:rsidR="009466A3" w:rsidRDefault="009466A3" w:rsidP="009466A3">
            <w:pPr>
              <w:pStyle w:val="B3"/>
              <w:ind w:left="1200" w:hanging="400"/>
              <w:rPr>
                <w:rFonts w:eastAsia="Gulim"/>
                <w:lang w:eastAsia="ko-KR"/>
              </w:rPr>
            </w:pPr>
            <w:r>
              <w:t>-</w:t>
            </w:r>
            <w:r>
              <w:tab/>
            </w:r>
            <w:r>
              <w:rPr>
                <w:rFonts w:eastAsia="Gulim"/>
              </w:rPr>
              <w:t xml:space="preserve">if </w:t>
            </w:r>
            <w:r>
              <w:rPr>
                <w:rFonts w:eastAsia="Gulim"/>
                <w:i/>
                <w:lang w:eastAsia="ko-KR"/>
              </w:rPr>
              <w:t>processingType2Enabled</w:t>
            </w:r>
            <w:r>
              <w:rPr>
                <w:rFonts w:eastAsia="Gulim"/>
                <w:lang w:eastAsia="ko-KR"/>
              </w:rPr>
              <w:t xml:space="preserve"> of </w:t>
            </w:r>
            <w:r>
              <w:rPr>
                <w:rFonts w:eastAsia="Gulim"/>
                <w:i/>
                <w:lang w:eastAsia="ko-KR"/>
              </w:rPr>
              <w:t>PDSCH-ServingCellConfig</w:t>
            </w:r>
            <w:r>
              <w:rPr>
                <w:rFonts w:eastAsia="Gulim"/>
                <w:lang w:eastAsia="ko-KR"/>
              </w:rPr>
              <w:t xml:space="preserve"> is set to </w:t>
            </w:r>
            <w:r>
              <w:rPr>
                <w:rFonts w:eastAsia="Gulim"/>
                <w:i/>
                <w:lang w:eastAsia="ko-KR"/>
              </w:rPr>
              <w:t xml:space="preserve">enable </w:t>
            </w:r>
            <w:r>
              <w:rPr>
                <w:rFonts w:eastAsia="Gulim"/>
                <w:lang w:eastAsia="ko-KR"/>
              </w:rPr>
              <w:t xml:space="preserve">for the serving cell where the UE receives the first PDCCH and for all serving cells where the UE receives the PDSCHs corresponding to the second PUCCHs, and if </w:t>
            </w:r>
            <w:r>
              <w:rPr>
                <w:rFonts w:eastAsia="Gulim"/>
                <w:i/>
                <w:lang w:eastAsia="ko-KR"/>
              </w:rPr>
              <w:t>processingType2Enabled</w:t>
            </w:r>
            <w:r>
              <w:rPr>
                <w:rFonts w:eastAsia="Gulim"/>
                <w:lang w:eastAsia="ko-KR"/>
              </w:rPr>
              <w:t xml:space="preserve"> of </w:t>
            </w:r>
            <w:r>
              <w:rPr>
                <w:rFonts w:eastAsia="Gulim"/>
                <w:i/>
                <w:lang w:eastAsia="ko-KR"/>
              </w:rPr>
              <w:t>PUSCH-ServingCellConfig</w:t>
            </w:r>
            <w:r>
              <w:rPr>
                <w:rFonts w:eastAsia="Gulim"/>
                <w:lang w:eastAsia="ko-KR"/>
              </w:rPr>
              <w:t xml:space="preserve"> is set to </w:t>
            </w:r>
            <w:r>
              <w:rPr>
                <w:rFonts w:eastAsia="Gulim"/>
                <w:i/>
                <w:lang w:eastAsia="ko-KR"/>
              </w:rPr>
              <w:t xml:space="preserve">enable </w:t>
            </w:r>
            <w:r>
              <w:rPr>
                <w:rFonts w:eastAsia="Gulim"/>
                <w:lang w:eastAsia="ko-KR"/>
              </w:rPr>
              <w:t xml:space="preserve">for the serving cells with the second PUSCHs, </w:t>
            </w:r>
            <w:r>
              <w:rPr>
                <w:rFonts w:eastAsia="Gulim"/>
                <w:i/>
                <w:lang w:eastAsia="ko-KR"/>
              </w:rPr>
              <w:t>N</w:t>
            </w:r>
            <w:r>
              <w:rPr>
                <w:rFonts w:eastAsia="Gulim"/>
                <w:i/>
                <w:vertAlign w:val="subscript"/>
                <w:lang w:eastAsia="ko-KR"/>
              </w:rPr>
              <w:t>2</w:t>
            </w:r>
            <w:r>
              <w:rPr>
                <w:rFonts w:eastAsia="Gulim"/>
                <w:lang w:eastAsia="ko-KR"/>
              </w:rPr>
              <w:t xml:space="preserve"> is 5 for </w:t>
            </w:r>
            <m:oMath>
              <m:r>
                <w:rPr>
                  <w:rFonts w:ascii="Cambria Math" w:eastAsia="Gulim" w:hAnsi="Cambria Math"/>
                  <w:lang w:eastAsia="ko-KR"/>
                </w:rPr>
                <m:t>μ=0</m:t>
              </m:r>
            </m:oMath>
            <w:r>
              <w:rPr>
                <w:rFonts w:eastAsia="Gulim"/>
                <w:lang w:eastAsia="ko-KR"/>
              </w:rPr>
              <w:t xml:space="preserve">, 5.5 for </w:t>
            </w:r>
            <m:oMath>
              <m:r>
                <w:rPr>
                  <w:rFonts w:ascii="Cambria Math" w:eastAsia="Gulim" w:hAnsi="Cambria Math"/>
                  <w:lang w:eastAsia="ko-KR"/>
                </w:rPr>
                <m:t>μ=1</m:t>
              </m:r>
            </m:oMath>
            <w:r>
              <w:rPr>
                <w:rFonts w:eastAsia="Gulim"/>
                <w:lang w:eastAsia="ko-KR"/>
              </w:rPr>
              <w:t xml:space="preserve"> and 11 for </w:t>
            </w:r>
            <m:oMath>
              <m:r>
                <w:rPr>
                  <w:rFonts w:ascii="Cambria Math" w:eastAsia="Gulim" w:hAnsi="Cambria Math"/>
                  <w:lang w:eastAsia="ko-KR"/>
                </w:rPr>
                <m:t>μ=2</m:t>
              </m:r>
            </m:oMath>
            <w:r>
              <w:rPr>
                <w:rFonts w:eastAsia="Gulim"/>
                <w:lang w:eastAsia="ko-KR"/>
              </w:rPr>
              <w:t xml:space="preserve"> </w:t>
            </w:r>
          </w:p>
          <w:p w14:paraId="34F9C6A3" w14:textId="77777777" w:rsidR="009466A3" w:rsidRDefault="009466A3" w:rsidP="009466A3">
            <w:pPr>
              <w:pStyle w:val="B3"/>
              <w:ind w:left="1200" w:hanging="400"/>
              <w:rPr>
                <w:rFonts w:eastAsia="Gulim"/>
                <w:i/>
                <w:lang w:eastAsia="ko-KR"/>
              </w:rPr>
            </w:pPr>
            <w:r>
              <w:t>-</w:t>
            </w:r>
            <w:r>
              <w:tab/>
            </w:r>
            <w:r>
              <w:rPr>
                <w:rFonts w:eastAsia="Gulim"/>
                <w:lang w:eastAsia="ko-KR"/>
              </w:rPr>
              <w:t xml:space="preserve">else, </w:t>
            </w:r>
            <w:r>
              <w:rPr>
                <w:rFonts w:eastAsia="Gulim"/>
                <w:i/>
                <w:lang w:eastAsia="ko-KR"/>
              </w:rPr>
              <w:t>N</w:t>
            </w:r>
            <w:r>
              <w:rPr>
                <w:rFonts w:eastAsia="Gulim"/>
                <w:i/>
                <w:vertAlign w:val="subscript"/>
                <w:lang w:eastAsia="ko-KR"/>
              </w:rPr>
              <w:t>2</w:t>
            </w:r>
            <w:r>
              <w:rPr>
                <w:rFonts w:eastAsia="Gulim"/>
                <w:lang w:eastAsia="ko-KR"/>
              </w:rPr>
              <w:t xml:space="preserve"> is 10 for </w:t>
            </w:r>
            <m:oMath>
              <m:r>
                <w:rPr>
                  <w:rFonts w:ascii="Cambria Math" w:eastAsia="Gulim" w:hAnsi="Cambria Math"/>
                  <w:lang w:eastAsia="ko-KR"/>
                </w:rPr>
                <m:t>μ</m:t>
              </m:r>
            </m:oMath>
            <w:r>
              <w:rPr>
                <w:rFonts w:eastAsia="Gulim"/>
                <w:lang w:eastAsia="ko-KR"/>
              </w:rPr>
              <w:t>=0</w:t>
            </w:r>
            <w:r>
              <w:rPr>
                <w:rFonts w:eastAsia="Gulim"/>
                <w:i/>
                <w:lang w:eastAsia="ko-KR"/>
              </w:rPr>
              <w:t>,</w:t>
            </w:r>
            <w:r>
              <w:rPr>
                <w:rFonts w:eastAsia="Gulim"/>
                <w:lang w:eastAsia="ko-KR"/>
              </w:rPr>
              <w:t xml:space="preserve"> 12 for </w:t>
            </w:r>
            <m:oMath>
              <m:r>
                <w:rPr>
                  <w:rFonts w:ascii="Cambria Math" w:eastAsia="Gulim" w:hAnsi="Cambria Math"/>
                  <w:lang w:eastAsia="ko-KR"/>
                </w:rPr>
                <m:t>μ=1</m:t>
              </m:r>
            </m:oMath>
            <w:r>
              <w:rPr>
                <w:rFonts w:eastAsia="Gulim"/>
                <w:lang w:eastAsia="ko-KR"/>
              </w:rPr>
              <w:t xml:space="preserve">, 23 for </w:t>
            </w:r>
            <m:oMath>
              <m:r>
                <w:rPr>
                  <w:rFonts w:ascii="Cambria Math" w:eastAsia="Gulim" w:hAnsi="Cambria Math"/>
                  <w:lang w:eastAsia="ko-KR"/>
                </w:rPr>
                <m:t>μ=2</m:t>
              </m:r>
            </m:oMath>
            <w:r>
              <w:rPr>
                <w:rFonts w:eastAsia="Gulim"/>
                <w:lang w:eastAsia="ko-KR"/>
              </w:rPr>
              <w:t xml:space="preserve">, and 36 for </w:t>
            </w:r>
            <m:oMath>
              <m:r>
                <w:rPr>
                  <w:rFonts w:ascii="Cambria Math" w:eastAsia="Gulim" w:hAnsi="Cambria Math"/>
                  <w:lang w:eastAsia="ko-KR"/>
                </w:rPr>
                <m:t>μ=3</m:t>
              </m:r>
            </m:oMath>
            <w:r>
              <w:rPr>
                <w:rFonts w:eastAsia="Gulim"/>
                <w:lang w:eastAsia="ko-KR"/>
              </w:rPr>
              <w:t>;</w:t>
            </w:r>
          </w:p>
          <w:p w14:paraId="6D4624CB" w14:textId="77777777" w:rsidR="009466A3" w:rsidRDefault="009466A3" w:rsidP="009466A3">
            <w:pPr>
              <w:pStyle w:val="B2"/>
              <w:rPr>
                <w:rFonts w:eastAsia="Gulim"/>
              </w:rPr>
            </w:pPr>
            <w:r>
              <w:t>-</w:t>
            </w:r>
            <w:r>
              <w:tab/>
              <w:t xml:space="preserve">if </w:t>
            </w:r>
            <w:r>
              <w:rPr>
                <w:rFonts w:eastAsia="Gulim"/>
              </w:rPr>
              <w:t xml:space="preserve">the overlapping group includes the first PUSCH </w:t>
            </w:r>
          </w:p>
          <w:p w14:paraId="36FE67D3" w14:textId="77777777" w:rsidR="009466A3" w:rsidRDefault="009466A3" w:rsidP="009466A3">
            <w:pPr>
              <w:pStyle w:val="B3"/>
              <w:ind w:left="1200" w:hanging="400"/>
              <w:rPr>
                <w:rFonts w:eastAsia="Gulim"/>
                <w:lang w:eastAsia="ko-KR"/>
              </w:rPr>
            </w:pPr>
            <w:r>
              <w:t>-</w:t>
            </w:r>
            <w:r>
              <w:tab/>
            </w:r>
            <w:r>
              <w:rPr>
                <w:rFonts w:eastAsia="Gulim"/>
              </w:rPr>
              <w:t xml:space="preserve">if </w:t>
            </w:r>
            <w:r>
              <w:rPr>
                <w:rFonts w:eastAsia="Gulim"/>
                <w:i/>
                <w:lang w:eastAsia="ko-KR"/>
              </w:rPr>
              <w:t>processingType2Enabled</w:t>
            </w:r>
            <w:r>
              <w:rPr>
                <w:rFonts w:eastAsia="Gulim"/>
                <w:lang w:eastAsia="ko-KR"/>
              </w:rPr>
              <w:t xml:space="preserve"> of </w:t>
            </w:r>
            <w:r>
              <w:rPr>
                <w:rFonts w:eastAsia="Gulim"/>
                <w:i/>
                <w:lang w:eastAsia="ko-KR"/>
              </w:rPr>
              <w:t>PUSCH-ServingCellConfig</w:t>
            </w:r>
            <w:r>
              <w:rPr>
                <w:rFonts w:eastAsia="Gulim"/>
                <w:lang w:eastAsia="ko-KR"/>
              </w:rPr>
              <w:t xml:space="preserve"> is set to </w:t>
            </w:r>
            <w:r>
              <w:rPr>
                <w:rFonts w:eastAsia="Gulim"/>
                <w:i/>
                <w:lang w:eastAsia="ko-KR"/>
              </w:rPr>
              <w:t xml:space="preserve">enable </w:t>
            </w:r>
            <w:r>
              <w:rPr>
                <w:rFonts w:eastAsia="Gulim"/>
                <w:lang w:eastAsia="ko-KR"/>
              </w:rPr>
              <w:t xml:space="preserve">for the serving cells with the first PUSCH and the second PUSCHs and if </w:t>
            </w:r>
            <w:r>
              <w:rPr>
                <w:rFonts w:eastAsia="Gulim"/>
                <w:i/>
                <w:lang w:eastAsia="ko-KR"/>
              </w:rPr>
              <w:t>processingType2Enabled</w:t>
            </w:r>
            <w:r>
              <w:rPr>
                <w:rFonts w:eastAsia="Gulim"/>
                <w:lang w:eastAsia="ko-KR"/>
              </w:rPr>
              <w:t xml:space="preserve"> of </w:t>
            </w:r>
            <w:r>
              <w:rPr>
                <w:rFonts w:eastAsia="Gulim"/>
                <w:i/>
                <w:lang w:eastAsia="ko-KR"/>
              </w:rPr>
              <w:t>PDSCH-ServingCellConfig</w:t>
            </w:r>
            <w:r>
              <w:rPr>
                <w:rFonts w:eastAsia="Gulim"/>
                <w:lang w:eastAsia="ko-KR"/>
              </w:rPr>
              <w:t xml:space="preserve"> is set to </w:t>
            </w:r>
            <w:r>
              <w:rPr>
                <w:rFonts w:eastAsia="Gulim"/>
                <w:i/>
                <w:lang w:eastAsia="ko-KR"/>
              </w:rPr>
              <w:t xml:space="preserve">enable </w:t>
            </w:r>
            <w:r>
              <w:rPr>
                <w:rFonts w:eastAsia="Gulim"/>
                <w:lang w:eastAsia="ko-KR"/>
              </w:rPr>
              <w:t xml:space="preserve">for all serving cells where the UE receives the PDSCHs corresponding to the second PUCCHs, </w:t>
            </w:r>
            <w:r>
              <w:rPr>
                <w:rFonts w:eastAsia="Gulim"/>
                <w:i/>
                <w:lang w:eastAsia="ko-KR"/>
              </w:rPr>
              <w:t>N</w:t>
            </w:r>
            <w:r>
              <w:rPr>
                <w:rFonts w:eastAsia="Gulim"/>
                <w:i/>
                <w:vertAlign w:val="subscript"/>
                <w:lang w:eastAsia="ko-KR"/>
              </w:rPr>
              <w:t>2</w:t>
            </w:r>
            <w:r>
              <w:rPr>
                <w:rFonts w:eastAsia="Gulim"/>
                <w:lang w:eastAsia="ko-KR"/>
              </w:rPr>
              <w:t xml:space="preserve"> is 5 for </w:t>
            </w:r>
            <m:oMath>
              <m:r>
                <w:rPr>
                  <w:rFonts w:ascii="Cambria Math" w:eastAsia="Gulim" w:hAnsi="Cambria Math"/>
                  <w:lang w:eastAsia="ko-KR"/>
                </w:rPr>
                <m:t>μ=0</m:t>
              </m:r>
            </m:oMath>
            <w:r>
              <w:rPr>
                <w:rFonts w:eastAsia="Gulim"/>
                <w:lang w:eastAsia="ko-KR"/>
              </w:rPr>
              <w:t xml:space="preserve">, 5.5 for </w:t>
            </w:r>
            <m:oMath>
              <m:r>
                <w:rPr>
                  <w:rFonts w:ascii="Cambria Math" w:eastAsia="Gulim" w:hAnsi="Cambria Math"/>
                  <w:lang w:eastAsia="ko-KR"/>
                </w:rPr>
                <m:t>μ=1</m:t>
              </m:r>
            </m:oMath>
            <w:r>
              <w:rPr>
                <w:rFonts w:eastAsia="Gulim"/>
                <w:lang w:eastAsia="ko-KR"/>
              </w:rPr>
              <w:t xml:space="preserve"> and 11 for </w:t>
            </w:r>
            <m:oMath>
              <m:r>
                <w:rPr>
                  <w:rFonts w:ascii="Cambria Math" w:eastAsia="Gulim" w:hAnsi="Cambria Math"/>
                  <w:lang w:eastAsia="ko-KR"/>
                </w:rPr>
                <m:t>μ=2</m:t>
              </m:r>
            </m:oMath>
          </w:p>
          <w:p w14:paraId="58E1C8AA" w14:textId="77777777" w:rsidR="009466A3" w:rsidRDefault="009466A3" w:rsidP="009466A3">
            <w:pPr>
              <w:pStyle w:val="B3"/>
              <w:ind w:left="1200" w:hanging="400"/>
              <w:rPr>
                <w:rFonts w:eastAsia="Gulim"/>
                <w:lang w:eastAsia="ja-JP"/>
              </w:rPr>
            </w:pPr>
            <w:r>
              <w:t>-</w:t>
            </w:r>
            <w:r>
              <w:tab/>
            </w:r>
            <w:r>
              <w:rPr>
                <w:rFonts w:eastAsia="Gulim"/>
                <w:lang w:eastAsia="ko-KR"/>
              </w:rPr>
              <w:t xml:space="preserve">else, </w:t>
            </w:r>
            <w:r>
              <w:rPr>
                <w:rFonts w:eastAsia="Gulim"/>
                <w:i/>
                <w:lang w:eastAsia="ko-KR"/>
              </w:rPr>
              <w:t>N</w:t>
            </w:r>
            <w:r>
              <w:rPr>
                <w:rFonts w:eastAsia="Gulim"/>
                <w:i/>
                <w:vertAlign w:val="subscript"/>
                <w:lang w:eastAsia="ko-KR"/>
              </w:rPr>
              <w:t>2</w:t>
            </w:r>
            <w:r>
              <w:rPr>
                <w:rFonts w:eastAsia="Gulim"/>
                <w:lang w:eastAsia="ko-KR"/>
              </w:rPr>
              <w:t xml:space="preserve"> is 10 for </w:t>
            </w:r>
            <m:oMath>
              <m:r>
                <w:rPr>
                  <w:rFonts w:ascii="Cambria Math" w:eastAsia="Gulim" w:hAnsi="Cambria Math"/>
                  <w:lang w:eastAsia="ko-KR"/>
                </w:rPr>
                <m:t>μ</m:t>
              </m:r>
            </m:oMath>
            <w:r>
              <w:rPr>
                <w:rFonts w:eastAsia="Gulim"/>
                <w:lang w:eastAsia="ko-KR"/>
              </w:rPr>
              <w:t>=0</w:t>
            </w:r>
            <w:r>
              <w:rPr>
                <w:rFonts w:eastAsia="Gulim"/>
                <w:i/>
                <w:lang w:eastAsia="ko-KR"/>
              </w:rPr>
              <w:t>,</w:t>
            </w:r>
            <w:r>
              <w:rPr>
                <w:rFonts w:eastAsia="Gulim"/>
                <w:lang w:eastAsia="ko-KR"/>
              </w:rPr>
              <w:t xml:space="preserve"> 12 for </w:t>
            </w:r>
            <m:oMath>
              <m:r>
                <w:rPr>
                  <w:rFonts w:ascii="Cambria Math" w:eastAsia="Gulim" w:hAnsi="Cambria Math"/>
                  <w:lang w:eastAsia="ko-KR"/>
                </w:rPr>
                <m:t>μ=1</m:t>
              </m:r>
            </m:oMath>
            <w:r>
              <w:rPr>
                <w:rFonts w:eastAsia="Gulim"/>
                <w:lang w:eastAsia="ko-KR"/>
              </w:rPr>
              <w:t xml:space="preserve">, 23 for </w:t>
            </w:r>
            <m:oMath>
              <m:r>
                <w:rPr>
                  <w:rFonts w:ascii="Cambria Math" w:eastAsia="Gulim" w:hAnsi="Cambria Math"/>
                  <w:lang w:eastAsia="ko-KR"/>
                </w:rPr>
                <m:t>μ=2</m:t>
              </m:r>
            </m:oMath>
            <w:r>
              <w:rPr>
                <w:rFonts w:eastAsia="Gulim"/>
                <w:lang w:eastAsia="ko-KR"/>
              </w:rPr>
              <w:t xml:space="preserve">, and 36 for </w:t>
            </w:r>
            <m:oMath>
              <m:r>
                <w:rPr>
                  <w:rFonts w:ascii="Cambria Math" w:eastAsia="Gulim" w:hAnsi="Cambria Math"/>
                  <w:lang w:eastAsia="ko-KR"/>
                </w:rPr>
                <m:t>μ=3</m:t>
              </m:r>
            </m:oMath>
            <w:r>
              <w:rPr>
                <w:rFonts w:eastAsia="Gulim"/>
                <w:lang w:eastAsia="ko-KR"/>
              </w:rPr>
              <w:t>;</w:t>
            </w:r>
          </w:p>
          <w:p w14:paraId="68DC18BE" w14:textId="77777777" w:rsidR="009466A3" w:rsidRDefault="009466A3" w:rsidP="009466A3">
            <w:pPr>
              <w:rPr>
                <w:rFonts w:eastAsia="Times New Roman"/>
              </w:rPr>
            </w:pPr>
            <w:r>
              <w:t>If a UE would transmit the following channels that would overlap in time</w:t>
            </w:r>
          </w:p>
          <w:p w14:paraId="5EAE1BF2" w14:textId="77777777" w:rsidR="009466A3" w:rsidRDefault="009466A3" w:rsidP="009466A3">
            <w:pPr>
              <w:pStyle w:val="B1"/>
            </w:pPr>
            <w:r>
              <w:t>-</w:t>
            </w:r>
            <w:r>
              <w:tab/>
              <w:t xml:space="preserve">a first PUCCH of larger priority index with SR and a second PUCCH or PUSCH of smaller priority index, or </w:t>
            </w:r>
          </w:p>
          <w:p w14:paraId="5872F478" w14:textId="77777777" w:rsidR="009466A3" w:rsidRDefault="009466A3" w:rsidP="009466A3">
            <w:pPr>
              <w:pStyle w:val="B1"/>
            </w:pPr>
            <w:r>
              <w:lastRenderedPageBreak/>
              <w:t>-</w:t>
            </w:r>
            <w:r>
              <w:tab/>
              <w:t>a configured grant PUSCH of larger priority index and a PUCCH of smaller priority index, or</w:t>
            </w:r>
          </w:p>
          <w:p w14:paraId="4D198C77" w14:textId="77777777" w:rsidR="009466A3" w:rsidRDefault="009466A3" w:rsidP="009466A3">
            <w:pPr>
              <w:pStyle w:val="B1"/>
            </w:pPr>
            <w:r>
              <w:t>-</w:t>
            </w:r>
            <w: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682E8825" w14:textId="77777777" w:rsidR="009466A3" w:rsidRDefault="009466A3" w:rsidP="009466A3">
            <w:pPr>
              <w:pStyle w:val="B1"/>
            </w:pPr>
            <w:r>
              <w:t xml:space="preserve"> -</w:t>
            </w:r>
            <w:r>
              <w:tab/>
              <w:t>a PUSCH of larger priority index with SP-CSI reports(s) without a corresponding PDCCH and a PUCCH of smaller priority index with SR, or CSI, or HARQ-ACK information only in response to a PDSCH reception without a corresponding PDCCH, or</w:t>
            </w:r>
          </w:p>
          <w:p w14:paraId="5C29E841" w14:textId="77777777" w:rsidR="009466A3" w:rsidRDefault="009466A3" w:rsidP="009466A3">
            <w:pPr>
              <w:pStyle w:val="B1"/>
            </w:pPr>
            <w:r>
              <w:t>-</w:t>
            </w:r>
            <w:r>
              <w:tab/>
              <w:t>a configured grant PUSCH of larger priority index and a configured PUSCH of lower priority index on a same serving cell</w:t>
            </w:r>
          </w:p>
          <w:p w14:paraId="4EBFE645" w14:textId="77777777" w:rsidR="009466A3" w:rsidRDefault="009466A3" w:rsidP="009466A3">
            <w:r>
              <w:t xml:space="preserve">the UE is expected to cancel the PUCCH/PUSCH transmissions of smaller priority index </w:t>
            </w:r>
            <w:r>
              <w:rPr>
                <w:strike/>
                <w:color w:val="FF0000"/>
                <w:lang w:eastAsia="zh-CN"/>
              </w:rPr>
              <w:t>before</w:t>
            </w:r>
            <w:r>
              <w:rPr>
                <w:color w:val="FF0000"/>
                <w:lang w:eastAsia="zh-CN"/>
              </w:rPr>
              <w:t xml:space="preserve"> no later than</w:t>
            </w:r>
            <w:r>
              <w:t xml:space="preserve"> the first symbol overlapping with the PUCCH/PUSCH transmission of larger priority index.</w:t>
            </w:r>
          </w:p>
          <w:p w14:paraId="32F1CB0C" w14:textId="77777777" w:rsidR="009466A3" w:rsidRDefault="009466A3" w:rsidP="009466A3">
            <w:pPr>
              <w:jc w:val="center"/>
              <w:rPr>
                <w:color w:val="FF0000"/>
                <w:lang w:val="en-GB" w:eastAsia="fr-FR"/>
              </w:rPr>
            </w:pPr>
            <w:r>
              <w:rPr>
                <w:color w:val="FF0000"/>
                <w:lang w:val="en-GB" w:eastAsia="fr-FR"/>
              </w:rPr>
              <w:t>&lt;unchanged text omitted&gt;</w:t>
            </w:r>
          </w:p>
          <w:p w14:paraId="3DC58E2D" w14:textId="01074702" w:rsidR="009466A3" w:rsidRDefault="009466A3" w:rsidP="009466A3">
            <w:pPr>
              <w:rPr>
                <w:i/>
                <w:iCs/>
                <w:lang w:eastAsia="ko-KR"/>
              </w:rPr>
            </w:pPr>
            <w:r>
              <w:rPr>
                <w:bCs/>
                <w:color w:val="0000FF"/>
                <w:sz w:val="22"/>
                <w:szCs w:val="22"/>
                <w:lang w:eastAsia="zh-CN"/>
              </w:rPr>
              <w:t>------------------------------------ End of TP 38.213V16.3.0 section 9---------------------------------</w:t>
            </w:r>
          </w:p>
        </w:tc>
      </w:tr>
    </w:tbl>
    <w:p w14:paraId="171223C9" w14:textId="3EE231D4" w:rsidR="009466A3" w:rsidRDefault="009466A3" w:rsidP="005B067D">
      <w:pPr>
        <w:jc w:val="both"/>
        <w:rPr>
          <w:i/>
          <w:iCs/>
          <w:lang w:eastAsia="ko-KR"/>
        </w:rPr>
      </w:pPr>
    </w:p>
    <w:p w14:paraId="06298768" w14:textId="6F1A457E" w:rsidR="009466A3" w:rsidRDefault="009466A3" w:rsidP="009466A3">
      <w:pPr>
        <w:pStyle w:val="Heading1"/>
        <w:ind w:left="0" w:firstLine="0"/>
        <w:jc w:val="both"/>
      </w:pPr>
      <w:r>
        <w:t>3</w:t>
      </w:r>
      <w:r>
        <w:t xml:space="preserve">         Issue #</w:t>
      </w:r>
      <w:r>
        <w:t>2</w:t>
      </w:r>
    </w:p>
    <w:p w14:paraId="069E68DD" w14:textId="4FFEF11E" w:rsidR="009466A3" w:rsidRPr="00BC2C55" w:rsidRDefault="00BC2C55" w:rsidP="005B067D">
      <w:pPr>
        <w:jc w:val="both"/>
        <w:rPr>
          <w:lang w:eastAsia="ko-KR"/>
        </w:rPr>
      </w:pPr>
      <w:r w:rsidRPr="00BC2C55">
        <w:rPr>
          <w:lang w:eastAsia="ko-KR"/>
        </w:rPr>
        <w:t>During RAN1 #103e, the following question and answer were discussed; however, no conclusion was drawn:</w:t>
      </w:r>
    </w:p>
    <w:p w14:paraId="242CB233" w14:textId="77777777" w:rsidR="00BC2C55" w:rsidRPr="001B718B" w:rsidRDefault="00BC2C55" w:rsidP="00BC2C55">
      <w:pPr>
        <w:jc w:val="both"/>
        <w:rPr>
          <w:b/>
          <w:bCs/>
        </w:rPr>
      </w:pPr>
      <w:r w:rsidRPr="001B718B">
        <w:rPr>
          <w:b/>
          <w:bCs/>
        </w:rPr>
        <w:t xml:space="preserve">Question: Can the following steps be considered for handling the collisions with semi-static DL and SSB? Is Step 3 consistent with the earlier decision on ordering of multiplexing and prioritization involving dynamically granted channels? </w:t>
      </w:r>
    </w:p>
    <w:p w14:paraId="61BD0419" w14:textId="77777777" w:rsidR="00BC2C55" w:rsidRPr="001B718B" w:rsidRDefault="00BC2C55" w:rsidP="00BC2C55">
      <w:pPr>
        <w:pStyle w:val="ListParagraph"/>
        <w:numPr>
          <w:ilvl w:val="0"/>
          <w:numId w:val="30"/>
        </w:numPr>
        <w:shd w:val="clear" w:color="auto" w:fill="FFFFFF"/>
        <w:jc w:val="both"/>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1: Overlapping PUCCH/PUSCHs are determined (No multiplexing)</w:t>
      </w:r>
    </w:p>
    <w:p w14:paraId="2B532E6A" w14:textId="77777777" w:rsidR="00BC2C55" w:rsidRPr="001B718B" w:rsidRDefault="00BC2C55" w:rsidP="00BC2C55">
      <w:pPr>
        <w:pStyle w:val="ListParagraph"/>
        <w:numPr>
          <w:ilvl w:val="0"/>
          <w:numId w:val="30"/>
        </w:numPr>
        <w:shd w:val="clear" w:color="auto" w:fill="FFFFFF"/>
        <w:jc w:val="both"/>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2: Overlapping PUCCH/PUSCHs collied with semi-static DL symbols are cancelled.</w:t>
      </w:r>
    </w:p>
    <w:p w14:paraId="31287199" w14:textId="77777777" w:rsidR="00BC2C55" w:rsidRPr="001B718B" w:rsidRDefault="00BC2C55" w:rsidP="00BC2C55">
      <w:pPr>
        <w:pStyle w:val="ListParagraph"/>
        <w:numPr>
          <w:ilvl w:val="0"/>
          <w:numId w:val="30"/>
        </w:numPr>
        <w:shd w:val="clear" w:color="auto" w:fill="FFFFFF"/>
        <w:jc w:val="both"/>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3: UE performs multiplexing/prioritization among the non-cancelled overlapping channels.</w:t>
      </w:r>
    </w:p>
    <w:p w14:paraId="779AD34B" w14:textId="77777777" w:rsidR="00BC2C55" w:rsidRPr="001B718B" w:rsidRDefault="00BC2C55" w:rsidP="00BC2C55">
      <w:pPr>
        <w:pStyle w:val="ListParagraph"/>
        <w:numPr>
          <w:ilvl w:val="1"/>
          <w:numId w:val="30"/>
        </w:numPr>
        <w:shd w:val="clear" w:color="auto" w:fill="FFFFFF"/>
        <w:jc w:val="both"/>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3.1: Remaining PUCCH/PUSCHs of low priority after step 2 are multiplexed </w:t>
      </w:r>
    </w:p>
    <w:p w14:paraId="09A8E6DA" w14:textId="77777777" w:rsidR="00BC2C55" w:rsidRPr="001B718B" w:rsidRDefault="00BC2C55" w:rsidP="00BC2C55">
      <w:pPr>
        <w:pStyle w:val="ListParagraph"/>
        <w:numPr>
          <w:ilvl w:val="1"/>
          <w:numId w:val="30"/>
        </w:numPr>
        <w:shd w:val="clear" w:color="auto" w:fill="FFFFFF"/>
        <w:jc w:val="both"/>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3.2: If there is collision between high and low priority PUCCH/PUSCHs, low priority channels are dropped. </w:t>
      </w:r>
    </w:p>
    <w:p w14:paraId="2FACDD63" w14:textId="77777777" w:rsidR="00BC2C55" w:rsidRPr="001B718B" w:rsidRDefault="00BC2C55" w:rsidP="00BC2C55">
      <w:pPr>
        <w:pStyle w:val="ListParagraph"/>
        <w:numPr>
          <w:ilvl w:val="1"/>
          <w:numId w:val="30"/>
        </w:numPr>
        <w:shd w:val="clear" w:color="auto" w:fill="FFFFFF"/>
        <w:jc w:val="both"/>
        <w:rPr>
          <w:rFonts w:ascii="Calibri" w:eastAsia="Yu Gothic UI" w:hAnsi="Calibri" w:cs="Calibri"/>
          <w:b/>
          <w:bCs/>
          <w:color w:val="000000"/>
          <w:sz w:val="18"/>
          <w:szCs w:val="18"/>
          <w:lang w:eastAsia="ja-JP"/>
        </w:rPr>
      </w:pPr>
      <w:r w:rsidRPr="001B718B">
        <w:rPr>
          <w:b/>
          <w:bCs/>
          <w:color w:val="000000"/>
          <w:sz w:val="20"/>
          <w:szCs w:val="20"/>
          <w:bdr w:val="none" w:sz="0" w:space="0" w:color="auto" w:frame="1"/>
          <w:shd w:val="clear" w:color="auto" w:fill="FFFFFF"/>
          <w:lang w:eastAsia="ja-JP"/>
        </w:rPr>
        <w:t>Step 3.3: Remaining PUCCH/PUSCHs of high priority are multiplexed</w:t>
      </w:r>
    </w:p>
    <w:p w14:paraId="15B5EE8B" w14:textId="77777777" w:rsidR="00BC2C55" w:rsidRPr="001B718B" w:rsidRDefault="00BC2C55" w:rsidP="00BC2C55">
      <w:pPr>
        <w:pStyle w:val="ListParagraph"/>
        <w:numPr>
          <w:ilvl w:val="1"/>
          <w:numId w:val="30"/>
        </w:numPr>
        <w:shd w:val="clear" w:color="auto" w:fill="FFFFFF"/>
        <w:jc w:val="both"/>
        <w:rPr>
          <w:rFonts w:ascii="Calibri" w:eastAsia="Yu Gothic UI" w:hAnsi="Calibri" w:cs="Calibri"/>
          <w:b/>
          <w:bCs/>
          <w:color w:val="000000"/>
          <w:sz w:val="18"/>
          <w:szCs w:val="18"/>
          <w:lang w:eastAsia="ja-JP"/>
        </w:rPr>
      </w:pPr>
      <w:r w:rsidRPr="001B718B">
        <w:rPr>
          <w:rFonts w:eastAsia="DengXian"/>
          <w:b/>
          <w:bCs/>
          <w:color w:val="000000"/>
          <w:sz w:val="20"/>
          <w:szCs w:val="20"/>
          <w:bdr w:val="none" w:sz="0" w:space="0" w:color="auto" w:frame="1"/>
          <w:shd w:val="clear" w:color="auto" w:fill="FFFFFF"/>
          <w:lang w:eastAsia="ja-JP"/>
        </w:rPr>
        <w:t>Step 3.4: If there is collision between high and low priority PUCCH/PUSCHs, low priority channels are dropped.</w:t>
      </w:r>
    </w:p>
    <w:p w14:paraId="7F8CFA39" w14:textId="77777777" w:rsidR="00BC2C55" w:rsidRPr="001B718B" w:rsidRDefault="00BC2C55" w:rsidP="00BC2C55">
      <w:pPr>
        <w:pStyle w:val="ListParagraph"/>
        <w:numPr>
          <w:ilvl w:val="0"/>
          <w:numId w:val="30"/>
        </w:numPr>
        <w:jc w:val="both"/>
        <w:rPr>
          <w:b/>
          <w:bCs/>
          <w:sz w:val="20"/>
          <w:szCs w:val="20"/>
        </w:rPr>
      </w:pPr>
      <w:r w:rsidRPr="001B718B">
        <w:rPr>
          <w:rFonts w:eastAsia="Yu Gothic UI"/>
          <w:b/>
          <w:bCs/>
          <w:color w:val="000000"/>
          <w:sz w:val="20"/>
          <w:szCs w:val="20"/>
          <w:bdr w:val="none" w:sz="0" w:space="0" w:color="auto" w:frame="1"/>
          <w:lang w:eastAsia="ja-JP"/>
        </w:rPr>
        <w:t>Step 4 If there is collision between high and/or low priority PUCCH/PUSCHs and semi-static DL symbols, it/they will be dropped.</w:t>
      </w:r>
    </w:p>
    <w:p w14:paraId="55AC0F53" w14:textId="77777777" w:rsidR="00BC2C55" w:rsidRPr="00556EA7" w:rsidRDefault="00BC2C55" w:rsidP="00BC2C55">
      <w:pPr>
        <w:jc w:val="both"/>
      </w:pPr>
      <w:r>
        <w:t xml:space="preserve">3.1-3.4 are consistent with our earlier decisions on the order of multiplexing and prioritization. </w:t>
      </w:r>
    </w:p>
    <w:p w14:paraId="418F5B47" w14:textId="00DF66CC" w:rsidR="00BC2C55" w:rsidRPr="00BC2C55" w:rsidRDefault="00BC2C55" w:rsidP="005B067D">
      <w:pPr>
        <w:jc w:val="both"/>
        <w:rPr>
          <w:lang w:eastAsia="ko-KR"/>
        </w:rPr>
      </w:pPr>
      <w:r w:rsidRPr="00BC2C55">
        <w:rPr>
          <w:lang w:eastAsia="ko-KR"/>
        </w:rPr>
        <w:t>The following solutions are proposed by the companies and submitted to RAN1 #104e:</w:t>
      </w:r>
    </w:p>
    <w:tbl>
      <w:tblPr>
        <w:tblStyle w:val="TableGrid"/>
        <w:tblW w:w="0" w:type="auto"/>
        <w:tblLook w:val="04A0" w:firstRow="1" w:lastRow="0" w:firstColumn="1" w:lastColumn="0" w:noHBand="0" w:noVBand="1"/>
      </w:tblPr>
      <w:tblGrid>
        <w:gridCol w:w="9307"/>
      </w:tblGrid>
      <w:tr w:rsidR="00BC2C55" w14:paraId="19168510" w14:textId="77777777" w:rsidTr="00BC2C55">
        <w:tc>
          <w:tcPr>
            <w:tcW w:w="9307" w:type="dxa"/>
          </w:tcPr>
          <w:p w14:paraId="0465815F" w14:textId="77777777" w:rsidR="00BC2C55" w:rsidRPr="00435BF0" w:rsidRDefault="00BC2C55" w:rsidP="005B067D">
            <w:pPr>
              <w:rPr>
                <w:b/>
                <w:bCs/>
                <w:lang w:eastAsia="ko-KR"/>
              </w:rPr>
            </w:pPr>
            <w:r w:rsidRPr="00435BF0">
              <w:rPr>
                <w:b/>
                <w:bCs/>
                <w:lang w:eastAsia="ko-KR"/>
              </w:rPr>
              <w:t>OPPO [2]</w:t>
            </w:r>
          </w:p>
          <w:p w14:paraId="5E39F98B" w14:textId="77777777" w:rsidR="00435BF0" w:rsidRDefault="00435BF0" w:rsidP="00435BF0">
            <w:pPr>
              <w:pStyle w:val="BodyText"/>
              <w:spacing w:beforeLines="50"/>
              <w:rPr>
                <w:b/>
                <w:i/>
                <w:lang w:eastAsia="zh-CN"/>
              </w:rPr>
            </w:pPr>
            <w:r w:rsidRPr="00330FBF">
              <w:rPr>
                <w:b/>
                <w:i/>
                <w:lang w:eastAsia="zh-CN"/>
              </w:rPr>
              <w:t xml:space="preserve">Proposal </w:t>
            </w:r>
            <w:r>
              <w:rPr>
                <w:b/>
                <w:i/>
                <w:lang w:eastAsia="zh-CN"/>
              </w:rPr>
              <w:t>1</w:t>
            </w:r>
            <w:r w:rsidRPr="00330FBF">
              <w:rPr>
                <w:b/>
                <w:i/>
                <w:lang w:eastAsia="zh-CN"/>
              </w:rPr>
              <w:t xml:space="preserve">: </w:t>
            </w:r>
            <w:r>
              <w:rPr>
                <w:b/>
                <w:i/>
                <w:lang w:eastAsia="zh-CN"/>
              </w:rPr>
              <w:t xml:space="preserve">To address collision with </w:t>
            </w:r>
            <w:r w:rsidRPr="00347B49">
              <w:rPr>
                <w:b/>
                <w:i/>
                <w:lang w:eastAsia="zh-CN"/>
              </w:rPr>
              <w:t>semi-static DL symbols and SSB</w:t>
            </w:r>
            <w:r>
              <w:rPr>
                <w:b/>
                <w:i/>
                <w:lang w:eastAsia="zh-CN"/>
              </w:rPr>
              <w:t>, the following easy way is suggested:</w:t>
            </w:r>
          </w:p>
          <w:p w14:paraId="7127376A" w14:textId="77777777" w:rsidR="00435BF0" w:rsidRDefault="00435BF0" w:rsidP="00435BF0">
            <w:pPr>
              <w:pStyle w:val="BodyText"/>
              <w:numPr>
                <w:ilvl w:val="0"/>
                <w:numId w:val="31"/>
              </w:numPr>
              <w:overflowPunct/>
              <w:autoSpaceDE/>
              <w:autoSpaceDN/>
              <w:adjustRightInd/>
              <w:spacing w:beforeLines="50"/>
              <w:textAlignment w:val="auto"/>
              <w:rPr>
                <w:b/>
                <w:i/>
                <w:lang w:eastAsia="zh-CN"/>
              </w:rPr>
            </w:pPr>
            <w:r w:rsidRPr="00347B49">
              <w:rPr>
                <w:b/>
                <w:i/>
                <w:lang w:eastAsia="zh-CN"/>
              </w:rPr>
              <w:t>Step1: Perform intra UE prioritization (including multiplexing, overriding) according to related working assumption in 102 e-meeting if confirmed and produce final PUCCHs/PUSCHs.</w:t>
            </w:r>
          </w:p>
          <w:p w14:paraId="040D9B96" w14:textId="2504AAD6" w:rsidR="00BC2C55" w:rsidRPr="00435BF0" w:rsidRDefault="00435BF0" w:rsidP="005B067D">
            <w:pPr>
              <w:pStyle w:val="BodyText"/>
              <w:numPr>
                <w:ilvl w:val="0"/>
                <w:numId w:val="31"/>
              </w:numPr>
              <w:overflowPunct/>
              <w:autoSpaceDE/>
              <w:autoSpaceDN/>
              <w:adjustRightInd/>
              <w:spacing w:beforeLines="50"/>
              <w:textAlignment w:val="auto"/>
              <w:rPr>
                <w:b/>
                <w:i/>
                <w:lang w:eastAsia="zh-CN"/>
              </w:rPr>
            </w:pPr>
            <w:r w:rsidRPr="00347B49">
              <w:rPr>
                <w:b/>
                <w:i/>
                <w:lang w:eastAsia="zh-CN"/>
              </w:rPr>
              <w:t>Step 2: Final PUCCHs/PUSCHs is cancelled by semi-static DL symbols and SSB symbols.</w:t>
            </w:r>
          </w:p>
        </w:tc>
      </w:tr>
    </w:tbl>
    <w:p w14:paraId="157760ED" w14:textId="77777777" w:rsidR="00BC2C55" w:rsidRDefault="00BC2C55" w:rsidP="005B067D">
      <w:pPr>
        <w:jc w:val="both"/>
        <w:rPr>
          <w:i/>
          <w:iCs/>
          <w:lang w:eastAsia="ko-KR"/>
        </w:rPr>
      </w:pPr>
    </w:p>
    <w:tbl>
      <w:tblPr>
        <w:tblStyle w:val="TableGrid"/>
        <w:tblW w:w="0" w:type="auto"/>
        <w:tblLook w:val="04A0" w:firstRow="1" w:lastRow="0" w:firstColumn="1" w:lastColumn="0" w:noHBand="0" w:noVBand="1"/>
      </w:tblPr>
      <w:tblGrid>
        <w:gridCol w:w="9629"/>
      </w:tblGrid>
      <w:tr w:rsidR="00B44F61" w14:paraId="3CEB2330" w14:textId="77777777" w:rsidTr="00B44F61">
        <w:tc>
          <w:tcPr>
            <w:tcW w:w="9629" w:type="dxa"/>
          </w:tcPr>
          <w:p w14:paraId="11E3A76C" w14:textId="77777777" w:rsidR="00B44F61" w:rsidRPr="00B44F61" w:rsidRDefault="00B44F61" w:rsidP="0024799E">
            <w:pPr>
              <w:pStyle w:val="Proposal"/>
              <w:numPr>
                <w:ilvl w:val="0"/>
                <w:numId w:val="0"/>
              </w:numPr>
              <w:rPr>
                <w:rFonts w:ascii="Times New Roman" w:eastAsiaTheme="minorEastAsia" w:hAnsi="Times New Roman"/>
                <w:szCs w:val="18"/>
                <w:lang w:eastAsia="zh-TW"/>
              </w:rPr>
            </w:pPr>
            <w:r w:rsidRPr="00B44F61">
              <w:rPr>
                <w:rFonts w:ascii="Times New Roman" w:eastAsiaTheme="minorEastAsia" w:hAnsi="Times New Roman"/>
                <w:szCs w:val="18"/>
                <w:lang w:eastAsia="zh-TW"/>
              </w:rPr>
              <w:lastRenderedPageBreak/>
              <w:t>Ericsson [3]</w:t>
            </w:r>
          </w:p>
          <w:p w14:paraId="69509266" w14:textId="77777777" w:rsidR="008E419E" w:rsidRPr="008E419E" w:rsidRDefault="008E419E" w:rsidP="008E419E">
            <w:pPr>
              <w:pStyle w:val="Proposal"/>
              <w:numPr>
                <w:ilvl w:val="0"/>
                <w:numId w:val="0"/>
              </w:numPr>
              <w:overflowPunct/>
              <w:autoSpaceDE/>
              <w:autoSpaceDN/>
              <w:adjustRightInd/>
              <w:spacing w:line="259" w:lineRule="auto"/>
              <w:ind w:left="1304" w:hanging="1304"/>
              <w:rPr>
                <w:rFonts w:ascii="Times New Roman" w:hAnsi="Times New Roman"/>
              </w:rPr>
            </w:pPr>
            <w:bookmarkStart w:id="3" w:name="_Toc61563460"/>
            <w:r w:rsidRPr="008E419E">
              <w:rPr>
                <w:rFonts w:ascii="Times New Roman" w:hAnsi="Times New Roman"/>
              </w:rPr>
              <w:t>For the purpose of collision resolution of PUCCH/PUSCH resources with semi-static DL and/or SSBs or with other PUCCH/PUSCH resources in a slot, the following steps are applied:</w:t>
            </w:r>
            <w:bookmarkEnd w:id="3"/>
          </w:p>
          <w:p w14:paraId="530D33B6" w14:textId="77777777" w:rsidR="008E419E" w:rsidRPr="008E419E" w:rsidRDefault="008E419E" w:rsidP="008E419E">
            <w:pPr>
              <w:pStyle w:val="Proposal"/>
              <w:numPr>
                <w:ilvl w:val="1"/>
                <w:numId w:val="32"/>
              </w:numPr>
              <w:tabs>
                <w:tab w:val="clear" w:pos="1440"/>
                <w:tab w:val="num" w:pos="1854"/>
              </w:tabs>
              <w:overflowPunct/>
              <w:autoSpaceDE/>
              <w:autoSpaceDN/>
              <w:adjustRightInd/>
              <w:spacing w:line="259" w:lineRule="auto"/>
              <w:ind w:left="1854"/>
              <w:rPr>
                <w:rFonts w:ascii="Times New Roman" w:hAnsi="Times New Roman"/>
              </w:rPr>
            </w:pPr>
            <w:bookmarkStart w:id="4" w:name="_Toc61563461"/>
            <w:r w:rsidRPr="008E419E">
              <w:rPr>
                <w:rFonts w:ascii="Times New Roman" w:hAnsi="Times New Roman"/>
                <w:lang w:eastAsia="ja-JP"/>
              </w:rPr>
              <w:t>When PUCCH/PUSCH resources in a slot are determined, apply the following steps:</w:t>
            </w:r>
            <w:bookmarkEnd w:id="4"/>
          </w:p>
          <w:p w14:paraId="3C85B318" w14:textId="77777777" w:rsidR="008E419E" w:rsidRPr="008E419E" w:rsidRDefault="008E419E" w:rsidP="008E419E">
            <w:pPr>
              <w:pStyle w:val="Proposal"/>
              <w:numPr>
                <w:ilvl w:val="1"/>
                <w:numId w:val="32"/>
              </w:numPr>
              <w:tabs>
                <w:tab w:val="clear" w:pos="1440"/>
                <w:tab w:val="num" w:pos="1854"/>
              </w:tabs>
              <w:overflowPunct/>
              <w:autoSpaceDE/>
              <w:autoSpaceDN/>
              <w:adjustRightInd/>
              <w:spacing w:line="259" w:lineRule="auto"/>
              <w:ind w:left="1854"/>
              <w:rPr>
                <w:rFonts w:ascii="Times New Roman" w:hAnsi="Times New Roman"/>
              </w:rPr>
            </w:pPr>
            <w:bookmarkStart w:id="5" w:name="_Toc61563462"/>
            <w:r w:rsidRPr="008E419E">
              <w:rPr>
                <w:rFonts w:ascii="Times New Roman" w:hAnsi="Times New Roman"/>
                <w:lang w:eastAsia="ja-JP"/>
              </w:rPr>
              <w:t>Step 1: Any PUCCH/PUSCH resource that overlaps with semi-static DL symbols or SSB in the slot is cancelled</w:t>
            </w:r>
            <w:bookmarkEnd w:id="5"/>
          </w:p>
          <w:p w14:paraId="703481B9" w14:textId="77777777" w:rsidR="008E419E" w:rsidRPr="008E419E" w:rsidRDefault="008E419E" w:rsidP="008E419E">
            <w:pPr>
              <w:pStyle w:val="Proposal"/>
              <w:numPr>
                <w:ilvl w:val="1"/>
                <w:numId w:val="32"/>
              </w:numPr>
              <w:tabs>
                <w:tab w:val="clear" w:pos="1440"/>
                <w:tab w:val="num" w:pos="1854"/>
              </w:tabs>
              <w:overflowPunct/>
              <w:autoSpaceDE/>
              <w:autoSpaceDN/>
              <w:adjustRightInd/>
              <w:spacing w:line="259" w:lineRule="auto"/>
              <w:ind w:left="1854"/>
              <w:rPr>
                <w:rFonts w:ascii="Times New Roman" w:hAnsi="Times New Roman"/>
              </w:rPr>
            </w:pPr>
            <w:bookmarkStart w:id="6" w:name="_Toc61563463"/>
            <w:r w:rsidRPr="008E419E">
              <w:rPr>
                <w:rFonts w:ascii="Times New Roman" w:hAnsi="Times New Roman"/>
                <w:lang w:eastAsia="ja-JP"/>
              </w:rPr>
              <w:t>Step 2: Any overlapping among PUCCH/PUSCH resources is resolved as the following:</w:t>
            </w:r>
            <w:bookmarkEnd w:id="6"/>
          </w:p>
          <w:p w14:paraId="29618687" w14:textId="77777777" w:rsidR="008E419E" w:rsidRPr="008E419E" w:rsidRDefault="008E419E" w:rsidP="008E419E">
            <w:pPr>
              <w:pStyle w:val="Proposal"/>
              <w:numPr>
                <w:ilvl w:val="2"/>
                <w:numId w:val="34"/>
              </w:numPr>
              <w:tabs>
                <w:tab w:val="clear" w:pos="2160"/>
                <w:tab w:val="num" w:pos="2574"/>
              </w:tabs>
              <w:overflowPunct/>
              <w:autoSpaceDE/>
              <w:autoSpaceDN/>
              <w:adjustRightInd/>
              <w:spacing w:line="259" w:lineRule="auto"/>
              <w:ind w:left="2574"/>
              <w:rPr>
                <w:rFonts w:ascii="Times New Roman" w:hAnsi="Times New Roman"/>
              </w:rPr>
            </w:pPr>
            <w:bookmarkStart w:id="7" w:name="_Toc61563464"/>
            <w:r w:rsidRPr="008E419E">
              <w:rPr>
                <w:rFonts w:ascii="Times New Roman" w:hAnsi="Times New Roman"/>
                <w:lang w:eastAsia="ja-JP"/>
              </w:rPr>
              <w:t>Step 2.1: Overlapping among LP PUCCH/PUSCH channels, if any, is resolved similar to Rel-15 as if HP channels do not exist.</w:t>
            </w:r>
            <w:bookmarkEnd w:id="7"/>
          </w:p>
          <w:p w14:paraId="1D72A750" w14:textId="77777777" w:rsidR="008E419E" w:rsidRPr="008E419E" w:rsidRDefault="008E419E" w:rsidP="008E419E">
            <w:pPr>
              <w:pStyle w:val="Proposal"/>
              <w:numPr>
                <w:ilvl w:val="2"/>
                <w:numId w:val="34"/>
              </w:numPr>
              <w:tabs>
                <w:tab w:val="clear" w:pos="2160"/>
                <w:tab w:val="num" w:pos="2574"/>
              </w:tabs>
              <w:overflowPunct/>
              <w:autoSpaceDE/>
              <w:autoSpaceDN/>
              <w:adjustRightInd/>
              <w:spacing w:line="259" w:lineRule="auto"/>
              <w:ind w:left="2574"/>
              <w:rPr>
                <w:rFonts w:ascii="Times New Roman" w:hAnsi="Times New Roman"/>
              </w:rPr>
            </w:pPr>
            <w:bookmarkStart w:id="8" w:name="_Toc61563465"/>
            <w:r w:rsidRPr="008E419E">
              <w:rPr>
                <w:rFonts w:ascii="Times New Roman" w:eastAsia="Yu Mincho" w:hAnsi="Times New Roman"/>
                <w:lang w:eastAsia="ja-JP"/>
              </w:rPr>
              <w:t>Step 2.2: Any LP PUCCH/PUSCH that overlaps with a HP PUCCH/PUSCH channel is cancelled.</w:t>
            </w:r>
            <w:bookmarkEnd w:id="8"/>
          </w:p>
          <w:p w14:paraId="5289595D" w14:textId="77777777" w:rsidR="008E419E" w:rsidRPr="008E419E" w:rsidRDefault="008E419E" w:rsidP="008E419E">
            <w:pPr>
              <w:pStyle w:val="Proposal"/>
              <w:numPr>
                <w:ilvl w:val="2"/>
                <w:numId w:val="34"/>
              </w:numPr>
              <w:tabs>
                <w:tab w:val="clear" w:pos="2160"/>
                <w:tab w:val="num" w:pos="2574"/>
              </w:tabs>
              <w:overflowPunct/>
              <w:autoSpaceDE/>
              <w:autoSpaceDN/>
              <w:adjustRightInd/>
              <w:spacing w:line="259" w:lineRule="auto"/>
              <w:ind w:left="2574"/>
              <w:rPr>
                <w:rFonts w:ascii="Times New Roman" w:hAnsi="Times New Roman"/>
              </w:rPr>
            </w:pPr>
            <w:bookmarkStart w:id="9" w:name="_Toc61563466"/>
            <w:r w:rsidRPr="008E419E">
              <w:rPr>
                <w:rFonts w:ascii="Times New Roman" w:hAnsi="Times New Roman"/>
                <w:lang w:eastAsia="ja-JP"/>
              </w:rPr>
              <w:t>Step 2.3: Overlapping among HP PUCCH/PUSCH channels, if any, is resolved similar to Rel-15 as if LP channels do not exist.</w:t>
            </w:r>
            <w:bookmarkEnd w:id="9"/>
          </w:p>
          <w:p w14:paraId="7A36328D" w14:textId="77777777" w:rsidR="008E419E" w:rsidRPr="008E419E" w:rsidRDefault="008E419E" w:rsidP="008E419E">
            <w:pPr>
              <w:pStyle w:val="Proposal"/>
              <w:numPr>
                <w:ilvl w:val="2"/>
                <w:numId w:val="34"/>
              </w:numPr>
              <w:tabs>
                <w:tab w:val="clear" w:pos="2160"/>
                <w:tab w:val="num" w:pos="2574"/>
              </w:tabs>
              <w:overflowPunct/>
              <w:autoSpaceDE/>
              <w:autoSpaceDN/>
              <w:adjustRightInd/>
              <w:spacing w:line="259" w:lineRule="auto"/>
              <w:ind w:left="2574"/>
              <w:rPr>
                <w:rFonts w:ascii="Times New Roman" w:hAnsi="Times New Roman"/>
              </w:rPr>
            </w:pPr>
            <w:bookmarkStart w:id="10" w:name="_Toc61563467"/>
            <w:r w:rsidRPr="008E419E">
              <w:rPr>
                <w:rFonts w:ascii="Times New Roman" w:eastAsia="Yu Mincho" w:hAnsi="Times New Roman"/>
                <w:lang w:eastAsia="ja-JP"/>
              </w:rPr>
              <w:t>Step 2.4: Any LP PUCCH/PUSCH that overlaps with a HP PUCCH/PUSCH channel is cancelled.</w:t>
            </w:r>
            <w:bookmarkEnd w:id="10"/>
          </w:p>
          <w:p w14:paraId="0C3E4F66" w14:textId="77777777" w:rsidR="008E419E" w:rsidRPr="008E419E" w:rsidRDefault="008E419E" w:rsidP="008E419E">
            <w:pPr>
              <w:pStyle w:val="Proposal"/>
              <w:numPr>
                <w:ilvl w:val="1"/>
                <w:numId w:val="32"/>
              </w:numPr>
              <w:tabs>
                <w:tab w:val="clear" w:pos="1440"/>
                <w:tab w:val="num" w:pos="1854"/>
              </w:tabs>
              <w:overflowPunct/>
              <w:autoSpaceDE/>
              <w:autoSpaceDN/>
              <w:adjustRightInd/>
              <w:spacing w:line="259" w:lineRule="auto"/>
              <w:ind w:left="1854"/>
              <w:rPr>
                <w:rFonts w:ascii="Times New Roman" w:hAnsi="Times New Roman"/>
              </w:rPr>
            </w:pPr>
            <w:bookmarkStart w:id="11" w:name="_Toc61563468"/>
            <w:r w:rsidRPr="008E419E">
              <w:rPr>
                <w:rFonts w:ascii="Times New Roman" w:hAnsi="Times New Roman"/>
                <w:lang w:eastAsia="ja-JP"/>
              </w:rPr>
              <w:t>Step 3: Any PUCCH/PUSCH resource that overlaps with semi-static DL symbols or SSB is cancelled.</w:t>
            </w:r>
            <w:bookmarkEnd w:id="11"/>
          </w:p>
          <w:p w14:paraId="4D78BF6A" w14:textId="77777777" w:rsidR="008E419E" w:rsidRPr="008E419E" w:rsidRDefault="008E419E" w:rsidP="008E419E">
            <w:pPr>
              <w:pStyle w:val="Proposal"/>
              <w:numPr>
                <w:ilvl w:val="1"/>
                <w:numId w:val="33"/>
              </w:numPr>
              <w:overflowPunct/>
              <w:autoSpaceDE/>
              <w:autoSpaceDN/>
              <w:adjustRightInd/>
              <w:spacing w:line="259" w:lineRule="auto"/>
              <w:ind w:left="1854"/>
              <w:rPr>
                <w:rFonts w:ascii="Times New Roman" w:hAnsi="Times New Roman"/>
              </w:rPr>
            </w:pPr>
            <w:bookmarkStart w:id="12" w:name="_Toc61563469"/>
            <w:r w:rsidRPr="008E419E">
              <w:rPr>
                <w:rFonts w:ascii="Times New Roman" w:hAnsi="Times New Roman"/>
                <w:lang w:eastAsia="ja-JP"/>
              </w:rPr>
              <w:t>Note: In steps 2.1 or 2.3, for a scheduled LP or HP PUCCH resource carrying HARQ-ACK, respectively, the corresponding overriding procedure if applicable, is performed prior to any multiplexing procedures involving the PUCCH resource.</w:t>
            </w:r>
            <w:bookmarkEnd w:id="12"/>
            <w:r w:rsidRPr="008E419E">
              <w:rPr>
                <w:rFonts w:ascii="Times New Roman" w:hAnsi="Times New Roman"/>
                <w:lang w:eastAsia="ja-JP"/>
              </w:rPr>
              <w:t xml:space="preserve"> </w:t>
            </w:r>
          </w:p>
          <w:p w14:paraId="20BF5011" w14:textId="77777777" w:rsidR="00B44F61" w:rsidRDefault="00B44F61" w:rsidP="0024799E">
            <w:pPr>
              <w:pStyle w:val="Proposal"/>
              <w:numPr>
                <w:ilvl w:val="0"/>
                <w:numId w:val="0"/>
              </w:numPr>
              <w:rPr>
                <w:rFonts w:ascii="Times New Roman" w:eastAsiaTheme="minorEastAsia" w:hAnsi="Times New Roman"/>
                <w:b w:val="0"/>
                <w:bCs w:val="0"/>
                <w:szCs w:val="18"/>
                <w:lang w:eastAsia="zh-TW"/>
              </w:rPr>
            </w:pPr>
          </w:p>
          <w:tbl>
            <w:tblPr>
              <w:tblStyle w:val="TableGrid"/>
              <w:tblW w:w="0" w:type="auto"/>
              <w:tblLook w:val="04A0" w:firstRow="1" w:lastRow="0" w:firstColumn="1" w:lastColumn="0" w:noHBand="0" w:noVBand="1"/>
            </w:tblPr>
            <w:tblGrid>
              <w:gridCol w:w="9403"/>
            </w:tblGrid>
            <w:tr w:rsidR="0069569B" w14:paraId="72E57FF0" w14:textId="77777777" w:rsidTr="0021399F">
              <w:tc>
                <w:tcPr>
                  <w:tcW w:w="9629" w:type="dxa"/>
                </w:tcPr>
                <w:p w14:paraId="666F66CD" w14:textId="77777777" w:rsidR="0069569B" w:rsidRDefault="0069569B" w:rsidP="0069569B">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5AC7C360" w14:textId="77777777" w:rsidR="0069569B" w:rsidRPr="00DB1030" w:rsidRDefault="0069569B" w:rsidP="0069569B">
                  <w:pPr>
                    <w:pStyle w:val="Heading4"/>
                    <w:outlineLvl w:val="3"/>
                    <w:rPr>
                      <w:sz w:val="36"/>
                      <w:szCs w:val="32"/>
                      <w:lang w:eastAsia="zh-CN"/>
                    </w:rPr>
                  </w:pPr>
                  <w:r w:rsidRPr="00DB1030">
                    <w:rPr>
                      <w:sz w:val="36"/>
                      <w:szCs w:val="32"/>
                      <w:lang w:eastAsia="zh-CN"/>
                    </w:rPr>
                    <w:t>9</w:t>
                  </w:r>
                  <w:r w:rsidRPr="00DB1030">
                    <w:rPr>
                      <w:sz w:val="36"/>
                      <w:szCs w:val="32"/>
                      <w:lang w:eastAsia="zh-CN"/>
                    </w:rPr>
                    <w:tab/>
                    <w:t>UE procedure for reporting control information</w:t>
                  </w:r>
                  <w:r w:rsidRPr="00DB1030">
                    <w:rPr>
                      <w:rFonts w:hint="eastAsia"/>
                      <w:sz w:val="36"/>
                      <w:szCs w:val="32"/>
                      <w:lang w:eastAsia="zh-CN"/>
                    </w:rPr>
                    <w:t xml:space="preserve"> </w:t>
                  </w:r>
                </w:p>
                <w:p w14:paraId="3C9F3236" w14:textId="77777777" w:rsidR="0069569B" w:rsidRPr="00DB1030" w:rsidRDefault="0069569B" w:rsidP="0069569B">
                  <w:pPr>
                    <w:spacing w:beforeLines="50" w:after="240"/>
                    <w:jc w:val="center"/>
                    <w:rPr>
                      <w:color w:val="FF0000"/>
                      <w:lang w:eastAsia="zh-CN"/>
                    </w:rPr>
                  </w:pPr>
                  <w:r>
                    <w:rPr>
                      <w:color w:val="FF0000"/>
                      <w:lang w:eastAsia="zh-CN"/>
                    </w:rPr>
                    <w:t>&lt;Unchanged texts are omitted&gt;</w:t>
                  </w:r>
                </w:p>
                <w:p w14:paraId="42561084" w14:textId="77777777" w:rsidR="0069569B" w:rsidRPr="00FA15B1" w:rsidRDefault="0069569B" w:rsidP="0069569B">
                  <w:pPr>
                    <w:spacing w:line="240" w:lineRule="auto"/>
                    <w:rPr>
                      <w:lang w:val="en-GB" w:eastAsia="zh-CN"/>
                    </w:rPr>
                  </w:pPr>
                  <w:r w:rsidRPr="00FA15B1">
                    <w:rPr>
                      <w:rFonts w:ascii="Times" w:hAnsi="Times" w:cs="Times"/>
                      <w:lang w:val="en-GB" w:eastAsia="zh-CN"/>
                    </w:rPr>
                    <w:t>When a UE determines overlapping for PUCCH and/or PUSCH transmissions of different priority indexes, including repetitions if any,</w:t>
                  </w:r>
                  <w:r>
                    <w:rPr>
                      <w:rFonts w:ascii="Times" w:hAnsi="Times" w:cs="Times"/>
                      <w:lang w:val="en-GB" w:eastAsia="zh-CN"/>
                    </w:rPr>
                    <w:t xml:space="preserve"> </w:t>
                  </w:r>
                  <w:r w:rsidRPr="00B73360">
                    <w:rPr>
                      <w:rFonts w:ascii="Times" w:hAnsi="Times" w:cs="Times"/>
                      <w:color w:val="FF0000"/>
                      <w:u w:val="single"/>
                      <w:lang w:val="en-GB" w:eastAsia="zh-CN"/>
                    </w:rPr>
                    <w:t>where e</w:t>
                  </w:r>
                  <w:r>
                    <w:rPr>
                      <w:rFonts w:ascii="Times" w:hAnsi="Times" w:cs="Times"/>
                      <w:color w:val="FF0000"/>
                      <w:u w:val="single"/>
                      <w:lang w:val="en-GB" w:eastAsia="zh-CN"/>
                    </w:rPr>
                    <w:t>ach transmission is subject to</w:t>
                  </w:r>
                  <w:r w:rsidRPr="00F04948">
                    <w:rPr>
                      <w:color w:val="FF0000"/>
                      <w:u w:val="single"/>
                    </w:rPr>
                    <w:t xml:space="preserve"> the limitations for UE transmissions described in Clause 11.1</w:t>
                  </w:r>
                  <w:r>
                    <w:rPr>
                      <w:color w:val="FF0000"/>
                      <w:u w:val="single"/>
                    </w:rPr>
                    <w:t>,</w:t>
                  </w:r>
                  <w:r w:rsidRPr="00F04948">
                    <w:rPr>
                      <w:rFonts w:ascii="Times" w:hAnsi="Times" w:cs="Times"/>
                      <w:color w:val="FF0000"/>
                      <w:lang w:val="en-GB" w:eastAsia="zh-CN"/>
                    </w:rPr>
                    <w:t xml:space="preserve"> </w:t>
                  </w:r>
                  <w:r w:rsidRPr="00FA15B1">
                    <w:rPr>
                      <w:rFonts w:ascii="Times" w:hAnsi="Times" w:cs="Times"/>
                      <w:lang w:val="en-GB" w:eastAsia="zh-CN"/>
                    </w:rPr>
                    <w:t>the UE first resolves the overlapping for PUCCH and/or PUSCH transmissions of smaller priority index as described in Clauses 9.2.5 and 9.2.6.</w:t>
                  </w:r>
                  <w:r w:rsidRPr="00FA15B1">
                    <w:rPr>
                      <w:lang w:val="en-GB" w:eastAsia="zh-CN"/>
                    </w:rPr>
                    <w:t xml:space="preserve"> Then, </w:t>
                  </w:r>
                </w:p>
                <w:p w14:paraId="7AC47C0E" w14:textId="77777777" w:rsidR="0069569B" w:rsidRPr="00FA15B1" w:rsidRDefault="0069569B" w:rsidP="0069569B">
                  <w:pPr>
                    <w:spacing w:line="240" w:lineRule="auto"/>
                    <w:ind w:left="568" w:hanging="284"/>
                  </w:pPr>
                  <w:r w:rsidRPr="00FA15B1">
                    <w:rPr>
                      <w:lang w:val="x-none"/>
                    </w:rPr>
                    <w:t>-</w:t>
                  </w:r>
                  <w:r w:rsidRPr="00FA15B1">
                    <w:rPr>
                      <w:lang w:val="x-none"/>
                    </w:rPr>
                    <w:tab/>
                  </w:r>
                  <w:r w:rsidRPr="00FA15B1">
                    <w:t xml:space="preserve">if a transmission of </w:t>
                  </w:r>
                  <w:r w:rsidRPr="00FA15B1">
                    <w:rPr>
                      <w:lang w:val="x-none" w:eastAsia="zh-CN"/>
                    </w:rPr>
                    <w:t xml:space="preserve">a first PUCCH of </w:t>
                  </w:r>
                  <w:r w:rsidRPr="00FA15B1">
                    <w:rPr>
                      <w:lang w:eastAsia="zh-CN"/>
                    </w:rPr>
                    <w:t>larger</w:t>
                  </w:r>
                  <w:r w:rsidRPr="00FA15B1">
                    <w:rPr>
                      <w:lang w:val="x-none" w:eastAsia="zh-CN"/>
                    </w:rPr>
                    <w:t xml:space="preserve"> priority index</w:t>
                  </w:r>
                  <w:r w:rsidRPr="00FA15B1">
                    <w:rPr>
                      <w:lang w:eastAsia="zh-CN"/>
                    </w:rPr>
                    <w:t xml:space="preserve"> scheduled by a DCI format in a PDCCH reception</w:t>
                  </w:r>
                  <w:r w:rsidRPr="00FA15B1">
                    <w:rPr>
                      <w:lang w:val="x-none" w:eastAsia="zh-CN"/>
                    </w:rPr>
                    <w:t xml:space="preserve"> would overlap in time with a </w:t>
                  </w:r>
                  <w:r w:rsidRPr="00FA15B1">
                    <w:rPr>
                      <w:rFonts w:eastAsia="Microsoft YaHei"/>
                      <w:lang w:val="x-none" w:eastAsia="zh-CN"/>
                    </w:rPr>
                    <w:t>repetition of</w:t>
                  </w:r>
                  <w:r w:rsidRPr="00FA15B1">
                    <w:rPr>
                      <w:rFonts w:eastAsia="Microsoft YaHei"/>
                      <w:lang w:eastAsia="zh-CN"/>
                    </w:rPr>
                    <w:t xml:space="preserve"> a </w:t>
                  </w:r>
                  <w:r w:rsidRPr="00FA15B1">
                    <w:rPr>
                      <w:lang w:val="x-none" w:eastAsia="zh-CN"/>
                    </w:rPr>
                    <w:t xml:space="preserve">transmission </w:t>
                  </w:r>
                  <w:r w:rsidRPr="00FA15B1">
                    <w:rPr>
                      <w:lang w:eastAsia="zh-CN"/>
                    </w:rPr>
                    <w:t xml:space="preserve">of </w:t>
                  </w:r>
                  <w:r w:rsidRPr="00FA15B1">
                    <w:rPr>
                      <w:lang w:val="x-none" w:eastAsia="zh-CN"/>
                    </w:rPr>
                    <w:t xml:space="preserve">a </w:t>
                  </w:r>
                  <w:r w:rsidRPr="00FA15B1">
                    <w:rPr>
                      <w:lang w:eastAsia="zh-CN"/>
                    </w:rPr>
                    <w:t xml:space="preserve">second </w:t>
                  </w:r>
                  <w:r w:rsidRPr="00FA15B1">
                    <w:rPr>
                      <w:lang w:val="x-none" w:eastAsia="zh-CN"/>
                    </w:rPr>
                    <w:t xml:space="preserve">PUSCH or </w:t>
                  </w:r>
                  <w:r w:rsidRPr="00FA15B1">
                    <w:rPr>
                      <w:lang w:eastAsia="zh-CN"/>
                    </w:rPr>
                    <w:t xml:space="preserve">a second </w:t>
                  </w:r>
                  <w:r w:rsidRPr="00FA15B1">
                    <w:rPr>
                      <w:lang w:val="x-none" w:eastAsia="zh-CN"/>
                    </w:rPr>
                    <w:t xml:space="preserve">PUCCH of </w:t>
                  </w:r>
                  <w:r w:rsidRPr="00FA15B1">
                    <w:rPr>
                      <w:lang w:eastAsia="zh-CN"/>
                    </w:rPr>
                    <w:t>smaller</w:t>
                  </w:r>
                  <w:r w:rsidRPr="00FA15B1">
                    <w:rPr>
                      <w:lang w:val="x-none" w:eastAsia="zh-CN"/>
                    </w:rPr>
                    <w:t xml:space="preserve"> priority index, the UE c</w:t>
                  </w:r>
                  <w:r w:rsidRPr="00FA15B1">
                    <w:rPr>
                      <w:lang w:eastAsia="zh-CN"/>
                    </w:rPr>
                    <w:t>ancels the repetition of a transmission of the second PUSCH or the second PUCCH before the first symbol that would overlap with the first PUCCH transmission</w:t>
                  </w:r>
                </w:p>
                <w:p w14:paraId="5ED818B3" w14:textId="77777777" w:rsidR="0069569B" w:rsidRPr="00FA15B1" w:rsidRDefault="0069569B" w:rsidP="0069569B">
                  <w:pPr>
                    <w:spacing w:line="240" w:lineRule="auto"/>
                    <w:ind w:left="568" w:hanging="284"/>
                    <w:rPr>
                      <w:lang w:val="x-none"/>
                    </w:rPr>
                  </w:pPr>
                  <w:r w:rsidRPr="00FA15B1">
                    <w:rPr>
                      <w:lang w:val="x-none"/>
                    </w:rPr>
                    <w:t>-</w:t>
                  </w:r>
                  <w:r w:rsidRPr="00FA15B1">
                    <w:rPr>
                      <w:lang w:val="x-none"/>
                    </w:rPr>
                    <w:tab/>
                  </w:r>
                  <w:r w:rsidRPr="00FA15B1">
                    <w:t xml:space="preserve">if a transmission of </w:t>
                  </w:r>
                  <w:r w:rsidRPr="00FA15B1">
                    <w:rPr>
                      <w:lang w:val="x-none" w:eastAsia="zh-CN"/>
                    </w:rPr>
                    <w:t xml:space="preserve">a </w:t>
                  </w:r>
                  <w:r w:rsidRPr="00FA15B1">
                    <w:rPr>
                      <w:lang w:eastAsia="zh-CN"/>
                    </w:rPr>
                    <w:t xml:space="preserve">first </w:t>
                  </w:r>
                  <w:r w:rsidRPr="00FA15B1">
                    <w:rPr>
                      <w:lang w:val="x-none" w:eastAsia="zh-CN"/>
                    </w:rPr>
                    <w:t>PU</w:t>
                  </w:r>
                  <w:r w:rsidRPr="00FA15B1">
                    <w:rPr>
                      <w:lang w:eastAsia="zh-CN"/>
                    </w:rPr>
                    <w:t>S</w:t>
                  </w:r>
                  <w:r w:rsidRPr="00FA15B1">
                    <w:rPr>
                      <w:lang w:val="x-none" w:eastAsia="zh-CN"/>
                    </w:rPr>
                    <w:t xml:space="preserve">CH of </w:t>
                  </w:r>
                  <w:r w:rsidRPr="00FA15B1">
                    <w:rPr>
                      <w:lang w:eastAsia="zh-CN"/>
                    </w:rPr>
                    <w:t>larger</w:t>
                  </w:r>
                  <w:r w:rsidRPr="00FA15B1">
                    <w:rPr>
                      <w:lang w:val="x-none" w:eastAsia="zh-CN"/>
                    </w:rPr>
                    <w:t xml:space="preserve"> priority index</w:t>
                  </w:r>
                  <w:r w:rsidRPr="00FA15B1">
                    <w:rPr>
                      <w:lang w:eastAsia="zh-CN"/>
                    </w:rPr>
                    <w:t xml:space="preserve"> scheduled by a DCI format in a PDCCH reception</w:t>
                  </w:r>
                  <w:r w:rsidRPr="00FA15B1">
                    <w:rPr>
                      <w:lang w:val="x-none" w:eastAsia="zh-CN"/>
                    </w:rPr>
                    <w:t xml:space="preserve"> would overlap in time with a </w:t>
                  </w:r>
                  <w:r w:rsidRPr="00FA15B1">
                    <w:rPr>
                      <w:lang w:eastAsia="zh-CN"/>
                    </w:rPr>
                    <w:t xml:space="preserve">repetition of the </w:t>
                  </w:r>
                  <w:r w:rsidRPr="00FA15B1">
                    <w:rPr>
                      <w:lang w:val="x-none" w:eastAsia="zh-CN"/>
                    </w:rPr>
                    <w:t xml:space="preserve">transmission </w:t>
                  </w:r>
                  <w:r w:rsidRPr="00FA15B1">
                    <w:rPr>
                      <w:lang w:eastAsia="zh-CN"/>
                    </w:rPr>
                    <w:t xml:space="preserve">of </w:t>
                  </w:r>
                  <w:r w:rsidRPr="00FA15B1">
                    <w:rPr>
                      <w:lang w:val="x-none" w:eastAsia="zh-CN"/>
                    </w:rPr>
                    <w:t xml:space="preserve">a </w:t>
                  </w:r>
                  <w:r w:rsidRPr="00FA15B1">
                    <w:rPr>
                      <w:lang w:eastAsia="zh-CN"/>
                    </w:rPr>
                    <w:t xml:space="preserve">second </w:t>
                  </w:r>
                  <w:r w:rsidRPr="00FA15B1">
                    <w:rPr>
                      <w:lang w:val="x-none" w:eastAsia="zh-CN"/>
                    </w:rPr>
                    <w:t xml:space="preserve">PUCCH of </w:t>
                  </w:r>
                  <w:r w:rsidRPr="00FA15B1">
                    <w:rPr>
                      <w:lang w:eastAsia="zh-CN"/>
                    </w:rPr>
                    <w:t>smaller</w:t>
                  </w:r>
                  <w:r w:rsidRPr="00FA15B1">
                    <w:rPr>
                      <w:lang w:val="x-none" w:eastAsia="zh-CN"/>
                    </w:rPr>
                    <w:t xml:space="preserve"> priority index, the UE c</w:t>
                  </w:r>
                  <w:r w:rsidRPr="00FA15B1">
                    <w:rPr>
                      <w:lang w:eastAsia="zh-CN"/>
                    </w:rPr>
                    <w:t>ancels the repetition of the transmission of the second PUCCH before the first symbol that would overlap with the first PUSCH transmission</w:t>
                  </w:r>
                </w:p>
                <w:p w14:paraId="23386F5C" w14:textId="77777777" w:rsidR="0069569B" w:rsidRPr="00FA15B1" w:rsidRDefault="0069569B" w:rsidP="0069569B">
                  <w:pPr>
                    <w:spacing w:line="240" w:lineRule="auto"/>
                  </w:pPr>
                  <w:r w:rsidRPr="00FA15B1">
                    <w:t xml:space="preserve">where </w:t>
                  </w:r>
                </w:p>
                <w:p w14:paraId="4714D837" w14:textId="77777777" w:rsidR="0069569B" w:rsidRDefault="0069569B" w:rsidP="0069569B">
                  <w:pPr>
                    <w:spacing w:line="240" w:lineRule="auto"/>
                    <w:ind w:left="568" w:hanging="284"/>
                    <w:rPr>
                      <w:rFonts w:ascii="Times" w:hAnsi="Times" w:cs="Times"/>
                      <w:lang w:eastAsia="zh-CN"/>
                    </w:rPr>
                  </w:pPr>
                  <w:r w:rsidRPr="00FA15B1">
                    <w:rPr>
                      <w:lang w:val="x-none"/>
                    </w:rPr>
                    <w:t>-</w:t>
                  </w:r>
                  <w:r w:rsidRPr="00FA15B1">
                    <w:rPr>
                      <w:lang w:val="x-none"/>
                    </w:rPr>
                    <w:tab/>
                  </w:r>
                  <w:r w:rsidRPr="00FA15B1">
                    <w:rPr>
                      <w:lang w:eastAsia="zh-CN"/>
                    </w:rPr>
                    <w:t xml:space="preserve">the overlapping is applicable before or after resolving overlapping among channels of larger priority index, if any, </w:t>
                  </w:r>
                  <w:r w:rsidRPr="00FA15B1">
                    <w:rPr>
                      <w:rFonts w:ascii="Times" w:hAnsi="Times" w:cs="Times"/>
                      <w:lang w:val="x-none" w:eastAsia="zh-CN"/>
                    </w:rPr>
                    <w:t>as described in Clause</w:t>
                  </w:r>
                  <w:r w:rsidRPr="00FA15B1">
                    <w:rPr>
                      <w:rFonts w:ascii="Times" w:hAnsi="Times" w:cs="Times"/>
                      <w:lang w:eastAsia="zh-CN"/>
                    </w:rPr>
                    <w:t>s</w:t>
                  </w:r>
                  <w:r w:rsidRPr="00FA15B1">
                    <w:rPr>
                      <w:rFonts w:ascii="Times" w:hAnsi="Times" w:cs="Times"/>
                      <w:lang w:val="x-none" w:eastAsia="zh-CN"/>
                    </w:rPr>
                    <w:t xml:space="preserve"> 9.2.5</w:t>
                  </w:r>
                  <w:r w:rsidRPr="00FA15B1">
                    <w:rPr>
                      <w:rFonts w:ascii="Times" w:hAnsi="Times" w:cs="Times"/>
                      <w:lang w:eastAsia="zh-CN"/>
                    </w:rPr>
                    <w:t xml:space="preserve"> and 9.2.6</w:t>
                  </w:r>
                </w:p>
                <w:p w14:paraId="05B78DE0" w14:textId="77777777" w:rsidR="0069569B" w:rsidRPr="00543A95" w:rsidRDefault="0069569B" w:rsidP="0069569B">
                  <w:pPr>
                    <w:spacing w:line="240" w:lineRule="auto"/>
                    <w:ind w:left="568" w:hanging="284"/>
                    <w:rPr>
                      <w:rFonts w:ascii="Times" w:hAnsi="Times" w:cs="Times"/>
                      <w:color w:val="FF0000"/>
                      <w:u w:val="single"/>
                      <w:lang w:eastAsia="zh-CN"/>
                    </w:rPr>
                  </w:pPr>
                  <w:r w:rsidRPr="00543A95">
                    <w:rPr>
                      <w:color w:val="FF0000"/>
                      <w:u w:val="single"/>
                      <w:lang w:val="x-none"/>
                    </w:rPr>
                    <w:t>-</w:t>
                  </w:r>
                  <w:r w:rsidRPr="00543A95">
                    <w:rPr>
                      <w:color w:val="FF0000"/>
                      <w:u w:val="single"/>
                      <w:lang w:val="x-none"/>
                    </w:rPr>
                    <w:tab/>
                  </w:r>
                  <w:r w:rsidRPr="00543A95">
                    <w:rPr>
                      <w:color w:val="FF0000"/>
                      <w:u w:val="single"/>
                    </w:rPr>
                    <w:t>any rema</w:t>
                  </w:r>
                  <w:r>
                    <w:rPr>
                      <w:color w:val="FF0000"/>
                      <w:u w:val="single"/>
                    </w:rPr>
                    <w:t>ining</w:t>
                  </w:r>
                  <w:r w:rsidRPr="00543A95">
                    <w:rPr>
                      <w:color w:val="FF0000"/>
                      <w:u w:val="single"/>
                    </w:rPr>
                    <w:t xml:space="preserve"> </w:t>
                  </w:r>
                  <w:r w:rsidRPr="00543A95">
                    <w:rPr>
                      <w:rFonts w:ascii="Times" w:hAnsi="Times" w:cs="Times"/>
                      <w:color w:val="FF0000"/>
                      <w:u w:val="single"/>
                      <w:lang w:val="en-GB" w:eastAsia="zh-CN"/>
                    </w:rPr>
                    <w:t>PUCCH and/or PUSCH transmission</w:t>
                  </w:r>
                  <w:r>
                    <w:rPr>
                      <w:rFonts w:ascii="Times" w:hAnsi="Times" w:cs="Times"/>
                      <w:color w:val="FF0000"/>
                      <w:u w:val="single"/>
                      <w:lang w:val="en-GB" w:eastAsia="zh-CN"/>
                    </w:rPr>
                    <w:t xml:space="preserve"> after overlapping resolution</w:t>
                  </w:r>
                  <w:r w:rsidRPr="00543A95">
                    <w:rPr>
                      <w:rFonts w:ascii="Times" w:hAnsi="Times" w:cs="Times"/>
                      <w:color w:val="FF0000"/>
                      <w:u w:val="single"/>
                      <w:lang w:val="en-GB" w:eastAsia="zh-CN"/>
                    </w:rPr>
                    <w:t xml:space="preserve"> is subject to the limitations for UE transmission s described in Clause 11.1</w:t>
                  </w:r>
                </w:p>
                <w:p w14:paraId="6DCA8052" w14:textId="77777777" w:rsidR="0069569B" w:rsidRPr="00FA15B1" w:rsidRDefault="0069569B" w:rsidP="0069569B">
                  <w:pPr>
                    <w:spacing w:line="240" w:lineRule="auto"/>
                    <w:ind w:left="568" w:hanging="284"/>
                  </w:pPr>
                  <w:r w:rsidRPr="00FA15B1">
                    <w:rPr>
                      <w:lang w:val="x-none"/>
                    </w:rPr>
                    <w:lastRenderedPageBreak/>
                    <w:t>-</w:t>
                  </w:r>
                  <w:r w:rsidRPr="00FA15B1">
                    <w:rPr>
                      <w:lang w:val="x-none"/>
                    </w:rPr>
                    <w:tab/>
                  </w:r>
                  <w:r w:rsidRPr="00FA15B1">
                    <w:rPr>
                      <w:lang w:eastAsia="zh-CN"/>
                    </w:rPr>
                    <w:t xml:space="preserve">the UE expects that the transmission of the first PUCCH or the first PUSCH, respectively, 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FA15B1">
                    <w:rPr>
                      <w:lang w:eastAsia="zh-CN"/>
                    </w:rPr>
                    <w:t xml:space="preserve"> </w:t>
                  </w:r>
                  <w:r w:rsidRPr="00FA15B1">
                    <w:rPr>
                      <w:lang w:val="x-none"/>
                    </w:rPr>
                    <w:t xml:space="preserve">after </w:t>
                  </w:r>
                  <w:r w:rsidRPr="00FA15B1">
                    <w:t>a</w:t>
                  </w:r>
                  <w:r w:rsidRPr="00FA15B1">
                    <w:rPr>
                      <w:lang w:val="x-none"/>
                    </w:rPr>
                    <w:t xml:space="preserve"> last symbol of </w:t>
                  </w:r>
                  <w:r w:rsidRPr="00FA15B1">
                    <w:t>the corresponding</w:t>
                  </w:r>
                  <w:r w:rsidRPr="00FA15B1">
                    <w:rPr>
                      <w:lang w:val="x-none"/>
                    </w:rPr>
                    <w:t xml:space="preserve"> PDCCH </w:t>
                  </w:r>
                  <w:r w:rsidRPr="00FA15B1">
                    <w:t>reception</w:t>
                  </w:r>
                </w:p>
                <w:p w14:paraId="0CA9C19A" w14:textId="77777777" w:rsidR="0069569B" w:rsidRPr="00FA15B1" w:rsidRDefault="0069569B" w:rsidP="0069569B">
                  <w:pPr>
                    <w:spacing w:line="240" w:lineRule="auto"/>
                    <w:ind w:left="568" w:hanging="284"/>
                    <w:rPr>
                      <w:lang w:val="x-none" w:eastAsia="zh-CN"/>
                    </w:rPr>
                  </w:pPr>
                  <w:r w:rsidRPr="00FA15B1">
                    <w:t>-</w:t>
                  </w:r>
                  <w:r w:rsidRPr="00FA15B1">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Pr="00FA15B1">
                    <w:rPr>
                      <w:lang w:val="x-none"/>
                    </w:rPr>
                    <w:t xml:space="preserve">is </w:t>
                  </w:r>
                  <w:r w:rsidRPr="00FA15B1">
                    <w:t>the PUSCH preparation time</w:t>
                  </w:r>
                  <w:r w:rsidRPr="00FA15B1">
                    <w:rPr>
                      <w:lang w:val="x-none"/>
                    </w:rPr>
                    <w:t xml:space="preserve"> for </w:t>
                  </w:r>
                  <w:r w:rsidRPr="00FA15B1">
                    <w:t>a</w:t>
                  </w:r>
                  <w:r w:rsidRPr="00FA15B1">
                    <w:rPr>
                      <w:lang w:val="x-none"/>
                    </w:rPr>
                    <w:t xml:space="preserve"> corresponding </w:t>
                  </w:r>
                  <w:r w:rsidRPr="00FA15B1">
                    <w:t>UE processing</w:t>
                  </w:r>
                  <w:r w:rsidRPr="00FA15B1">
                    <w:rPr>
                      <w:lang w:val="x-none"/>
                    </w:rPr>
                    <w:t xml:space="preserve"> capability</w:t>
                  </w:r>
                  <w:r w:rsidRPr="00FA15B1">
                    <w:t xml:space="preserve">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=0</m:t>
                    </m:r>
                  </m:oMath>
                  <w:r w:rsidRPr="00FA15B1">
                    <w:rPr>
                      <w:lang w:eastAsia="zh-CN"/>
                    </w:rPr>
                    <w:t xml:space="preserve"> [6, TS 38.214], based on</w:t>
                  </w:r>
                  <w:r w:rsidRPr="00FA15B1">
                    <w:t xml:space="preserve"> </w:t>
                  </w:r>
                  <m:oMath>
                    <m:r>
                      <w:rPr>
                        <w:rFonts w:ascii="Cambria Math" w:hAnsi="Cambria Math"/>
                      </w:rPr>
                      <m:t>μ</m:t>
                    </m:r>
                  </m:oMath>
                  <w:r w:rsidRPr="00FA15B1">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FA15B1">
                    <w:t xml:space="preserve"> as subsequently defined in this Clause, </w:t>
                  </w:r>
                  <w:r w:rsidRPr="00FA15B1">
                    <w:rPr>
                      <w:lang w:val="x-none"/>
                    </w:rPr>
                    <w:t xml:space="preserve">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FA15B1">
                    <w:rPr>
                      <w:lang w:val="x-none"/>
                    </w:rPr>
                    <w:t xml:space="preserve"> is determined by </w:t>
                  </w:r>
                  <w:r w:rsidRPr="00FA15B1">
                    <w:t>a</w:t>
                  </w:r>
                  <w:r w:rsidRPr="00FA15B1">
                    <w:rPr>
                      <w:lang w:val="x-none"/>
                    </w:rPr>
                    <w:t xml:space="preserve"> reported UE capability</w:t>
                  </w:r>
                </w:p>
                <w:p w14:paraId="6774F581" w14:textId="77777777" w:rsidR="0069569B" w:rsidRDefault="0069569B" w:rsidP="0069569B">
                  <w:pPr>
                    <w:spacing w:beforeLines="50" w:after="240"/>
                    <w:jc w:val="center"/>
                    <w:rPr>
                      <w:color w:val="FF0000"/>
                      <w:lang w:eastAsia="zh-CN"/>
                    </w:rPr>
                  </w:pPr>
                  <w:r>
                    <w:rPr>
                      <w:color w:val="FF0000"/>
                      <w:lang w:eastAsia="zh-CN"/>
                    </w:rPr>
                    <w:t>&lt;Unchanged texts are omitted&gt;</w:t>
                  </w:r>
                </w:p>
                <w:p w14:paraId="0CFB376C" w14:textId="77777777" w:rsidR="0069569B" w:rsidRDefault="0069569B" w:rsidP="0069569B">
                  <w:pPr>
                    <w:jc w:val="center"/>
                    <w:rPr>
                      <w:color w:val="FF0000"/>
                      <w:lang w:eastAsia="zh-CN"/>
                    </w:rPr>
                  </w:pPr>
                  <w:r w:rsidRPr="00E56A32">
                    <w:rPr>
                      <w:color w:val="FF0000"/>
                      <w:lang w:eastAsia="zh-CN"/>
                    </w:rPr>
                    <w:t>---------------------------------</w:t>
                  </w:r>
                  <w:r>
                    <w:rPr>
                      <w:color w:val="FF0000"/>
                      <w:lang w:eastAsia="zh-CN"/>
                    </w:rPr>
                    <w:t>End</w:t>
                  </w:r>
                  <w:r>
                    <w:rPr>
                      <w:rFonts w:hint="eastAsia"/>
                      <w:color w:val="FF0000"/>
                      <w:lang w:eastAsia="zh-CN"/>
                    </w:rPr>
                    <w:t xml:space="preserve">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1C89F0BF" w14:textId="77777777" w:rsidR="0069569B" w:rsidRPr="00DB1030" w:rsidRDefault="0069569B" w:rsidP="0069569B">
                  <w:pPr>
                    <w:spacing w:line="240" w:lineRule="auto"/>
                    <w:rPr>
                      <w:lang w:eastAsia="ja-JP"/>
                    </w:rPr>
                  </w:pPr>
                </w:p>
              </w:tc>
            </w:tr>
          </w:tbl>
          <w:p w14:paraId="176C9DB7" w14:textId="516EBFC2" w:rsidR="0069569B" w:rsidRDefault="0069569B" w:rsidP="0024799E">
            <w:pPr>
              <w:pStyle w:val="Proposal"/>
              <w:numPr>
                <w:ilvl w:val="0"/>
                <w:numId w:val="0"/>
              </w:numPr>
              <w:rPr>
                <w:rFonts w:ascii="Times New Roman" w:eastAsiaTheme="minorEastAsia" w:hAnsi="Times New Roman"/>
                <w:b w:val="0"/>
                <w:bCs w:val="0"/>
                <w:szCs w:val="18"/>
                <w:lang w:eastAsia="zh-TW"/>
              </w:rPr>
            </w:pPr>
          </w:p>
        </w:tc>
      </w:tr>
    </w:tbl>
    <w:p w14:paraId="7954C441" w14:textId="686C1A71" w:rsidR="006949AD" w:rsidRDefault="006949AD" w:rsidP="0024799E">
      <w:pPr>
        <w:pStyle w:val="Proposal"/>
        <w:numPr>
          <w:ilvl w:val="0"/>
          <w:numId w:val="0"/>
        </w:numPr>
        <w:rPr>
          <w:rFonts w:ascii="Times New Roman" w:eastAsiaTheme="minorEastAsia" w:hAnsi="Times New Roman"/>
          <w:b w:val="0"/>
          <w:bCs w:val="0"/>
          <w:szCs w:val="18"/>
          <w:lang w:eastAsia="zh-TW"/>
        </w:rPr>
      </w:pPr>
    </w:p>
    <w:tbl>
      <w:tblPr>
        <w:tblStyle w:val="TableGrid"/>
        <w:tblW w:w="0" w:type="auto"/>
        <w:tblLook w:val="04A0" w:firstRow="1" w:lastRow="0" w:firstColumn="1" w:lastColumn="0" w:noHBand="0" w:noVBand="1"/>
      </w:tblPr>
      <w:tblGrid>
        <w:gridCol w:w="9629"/>
      </w:tblGrid>
      <w:tr w:rsidR="00213B79" w14:paraId="174C809B" w14:textId="77777777" w:rsidTr="00213B79">
        <w:tc>
          <w:tcPr>
            <w:tcW w:w="9629" w:type="dxa"/>
          </w:tcPr>
          <w:p w14:paraId="278E241E" w14:textId="77777777" w:rsidR="00213B79" w:rsidRPr="00213B79" w:rsidRDefault="00213B79" w:rsidP="0024799E">
            <w:pPr>
              <w:pStyle w:val="Proposal"/>
              <w:numPr>
                <w:ilvl w:val="0"/>
                <w:numId w:val="0"/>
              </w:numPr>
              <w:rPr>
                <w:rFonts w:ascii="Times New Roman" w:eastAsiaTheme="minorEastAsia" w:hAnsi="Times New Roman"/>
                <w:szCs w:val="18"/>
                <w:lang w:eastAsia="zh-TW"/>
              </w:rPr>
            </w:pPr>
            <w:r w:rsidRPr="00213B79">
              <w:rPr>
                <w:rFonts w:ascii="Times New Roman" w:eastAsiaTheme="minorEastAsia" w:hAnsi="Times New Roman"/>
                <w:szCs w:val="18"/>
                <w:lang w:eastAsia="zh-TW"/>
              </w:rPr>
              <w:t>CATT [4]</w:t>
            </w:r>
          </w:p>
          <w:p w14:paraId="175695BB" w14:textId="77777777" w:rsidR="00791CDB" w:rsidRDefault="00791CDB" w:rsidP="00791CDB">
            <w:pPr>
              <w:pStyle w:val="BodyText"/>
              <w:rPr>
                <w:b/>
                <w:i/>
                <w:color w:val="000000"/>
                <w:lang w:eastAsia="zh-CN"/>
              </w:rPr>
            </w:pPr>
            <w:r w:rsidRPr="00D01E2A">
              <w:rPr>
                <w:rFonts w:hint="eastAsia"/>
                <w:b/>
                <w:i/>
                <w:color w:val="000000"/>
                <w:lang w:eastAsia="zh-CN"/>
              </w:rPr>
              <w:t xml:space="preserve">Proposal </w:t>
            </w:r>
            <w:r>
              <w:rPr>
                <w:rFonts w:hint="eastAsia"/>
                <w:b/>
                <w:i/>
                <w:color w:val="000000"/>
                <w:lang w:eastAsia="zh-CN"/>
              </w:rPr>
              <w:t>1</w:t>
            </w:r>
            <w:r w:rsidRPr="00D01E2A">
              <w:rPr>
                <w:rFonts w:hint="eastAsia"/>
                <w:b/>
                <w:i/>
                <w:color w:val="000000"/>
                <w:lang w:eastAsia="zh-CN"/>
              </w:rPr>
              <w:t>:</w:t>
            </w:r>
            <w:r>
              <w:rPr>
                <w:rFonts w:hint="eastAsia"/>
                <w:b/>
                <w:i/>
                <w:color w:val="000000"/>
                <w:lang w:eastAsia="zh-CN"/>
              </w:rPr>
              <w:t xml:space="preserve"> For</w:t>
            </w:r>
            <w:r w:rsidRPr="00D01E2A">
              <w:rPr>
                <w:rFonts w:hint="eastAsia"/>
                <w:b/>
                <w:i/>
                <w:color w:val="000000"/>
                <w:lang w:eastAsia="zh-CN"/>
              </w:rPr>
              <w:t xml:space="preserve"> </w:t>
            </w:r>
            <w:r w:rsidRPr="00696F90">
              <w:rPr>
                <w:rFonts w:hint="eastAsia"/>
                <w:b/>
                <w:i/>
                <w:color w:val="000000"/>
                <w:lang w:eastAsia="zh-CN"/>
              </w:rPr>
              <w:t>intra-UE m</w:t>
            </w:r>
            <w:r w:rsidRPr="00696F90">
              <w:rPr>
                <w:b/>
                <w:i/>
                <w:color w:val="000000"/>
                <w:lang w:eastAsia="zh-CN"/>
              </w:rPr>
              <w:t xml:space="preserve">ultiplexing and </w:t>
            </w:r>
            <w:r w:rsidRPr="00696F90">
              <w:rPr>
                <w:rFonts w:hint="eastAsia"/>
                <w:b/>
                <w:i/>
                <w:color w:val="000000"/>
                <w:lang w:eastAsia="zh-CN"/>
              </w:rPr>
              <w:t>p</w:t>
            </w:r>
            <w:r w:rsidRPr="00696F90">
              <w:rPr>
                <w:b/>
                <w:i/>
                <w:color w:val="000000"/>
                <w:lang w:eastAsia="zh-CN"/>
              </w:rPr>
              <w:t>rioritization</w:t>
            </w:r>
            <w:r>
              <w:rPr>
                <w:rFonts w:hint="eastAsia"/>
                <w:b/>
                <w:i/>
                <w:color w:val="000000"/>
                <w:lang w:eastAsia="zh-CN"/>
              </w:rPr>
              <w:t>, the following steps are proposed:</w:t>
            </w:r>
          </w:p>
          <w:p w14:paraId="6FBAD29D" w14:textId="77777777" w:rsidR="00791CDB" w:rsidRPr="00A13F85" w:rsidRDefault="00791CDB" w:rsidP="00791CDB">
            <w:pPr>
              <w:numPr>
                <w:ilvl w:val="0"/>
                <w:numId w:val="35"/>
              </w:numPr>
              <w:spacing w:after="120"/>
              <w:rPr>
                <w:rFonts w:eastAsia="Yu Mincho"/>
                <w:b/>
                <w:i/>
                <w:lang w:eastAsia="ja-JP"/>
              </w:rPr>
            </w:pPr>
            <w:r w:rsidRPr="00A13F85">
              <w:rPr>
                <w:rFonts w:eastAsia="Yu Mincho"/>
                <w:b/>
                <w:i/>
                <w:lang w:eastAsia="ja-JP"/>
              </w:rPr>
              <w:t xml:space="preserve">Step 1: </w:t>
            </w:r>
            <w:r w:rsidRPr="00A13F85">
              <w:rPr>
                <w:rFonts w:eastAsia="Yu Mincho" w:hint="eastAsia"/>
                <w:b/>
                <w:i/>
                <w:lang w:eastAsia="ja-JP"/>
              </w:rPr>
              <w:t xml:space="preserve">Determine all </w:t>
            </w:r>
            <w:r w:rsidRPr="00A13F85">
              <w:rPr>
                <w:rFonts w:eastAsia="Yu Mincho"/>
                <w:b/>
                <w:i/>
                <w:lang w:eastAsia="ja-JP"/>
              </w:rPr>
              <w:t xml:space="preserve">individual LP PUCCH/PUSCH </w:t>
            </w:r>
            <w:r w:rsidRPr="00A13F85">
              <w:rPr>
                <w:rFonts w:eastAsia="Yu Mincho" w:hint="eastAsia"/>
                <w:b/>
                <w:i/>
                <w:lang w:eastAsia="ja-JP"/>
              </w:rPr>
              <w:t xml:space="preserve">in a slot, the </w:t>
            </w:r>
            <w:r w:rsidRPr="00A13F85">
              <w:rPr>
                <w:rFonts w:eastAsia="Yu Mincho"/>
                <w:b/>
                <w:i/>
                <w:lang w:eastAsia="ja-JP"/>
              </w:rPr>
              <w:t>individual LP PUCCH/PUSCH</w:t>
            </w:r>
            <w:r w:rsidRPr="00A13F85">
              <w:rPr>
                <w:rFonts w:eastAsia="Yu Mincho" w:hint="eastAsia"/>
                <w:b/>
                <w:i/>
                <w:lang w:eastAsia="ja-JP"/>
              </w:rPr>
              <w:t>s</w:t>
            </w:r>
            <w:r w:rsidRPr="00A13F85">
              <w:rPr>
                <w:rFonts w:eastAsia="Yu Mincho"/>
                <w:b/>
                <w:i/>
                <w:lang w:eastAsia="ja-JP"/>
              </w:rPr>
              <w:t xml:space="preserve"> </w:t>
            </w:r>
            <w:r w:rsidRPr="00A13F85">
              <w:rPr>
                <w:rFonts w:eastAsia="Yu Mincho" w:hint="eastAsia"/>
                <w:b/>
                <w:i/>
                <w:lang w:eastAsia="ja-JP"/>
              </w:rPr>
              <w:t xml:space="preserve">are determined </w:t>
            </w:r>
            <w:r w:rsidRPr="00A13F85">
              <w:rPr>
                <w:rFonts w:eastAsia="Yu Mincho"/>
                <w:b/>
                <w:i/>
                <w:lang w:eastAsia="ja-JP"/>
              </w:rPr>
              <w:t>before any multiplexing</w:t>
            </w:r>
            <w:r w:rsidRPr="00A13F85">
              <w:rPr>
                <w:rFonts w:eastAsia="Yu Mincho" w:hint="eastAsia"/>
                <w:b/>
                <w:i/>
                <w:lang w:eastAsia="ja-JP"/>
              </w:rPr>
              <w:t xml:space="preserve"> and after PUCCH overriding procedure;(LP PUCCH overriding is performed in this step)</w:t>
            </w:r>
          </w:p>
          <w:p w14:paraId="6D2ECD44" w14:textId="77777777" w:rsidR="00791CDB" w:rsidRPr="00A13F85" w:rsidRDefault="00791CDB" w:rsidP="00791CDB">
            <w:pPr>
              <w:numPr>
                <w:ilvl w:val="0"/>
                <w:numId w:val="35"/>
              </w:numPr>
              <w:spacing w:after="120"/>
              <w:rPr>
                <w:rFonts w:eastAsia="Yu Mincho"/>
                <w:b/>
                <w:i/>
                <w:lang w:eastAsia="ja-JP"/>
              </w:rPr>
            </w:pPr>
            <w:r w:rsidRPr="00A13F85">
              <w:rPr>
                <w:rFonts w:eastAsia="Yu Mincho"/>
                <w:b/>
                <w:i/>
                <w:lang w:eastAsia="ja-JP"/>
              </w:rPr>
              <w:t>Step 2: Each individual LP PUCCH/PUSCH that collides with semi-static DL symbols and/or SSB symbols is cancelled;</w:t>
            </w:r>
          </w:p>
          <w:p w14:paraId="378589D6" w14:textId="77777777" w:rsidR="00791CDB" w:rsidRPr="00A13F85" w:rsidRDefault="00791CDB" w:rsidP="00791CDB">
            <w:pPr>
              <w:numPr>
                <w:ilvl w:val="0"/>
                <w:numId w:val="35"/>
              </w:numPr>
              <w:spacing w:after="120"/>
              <w:rPr>
                <w:rFonts w:eastAsia="Yu Mincho"/>
                <w:b/>
                <w:i/>
                <w:lang w:eastAsia="ja-JP"/>
              </w:rPr>
            </w:pPr>
            <w:r w:rsidRPr="00A13F85">
              <w:rPr>
                <w:rFonts w:eastAsia="Yu Mincho"/>
                <w:b/>
                <w:i/>
                <w:lang w:eastAsia="ja-JP"/>
              </w:rPr>
              <w:t xml:space="preserve">Step 3: </w:t>
            </w:r>
            <w:r w:rsidRPr="00A13F85">
              <w:rPr>
                <w:rFonts w:eastAsia="Yu Mincho" w:hint="eastAsia"/>
                <w:b/>
                <w:i/>
                <w:lang w:eastAsia="ja-JP"/>
              </w:rPr>
              <w:t>Multiplexing between LP</w:t>
            </w:r>
            <w:r w:rsidRPr="00A13F85">
              <w:rPr>
                <w:rFonts w:eastAsia="Yu Mincho"/>
                <w:b/>
                <w:i/>
                <w:lang w:eastAsia="ja-JP"/>
              </w:rPr>
              <w:t xml:space="preserve"> PUCCH/PUSCH</w:t>
            </w:r>
            <w:r w:rsidRPr="00A13F85">
              <w:rPr>
                <w:rFonts w:eastAsia="Yu Mincho" w:hint="eastAsia"/>
                <w:b/>
                <w:i/>
                <w:lang w:eastAsia="ja-JP"/>
              </w:rPr>
              <w:t>s</w:t>
            </w:r>
            <w:r w:rsidRPr="00A13F85">
              <w:rPr>
                <w:rFonts w:eastAsia="Yu Mincho"/>
                <w:b/>
                <w:i/>
                <w:lang w:eastAsia="ja-JP"/>
              </w:rPr>
              <w:t xml:space="preserve"> are </w:t>
            </w:r>
            <w:r w:rsidRPr="00A13F85">
              <w:rPr>
                <w:rFonts w:eastAsia="Yu Mincho" w:hint="eastAsia"/>
                <w:b/>
                <w:i/>
                <w:lang w:eastAsia="ja-JP"/>
              </w:rPr>
              <w:t>performed</w:t>
            </w:r>
            <w:r w:rsidRPr="00A13F85">
              <w:rPr>
                <w:rFonts w:eastAsia="Yu Mincho"/>
                <w:b/>
                <w:i/>
                <w:lang w:eastAsia="ja-JP"/>
              </w:rPr>
              <w:t>;</w:t>
            </w:r>
            <w:r w:rsidRPr="00A13F85">
              <w:rPr>
                <w:rFonts w:eastAsia="Yu Mincho" w:hint="eastAsia"/>
                <w:b/>
                <w:i/>
                <w:lang w:eastAsia="ja-JP"/>
              </w:rPr>
              <w:t xml:space="preserve"> (Multiplexing between </w:t>
            </w:r>
            <w:r w:rsidRPr="00A13F85">
              <w:rPr>
                <w:rFonts w:eastAsia="Yu Mincho"/>
                <w:b/>
                <w:i/>
                <w:lang w:eastAsia="ja-JP"/>
              </w:rPr>
              <w:t>multiple CSIs</w:t>
            </w:r>
            <w:r w:rsidRPr="00A13F85">
              <w:rPr>
                <w:rFonts w:eastAsia="Yu Mincho" w:hint="eastAsia"/>
                <w:b/>
                <w:i/>
                <w:lang w:eastAsia="ja-JP"/>
              </w:rPr>
              <w:t xml:space="preserve"> is also included in this step; </w:t>
            </w:r>
            <w:bookmarkStart w:id="13" w:name="OLE_LINK19"/>
            <w:bookmarkStart w:id="14" w:name="OLE_LINK20"/>
            <w:r w:rsidRPr="00A13F85">
              <w:rPr>
                <w:rFonts w:eastAsia="Yu Mincho" w:hint="eastAsia"/>
                <w:b/>
                <w:i/>
                <w:lang w:eastAsia="ja-JP"/>
              </w:rPr>
              <w:t>the intermediate LP</w:t>
            </w:r>
            <w:r w:rsidRPr="00A13F85">
              <w:rPr>
                <w:rFonts w:eastAsia="Yu Mincho"/>
                <w:b/>
                <w:i/>
                <w:lang w:eastAsia="ja-JP"/>
              </w:rPr>
              <w:t xml:space="preserve"> PUCCH/PUSCH</w:t>
            </w:r>
            <w:r w:rsidRPr="00A13F85">
              <w:rPr>
                <w:rFonts w:eastAsia="Yu Mincho" w:hint="eastAsia"/>
                <w:b/>
                <w:i/>
                <w:lang w:eastAsia="ja-JP"/>
              </w:rPr>
              <w:t xml:space="preserve">s in the middle of multiplexing are not cancelled when </w:t>
            </w:r>
            <w:r w:rsidRPr="00A13F85">
              <w:rPr>
                <w:rFonts w:eastAsia="Yu Mincho"/>
                <w:b/>
                <w:i/>
                <w:lang w:eastAsia="ja-JP"/>
              </w:rPr>
              <w:t>collides with semi-static DL symbols and/or SSB symbols</w:t>
            </w:r>
            <w:bookmarkEnd w:id="13"/>
            <w:bookmarkEnd w:id="14"/>
            <w:r w:rsidRPr="00A13F85">
              <w:rPr>
                <w:rFonts w:eastAsia="Yu Mincho" w:hint="eastAsia"/>
                <w:b/>
                <w:i/>
                <w:lang w:eastAsia="ja-JP"/>
              </w:rPr>
              <w:t>)</w:t>
            </w:r>
          </w:p>
          <w:p w14:paraId="1905B262" w14:textId="77777777" w:rsidR="00791CDB" w:rsidRPr="00A13F85" w:rsidRDefault="00791CDB" w:rsidP="00791CDB">
            <w:pPr>
              <w:numPr>
                <w:ilvl w:val="0"/>
                <w:numId w:val="35"/>
              </w:numPr>
              <w:spacing w:after="120"/>
              <w:rPr>
                <w:rFonts w:eastAsia="Yu Mincho"/>
                <w:b/>
                <w:i/>
                <w:lang w:eastAsia="ja-JP"/>
              </w:rPr>
            </w:pPr>
            <w:r w:rsidRPr="00A13F85">
              <w:rPr>
                <w:rFonts w:eastAsia="Yu Mincho"/>
                <w:b/>
                <w:i/>
                <w:lang w:eastAsia="ja-JP"/>
              </w:rPr>
              <w:t xml:space="preserve">Step 4: </w:t>
            </w:r>
            <w:r w:rsidRPr="00A13F85">
              <w:rPr>
                <w:rFonts w:eastAsia="Yu Mincho" w:hint="eastAsia"/>
                <w:b/>
                <w:i/>
                <w:lang w:eastAsia="ja-JP"/>
              </w:rPr>
              <w:t xml:space="preserve">Determine all </w:t>
            </w:r>
            <w:r w:rsidRPr="00A13F85">
              <w:rPr>
                <w:rFonts w:eastAsia="Yu Mincho"/>
                <w:b/>
                <w:i/>
                <w:lang w:eastAsia="ja-JP"/>
              </w:rPr>
              <w:t xml:space="preserve">individual </w:t>
            </w:r>
            <w:r w:rsidRPr="00A13F85">
              <w:rPr>
                <w:rFonts w:eastAsia="Yu Mincho" w:hint="eastAsia"/>
                <w:b/>
                <w:i/>
                <w:lang w:eastAsia="ja-JP"/>
              </w:rPr>
              <w:t>H</w:t>
            </w:r>
            <w:r w:rsidRPr="00A13F85">
              <w:rPr>
                <w:rFonts w:eastAsia="Yu Mincho"/>
                <w:b/>
                <w:i/>
                <w:lang w:eastAsia="ja-JP"/>
              </w:rPr>
              <w:t xml:space="preserve">P PUCCH/PUSCH </w:t>
            </w:r>
            <w:r w:rsidRPr="00A13F85">
              <w:rPr>
                <w:rFonts w:eastAsia="Yu Mincho" w:hint="eastAsia"/>
                <w:b/>
                <w:i/>
                <w:lang w:eastAsia="ja-JP"/>
              </w:rPr>
              <w:t xml:space="preserve">in a slot, the </w:t>
            </w:r>
            <w:r w:rsidRPr="00A13F85">
              <w:rPr>
                <w:rFonts w:eastAsia="Yu Mincho"/>
                <w:b/>
                <w:i/>
                <w:lang w:eastAsia="ja-JP"/>
              </w:rPr>
              <w:t xml:space="preserve">individual </w:t>
            </w:r>
            <w:r w:rsidRPr="00A13F85">
              <w:rPr>
                <w:rFonts w:eastAsia="Yu Mincho" w:hint="eastAsia"/>
                <w:b/>
                <w:i/>
                <w:lang w:eastAsia="ja-JP"/>
              </w:rPr>
              <w:t>H</w:t>
            </w:r>
            <w:r w:rsidRPr="00A13F85">
              <w:rPr>
                <w:rFonts w:eastAsia="Yu Mincho"/>
                <w:b/>
                <w:i/>
                <w:lang w:eastAsia="ja-JP"/>
              </w:rPr>
              <w:t>P PUCCH/PUSCH</w:t>
            </w:r>
            <w:r w:rsidRPr="00A13F85">
              <w:rPr>
                <w:rFonts w:eastAsia="Yu Mincho" w:hint="eastAsia"/>
                <w:b/>
                <w:i/>
                <w:lang w:eastAsia="ja-JP"/>
              </w:rPr>
              <w:t>s</w:t>
            </w:r>
            <w:r w:rsidRPr="00A13F85">
              <w:rPr>
                <w:rFonts w:eastAsia="Yu Mincho"/>
                <w:b/>
                <w:i/>
                <w:lang w:eastAsia="ja-JP"/>
              </w:rPr>
              <w:t xml:space="preserve"> </w:t>
            </w:r>
            <w:r w:rsidRPr="00A13F85">
              <w:rPr>
                <w:rFonts w:eastAsia="Yu Mincho" w:hint="eastAsia"/>
                <w:b/>
                <w:i/>
                <w:lang w:eastAsia="ja-JP"/>
              </w:rPr>
              <w:t xml:space="preserve">are determined </w:t>
            </w:r>
            <w:r w:rsidRPr="00A13F85">
              <w:rPr>
                <w:rFonts w:eastAsia="Yu Mincho"/>
                <w:b/>
                <w:i/>
                <w:lang w:eastAsia="ja-JP"/>
              </w:rPr>
              <w:t>before any multiplexing</w:t>
            </w:r>
            <w:r w:rsidRPr="00A13F85">
              <w:rPr>
                <w:rFonts w:eastAsia="Yu Mincho" w:hint="eastAsia"/>
                <w:b/>
                <w:i/>
                <w:lang w:eastAsia="ja-JP"/>
              </w:rPr>
              <w:t xml:space="preserve"> procedure (The PUCCH resource</w:t>
            </w:r>
            <w:r>
              <w:rPr>
                <w:rFonts w:eastAsiaTheme="minorEastAsia" w:hint="eastAsia"/>
                <w:b/>
                <w:i/>
                <w:lang w:eastAsia="zh-CN"/>
              </w:rPr>
              <w:t>s</w:t>
            </w:r>
            <w:r w:rsidRPr="00A13F85">
              <w:rPr>
                <w:rFonts w:eastAsia="Yu Mincho" w:hint="eastAsia"/>
                <w:b/>
                <w:i/>
                <w:lang w:eastAsia="ja-JP"/>
              </w:rPr>
              <w:t xml:space="preserve"> </w:t>
            </w:r>
            <w:bookmarkStart w:id="15" w:name="OLE_LINK4"/>
            <w:bookmarkStart w:id="16" w:name="OLE_LINK5"/>
            <w:r>
              <w:rPr>
                <w:rFonts w:eastAsiaTheme="minorEastAsia" w:hint="eastAsia"/>
                <w:b/>
                <w:i/>
                <w:lang w:eastAsia="zh-CN"/>
              </w:rPr>
              <w:t>associated with</w:t>
            </w:r>
            <w:bookmarkEnd w:id="15"/>
            <w:bookmarkEnd w:id="16"/>
            <w:r w:rsidRPr="00A13F85">
              <w:rPr>
                <w:rFonts w:eastAsia="Yu Mincho" w:hint="eastAsia"/>
                <w:b/>
                <w:i/>
                <w:lang w:eastAsia="ja-JP"/>
              </w:rPr>
              <w:t xml:space="preserve"> PUCCH overriding procedure are not included in this step), e</w:t>
            </w:r>
            <w:r w:rsidRPr="00A13F85">
              <w:rPr>
                <w:rFonts w:eastAsia="Yu Mincho"/>
                <w:b/>
                <w:i/>
                <w:lang w:eastAsia="ja-JP"/>
              </w:rPr>
              <w:t xml:space="preserve">ach individual </w:t>
            </w:r>
            <w:r w:rsidRPr="00A13F85">
              <w:rPr>
                <w:rFonts w:eastAsia="Yu Mincho" w:hint="eastAsia"/>
                <w:b/>
                <w:i/>
                <w:lang w:eastAsia="ja-JP"/>
              </w:rPr>
              <w:t>H</w:t>
            </w:r>
            <w:r w:rsidRPr="00A13F85">
              <w:rPr>
                <w:rFonts w:eastAsia="Yu Mincho"/>
                <w:b/>
                <w:i/>
                <w:lang w:eastAsia="ja-JP"/>
              </w:rPr>
              <w:t>P PUCCH/PUSCH that collides with semi-static DL symbols and/or SSB symbols is cancelled</w:t>
            </w:r>
            <w:r w:rsidRPr="00A13F85">
              <w:rPr>
                <w:rFonts w:eastAsia="Yu Mincho" w:hint="eastAsia"/>
                <w:b/>
                <w:i/>
                <w:lang w:eastAsia="ja-JP"/>
              </w:rPr>
              <w:t>;</w:t>
            </w:r>
          </w:p>
          <w:p w14:paraId="0A9912B3" w14:textId="77777777" w:rsidR="00791CDB" w:rsidRPr="00A13F85" w:rsidRDefault="00791CDB" w:rsidP="00791CDB">
            <w:pPr>
              <w:numPr>
                <w:ilvl w:val="0"/>
                <w:numId w:val="35"/>
              </w:numPr>
              <w:spacing w:after="120"/>
              <w:rPr>
                <w:rFonts w:eastAsia="Yu Mincho"/>
                <w:b/>
                <w:i/>
                <w:lang w:eastAsia="ja-JP"/>
              </w:rPr>
            </w:pPr>
            <w:r w:rsidRPr="00A13F85">
              <w:rPr>
                <w:rFonts w:eastAsia="Yu Mincho"/>
                <w:b/>
                <w:i/>
                <w:lang w:eastAsia="ja-JP"/>
              </w:rPr>
              <w:t xml:space="preserve">Step </w:t>
            </w:r>
            <w:r w:rsidRPr="00A13F85">
              <w:rPr>
                <w:rFonts w:eastAsia="Yu Mincho" w:hint="eastAsia"/>
                <w:b/>
                <w:i/>
                <w:lang w:eastAsia="ja-JP"/>
              </w:rPr>
              <w:t>5</w:t>
            </w:r>
            <w:r w:rsidRPr="00A13F85">
              <w:rPr>
                <w:rFonts w:eastAsia="Yu Mincho"/>
                <w:b/>
                <w:i/>
                <w:lang w:eastAsia="ja-JP"/>
              </w:rPr>
              <w:t>:</w:t>
            </w:r>
            <w:r w:rsidRPr="00A13F85">
              <w:rPr>
                <w:rFonts w:eastAsia="Yu Mincho" w:hint="eastAsia"/>
                <w:b/>
                <w:i/>
                <w:lang w:eastAsia="ja-JP"/>
              </w:rPr>
              <w:t xml:space="preserve"> </w:t>
            </w:r>
            <w:r w:rsidRPr="00A13F85">
              <w:rPr>
                <w:rFonts w:eastAsia="Yu Mincho"/>
                <w:b/>
                <w:i/>
                <w:lang w:eastAsia="ja-JP"/>
              </w:rPr>
              <w:t>If there is collision between HP PUCCHs/PUSCHs</w:t>
            </w:r>
            <w:r w:rsidRPr="00A13F85">
              <w:rPr>
                <w:rFonts w:eastAsia="Yu Mincho" w:hint="eastAsia"/>
                <w:b/>
                <w:i/>
                <w:lang w:eastAsia="ja-JP"/>
              </w:rPr>
              <w:t xml:space="preserve"> obtained in step 4</w:t>
            </w:r>
            <w:r w:rsidRPr="00A13F85">
              <w:rPr>
                <w:rFonts w:eastAsia="Yu Mincho"/>
                <w:b/>
                <w:i/>
                <w:lang w:eastAsia="ja-JP"/>
              </w:rPr>
              <w:t xml:space="preserve"> and LP PUCCHs/PUSCHs</w:t>
            </w:r>
            <w:r w:rsidRPr="00A13F85">
              <w:rPr>
                <w:rFonts w:eastAsia="Yu Mincho" w:hint="eastAsia"/>
                <w:b/>
                <w:i/>
                <w:lang w:eastAsia="ja-JP"/>
              </w:rPr>
              <w:t xml:space="preserve"> obtained in step 3</w:t>
            </w:r>
            <w:r w:rsidRPr="00A13F85">
              <w:rPr>
                <w:rFonts w:eastAsia="Yu Mincho"/>
                <w:b/>
                <w:i/>
                <w:lang w:eastAsia="ja-JP"/>
              </w:rPr>
              <w:t>, LP channels are cancelled;</w:t>
            </w:r>
          </w:p>
          <w:p w14:paraId="2D6F203D" w14:textId="77777777" w:rsidR="00791CDB" w:rsidRPr="00A13F85" w:rsidRDefault="00791CDB" w:rsidP="00791CDB">
            <w:pPr>
              <w:numPr>
                <w:ilvl w:val="0"/>
                <w:numId w:val="35"/>
              </w:numPr>
              <w:spacing w:after="120"/>
              <w:rPr>
                <w:rFonts w:eastAsia="Yu Mincho"/>
                <w:b/>
                <w:i/>
                <w:lang w:eastAsia="ja-JP"/>
              </w:rPr>
            </w:pPr>
            <w:r w:rsidRPr="00A13F85">
              <w:rPr>
                <w:rFonts w:eastAsia="Yu Mincho"/>
                <w:b/>
                <w:i/>
                <w:lang w:eastAsia="ja-JP"/>
              </w:rPr>
              <w:t xml:space="preserve">Step </w:t>
            </w:r>
            <w:r w:rsidRPr="00A13F85">
              <w:rPr>
                <w:rFonts w:eastAsia="Yu Mincho" w:hint="eastAsia"/>
                <w:b/>
                <w:i/>
                <w:lang w:eastAsia="ja-JP"/>
              </w:rPr>
              <w:t>6</w:t>
            </w:r>
            <w:r w:rsidRPr="00A13F85">
              <w:rPr>
                <w:rFonts w:eastAsia="Yu Mincho"/>
                <w:b/>
                <w:i/>
                <w:lang w:eastAsia="ja-JP"/>
              </w:rPr>
              <w:t>:</w:t>
            </w:r>
            <w:r w:rsidRPr="00A13F85">
              <w:rPr>
                <w:rFonts w:eastAsia="Yu Mincho" w:hint="eastAsia"/>
                <w:b/>
                <w:i/>
                <w:lang w:eastAsia="ja-JP"/>
              </w:rPr>
              <w:t xml:space="preserve"> </w:t>
            </w:r>
            <w:r w:rsidRPr="00662276">
              <w:rPr>
                <w:rFonts w:eastAsia="Yu Mincho" w:hint="eastAsia"/>
                <w:b/>
                <w:i/>
                <w:lang w:eastAsia="ja-JP"/>
              </w:rPr>
              <w:t xml:space="preserve">For </w:t>
            </w:r>
            <w:r w:rsidRPr="00A13F85">
              <w:rPr>
                <w:rFonts w:eastAsia="Yu Mincho"/>
                <w:b/>
                <w:i/>
                <w:lang w:eastAsia="ja-JP"/>
              </w:rPr>
              <w:t>HP PUCCHs/PUSCHs</w:t>
            </w:r>
            <w:r w:rsidRPr="00A13F85">
              <w:rPr>
                <w:rFonts w:eastAsia="Yu Mincho" w:hint="eastAsia"/>
                <w:b/>
                <w:i/>
                <w:lang w:eastAsia="ja-JP"/>
              </w:rPr>
              <w:t xml:space="preserve"> obtained in step 4</w:t>
            </w:r>
            <w:r>
              <w:rPr>
                <w:rFonts w:eastAsiaTheme="minorEastAsia" w:hint="eastAsia"/>
                <w:b/>
                <w:i/>
                <w:lang w:eastAsia="zh-CN"/>
              </w:rPr>
              <w:t xml:space="preserve"> and HP PUCCH resources associated with PUCCH overriding procedure, </w:t>
            </w:r>
            <w:r w:rsidRPr="00012F32">
              <w:rPr>
                <w:rFonts w:eastAsia="Yu Mincho" w:hint="eastAsia"/>
                <w:b/>
                <w:i/>
                <w:lang w:eastAsia="ja-JP"/>
              </w:rPr>
              <w:t>m</w:t>
            </w:r>
            <w:r w:rsidRPr="00A13F85">
              <w:rPr>
                <w:rFonts w:eastAsia="Yu Mincho" w:hint="eastAsia"/>
                <w:b/>
                <w:i/>
                <w:lang w:eastAsia="ja-JP"/>
              </w:rPr>
              <w:t>ultiplexing or PUCCH overriding between HP</w:t>
            </w:r>
            <w:r w:rsidRPr="00A13F85">
              <w:rPr>
                <w:rFonts w:eastAsia="Yu Mincho"/>
                <w:b/>
                <w:i/>
                <w:lang w:eastAsia="ja-JP"/>
              </w:rPr>
              <w:t xml:space="preserve"> </w:t>
            </w:r>
            <w:r w:rsidRPr="00A13F85">
              <w:rPr>
                <w:rFonts w:eastAsia="Yu Mincho" w:hint="eastAsia"/>
                <w:b/>
                <w:i/>
                <w:lang w:eastAsia="ja-JP"/>
              </w:rPr>
              <w:t xml:space="preserve">channels </w:t>
            </w:r>
            <w:r w:rsidRPr="00A13F85">
              <w:rPr>
                <w:rFonts w:eastAsia="Yu Mincho"/>
                <w:b/>
                <w:i/>
                <w:lang w:eastAsia="ja-JP"/>
              </w:rPr>
              <w:t xml:space="preserve">are </w:t>
            </w:r>
            <w:r w:rsidRPr="00A13F85">
              <w:rPr>
                <w:rFonts w:eastAsia="Yu Mincho" w:hint="eastAsia"/>
                <w:b/>
                <w:i/>
                <w:lang w:eastAsia="ja-JP"/>
              </w:rPr>
              <w:t>performed</w:t>
            </w:r>
            <w:r w:rsidRPr="00A13F85">
              <w:rPr>
                <w:rFonts w:eastAsia="Yu Mincho"/>
                <w:b/>
                <w:i/>
                <w:lang w:eastAsia="ja-JP"/>
              </w:rPr>
              <w:t>.</w:t>
            </w:r>
            <w:r w:rsidRPr="00A13F85">
              <w:rPr>
                <w:rFonts w:eastAsia="Yu Mincho" w:hint="eastAsia"/>
                <w:b/>
                <w:i/>
                <w:lang w:eastAsia="ja-JP"/>
              </w:rPr>
              <w:t xml:space="preserve"> (The intermediate HP</w:t>
            </w:r>
            <w:r w:rsidRPr="00A13F85">
              <w:rPr>
                <w:rFonts w:eastAsia="Yu Mincho"/>
                <w:b/>
                <w:i/>
                <w:lang w:eastAsia="ja-JP"/>
              </w:rPr>
              <w:t xml:space="preserve"> PUCCH/PUSCH</w:t>
            </w:r>
            <w:r w:rsidRPr="00A13F85">
              <w:rPr>
                <w:rFonts w:eastAsia="Yu Mincho" w:hint="eastAsia"/>
                <w:b/>
                <w:i/>
                <w:lang w:eastAsia="ja-JP"/>
              </w:rPr>
              <w:t xml:space="preserve">s in multiplexing and PUCCH overriding are not cancelled when </w:t>
            </w:r>
            <w:r w:rsidRPr="00A13F85">
              <w:rPr>
                <w:rFonts w:eastAsia="Yu Mincho"/>
                <w:b/>
                <w:i/>
                <w:lang w:eastAsia="ja-JP"/>
              </w:rPr>
              <w:t>collid</w:t>
            </w:r>
            <w:r w:rsidRPr="00A13F85">
              <w:rPr>
                <w:rFonts w:eastAsia="Yu Mincho" w:hint="eastAsia"/>
                <w:b/>
                <w:i/>
                <w:lang w:eastAsia="ja-JP"/>
              </w:rPr>
              <w:t>ing</w:t>
            </w:r>
            <w:r w:rsidRPr="00A13F85">
              <w:rPr>
                <w:rFonts w:eastAsia="Yu Mincho"/>
                <w:b/>
                <w:i/>
                <w:lang w:eastAsia="ja-JP"/>
              </w:rPr>
              <w:t xml:space="preserve"> with semi-static DL symbols and/or SSB symbols</w:t>
            </w:r>
            <w:r w:rsidRPr="00A13F85">
              <w:rPr>
                <w:rFonts w:eastAsia="Yu Mincho" w:hint="eastAsia"/>
                <w:b/>
                <w:i/>
                <w:lang w:eastAsia="ja-JP"/>
              </w:rPr>
              <w:t>)</w:t>
            </w:r>
            <w:r w:rsidRPr="00A13F85">
              <w:rPr>
                <w:rFonts w:eastAsia="Yu Mincho"/>
                <w:b/>
                <w:i/>
                <w:lang w:eastAsia="ja-JP"/>
              </w:rPr>
              <w:t>;</w:t>
            </w:r>
          </w:p>
          <w:p w14:paraId="1B349B61" w14:textId="77777777" w:rsidR="00791CDB" w:rsidRPr="00A13F85" w:rsidRDefault="00791CDB" w:rsidP="00791CDB">
            <w:pPr>
              <w:numPr>
                <w:ilvl w:val="0"/>
                <w:numId w:val="35"/>
              </w:numPr>
              <w:spacing w:after="120"/>
              <w:rPr>
                <w:rFonts w:eastAsia="Yu Mincho"/>
                <w:b/>
                <w:i/>
                <w:lang w:eastAsia="ja-JP"/>
              </w:rPr>
            </w:pPr>
            <w:r w:rsidRPr="00A13F85">
              <w:rPr>
                <w:rFonts w:eastAsia="Yu Mincho"/>
                <w:b/>
                <w:i/>
                <w:lang w:eastAsia="ja-JP"/>
              </w:rPr>
              <w:t xml:space="preserve">Step 7: </w:t>
            </w:r>
            <w:r w:rsidRPr="00A13F85">
              <w:rPr>
                <w:rFonts w:eastAsia="Yu Mincho" w:hint="eastAsia"/>
                <w:b/>
                <w:i/>
                <w:lang w:eastAsia="ja-JP"/>
              </w:rPr>
              <w:t>For each of the intermediate and final HP</w:t>
            </w:r>
            <w:r w:rsidRPr="00A13F85">
              <w:rPr>
                <w:rFonts w:eastAsia="Yu Mincho"/>
                <w:b/>
                <w:i/>
                <w:lang w:eastAsia="ja-JP"/>
              </w:rPr>
              <w:t xml:space="preserve"> PUCCH/PUSCH</w:t>
            </w:r>
            <w:r w:rsidRPr="00A13F85">
              <w:rPr>
                <w:rFonts w:eastAsia="Yu Mincho" w:hint="eastAsia"/>
                <w:b/>
                <w:i/>
                <w:lang w:eastAsia="ja-JP"/>
              </w:rPr>
              <w:t xml:space="preserve">s obtained in step 6, if it does not </w:t>
            </w:r>
            <w:r w:rsidRPr="00A13F85">
              <w:rPr>
                <w:rFonts w:eastAsia="Yu Mincho"/>
                <w:b/>
                <w:i/>
                <w:lang w:eastAsia="ja-JP"/>
              </w:rPr>
              <w:t>collides with semi-static DL symbols and/or SSB symbols</w:t>
            </w:r>
            <w:r w:rsidRPr="00A13F85">
              <w:rPr>
                <w:rFonts w:eastAsia="Yu Mincho" w:hint="eastAsia"/>
                <w:b/>
                <w:i/>
                <w:lang w:eastAsia="ja-JP"/>
              </w:rPr>
              <w:t xml:space="preserve"> and overlaps with LP</w:t>
            </w:r>
            <w:r w:rsidRPr="00A13F85">
              <w:rPr>
                <w:rFonts w:eastAsia="Yu Mincho"/>
                <w:b/>
                <w:i/>
                <w:lang w:eastAsia="ja-JP"/>
              </w:rPr>
              <w:t xml:space="preserve"> PUCCH/PUSCHs</w:t>
            </w:r>
            <w:r w:rsidRPr="00A13F85">
              <w:rPr>
                <w:rFonts w:eastAsia="Yu Mincho" w:hint="eastAsia"/>
                <w:b/>
                <w:i/>
                <w:lang w:eastAsia="ja-JP"/>
              </w:rPr>
              <w:t xml:space="preserve"> obtained in step 5, the </w:t>
            </w:r>
            <w:r w:rsidRPr="00A13F85">
              <w:rPr>
                <w:rFonts w:eastAsia="Yu Mincho"/>
                <w:b/>
                <w:i/>
                <w:lang w:eastAsia="ja-JP"/>
              </w:rPr>
              <w:t>LP channels are cancelled;</w:t>
            </w:r>
          </w:p>
          <w:p w14:paraId="4C399C33" w14:textId="77777777" w:rsidR="00791CDB" w:rsidRPr="00662276" w:rsidRDefault="00791CDB" w:rsidP="00791CDB">
            <w:pPr>
              <w:numPr>
                <w:ilvl w:val="0"/>
                <w:numId w:val="35"/>
              </w:numPr>
              <w:spacing w:after="120"/>
              <w:rPr>
                <w:rFonts w:eastAsia="Yu Mincho"/>
                <w:b/>
                <w:i/>
                <w:lang w:eastAsia="ja-JP"/>
              </w:rPr>
            </w:pPr>
            <w:r w:rsidRPr="00662276">
              <w:rPr>
                <w:rFonts w:eastAsia="Yu Mincho"/>
                <w:b/>
                <w:i/>
                <w:lang w:eastAsia="ja-JP"/>
              </w:rPr>
              <w:t xml:space="preserve">Step </w:t>
            </w:r>
            <w:r w:rsidRPr="00662276">
              <w:rPr>
                <w:rFonts w:eastAsia="Yu Mincho" w:hint="eastAsia"/>
                <w:b/>
                <w:i/>
                <w:lang w:eastAsia="ja-JP"/>
              </w:rPr>
              <w:t>8</w:t>
            </w:r>
            <w:r w:rsidRPr="00662276">
              <w:rPr>
                <w:rFonts w:eastAsia="Yu Mincho"/>
                <w:b/>
                <w:i/>
                <w:lang w:eastAsia="ja-JP"/>
              </w:rPr>
              <w:t xml:space="preserve">: </w:t>
            </w:r>
            <w:r w:rsidRPr="00662276">
              <w:rPr>
                <w:rFonts w:eastAsia="Yu Mincho" w:hint="eastAsia"/>
                <w:b/>
                <w:i/>
                <w:lang w:eastAsia="ja-JP"/>
              </w:rPr>
              <w:t>For L</w:t>
            </w:r>
            <w:r w:rsidRPr="00662276">
              <w:rPr>
                <w:rFonts w:eastAsia="Yu Mincho"/>
                <w:b/>
                <w:i/>
                <w:lang w:eastAsia="ja-JP"/>
              </w:rPr>
              <w:t>P PUCCHs/PUSCHs</w:t>
            </w:r>
            <w:r w:rsidRPr="00662276">
              <w:rPr>
                <w:rFonts w:eastAsia="Yu Mincho" w:hint="eastAsia"/>
                <w:b/>
                <w:i/>
                <w:lang w:eastAsia="ja-JP"/>
              </w:rPr>
              <w:t xml:space="preserve"> obtained in step 7</w:t>
            </w:r>
            <w:r w:rsidRPr="00662276">
              <w:rPr>
                <w:rFonts w:eastAsia="Yu Mincho"/>
                <w:b/>
                <w:i/>
                <w:lang w:eastAsia="ja-JP"/>
              </w:rPr>
              <w:t xml:space="preserve"> and </w:t>
            </w:r>
            <w:r w:rsidRPr="00662276">
              <w:rPr>
                <w:rFonts w:eastAsia="Yu Mincho" w:hint="eastAsia"/>
                <w:b/>
                <w:i/>
                <w:lang w:eastAsia="ja-JP"/>
              </w:rPr>
              <w:t>final H</w:t>
            </w:r>
            <w:r w:rsidRPr="00662276">
              <w:rPr>
                <w:rFonts w:eastAsia="Yu Mincho"/>
                <w:b/>
                <w:i/>
                <w:lang w:eastAsia="ja-JP"/>
              </w:rPr>
              <w:t>P PUCCHs/PUSCHs</w:t>
            </w:r>
            <w:r w:rsidRPr="00662276">
              <w:rPr>
                <w:rFonts w:eastAsia="Yu Mincho" w:hint="eastAsia"/>
                <w:b/>
                <w:i/>
                <w:lang w:eastAsia="ja-JP"/>
              </w:rPr>
              <w:t xml:space="preserve"> obtained in step 6</w:t>
            </w:r>
            <w:r w:rsidRPr="00662276">
              <w:rPr>
                <w:rFonts w:eastAsia="Yu Mincho"/>
                <w:b/>
                <w:i/>
                <w:lang w:eastAsia="ja-JP"/>
              </w:rPr>
              <w:t>,</w:t>
            </w:r>
            <w:r w:rsidRPr="00662276">
              <w:rPr>
                <w:rFonts w:eastAsia="Yu Mincho" w:hint="eastAsia"/>
                <w:b/>
                <w:i/>
                <w:lang w:eastAsia="ja-JP"/>
              </w:rPr>
              <w:t xml:space="preserve"> i</w:t>
            </w:r>
            <w:r w:rsidRPr="00662276">
              <w:rPr>
                <w:rFonts w:eastAsia="Yu Mincho"/>
                <w:b/>
                <w:i/>
                <w:lang w:eastAsia="ja-JP"/>
              </w:rPr>
              <w:t xml:space="preserve">f there is collision </w:t>
            </w:r>
            <w:r w:rsidRPr="00662276">
              <w:rPr>
                <w:rFonts w:eastAsia="Yu Mincho" w:hint="eastAsia"/>
                <w:b/>
                <w:i/>
                <w:lang w:eastAsia="ja-JP"/>
              </w:rPr>
              <w:t xml:space="preserve">with </w:t>
            </w:r>
            <w:r w:rsidRPr="00662276">
              <w:rPr>
                <w:rFonts w:eastAsia="Yu Mincho"/>
                <w:b/>
                <w:i/>
                <w:lang w:eastAsia="ja-JP"/>
              </w:rPr>
              <w:t>semi-static DL symbols</w:t>
            </w:r>
            <w:r w:rsidRPr="00662276">
              <w:rPr>
                <w:rFonts w:eastAsia="Yu Mincho" w:hint="eastAsia"/>
                <w:b/>
                <w:i/>
                <w:lang w:eastAsia="ja-JP"/>
              </w:rPr>
              <w:t xml:space="preserve"> </w:t>
            </w:r>
            <w:r w:rsidRPr="00662276">
              <w:rPr>
                <w:rFonts w:eastAsia="Yu Mincho"/>
                <w:b/>
                <w:i/>
                <w:lang w:eastAsia="ja-JP"/>
              </w:rPr>
              <w:t>and/or SSB symbols, it/they will be dropped.</w:t>
            </w:r>
          </w:p>
          <w:p w14:paraId="592A20B3" w14:textId="77777777" w:rsidR="00791CDB" w:rsidRPr="00696F90" w:rsidRDefault="00791CDB" w:rsidP="00791CDB">
            <w:pPr>
              <w:spacing w:after="120"/>
              <w:rPr>
                <w:lang w:eastAsia="zh-CN"/>
              </w:rPr>
            </w:pPr>
            <w:r w:rsidRPr="00696F90">
              <w:rPr>
                <w:rFonts w:hint="eastAsia"/>
              </w:rPr>
              <w:t xml:space="preserve">A text proposal is provided below for </w:t>
            </w:r>
            <w:r>
              <w:rPr>
                <w:rFonts w:eastAsiaTheme="minorEastAsia" w:hint="eastAsia"/>
                <w:lang w:eastAsia="zh-CN"/>
              </w:rPr>
              <w:t>intra-UE m</w:t>
            </w:r>
            <w:r w:rsidRPr="00655971">
              <w:rPr>
                <w:lang w:eastAsia="zh-CN"/>
              </w:rPr>
              <w:t xml:space="preserve">ultiplexing and </w:t>
            </w:r>
            <w:r>
              <w:rPr>
                <w:rFonts w:eastAsiaTheme="minorEastAsia" w:hint="eastAsia"/>
                <w:lang w:eastAsia="zh-CN"/>
              </w:rPr>
              <w:t>p</w:t>
            </w:r>
            <w:r w:rsidRPr="00655971">
              <w:rPr>
                <w:lang w:eastAsia="zh-CN"/>
              </w:rPr>
              <w:t>rioritization</w:t>
            </w:r>
            <w:r w:rsidRPr="00696F90">
              <w:rPr>
                <w:rFonts w:hint="eastAsia"/>
              </w:rPr>
              <w:t xml:space="preserve"> in</w:t>
            </w:r>
            <w:r w:rsidRPr="00696F90">
              <w:rPr>
                <w:rFonts w:hint="eastAsia"/>
                <w:lang w:eastAsia="zh-CN"/>
              </w:rPr>
              <w:t xml:space="preserve"> section 9 of </w:t>
            </w:r>
            <w:r w:rsidRPr="00696F90">
              <w:rPr>
                <w:rFonts w:hint="eastAsia"/>
              </w:rPr>
              <w:t>38.21</w:t>
            </w:r>
            <w:r w:rsidRPr="00696F90">
              <w:rPr>
                <w:rFonts w:hint="eastAsia"/>
                <w:lang w:eastAsia="zh-CN"/>
              </w:rPr>
              <w:t>3</w:t>
            </w:r>
            <w:r w:rsidRPr="00696F90">
              <w:rPr>
                <w:rFonts w:hint="eastAsia"/>
              </w:rPr>
              <w:t>.</w:t>
            </w:r>
          </w:p>
          <w:p w14:paraId="40355A81" w14:textId="77777777" w:rsidR="00791CDB" w:rsidRPr="00A578C0" w:rsidRDefault="00791CDB" w:rsidP="00791CDB">
            <w:pPr>
              <w:spacing w:after="120"/>
              <w:rPr>
                <w:color w:val="FF0000"/>
              </w:rPr>
            </w:pPr>
            <w:r w:rsidRPr="00A578C0">
              <w:rPr>
                <w:rFonts w:hint="eastAsia"/>
                <w:color w:val="FF0000"/>
              </w:rPr>
              <w:t>-------------------------------------------------- Start of text proposal ------------------------------------------------------</w:t>
            </w:r>
          </w:p>
          <w:p w14:paraId="59DDDAC8" w14:textId="77777777" w:rsidR="00791CDB" w:rsidRPr="009F3E42" w:rsidRDefault="00791CDB" w:rsidP="00791CDB">
            <w:pPr>
              <w:spacing w:after="120"/>
              <w:rPr>
                <w:rFonts w:ascii="Arial" w:hAnsi="Arial" w:cs="Arial"/>
                <w:b/>
                <w:sz w:val="28"/>
                <w:szCs w:val="28"/>
              </w:rPr>
            </w:pPr>
            <w:bookmarkStart w:id="17" w:name="_Toc12021466"/>
            <w:bookmarkStart w:id="18" w:name="_Toc20311578"/>
            <w:bookmarkStart w:id="19" w:name="_Toc26719403"/>
            <w:bookmarkStart w:id="20" w:name="_Toc29894836"/>
            <w:bookmarkStart w:id="21" w:name="_Toc29899135"/>
            <w:bookmarkStart w:id="22" w:name="_Toc29899553"/>
            <w:bookmarkStart w:id="23" w:name="_Toc29917290"/>
            <w:bookmarkStart w:id="24" w:name="_Toc36498164"/>
            <w:bookmarkStart w:id="25" w:name="_Toc45699190"/>
            <w:bookmarkStart w:id="26" w:name="_Toc60601307"/>
            <w:r w:rsidRPr="009F3E42">
              <w:rPr>
                <w:rFonts w:ascii="Arial" w:hAnsi="Arial" w:cs="Arial"/>
                <w:b/>
                <w:sz w:val="28"/>
                <w:szCs w:val="28"/>
              </w:rPr>
              <w:t>9</w:t>
            </w:r>
            <w:r w:rsidRPr="009F3E42">
              <w:rPr>
                <w:rFonts w:ascii="Arial" w:hAnsi="Arial" w:cs="Arial"/>
                <w:b/>
                <w:sz w:val="28"/>
                <w:szCs w:val="28"/>
              </w:rPr>
              <w:tab/>
              <w:t>UE procedure for reporting control information</w:t>
            </w:r>
            <w:bookmarkEnd w:id="17"/>
            <w:bookmarkEnd w:id="18"/>
            <w:bookmarkEnd w:id="19"/>
            <w:bookmarkEnd w:id="20"/>
            <w:bookmarkEnd w:id="21"/>
            <w:bookmarkEnd w:id="22"/>
            <w:bookmarkEnd w:id="23"/>
            <w:bookmarkEnd w:id="24"/>
            <w:bookmarkEnd w:id="25"/>
            <w:bookmarkEnd w:id="26"/>
          </w:p>
          <w:p w14:paraId="2F1F1548" w14:textId="77777777" w:rsidR="00791CDB" w:rsidRDefault="00791CDB" w:rsidP="00791CDB">
            <w:pPr>
              <w:spacing w:before="180" w:after="120"/>
              <w:ind w:left="1134" w:hanging="1134"/>
              <w:jc w:val="center"/>
              <w:rPr>
                <w:color w:val="FF0000"/>
                <w:sz w:val="24"/>
                <w:szCs w:val="24"/>
              </w:rPr>
            </w:pPr>
            <w:r w:rsidRPr="00F62634">
              <w:rPr>
                <w:color w:val="FF0000"/>
                <w:lang w:val="en-GB" w:eastAsia="fr-FR"/>
              </w:rPr>
              <w:t>&lt;Unchanged text omitted&gt;</w:t>
            </w:r>
          </w:p>
          <w:p w14:paraId="568030D7" w14:textId="77777777" w:rsidR="00791CDB" w:rsidRDefault="00791CDB" w:rsidP="00791CDB">
            <w:pPr>
              <w:spacing w:after="120"/>
              <w:rPr>
                <w:ins w:id="27" w:author="CATT" w:date="2021-01-11T15:21:00Z"/>
                <w:lang w:eastAsia="zh-CN"/>
              </w:rPr>
            </w:pPr>
            <w:ins w:id="28" w:author="CATT" w:date="2021-01-11T15:21:00Z">
              <w:r w:rsidRPr="00DE1FCE">
                <w:rPr>
                  <w:rFonts w:ascii="Times" w:hAnsi="Times" w:cs="Times"/>
                  <w:lang w:eastAsia="zh-CN"/>
                </w:rPr>
                <w:t>When a UE determines overlapping for PUCCH and/or PUSCH transmissions</w:t>
              </w:r>
            </w:ins>
            <w:ins w:id="29" w:author="CATT" w:date="2021-01-11T15:37:00Z">
              <w:r w:rsidRPr="00F36648">
                <w:rPr>
                  <w:rFonts w:ascii="Times" w:hAnsi="Times" w:cs="Times"/>
                  <w:lang w:eastAsia="zh-CN"/>
                </w:rPr>
                <w:t xml:space="preserve"> </w:t>
              </w:r>
              <w:r w:rsidRPr="00DE1FCE">
                <w:rPr>
                  <w:rFonts w:ascii="Times" w:hAnsi="Times" w:cs="Times"/>
                  <w:lang w:eastAsia="zh-CN"/>
                </w:rPr>
                <w:t xml:space="preserve">of </w:t>
              </w:r>
              <w:r>
                <w:rPr>
                  <w:rFonts w:ascii="Times" w:hAnsi="Times" w:cs="Times" w:hint="eastAsia"/>
                  <w:lang w:eastAsia="zh-CN"/>
                </w:rPr>
                <w:t>same</w:t>
              </w:r>
              <w:r w:rsidRPr="00DE1FCE">
                <w:rPr>
                  <w:rFonts w:ascii="Times" w:hAnsi="Times" w:cs="Times"/>
                  <w:lang w:eastAsia="zh-CN"/>
                </w:rPr>
                <w:t xml:space="preserve"> priority indexes,</w:t>
              </w:r>
            </w:ins>
            <w:ins w:id="30" w:author="CATT" w:date="2021-01-11T15:21:00Z">
              <w:r w:rsidRPr="00DE1FCE">
                <w:rPr>
                  <w:rFonts w:ascii="Times" w:hAnsi="Times" w:cs="Times"/>
                  <w:lang w:eastAsia="zh-CN"/>
                </w:rPr>
                <w:t xml:space="preserve"> including repetitions if any, </w:t>
              </w:r>
            </w:ins>
            <w:ins w:id="31" w:author="CATT" w:date="2021-01-11T15:24:00Z">
              <w:r>
                <w:rPr>
                  <w:lang w:eastAsia="zh-CN"/>
                </w:rPr>
                <w:t xml:space="preserve">the UE </w:t>
              </w:r>
            </w:ins>
            <w:ins w:id="32" w:author="CATT" w:date="2021-01-11T15:25:00Z">
              <w:r w:rsidRPr="0023398F">
                <w:rPr>
                  <w:lang w:eastAsia="zh-CN"/>
                </w:rPr>
                <w:t>cancels</w:t>
              </w:r>
            </w:ins>
            <w:ins w:id="33" w:author="CATT" w:date="2021-01-11T15:24:00Z">
              <w:r w:rsidRPr="0023398F">
                <w:rPr>
                  <w:lang w:eastAsia="zh-CN"/>
                </w:rPr>
                <w:t xml:space="preserve"> </w:t>
              </w:r>
            </w:ins>
            <w:ins w:id="34" w:author="CATT" w:date="2021-01-11T15:25:00Z">
              <w:r>
                <w:rPr>
                  <w:rFonts w:hint="eastAsia"/>
                  <w:lang w:eastAsia="zh-CN"/>
                </w:rPr>
                <w:t xml:space="preserve">the </w:t>
              </w:r>
            </w:ins>
            <w:ins w:id="35" w:author="CATT" w:date="2021-01-11T15:24:00Z">
              <w:r w:rsidRPr="00DE1FCE">
                <w:rPr>
                  <w:rFonts w:ascii="Times" w:hAnsi="Times" w:cs="Times"/>
                  <w:lang w:eastAsia="zh-CN"/>
                </w:rPr>
                <w:t>PUCCH and/or PUSCH transmissions</w:t>
              </w:r>
              <w:r w:rsidRPr="0023398F">
                <w:rPr>
                  <w:lang w:eastAsia="zh-CN"/>
                </w:rPr>
                <w:t xml:space="preserve"> </w:t>
              </w:r>
            </w:ins>
            <w:ins w:id="36" w:author="CATT" w:date="2021-01-11T15:22:00Z">
              <w:r>
                <w:rPr>
                  <w:rFonts w:ascii="Times" w:hAnsi="Times" w:cs="Times" w:hint="eastAsia"/>
                  <w:lang w:eastAsia="zh-CN"/>
                </w:rPr>
                <w:t xml:space="preserve">if </w:t>
              </w:r>
              <w:r w:rsidRPr="00F210EC">
                <w:t>a set of symbols of</w:t>
              </w:r>
              <w:r>
                <w:rPr>
                  <w:rFonts w:hint="eastAsia"/>
                  <w:lang w:eastAsia="zh-CN"/>
                </w:rPr>
                <w:t xml:space="preserve"> </w:t>
              </w:r>
              <w:r w:rsidRPr="00DE1FCE">
                <w:rPr>
                  <w:rFonts w:ascii="Times" w:hAnsi="Times" w:cs="Times"/>
                  <w:lang w:eastAsia="zh-CN"/>
                </w:rPr>
                <w:t xml:space="preserve">PUCCH and/or PUSCH transmissions </w:t>
              </w:r>
            </w:ins>
            <w:ins w:id="37" w:author="CATT" w:date="2021-01-11T15:23:00Z">
              <w:r>
                <w:rPr>
                  <w:rFonts w:hint="eastAsia"/>
                  <w:lang w:eastAsia="zh-CN"/>
                </w:rPr>
                <w:t xml:space="preserve">are </w:t>
              </w:r>
              <w:r w:rsidRPr="00F210EC">
                <w:t>indicated</w:t>
              </w:r>
              <w:r w:rsidRPr="00BE5555">
                <w:t xml:space="preserve"> </w:t>
              </w:r>
              <w:r>
                <w:t>to a UE</w:t>
              </w:r>
              <w:r w:rsidRPr="00F210EC">
                <w:t xml:space="preserve"> as </w:t>
              </w:r>
              <w:r>
                <w:rPr>
                  <w:rFonts w:hint="eastAsia"/>
                  <w:lang w:eastAsia="zh-CN"/>
                </w:rPr>
                <w:t>down</w:t>
              </w:r>
              <w:r w:rsidRPr="00F210EC">
                <w:t xml:space="preserve">link by </w:t>
              </w:r>
              <w:r>
                <w:rPr>
                  <w:i/>
                </w:rPr>
                <w:t>tdd</w:t>
              </w:r>
              <w:r w:rsidRPr="00293E39">
                <w:rPr>
                  <w:i/>
                </w:rPr>
                <w:t>-</w:t>
              </w:r>
              <w:r w:rsidRPr="00494A77">
                <w:rPr>
                  <w:i/>
                </w:rPr>
                <w:t>UL-DL-</w:t>
              </w:r>
              <w:r>
                <w:rPr>
                  <w:i/>
                </w:rPr>
                <w:t>C</w:t>
              </w:r>
              <w:r w:rsidRPr="00494A77">
                <w:rPr>
                  <w:i/>
                </w:rPr>
                <w:t>onfiguration</w:t>
              </w:r>
              <w:r>
                <w:rPr>
                  <w:i/>
                </w:rPr>
                <w:t>C</w:t>
              </w:r>
              <w:r w:rsidRPr="00494A77">
                <w:rPr>
                  <w:i/>
                </w:rPr>
                <w:t>ommon</w:t>
              </w:r>
              <w:r w:rsidRPr="00494A77">
                <w:t xml:space="preserve">, </w:t>
              </w:r>
              <w:r w:rsidRPr="0080392F">
                <w:t xml:space="preserve">or </w:t>
              </w:r>
              <w:r>
                <w:rPr>
                  <w:i/>
                </w:rPr>
                <w:t>tdd</w:t>
              </w:r>
              <w:r w:rsidRPr="0023005A">
                <w:rPr>
                  <w:i/>
                </w:rPr>
                <w:t>-</w:t>
              </w:r>
              <w:r w:rsidRPr="0080392F">
                <w:rPr>
                  <w:i/>
                </w:rPr>
                <w:t>UL-DL-</w:t>
              </w:r>
              <w:r>
                <w:rPr>
                  <w:i/>
                </w:rPr>
                <w:lastRenderedPageBreak/>
                <w:t>C</w:t>
              </w:r>
              <w:r w:rsidRPr="0080392F">
                <w:rPr>
                  <w:i/>
                </w:rPr>
                <w:t>onfig</w:t>
              </w:r>
              <w:r>
                <w:rPr>
                  <w:i/>
                </w:rPr>
                <w:t>urationD</w:t>
              </w:r>
              <w:r w:rsidRPr="0080392F">
                <w:rPr>
                  <w:i/>
                </w:rPr>
                <w:t>edicated</w:t>
              </w:r>
              <w:r w:rsidRPr="0080392F">
                <w:t>,</w:t>
              </w:r>
              <w:r>
                <w:rPr>
                  <w:rFonts w:hint="eastAsia"/>
                  <w:lang w:eastAsia="zh-CN"/>
                </w:rPr>
                <w:t xml:space="preserve"> or </w:t>
              </w:r>
              <w:r w:rsidRPr="0080392F">
                <w:t xml:space="preserve">indicated </w:t>
              </w:r>
              <w:r>
                <w:t xml:space="preserve">to </w:t>
              </w:r>
              <w:r>
                <w:rPr>
                  <w:rFonts w:hint="eastAsia"/>
                  <w:lang w:eastAsia="zh-CN"/>
                </w:rPr>
                <w:t>the</w:t>
              </w:r>
              <w:r>
                <w:t xml:space="preserve"> UE </w:t>
              </w:r>
              <w:r w:rsidRPr="0080392F">
                <w:t xml:space="preserve">by </w:t>
              </w:r>
              <w:r w:rsidRPr="00301521">
                <w:rPr>
                  <w:i/>
                </w:rPr>
                <w:t>ssb-PositionsInBurst</w:t>
              </w:r>
              <w:r w:rsidRPr="00B916EC">
                <w:t xml:space="preserve"> </w:t>
              </w:r>
              <w:r>
                <w:t xml:space="preserve">in </w:t>
              </w:r>
              <w:r>
                <w:rPr>
                  <w:i/>
                </w:rPr>
                <w:t>SIB1</w:t>
              </w:r>
              <w:r w:rsidRPr="0080392F">
                <w:t xml:space="preserve"> or </w:t>
              </w:r>
              <w:r w:rsidRPr="00301521">
                <w:rPr>
                  <w:i/>
                </w:rPr>
                <w:t>ssb-PositionsInBurst</w:t>
              </w:r>
              <w:r w:rsidRPr="00B916EC">
                <w:t xml:space="preserve"> </w:t>
              </w:r>
              <w:r>
                <w:t xml:space="preserve">in </w:t>
              </w:r>
              <w:r w:rsidRPr="00A94818">
                <w:rPr>
                  <w:i/>
                </w:rPr>
                <w:t>ServingCellConfigCommon</w:t>
              </w:r>
              <w:r w:rsidRPr="0080392F">
                <w:t>, for reception of SS/PBCH blocks</w:t>
              </w:r>
              <w:r>
                <w:rPr>
                  <w:rFonts w:hint="eastAsia"/>
                  <w:lang w:eastAsia="zh-CN"/>
                </w:rPr>
                <w:t xml:space="preserve">, </w:t>
              </w:r>
            </w:ins>
            <w:ins w:id="38" w:author="CATT" w:date="2021-01-11T15:21:00Z">
              <w:r>
                <w:rPr>
                  <w:rFonts w:ascii="Times" w:hAnsi="Times" w:cs="Times" w:hint="eastAsia"/>
                  <w:lang w:eastAsia="zh-CN"/>
                </w:rPr>
                <w:t>and then</w:t>
              </w:r>
              <w:r w:rsidRPr="00DE1FCE">
                <w:rPr>
                  <w:rFonts w:ascii="Times" w:hAnsi="Times" w:cs="Times"/>
                  <w:lang w:eastAsia="zh-CN"/>
                </w:rPr>
                <w:t xml:space="preserve"> resolves the overlapping for PUCCH and/or PUSCH transmissions </w:t>
              </w:r>
            </w:ins>
            <w:ins w:id="39" w:author="CATT" w:date="2021-01-11T15:38:00Z">
              <w:r w:rsidRPr="00DE1FCE">
                <w:rPr>
                  <w:rFonts w:ascii="Times" w:hAnsi="Times" w:cs="Times"/>
                  <w:lang w:eastAsia="zh-CN"/>
                </w:rPr>
                <w:t xml:space="preserve">of </w:t>
              </w:r>
              <w:r>
                <w:rPr>
                  <w:rFonts w:ascii="Times" w:hAnsi="Times" w:cs="Times" w:hint="eastAsia"/>
                  <w:lang w:eastAsia="zh-CN"/>
                </w:rPr>
                <w:t>same</w:t>
              </w:r>
              <w:r w:rsidRPr="00DE1FCE">
                <w:rPr>
                  <w:rFonts w:ascii="Times" w:hAnsi="Times" w:cs="Times"/>
                  <w:lang w:eastAsia="zh-CN"/>
                </w:rPr>
                <w:t xml:space="preserve"> priority indexes,</w:t>
              </w:r>
              <w:r>
                <w:rPr>
                  <w:rFonts w:ascii="Times" w:hAnsi="Times" w:cs="Times" w:hint="eastAsia"/>
                  <w:lang w:eastAsia="zh-CN"/>
                </w:rPr>
                <w:t xml:space="preserve"> </w:t>
              </w:r>
            </w:ins>
            <w:ins w:id="40" w:author="CATT" w:date="2021-01-11T15:21:00Z">
              <w:r w:rsidRPr="00DE1FCE">
                <w:rPr>
                  <w:rFonts w:ascii="Times" w:hAnsi="Times" w:cs="Times"/>
                  <w:lang w:eastAsia="zh-CN"/>
                </w:rPr>
                <w:t>as described in Clauses 9.2.5 and 9.2.6.</w:t>
              </w:r>
            </w:ins>
          </w:p>
          <w:p w14:paraId="0EDE7F1A" w14:textId="77777777" w:rsidR="00791CDB" w:rsidRPr="00DE1FCE" w:rsidRDefault="00791CDB" w:rsidP="00791CDB">
            <w:pPr>
              <w:spacing w:after="120"/>
              <w:rPr>
                <w:lang w:eastAsia="zh-CN"/>
              </w:rPr>
            </w:pPr>
            <w:r w:rsidRPr="00DE1FCE">
              <w:rPr>
                <w:rFonts w:ascii="Times" w:hAnsi="Times" w:cs="Times"/>
                <w:lang w:eastAsia="zh-CN"/>
              </w:rPr>
              <w:t>When a UE determines overlapping for PUCCH and/or PUSCH transmissions of different priority indexes, including repetitions if any, the UE first resolves the overlapping for PUCCH and/or PUSCH transmissions of smaller priority index as described in Clauses 9.2.5 and 9.2.6.</w:t>
            </w:r>
            <w:r w:rsidRPr="00DE1FCE">
              <w:rPr>
                <w:lang w:eastAsia="zh-CN"/>
              </w:rPr>
              <w:t xml:space="preserve"> Then, </w:t>
            </w:r>
          </w:p>
          <w:p w14:paraId="08BEB781" w14:textId="77777777" w:rsidR="00791CDB" w:rsidRDefault="00791CDB" w:rsidP="00791CDB">
            <w:pPr>
              <w:pStyle w:val="B1"/>
              <w:spacing w:after="120"/>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1792860A" w14:textId="77777777" w:rsidR="00791CDB" w:rsidRPr="0023398F" w:rsidRDefault="00791CDB" w:rsidP="00791CDB">
            <w:pPr>
              <w:pStyle w:val="B1"/>
              <w:spacing w:after="120"/>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2CED9F" w14:textId="77777777" w:rsidR="00791CDB" w:rsidRDefault="00791CDB" w:rsidP="00791CDB">
            <w:pPr>
              <w:spacing w:after="120"/>
            </w:pPr>
            <w:r w:rsidRPr="0023398F">
              <w:t xml:space="preserve">where </w:t>
            </w:r>
          </w:p>
          <w:p w14:paraId="35A4CB3F" w14:textId="77777777" w:rsidR="00791CDB" w:rsidRDefault="00791CDB" w:rsidP="00791CDB">
            <w:pPr>
              <w:pStyle w:val="B1"/>
              <w:spacing w:after="120"/>
              <w:rPr>
                <w:ins w:id="41" w:author="CATT" w:date="2021-01-11T15:02:00Z"/>
                <w:rFonts w:ascii="Times" w:hAnsi="Times" w:cs="Times"/>
                <w:lang w:val="en-US" w:eastAsia="zh-CN"/>
              </w:rPr>
            </w:pPr>
            <w:r w:rsidRPr="00C06B59">
              <w:t>-</w:t>
            </w:r>
            <w:r w:rsidRPr="00C06B59">
              <w:tab/>
            </w:r>
            <w:r>
              <w:rPr>
                <w:lang w:val="en-US" w:eastAsia="zh-CN"/>
              </w:rPr>
              <w:t>t</w:t>
            </w:r>
            <w:r w:rsidRPr="0023398F">
              <w:rPr>
                <w:lang w:val="en-US" w:eastAsia="zh-CN"/>
              </w:rPr>
              <w:t xml:space="preserve">he </w:t>
            </w:r>
            <w:r>
              <w:rPr>
                <w:lang w:val="en-US" w:eastAsia="zh-CN"/>
              </w:rPr>
              <w:t>overlapping is applicable before or after resolving overlapping among channels of larger priority index</w:t>
            </w:r>
            <w:ins w:id="42" w:author="CATT" w:date="2021-01-19T11:12:00Z">
              <w:r>
                <w:rPr>
                  <w:rFonts w:hint="eastAsia"/>
                  <w:lang w:val="en-US" w:eastAsia="zh-CN"/>
                </w:rPr>
                <w:t xml:space="preserve">, and during the multiplexing </w:t>
              </w:r>
              <w:r>
                <w:rPr>
                  <w:lang w:val="en-US" w:eastAsia="zh-CN"/>
                </w:rPr>
                <w:t>among channels of larger priority index</w:t>
              </w:r>
            </w:ins>
            <w:r>
              <w:rPr>
                <w:lang w:val="en-US" w:eastAsia="zh-CN"/>
              </w:rPr>
              <w:t xml:space="preserve">,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ins w:id="43" w:author="CATT" w:date="2021-01-19T11:12:00Z">
              <w:r>
                <w:rPr>
                  <w:rFonts w:ascii="Times" w:hAnsi="Times" w:cs="Times" w:hint="eastAsia"/>
                  <w:lang w:val="en-US" w:eastAsia="zh-CN"/>
                </w:rPr>
                <w:t xml:space="preserve">; and </w:t>
              </w:r>
              <w:r>
                <w:rPr>
                  <w:lang w:val="en-US" w:eastAsia="zh-CN"/>
                </w:rPr>
                <w:t>t</w:t>
              </w:r>
              <w:r w:rsidRPr="0023398F">
                <w:rPr>
                  <w:lang w:val="en-US" w:eastAsia="zh-CN"/>
                </w:rPr>
                <w:t xml:space="preserve">he </w:t>
              </w:r>
              <w:r>
                <w:rPr>
                  <w:lang w:val="en-US" w:eastAsia="zh-CN"/>
                </w:rPr>
                <w:t xml:space="preserve">overlapping is applicable </w:t>
              </w:r>
              <w:r>
                <w:rPr>
                  <w:rFonts w:hint="eastAsia"/>
                  <w:lang w:val="en-US" w:eastAsia="zh-CN"/>
                </w:rPr>
                <w:t>during</w:t>
              </w:r>
              <w:r>
                <w:rPr>
                  <w:lang w:val="en-US" w:eastAsia="zh-CN"/>
                </w:rPr>
                <w:t xml:space="preserve"> </w:t>
              </w:r>
              <w:r>
                <w:rPr>
                  <w:rFonts w:hint="eastAsia"/>
                  <w:lang w:val="en-US" w:eastAsia="zh-CN"/>
                </w:rPr>
                <w:t xml:space="preserve">PUCCH resource overriding procedure </w:t>
              </w:r>
              <w:r>
                <w:rPr>
                  <w:lang w:val="en-US" w:eastAsia="zh-CN"/>
                </w:rPr>
                <w:t xml:space="preserve">,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w:t>
              </w:r>
              <w:r>
                <w:rPr>
                  <w:rFonts w:ascii="Times" w:hAnsi="Times" w:cs="Times" w:hint="eastAsia"/>
                  <w:lang w:eastAsia="zh-CN"/>
                </w:rPr>
                <w:t>9.2.3</w:t>
              </w:r>
            </w:ins>
          </w:p>
          <w:p w14:paraId="0E160BAD" w14:textId="77777777" w:rsidR="00791CDB" w:rsidDel="003E354A" w:rsidRDefault="00791CDB" w:rsidP="00791CDB">
            <w:pPr>
              <w:pStyle w:val="B1"/>
              <w:spacing w:after="120"/>
              <w:rPr>
                <w:del w:id="44" w:author="CATT" w:date="2021-01-11T15:39:00Z"/>
                <w:lang w:val="en-US" w:eastAsia="zh-CN"/>
              </w:rPr>
            </w:pPr>
            <w:ins w:id="45" w:author="CATT" w:date="2021-01-11T15:39:00Z">
              <w:r w:rsidRPr="00C06B59">
                <w:t>-</w:t>
              </w:r>
              <w:r w:rsidRPr="00C06B59">
                <w:tab/>
              </w:r>
              <w:r>
                <w:rPr>
                  <w:rFonts w:hint="eastAsia"/>
                  <w:lang w:eastAsia="zh-CN"/>
                </w:rPr>
                <w:t xml:space="preserve">if </w:t>
              </w:r>
              <w:r w:rsidRPr="00F210EC">
                <w:t>a set of symbols of</w:t>
              </w:r>
              <w:r>
                <w:rPr>
                  <w:rFonts w:hint="eastAsia"/>
                  <w:lang w:eastAsia="zh-CN"/>
                </w:rPr>
                <w:t xml:space="preserve"> the </w:t>
              </w:r>
              <w:r>
                <w:rPr>
                  <w:lang w:val="en-US" w:eastAsia="zh-CN"/>
                </w:rPr>
                <w:t xml:space="preserve">channels </w:t>
              </w:r>
              <w:r>
                <w:rPr>
                  <w:rFonts w:hint="eastAsia"/>
                  <w:lang w:val="en-US" w:eastAsia="zh-CN"/>
                </w:rPr>
                <w:t>with</w:t>
              </w:r>
              <w:r>
                <w:rPr>
                  <w:lang w:val="en-US" w:eastAsia="zh-CN"/>
                </w:rPr>
                <w:t xml:space="preserve"> larger priority index</w:t>
              </w:r>
              <w:r>
                <w:rPr>
                  <w:rFonts w:hint="eastAsia"/>
                  <w:lang w:val="en-US" w:eastAsia="zh-CN"/>
                </w:rPr>
                <w:t xml:space="preserve"> are </w:t>
              </w:r>
              <w:r w:rsidRPr="00F210EC">
                <w:t>indicated</w:t>
              </w:r>
              <w:r w:rsidRPr="00BE5555">
                <w:rPr>
                  <w:lang w:val="en-US"/>
                </w:rPr>
                <w:t xml:space="preserve"> </w:t>
              </w:r>
              <w:r>
                <w:rPr>
                  <w:lang w:val="en-US"/>
                </w:rPr>
                <w:t>to a UE</w:t>
              </w:r>
              <w:r w:rsidRPr="00F210EC">
                <w:t xml:space="preserve"> as </w:t>
              </w:r>
              <w:r>
                <w:rPr>
                  <w:rFonts w:hint="eastAsia"/>
                  <w:lang w:eastAsia="zh-CN"/>
                </w:rPr>
                <w:t>down</w:t>
              </w:r>
              <w:r w:rsidRPr="00F210EC">
                <w:t xml:space="preserve">link by </w:t>
              </w:r>
              <w:r>
                <w:rPr>
                  <w:i/>
                  <w:lang w:val="en-US"/>
                </w:rPr>
                <w:t>tdd</w:t>
              </w:r>
              <w:r w:rsidRPr="00293E39">
                <w:rPr>
                  <w:i/>
                  <w:lang w:val="en-US"/>
                </w:rPr>
                <w:t>-</w:t>
              </w:r>
              <w:r w:rsidRPr="00494A77">
                <w:rPr>
                  <w:i/>
                </w:rPr>
                <w:t>UL-DL-</w:t>
              </w:r>
              <w:r>
                <w:rPr>
                  <w:i/>
                  <w:lang w:val="en-US"/>
                </w:rPr>
                <w:t>C</w:t>
              </w:r>
              <w:r w:rsidRPr="00494A77">
                <w:rPr>
                  <w:i/>
                </w:rPr>
                <w:t>onfiguration</w:t>
              </w:r>
              <w:r>
                <w:rPr>
                  <w:i/>
                  <w:lang w:val="en-US"/>
                </w:rPr>
                <w:t>C</w:t>
              </w:r>
              <w:r w:rsidRPr="00494A77">
                <w:rPr>
                  <w:i/>
                </w:rPr>
                <w:t>ommon</w:t>
              </w:r>
              <w:r w:rsidRPr="00494A77">
                <w:t xml:space="preserve">, </w:t>
              </w:r>
              <w:r w:rsidRPr="0080392F">
                <w:t xml:space="preserve">or </w:t>
              </w:r>
              <w:r>
                <w:rPr>
                  <w:i/>
                  <w:lang w:val="en-US"/>
                </w:rPr>
                <w:t>tdd</w:t>
              </w:r>
              <w:r w:rsidRPr="0023005A">
                <w:rPr>
                  <w:i/>
                  <w:lang w:val="en-US"/>
                </w:rPr>
                <w:t>-</w:t>
              </w:r>
              <w:r w:rsidRPr="0080392F">
                <w:rPr>
                  <w:i/>
                </w:rPr>
                <w:t>UL-DL-</w:t>
              </w:r>
              <w:r>
                <w:rPr>
                  <w:i/>
                  <w:lang w:val="en-US"/>
                </w:rPr>
                <w:t>C</w:t>
              </w:r>
              <w:r w:rsidRPr="0080392F">
                <w:rPr>
                  <w:i/>
                </w:rPr>
                <w:t>onfig</w:t>
              </w:r>
              <w:r>
                <w:rPr>
                  <w:i/>
                </w:rPr>
                <w:t>uration</w:t>
              </w:r>
              <w:r>
                <w:rPr>
                  <w:i/>
                  <w:lang w:val="en-US"/>
                </w:rPr>
                <w:t>D</w:t>
              </w:r>
              <w:r w:rsidRPr="0080392F">
                <w:rPr>
                  <w:i/>
                </w:rPr>
                <w:t>edicated</w:t>
              </w:r>
              <w:r w:rsidRPr="0080392F">
                <w:t>,</w:t>
              </w:r>
              <w:r>
                <w:rPr>
                  <w:rFonts w:hint="eastAsia"/>
                  <w:lang w:eastAsia="zh-CN"/>
                </w:rPr>
                <w:t xml:space="preserve"> or </w:t>
              </w:r>
              <w:r w:rsidRPr="0080392F">
                <w:t xml:space="preserve">indicated </w:t>
              </w:r>
              <w:r>
                <w:t xml:space="preserve">to </w:t>
              </w:r>
              <w:r>
                <w:rPr>
                  <w:rFonts w:hint="eastAsia"/>
                  <w:lang w:eastAsia="zh-CN"/>
                </w:rPr>
                <w:t>the</w:t>
              </w:r>
              <w:r>
                <w:t xml:space="preserve"> UE </w:t>
              </w:r>
              <w:r w:rsidRPr="0080392F">
                <w:t xml:space="preserve">by </w:t>
              </w:r>
              <w:r w:rsidRPr="00301521">
                <w:rPr>
                  <w:i/>
                </w:rPr>
                <w:t>ssb-PositionsInBurst</w:t>
              </w:r>
              <w:r w:rsidRPr="00B916EC">
                <w:t xml:space="preserve"> </w:t>
              </w:r>
              <w:r>
                <w:rPr>
                  <w:lang w:val="en-US"/>
                </w:rPr>
                <w:t xml:space="preserve">in </w:t>
              </w:r>
              <w:r>
                <w:rPr>
                  <w:i/>
                </w:rPr>
                <w:t>SIB1</w:t>
              </w:r>
              <w:r w:rsidRPr="0080392F">
                <w:t xml:space="preserve"> or </w:t>
              </w:r>
              <w:r w:rsidRPr="00301521">
                <w:rPr>
                  <w:i/>
                </w:rPr>
                <w:t>ssb-PositionsInBurst</w:t>
              </w:r>
              <w:r w:rsidRPr="00B916EC">
                <w:t xml:space="preserve"> </w:t>
              </w:r>
              <w:r>
                <w:rPr>
                  <w:lang w:val="en-US"/>
                </w:rPr>
                <w:t xml:space="preserve">in </w:t>
              </w:r>
              <w:r w:rsidRPr="00A94818">
                <w:rPr>
                  <w:i/>
                </w:rPr>
                <w:t>ServingCellConfigCommon</w:t>
              </w:r>
              <w:r w:rsidRPr="0080392F">
                <w:t xml:space="preserve">, </w:t>
              </w:r>
              <w:bookmarkStart w:id="46" w:name="OLE_LINK17"/>
              <w:bookmarkStart w:id="47" w:name="OLE_LINK18"/>
              <w:r w:rsidRPr="0080392F">
                <w:t>for reception of SS/PBCH blocks</w:t>
              </w:r>
              <w:bookmarkEnd w:id="46"/>
              <w:bookmarkEnd w:id="47"/>
              <w:r>
                <w:rPr>
                  <w:rFonts w:hint="eastAsia"/>
                  <w:lang w:eastAsia="zh-CN"/>
                </w:rPr>
                <w:t xml:space="preserve">, the </w:t>
              </w:r>
              <w:r w:rsidRPr="0023398F">
                <w:rPr>
                  <w:lang w:val="en-US" w:eastAsia="zh-CN"/>
                </w:rPr>
                <w:t>PUCCH</w:t>
              </w:r>
              <w:r>
                <w:rPr>
                  <w:rFonts w:hint="eastAsia"/>
                  <w:lang w:eastAsia="zh-CN"/>
                </w:rPr>
                <w:t xml:space="preserve"> or PUSCH of low </w:t>
              </w:r>
              <w:r w:rsidRPr="00C06B59">
                <w:rPr>
                  <w:lang w:eastAsia="zh-CN"/>
                </w:rPr>
                <w:t>priority index</w:t>
              </w:r>
              <w:r>
                <w:rPr>
                  <w:rFonts w:hint="eastAsia"/>
                  <w:lang w:eastAsia="zh-CN"/>
                </w:rPr>
                <w:t xml:space="preserve"> which overlaps with the </w:t>
              </w:r>
              <w:r>
                <w:rPr>
                  <w:lang w:val="en-US" w:eastAsia="zh-CN"/>
                </w:rPr>
                <w:t xml:space="preserve">channels </w:t>
              </w:r>
              <w:r>
                <w:rPr>
                  <w:rFonts w:hint="eastAsia"/>
                  <w:lang w:val="en-US" w:eastAsia="zh-CN"/>
                </w:rPr>
                <w:t>with</w:t>
              </w:r>
              <w:r>
                <w:rPr>
                  <w:lang w:val="en-US" w:eastAsia="zh-CN"/>
                </w:rPr>
                <w:t xml:space="preserve"> larger priority index</w:t>
              </w:r>
              <w:r>
                <w:rPr>
                  <w:rFonts w:hint="eastAsia"/>
                  <w:lang w:val="en-US" w:eastAsia="zh-CN"/>
                </w:rPr>
                <w:t xml:space="preserve"> would not be cancelled</w:t>
              </w:r>
            </w:ins>
          </w:p>
          <w:p w14:paraId="7ECAB2E0" w14:textId="77777777" w:rsidR="00791CDB" w:rsidRDefault="00791CDB" w:rsidP="00791CDB">
            <w:pPr>
              <w:pStyle w:val="B1"/>
              <w:spacing w:after="120"/>
              <w:rPr>
                <w:i/>
                <w:lang w:eastAsia="zh-CN"/>
              </w:rPr>
            </w:pPr>
            <w:ins w:id="48" w:author="CATT" w:date="2021-01-11T15:41:00Z">
              <w:r w:rsidRPr="00C06B59">
                <w:t>-</w:t>
              </w:r>
              <w:r w:rsidRPr="00C06B59">
                <w:tab/>
              </w:r>
              <w:r>
                <w:rPr>
                  <w:lang w:val="en-US" w:eastAsia="zh-CN"/>
                </w:rPr>
                <w:t>before resolving overlapping among channels of larger priority index, if any,</w:t>
              </w:r>
              <w:r>
                <w:rPr>
                  <w:rFonts w:hint="eastAsia"/>
                  <w:lang w:val="en-US" w:eastAsia="zh-CN"/>
                </w:rPr>
                <w:t xml:space="preserve"> </w:t>
              </w:r>
            </w:ins>
            <w:ins w:id="49" w:author="CATT" w:date="2021-01-11T15:42:00Z">
              <w:r>
                <w:rPr>
                  <w:lang w:eastAsia="zh-CN"/>
                </w:rPr>
                <w:t xml:space="preserve">the UE </w:t>
              </w:r>
              <w:r w:rsidRPr="0023398F">
                <w:rPr>
                  <w:lang w:val="en-US" w:eastAsia="zh-CN"/>
                </w:rPr>
                <w:t xml:space="preserve">cancels </w:t>
              </w:r>
              <w:r>
                <w:rPr>
                  <w:rFonts w:hint="eastAsia"/>
                  <w:lang w:val="en-US" w:eastAsia="zh-CN"/>
                </w:rPr>
                <w:t xml:space="preserve">the </w:t>
              </w:r>
              <w:r w:rsidRPr="00DE1FCE">
                <w:rPr>
                  <w:rFonts w:ascii="Times" w:hAnsi="Times" w:cs="Times"/>
                  <w:lang w:eastAsia="zh-CN"/>
                </w:rPr>
                <w:t>PUCCH and/or PUSCH transmissions</w:t>
              </w:r>
              <w:r w:rsidRPr="0023398F">
                <w:rPr>
                  <w:lang w:val="en-US" w:eastAsia="zh-CN"/>
                </w:rPr>
                <w:t xml:space="preserve"> </w:t>
              </w:r>
            </w:ins>
            <w:ins w:id="50" w:author="CATT" w:date="2021-01-11T16:13:00Z">
              <w:r w:rsidRPr="00C06B59">
                <w:rPr>
                  <w:lang w:eastAsia="zh-CN"/>
                </w:rPr>
                <w:t xml:space="preserve">of </w:t>
              </w:r>
              <w:r w:rsidRPr="00C06B59">
                <w:rPr>
                  <w:lang w:val="en-US" w:eastAsia="zh-CN"/>
                </w:rPr>
                <w:t>larger</w:t>
              </w:r>
              <w:r w:rsidRPr="00C06B59">
                <w:rPr>
                  <w:lang w:eastAsia="zh-CN"/>
                </w:rPr>
                <w:t xml:space="preserve"> priority index</w:t>
              </w:r>
              <w:r>
                <w:rPr>
                  <w:rFonts w:ascii="Times" w:hAnsi="Times" w:cs="Times" w:hint="eastAsia"/>
                  <w:lang w:eastAsia="zh-CN"/>
                </w:rPr>
                <w:t xml:space="preserve"> </w:t>
              </w:r>
            </w:ins>
            <w:ins w:id="51" w:author="CATT" w:date="2021-01-19T11:12:00Z">
              <w:r>
                <w:rPr>
                  <w:rFonts w:ascii="Times" w:hAnsi="Times" w:cs="Times" w:hint="eastAsia"/>
                  <w:lang w:eastAsia="zh-CN"/>
                </w:rPr>
                <w:t xml:space="preserve">which does not include the PUCCH transmissions associated with PUCCH overriding procedure </w:t>
              </w:r>
            </w:ins>
            <w:ins w:id="52" w:author="CATT" w:date="2021-01-11T15:42:00Z">
              <w:r>
                <w:rPr>
                  <w:rFonts w:ascii="Times" w:hAnsi="Times" w:cs="Times" w:hint="eastAsia"/>
                  <w:lang w:eastAsia="zh-CN"/>
                </w:rPr>
                <w:t xml:space="preserve">if </w:t>
              </w:r>
              <w:r w:rsidRPr="00F210EC">
                <w:t>a set of symbols of</w:t>
              </w:r>
              <w:r>
                <w:rPr>
                  <w:rFonts w:hint="eastAsia"/>
                  <w:lang w:eastAsia="zh-CN"/>
                </w:rPr>
                <w:t xml:space="preserve"> </w:t>
              </w:r>
            </w:ins>
            <w:ins w:id="53" w:author="CATT" w:date="2021-01-11T16:14:00Z">
              <w:r>
                <w:rPr>
                  <w:rFonts w:hint="eastAsia"/>
                  <w:lang w:eastAsia="zh-CN"/>
                </w:rPr>
                <w:t xml:space="preserve">the </w:t>
              </w:r>
            </w:ins>
            <w:ins w:id="54" w:author="CATT" w:date="2021-01-11T15:42:00Z">
              <w:r w:rsidRPr="00DE1FCE">
                <w:rPr>
                  <w:rFonts w:ascii="Times" w:hAnsi="Times" w:cs="Times"/>
                  <w:lang w:eastAsia="zh-CN"/>
                </w:rPr>
                <w:t xml:space="preserve">PUCCH and/or PUSCH transmissions </w:t>
              </w:r>
              <w:r>
                <w:rPr>
                  <w:rFonts w:hint="eastAsia"/>
                  <w:lang w:val="en-US" w:eastAsia="zh-CN"/>
                </w:rPr>
                <w:t xml:space="preserve">are </w:t>
              </w:r>
              <w:r w:rsidRPr="00F210EC">
                <w:t>indicated</w:t>
              </w:r>
              <w:r w:rsidRPr="00BE5555">
                <w:rPr>
                  <w:lang w:val="en-US"/>
                </w:rPr>
                <w:t xml:space="preserve"> </w:t>
              </w:r>
              <w:r>
                <w:rPr>
                  <w:lang w:val="en-US"/>
                </w:rPr>
                <w:t>to a UE</w:t>
              </w:r>
              <w:r w:rsidRPr="00F210EC">
                <w:t xml:space="preserve"> as </w:t>
              </w:r>
              <w:r>
                <w:rPr>
                  <w:rFonts w:hint="eastAsia"/>
                  <w:lang w:eastAsia="zh-CN"/>
                </w:rPr>
                <w:t>down</w:t>
              </w:r>
              <w:r w:rsidRPr="00F210EC">
                <w:t xml:space="preserve">link by </w:t>
              </w:r>
              <w:r>
                <w:rPr>
                  <w:i/>
                  <w:lang w:val="en-US"/>
                </w:rPr>
                <w:t>tdd</w:t>
              </w:r>
              <w:r w:rsidRPr="00293E39">
                <w:rPr>
                  <w:i/>
                  <w:lang w:val="en-US"/>
                </w:rPr>
                <w:t>-</w:t>
              </w:r>
              <w:r w:rsidRPr="00494A77">
                <w:rPr>
                  <w:i/>
                </w:rPr>
                <w:t>UL-DL-</w:t>
              </w:r>
              <w:r>
                <w:rPr>
                  <w:i/>
                  <w:lang w:val="en-US"/>
                </w:rPr>
                <w:t>C</w:t>
              </w:r>
              <w:r w:rsidRPr="00494A77">
                <w:rPr>
                  <w:i/>
                </w:rPr>
                <w:t>onfiguration</w:t>
              </w:r>
              <w:r>
                <w:rPr>
                  <w:i/>
                  <w:lang w:val="en-US"/>
                </w:rPr>
                <w:t>C</w:t>
              </w:r>
              <w:r w:rsidRPr="00494A77">
                <w:rPr>
                  <w:i/>
                </w:rPr>
                <w:t>ommon</w:t>
              </w:r>
              <w:r w:rsidRPr="00494A77">
                <w:t xml:space="preserve">, </w:t>
              </w:r>
              <w:r w:rsidRPr="0080392F">
                <w:t xml:space="preserve">or </w:t>
              </w:r>
              <w:r>
                <w:rPr>
                  <w:i/>
                  <w:lang w:val="en-US"/>
                </w:rPr>
                <w:t>tdd</w:t>
              </w:r>
              <w:r w:rsidRPr="0023005A">
                <w:rPr>
                  <w:i/>
                  <w:lang w:val="en-US"/>
                </w:rPr>
                <w:t>-</w:t>
              </w:r>
              <w:r w:rsidRPr="0080392F">
                <w:rPr>
                  <w:i/>
                </w:rPr>
                <w:t>UL-DL-</w:t>
              </w:r>
              <w:r>
                <w:rPr>
                  <w:i/>
                  <w:lang w:val="en-US"/>
                </w:rPr>
                <w:t>C</w:t>
              </w:r>
              <w:r w:rsidRPr="0080392F">
                <w:rPr>
                  <w:i/>
                </w:rPr>
                <w:t>onfig</w:t>
              </w:r>
              <w:r>
                <w:rPr>
                  <w:i/>
                </w:rPr>
                <w:t>uration</w:t>
              </w:r>
              <w:r>
                <w:rPr>
                  <w:i/>
                  <w:lang w:val="en-US"/>
                </w:rPr>
                <w:t>D</w:t>
              </w:r>
              <w:r w:rsidRPr="0080392F">
                <w:rPr>
                  <w:i/>
                </w:rPr>
                <w:t>edicated</w:t>
              </w:r>
              <w:r w:rsidRPr="0080392F">
                <w:t>,</w:t>
              </w:r>
              <w:r>
                <w:rPr>
                  <w:rFonts w:hint="eastAsia"/>
                  <w:lang w:eastAsia="zh-CN"/>
                </w:rPr>
                <w:t xml:space="preserve"> or </w:t>
              </w:r>
              <w:r w:rsidRPr="0080392F">
                <w:t xml:space="preserve">indicated </w:t>
              </w:r>
              <w:r>
                <w:t xml:space="preserve">to </w:t>
              </w:r>
              <w:r>
                <w:rPr>
                  <w:rFonts w:hint="eastAsia"/>
                  <w:lang w:eastAsia="zh-CN"/>
                </w:rPr>
                <w:t>the</w:t>
              </w:r>
              <w:r>
                <w:t xml:space="preserve"> UE </w:t>
              </w:r>
              <w:r w:rsidRPr="0080392F">
                <w:t xml:space="preserve">by </w:t>
              </w:r>
              <w:r w:rsidRPr="00301521">
                <w:rPr>
                  <w:i/>
                </w:rPr>
                <w:t>ssb-PositionsInBurst</w:t>
              </w:r>
              <w:r w:rsidRPr="00B916EC">
                <w:t xml:space="preserve"> </w:t>
              </w:r>
              <w:r>
                <w:rPr>
                  <w:lang w:val="en-US"/>
                </w:rPr>
                <w:t xml:space="preserve">in </w:t>
              </w:r>
              <w:r>
                <w:rPr>
                  <w:i/>
                </w:rPr>
                <w:t>SIB1</w:t>
              </w:r>
              <w:r w:rsidRPr="0080392F">
                <w:t xml:space="preserve"> or </w:t>
              </w:r>
              <w:r w:rsidRPr="00301521">
                <w:rPr>
                  <w:i/>
                </w:rPr>
                <w:t>ssb-PositionsInBurst</w:t>
              </w:r>
              <w:r w:rsidRPr="00B916EC">
                <w:t xml:space="preserve"> </w:t>
              </w:r>
              <w:r>
                <w:rPr>
                  <w:lang w:val="en-US"/>
                </w:rPr>
                <w:t xml:space="preserve">in </w:t>
              </w:r>
              <w:r w:rsidRPr="00A94818">
                <w:rPr>
                  <w:i/>
                </w:rPr>
                <w:t>ServingCellConfigCommon</w:t>
              </w:r>
            </w:ins>
            <w:ins w:id="55" w:author="CATT" w:date="2021-01-19T11:12:00Z">
              <w:r w:rsidRPr="0080392F">
                <w:t>, for reception of SS/PBCH blocks</w:t>
              </w:r>
            </w:ins>
          </w:p>
          <w:p w14:paraId="413D4312" w14:textId="77777777" w:rsidR="00791CDB" w:rsidRPr="00F16433" w:rsidRDefault="00791CDB" w:rsidP="00791CDB">
            <w:pPr>
              <w:pStyle w:val="B1"/>
              <w:spacing w:after="120"/>
              <w:rPr>
                <w:ins w:id="56" w:author="CATT" w:date="2021-01-11T15:41:00Z"/>
                <w:lang w:eastAsia="zh-CN"/>
              </w:rPr>
            </w:pPr>
            <w:ins w:id="57" w:author="CATT" w:date="2021-01-11T15:41:00Z">
              <w:r w:rsidRPr="00C06B59">
                <w:t>-</w:t>
              </w:r>
              <w:r w:rsidRPr="00C06B59">
                <w:tab/>
              </w:r>
            </w:ins>
            <w:ins w:id="58" w:author="CATT" w:date="2021-01-11T16:11:00Z">
              <w:r>
                <w:rPr>
                  <w:rFonts w:hint="eastAsia"/>
                  <w:lang w:val="en-US" w:eastAsia="zh-CN"/>
                </w:rPr>
                <w:t>after</w:t>
              </w:r>
            </w:ins>
            <w:ins w:id="59" w:author="CATT" w:date="2021-01-11T15:41:00Z">
              <w:r>
                <w:rPr>
                  <w:lang w:val="en-US" w:eastAsia="zh-CN"/>
                </w:rPr>
                <w:t xml:space="preserve"> resolving overlapping among channels of </w:t>
              </w:r>
            </w:ins>
            <w:ins w:id="60" w:author="CATT" w:date="2021-01-11T16:15:00Z">
              <w:r>
                <w:rPr>
                  <w:rFonts w:hint="eastAsia"/>
                  <w:lang w:val="en-US" w:eastAsia="zh-CN"/>
                </w:rPr>
                <w:t>different</w:t>
              </w:r>
            </w:ins>
            <w:ins w:id="61" w:author="CATT" w:date="2021-01-11T15:41:00Z">
              <w:r>
                <w:rPr>
                  <w:lang w:val="en-US" w:eastAsia="zh-CN"/>
                </w:rPr>
                <w:t xml:space="preserve"> priority index</w:t>
              </w:r>
            </w:ins>
            <w:ins w:id="62" w:author="CATT" w:date="2021-01-19T11:12:00Z">
              <w:r>
                <w:rPr>
                  <w:rFonts w:hint="eastAsia"/>
                  <w:lang w:val="en-US" w:eastAsia="zh-CN"/>
                </w:rPr>
                <w:t>es</w:t>
              </w:r>
            </w:ins>
            <w:ins w:id="63" w:author="CATT" w:date="2021-01-11T15:41:00Z">
              <w:r>
                <w:rPr>
                  <w:lang w:val="en-US" w:eastAsia="zh-CN"/>
                </w:rPr>
                <w:t xml:space="preserve">, </w:t>
              </w:r>
            </w:ins>
            <w:ins w:id="64" w:author="CATT" w:date="2021-01-11T15:42:00Z">
              <w:r>
                <w:rPr>
                  <w:lang w:eastAsia="zh-CN"/>
                </w:rPr>
                <w:t xml:space="preserve">the UE </w:t>
              </w:r>
              <w:r w:rsidRPr="0023398F">
                <w:rPr>
                  <w:lang w:val="en-US" w:eastAsia="zh-CN"/>
                </w:rPr>
                <w:t xml:space="preserve">cancels </w:t>
              </w:r>
              <w:r>
                <w:rPr>
                  <w:rFonts w:hint="eastAsia"/>
                  <w:lang w:val="en-US" w:eastAsia="zh-CN"/>
                </w:rPr>
                <w:t xml:space="preserve">the </w:t>
              </w:r>
              <w:r w:rsidRPr="00DE1FCE">
                <w:rPr>
                  <w:rFonts w:ascii="Times" w:hAnsi="Times" w:cs="Times"/>
                  <w:lang w:eastAsia="zh-CN"/>
                </w:rPr>
                <w:t>PUCCH and/or PUSCH transmissions</w:t>
              </w:r>
              <w:r w:rsidRPr="0023398F">
                <w:rPr>
                  <w:lang w:val="en-US" w:eastAsia="zh-CN"/>
                </w:rPr>
                <w:t xml:space="preserve"> </w:t>
              </w:r>
              <w:r>
                <w:rPr>
                  <w:rFonts w:ascii="Times" w:hAnsi="Times" w:cs="Times" w:hint="eastAsia"/>
                  <w:lang w:eastAsia="zh-CN"/>
                </w:rPr>
                <w:t xml:space="preserve">if </w:t>
              </w:r>
              <w:r w:rsidRPr="00F210EC">
                <w:t>a set of symbols of</w:t>
              </w:r>
              <w:r>
                <w:rPr>
                  <w:rFonts w:hint="eastAsia"/>
                  <w:lang w:eastAsia="zh-CN"/>
                </w:rPr>
                <w:t xml:space="preserve"> </w:t>
              </w:r>
              <w:r w:rsidRPr="00DE1FCE">
                <w:rPr>
                  <w:rFonts w:ascii="Times" w:hAnsi="Times" w:cs="Times"/>
                  <w:lang w:eastAsia="zh-CN"/>
                </w:rPr>
                <w:t xml:space="preserve">PUCCH and/or PUSCH transmissions </w:t>
              </w:r>
              <w:r>
                <w:rPr>
                  <w:rFonts w:hint="eastAsia"/>
                  <w:lang w:val="en-US" w:eastAsia="zh-CN"/>
                </w:rPr>
                <w:t xml:space="preserve">are </w:t>
              </w:r>
              <w:r w:rsidRPr="00F210EC">
                <w:t>indicated</w:t>
              </w:r>
              <w:r w:rsidRPr="00BE5555">
                <w:rPr>
                  <w:lang w:val="en-US"/>
                </w:rPr>
                <w:t xml:space="preserve"> </w:t>
              </w:r>
              <w:r>
                <w:rPr>
                  <w:lang w:val="en-US"/>
                </w:rPr>
                <w:t>to a UE</w:t>
              </w:r>
              <w:r w:rsidRPr="00F210EC">
                <w:t xml:space="preserve"> as </w:t>
              </w:r>
              <w:r>
                <w:rPr>
                  <w:rFonts w:hint="eastAsia"/>
                  <w:lang w:eastAsia="zh-CN"/>
                </w:rPr>
                <w:t>down</w:t>
              </w:r>
              <w:r w:rsidRPr="00F210EC">
                <w:t xml:space="preserve">link by </w:t>
              </w:r>
              <w:r>
                <w:rPr>
                  <w:i/>
                  <w:lang w:val="en-US"/>
                </w:rPr>
                <w:t>tdd</w:t>
              </w:r>
              <w:r w:rsidRPr="00293E39">
                <w:rPr>
                  <w:i/>
                  <w:lang w:val="en-US"/>
                </w:rPr>
                <w:t>-</w:t>
              </w:r>
              <w:r w:rsidRPr="00494A77">
                <w:rPr>
                  <w:i/>
                </w:rPr>
                <w:t>UL-DL-</w:t>
              </w:r>
              <w:r>
                <w:rPr>
                  <w:i/>
                  <w:lang w:val="en-US"/>
                </w:rPr>
                <w:t>C</w:t>
              </w:r>
              <w:r w:rsidRPr="00494A77">
                <w:rPr>
                  <w:i/>
                </w:rPr>
                <w:t>onfiguration</w:t>
              </w:r>
              <w:r>
                <w:rPr>
                  <w:i/>
                  <w:lang w:val="en-US"/>
                </w:rPr>
                <w:t>C</w:t>
              </w:r>
              <w:r w:rsidRPr="00494A77">
                <w:rPr>
                  <w:i/>
                </w:rPr>
                <w:t>ommon</w:t>
              </w:r>
              <w:r w:rsidRPr="00494A77">
                <w:t xml:space="preserve">, </w:t>
              </w:r>
              <w:r w:rsidRPr="0080392F">
                <w:t xml:space="preserve">or </w:t>
              </w:r>
              <w:r>
                <w:rPr>
                  <w:i/>
                  <w:lang w:val="en-US"/>
                </w:rPr>
                <w:t>tdd</w:t>
              </w:r>
              <w:r w:rsidRPr="0023005A">
                <w:rPr>
                  <w:i/>
                  <w:lang w:val="en-US"/>
                </w:rPr>
                <w:t>-</w:t>
              </w:r>
              <w:r w:rsidRPr="0080392F">
                <w:rPr>
                  <w:i/>
                </w:rPr>
                <w:t>UL-DL-</w:t>
              </w:r>
              <w:r>
                <w:rPr>
                  <w:i/>
                  <w:lang w:val="en-US"/>
                </w:rPr>
                <w:t>C</w:t>
              </w:r>
              <w:r w:rsidRPr="0080392F">
                <w:rPr>
                  <w:i/>
                </w:rPr>
                <w:t>onfig</w:t>
              </w:r>
              <w:r>
                <w:rPr>
                  <w:i/>
                </w:rPr>
                <w:t>uration</w:t>
              </w:r>
              <w:r>
                <w:rPr>
                  <w:i/>
                  <w:lang w:val="en-US"/>
                </w:rPr>
                <w:t>D</w:t>
              </w:r>
              <w:r w:rsidRPr="0080392F">
                <w:rPr>
                  <w:i/>
                </w:rPr>
                <w:t>edicated</w:t>
              </w:r>
              <w:r w:rsidRPr="0080392F">
                <w:t>,</w:t>
              </w:r>
              <w:r>
                <w:rPr>
                  <w:rFonts w:hint="eastAsia"/>
                  <w:lang w:eastAsia="zh-CN"/>
                </w:rPr>
                <w:t xml:space="preserve"> or </w:t>
              </w:r>
              <w:r w:rsidRPr="0080392F">
                <w:t xml:space="preserve">indicated </w:t>
              </w:r>
              <w:r>
                <w:t xml:space="preserve">to </w:t>
              </w:r>
              <w:r>
                <w:rPr>
                  <w:rFonts w:hint="eastAsia"/>
                  <w:lang w:eastAsia="zh-CN"/>
                </w:rPr>
                <w:t>the</w:t>
              </w:r>
              <w:r>
                <w:t xml:space="preserve"> UE </w:t>
              </w:r>
              <w:r w:rsidRPr="0080392F">
                <w:t xml:space="preserve">by </w:t>
              </w:r>
              <w:r w:rsidRPr="00301521">
                <w:rPr>
                  <w:i/>
                </w:rPr>
                <w:t>ssb-PositionsInBurst</w:t>
              </w:r>
              <w:r w:rsidRPr="00B916EC">
                <w:t xml:space="preserve"> </w:t>
              </w:r>
              <w:r>
                <w:rPr>
                  <w:lang w:val="en-US"/>
                </w:rPr>
                <w:t xml:space="preserve">in </w:t>
              </w:r>
              <w:r>
                <w:rPr>
                  <w:i/>
                </w:rPr>
                <w:t>SIB1</w:t>
              </w:r>
              <w:r w:rsidRPr="0080392F">
                <w:t xml:space="preserve"> or </w:t>
              </w:r>
              <w:r w:rsidRPr="00301521">
                <w:rPr>
                  <w:i/>
                </w:rPr>
                <w:t>ssb-PositionsInBurst</w:t>
              </w:r>
              <w:r w:rsidRPr="00B916EC">
                <w:t xml:space="preserve"> </w:t>
              </w:r>
              <w:r>
                <w:rPr>
                  <w:lang w:val="en-US"/>
                </w:rPr>
                <w:t xml:space="preserve">in </w:t>
              </w:r>
              <w:r w:rsidRPr="00A94818">
                <w:rPr>
                  <w:i/>
                </w:rPr>
                <w:t>ServingCellConfigCommon</w:t>
              </w:r>
            </w:ins>
            <w:ins w:id="65" w:author="CATT" w:date="2021-01-19T11:12:00Z">
              <w:r w:rsidRPr="0080392F">
                <w:t>, for reception of SS/PBCH blocks</w:t>
              </w:r>
            </w:ins>
          </w:p>
          <w:p w14:paraId="6642E194" w14:textId="77777777" w:rsidR="00791CDB" w:rsidRDefault="00791CDB" w:rsidP="00791CDB">
            <w:pPr>
              <w:pStyle w:val="B1"/>
              <w:spacing w:after="120"/>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2ED4D504" w14:textId="77777777" w:rsidR="00791CDB" w:rsidRPr="0023398F" w:rsidRDefault="00791CDB" w:rsidP="00791CDB">
            <w:pPr>
              <w:pStyle w:val="B1"/>
              <w:spacing w:after="120"/>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35FCC3A9" w14:textId="77777777" w:rsidR="00791CDB" w:rsidRDefault="00791CDB" w:rsidP="00791CDB">
            <w:pPr>
              <w:spacing w:before="180" w:after="120"/>
              <w:ind w:left="1134" w:hanging="1134"/>
              <w:jc w:val="center"/>
              <w:rPr>
                <w:rFonts w:eastAsiaTheme="minorEastAsia"/>
                <w:color w:val="FF0000"/>
                <w:lang w:val="en-GB" w:eastAsia="zh-CN"/>
              </w:rPr>
            </w:pPr>
            <w:r w:rsidRPr="00F62634">
              <w:rPr>
                <w:color w:val="FF0000"/>
                <w:lang w:val="en-GB" w:eastAsia="fr-FR"/>
              </w:rPr>
              <w:t>&lt;Unchanged text omitted&gt;</w:t>
            </w:r>
          </w:p>
          <w:p w14:paraId="3B250C0F" w14:textId="29DA5F3D" w:rsidR="00213B79" w:rsidRPr="00791CDB" w:rsidRDefault="00791CDB" w:rsidP="00791CDB">
            <w:pPr>
              <w:spacing w:after="120"/>
              <w:rPr>
                <w:rFonts w:eastAsiaTheme="minorEastAsia"/>
                <w:lang w:eastAsia="zh-CN"/>
              </w:rPr>
            </w:pPr>
            <w:r w:rsidRPr="00A578C0">
              <w:rPr>
                <w:rFonts w:hint="eastAsia"/>
                <w:color w:val="FF0000"/>
              </w:rPr>
              <w:t>----------------------------------------------------- End of text proposal ------------------------------------------------------</w:t>
            </w:r>
          </w:p>
        </w:tc>
      </w:tr>
    </w:tbl>
    <w:p w14:paraId="163F5EEF" w14:textId="3A168893" w:rsidR="00213B79" w:rsidRDefault="00213B79" w:rsidP="0024799E">
      <w:pPr>
        <w:pStyle w:val="Proposal"/>
        <w:numPr>
          <w:ilvl w:val="0"/>
          <w:numId w:val="0"/>
        </w:numPr>
        <w:rPr>
          <w:rFonts w:ascii="Times New Roman" w:eastAsiaTheme="minorEastAsia" w:hAnsi="Times New Roman"/>
          <w:b w:val="0"/>
          <w:bCs w:val="0"/>
          <w:szCs w:val="18"/>
          <w:lang w:eastAsia="zh-TW"/>
        </w:rPr>
      </w:pPr>
    </w:p>
    <w:tbl>
      <w:tblPr>
        <w:tblStyle w:val="TableGrid"/>
        <w:tblW w:w="0" w:type="auto"/>
        <w:tblLook w:val="04A0" w:firstRow="1" w:lastRow="0" w:firstColumn="1" w:lastColumn="0" w:noHBand="0" w:noVBand="1"/>
      </w:tblPr>
      <w:tblGrid>
        <w:gridCol w:w="9629"/>
      </w:tblGrid>
      <w:tr w:rsidR="00A51A1E" w14:paraId="1CA1E993" w14:textId="77777777" w:rsidTr="00A51A1E">
        <w:tc>
          <w:tcPr>
            <w:tcW w:w="9629" w:type="dxa"/>
          </w:tcPr>
          <w:p w14:paraId="5387431D" w14:textId="77777777" w:rsidR="00A51A1E" w:rsidRDefault="00A51A1E" w:rsidP="0024799E">
            <w:pPr>
              <w:pStyle w:val="Proposal"/>
              <w:numPr>
                <w:ilvl w:val="0"/>
                <w:numId w:val="0"/>
              </w:numPr>
              <w:rPr>
                <w:rFonts w:ascii="Times New Roman" w:eastAsiaTheme="minorEastAsia" w:hAnsi="Times New Roman"/>
                <w:szCs w:val="18"/>
                <w:lang w:eastAsia="zh-TW"/>
              </w:rPr>
            </w:pPr>
            <w:r w:rsidRPr="00A51A1E">
              <w:rPr>
                <w:rFonts w:ascii="Times New Roman" w:eastAsiaTheme="minorEastAsia" w:hAnsi="Times New Roman"/>
                <w:szCs w:val="18"/>
                <w:lang w:eastAsia="zh-TW"/>
              </w:rPr>
              <w:lastRenderedPageBreak/>
              <w:t>vivo [5]</w:t>
            </w:r>
          </w:p>
          <w:p w14:paraId="233541FC" w14:textId="77777777" w:rsidR="001973EA" w:rsidRPr="00D77B76" w:rsidRDefault="001973EA" w:rsidP="001973EA">
            <w:pPr>
              <w:spacing w:beforeLines="50" w:afterLines="50" w:after="120"/>
              <w:rPr>
                <w:rStyle w:val="b1zchn0"/>
                <w:b/>
                <w:bCs/>
                <w:i/>
                <w:sz w:val="21"/>
              </w:rPr>
            </w:pPr>
            <w:r w:rsidRPr="00D77B76">
              <w:rPr>
                <w:rStyle w:val="b1zchn0"/>
                <w:b/>
                <w:bCs/>
                <w:i/>
                <w:sz w:val="21"/>
              </w:rPr>
              <w:t xml:space="preserve">Proposal </w:t>
            </w:r>
            <w:r>
              <w:rPr>
                <w:rStyle w:val="b1zchn0"/>
                <w:b/>
                <w:bCs/>
                <w:i/>
                <w:sz w:val="21"/>
              </w:rPr>
              <w:t>1</w:t>
            </w:r>
            <w:r w:rsidRPr="00D77B76">
              <w:rPr>
                <w:rStyle w:val="b1zchn0"/>
                <w:b/>
                <w:bCs/>
                <w:i/>
                <w:sz w:val="21"/>
              </w:rPr>
              <w:t xml:space="preserve">: </w:t>
            </w:r>
            <w:r>
              <w:rPr>
                <w:rStyle w:val="b1zchn0"/>
                <w:b/>
                <w:bCs/>
                <w:i/>
                <w:sz w:val="21"/>
              </w:rPr>
              <w:t>Take the following behavior as common understanding.</w:t>
            </w:r>
          </w:p>
          <w:p w14:paraId="4D311ED0" w14:textId="77777777" w:rsidR="001973EA" w:rsidRPr="002E7F8B" w:rsidRDefault="001973EA" w:rsidP="001973EA">
            <w:pPr>
              <w:pStyle w:val="ListParagraph"/>
              <w:numPr>
                <w:ilvl w:val="0"/>
                <w:numId w:val="30"/>
              </w:numPr>
              <w:shd w:val="clear" w:color="auto" w:fill="FFFFFF"/>
              <w:spacing w:beforeLines="50" w:afterLines="50" w:after="120"/>
              <w:ind w:hanging="357"/>
              <w:rPr>
                <w:rFonts w:eastAsia="Yu Gothic UI"/>
                <w:b/>
                <w:bCs/>
                <w:i/>
                <w:color w:val="000000"/>
                <w:sz w:val="18"/>
                <w:szCs w:val="18"/>
                <w:lang w:eastAsia="ja-JP"/>
              </w:rPr>
            </w:pPr>
            <w:r w:rsidRPr="002E7F8B">
              <w:rPr>
                <w:rFonts w:eastAsia="Yu Gothic UI"/>
                <w:b/>
                <w:bCs/>
                <w:i/>
                <w:color w:val="000000"/>
                <w:sz w:val="20"/>
                <w:szCs w:val="20"/>
                <w:bdr w:val="none" w:sz="0" w:space="0" w:color="auto" w:frame="1"/>
                <w:lang w:eastAsia="ja-JP"/>
              </w:rPr>
              <w:t>Step 1: Overlapping PUCCH/PUSCHs are determined (No multiplexing, for both HP and LP channel)</w:t>
            </w:r>
          </w:p>
          <w:p w14:paraId="7077E93A" w14:textId="77777777" w:rsidR="001973EA" w:rsidRPr="002E7F8B" w:rsidRDefault="001973EA" w:rsidP="001973EA">
            <w:pPr>
              <w:pStyle w:val="ListParagraph"/>
              <w:numPr>
                <w:ilvl w:val="0"/>
                <w:numId w:val="30"/>
              </w:numPr>
              <w:shd w:val="clear" w:color="auto" w:fill="FFFFFF"/>
              <w:spacing w:beforeLines="50" w:afterLines="50" w:after="120"/>
              <w:ind w:hanging="357"/>
              <w:rPr>
                <w:rFonts w:eastAsia="Yu Gothic UI"/>
                <w:b/>
                <w:bCs/>
                <w:i/>
                <w:color w:val="000000"/>
                <w:sz w:val="18"/>
                <w:szCs w:val="18"/>
                <w:lang w:eastAsia="ja-JP"/>
              </w:rPr>
            </w:pPr>
            <w:r w:rsidRPr="002E7F8B">
              <w:rPr>
                <w:rFonts w:eastAsia="Yu Gothic UI"/>
                <w:b/>
                <w:bCs/>
                <w:i/>
                <w:color w:val="000000"/>
                <w:sz w:val="20"/>
                <w:szCs w:val="20"/>
                <w:bdr w:val="none" w:sz="0" w:space="0" w:color="auto" w:frame="1"/>
                <w:lang w:eastAsia="ja-JP"/>
              </w:rPr>
              <w:t>Step 2: PUCCH/PUSCHs collided with semi-static DL symbols are cancelled. (including intermediate PUCCH(s) and final PUCCH(s) for HARQ-ACK and non-overlapping channel for both HP and LP PUCCH)</w:t>
            </w:r>
          </w:p>
          <w:p w14:paraId="433B43D7" w14:textId="77777777" w:rsidR="001973EA" w:rsidRPr="002E7F8B" w:rsidRDefault="001973EA" w:rsidP="001973EA">
            <w:pPr>
              <w:pStyle w:val="ListParagraph"/>
              <w:numPr>
                <w:ilvl w:val="0"/>
                <w:numId w:val="30"/>
              </w:numPr>
              <w:shd w:val="clear" w:color="auto" w:fill="FFFFFF"/>
              <w:spacing w:beforeLines="50" w:afterLines="50" w:after="120"/>
              <w:ind w:hanging="357"/>
              <w:rPr>
                <w:rFonts w:eastAsia="Yu Gothic UI"/>
                <w:b/>
                <w:bCs/>
                <w:i/>
                <w:color w:val="000000"/>
                <w:sz w:val="18"/>
                <w:szCs w:val="18"/>
                <w:lang w:eastAsia="ja-JP"/>
              </w:rPr>
            </w:pPr>
            <w:r w:rsidRPr="002E7F8B">
              <w:rPr>
                <w:rFonts w:eastAsia="Yu Gothic UI"/>
                <w:b/>
                <w:bCs/>
                <w:i/>
                <w:color w:val="000000"/>
                <w:sz w:val="20"/>
                <w:szCs w:val="20"/>
                <w:bdr w:val="none" w:sz="0" w:space="0" w:color="auto" w:frame="1"/>
                <w:lang w:eastAsia="ja-JP"/>
              </w:rPr>
              <w:t>Step 3: UE performs multiplexing/prioritization among the non-cancelled overlapping channels.</w:t>
            </w:r>
          </w:p>
          <w:p w14:paraId="53A66CFD" w14:textId="77777777" w:rsidR="001973EA" w:rsidRPr="002E7F8B" w:rsidRDefault="001973EA" w:rsidP="001973EA">
            <w:pPr>
              <w:pStyle w:val="ListParagraph"/>
              <w:numPr>
                <w:ilvl w:val="1"/>
                <w:numId w:val="30"/>
              </w:numPr>
              <w:shd w:val="clear" w:color="auto" w:fill="FFFFFF"/>
              <w:spacing w:beforeLines="50" w:afterLines="50" w:after="120"/>
              <w:ind w:hanging="357"/>
              <w:rPr>
                <w:rFonts w:eastAsia="Yu Gothic UI"/>
                <w:b/>
                <w:bCs/>
                <w:i/>
                <w:color w:val="000000"/>
                <w:sz w:val="18"/>
                <w:szCs w:val="18"/>
                <w:lang w:eastAsia="ja-JP"/>
              </w:rPr>
            </w:pPr>
            <w:r w:rsidRPr="002E7F8B">
              <w:rPr>
                <w:rFonts w:eastAsia="Yu Gothic UI"/>
                <w:b/>
                <w:bCs/>
                <w:i/>
                <w:color w:val="000000"/>
                <w:sz w:val="20"/>
                <w:szCs w:val="20"/>
                <w:bdr w:val="none" w:sz="0" w:space="0" w:color="auto" w:frame="1"/>
                <w:lang w:eastAsia="ja-JP"/>
              </w:rPr>
              <w:t>Step 3.1: Remaining PUCCH/PUSCHs of low priority after step 2 are multiplexed </w:t>
            </w:r>
          </w:p>
          <w:p w14:paraId="32B0169A" w14:textId="77777777" w:rsidR="001973EA" w:rsidRPr="002E7F8B" w:rsidRDefault="001973EA" w:rsidP="001973EA">
            <w:pPr>
              <w:pStyle w:val="ListParagraph"/>
              <w:numPr>
                <w:ilvl w:val="1"/>
                <w:numId w:val="30"/>
              </w:numPr>
              <w:shd w:val="clear" w:color="auto" w:fill="FFFFFF"/>
              <w:spacing w:beforeLines="50" w:afterLines="50" w:after="120"/>
              <w:ind w:hanging="357"/>
              <w:rPr>
                <w:rFonts w:eastAsia="Yu Gothic UI"/>
                <w:b/>
                <w:bCs/>
                <w:i/>
                <w:color w:val="000000"/>
                <w:sz w:val="18"/>
                <w:szCs w:val="18"/>
                <w:lang w:eastAsia="ja-JP"/>
              </w:rPr>
            </w:pPr>
            <w:r w:rsidRPr="002E7F8B">
              <w:rPr>
                <w:rFonts w:eastAsia="Yu Gothic UI"/>
                <w:b/>
                <w:bCs/>
                <w:i/>
                <w:color w:val="000000"/>
                <w:sz w:val="20"/>
                <w:szCs w:val="20"/>
                <w:bdr w:val="none" w:sz="0" w:space="0" w:color="auto" w:frame="1"/>
                <w:lang w:eastAsia="ja-JP"/>
              </w:rPr>
              <w:t>Step 3.2: If there is collision between high and low priority PUCCH/PUSCHs, low priority channels are dropped. (including intermediate HP PUCCHs)</w:t>
            </w:r>
          </w:p>
          <w:p w14:paraId="285FF2FB" w14:textId="77777777" w:rsidR="001973EA" w:rsidRPr="002E7F8B" w:rsidRDefault="001973EA" w:rsidP="001973EA">
            <w:pPr>
              <w:pStyle w:val="ListParagraph"/>
              <w:numPr>
                <w:ilvl w:val="1"/>
                <w:numId w:val="30"/>
              </w:numPr>
              <w:shd w:val="clear" w:color="auto" w:fill="FFFFFF"/>
              <w:spacing w:beforeLines="50" w:afterLines="50" w:after="120"/>
              <w:ind w:hanging="357"/>
              <w:rPr>
                <w:rFonts w:eastAsia="Yu Gothic UI"/>
                <w:b/>
                <w:bCs/>
                <w:i/>
                <w:color w:val="000000"/>
                <w:sz w:val="18"/>
                <w:szCs w:val="18"/>
                <w:lang w:eastAsia="ja-JP"/>
              </w:rPr>
            </w:pPr>
            <w:r w:rsidRPr="002E7F8B">
              <w:rPr>
                <w:b/>
                <w:bCs/>
                <w:i/>
                <w:color w:val="000000"/>
                <w:sz w:val="20"/>
                <w:szCs w:val="20"/>
                <w:bdr w:val="none" w:sz="0" w:space="0" w:color="auto" w:frame="1"/>
                <w:shd w:val="clear" w:color="auto" w:fill="FFFFFF"/>
                <w:lang w:eastAsia="ja-JP"/>
              </w:rPr>
              <w:t>Step 3.3: Remaining PUCCH/PUSCHs of high priority are multiplexed</w:t>
            </w:r>
          </w:p>
          <w:p w14:paraId="03F94348" w14:textId="77777777" w:rsidR="001973EA" w:rsidRPr="002E7F8B" w:rsidRDefault="001973EA" w:rsidP="001973EA">
            <w:pPr>
              <w:pStyle w:val="ListParagraph"/>
              <w:numPr>
                <w:ilvl w:val="1"/>
                <w:numId w:val="30"/>
              </w:numPr>
              <w:shd w:val="clear" w:color="auto" w:fill="FFFFFF"/>
              <w:spacing w:beforeLines="50" w:afterLines="50" w:after="120"/>
              <w:ind w:hanging="357"/>
              <w:rPr>
                <w:b/>
                <w:bCs/>
                <w:i/>
                <w:color w:val="000000"/>
                <w:sz w:val="20"/>
                <w:szCs w:val="20"/>
                <w:bdr w:val="none" w:sz="0" w:space="0" w:color="auto" w:frame="1"/>
                <w:shd w:val="clear" w:color="auto" w:fill="FFFFFF"/>
                <w:lang w:eastAsia="ja-JP"/>
              </w:rPr>
            </w:pPr>
            <w:r w:rsidRPr="002E7F8B">
              <w:rPr>
                <w:b/>
                <w:bCs/>
                <w:i/>
                <w:color w:val="000000"/>
                <w:sz w:val="20"/>
                <w:szCs w:val="20"/>
                <w:bdr w:val="none" w:sz="0" w:space="0" w:color="auto" w:frame="1"/>
                <w:shd w:val="clear" w:color="auto" w:fill="FFFFFF"/>
                <w:lang w:eastAsia="ja-JP"/>
              </w:rPr>
              <w:t>Step 3.4: If there is collision between high and low priority PUCCH/PUSCHs, low priority channels are dropped.</w:t>
            </w:r>
          </w:p>
          <w:p w14:paraId="0C96C833" w14:textId="77777777" w:rsidR="001973EA" w:rsidRPr="002E7F8B" w:rsidRDefault="001973EA" w:rsidP="001973EA">
            <w:pPr>
              <w:pStyle w:val="ListParagraph"/>
              <w:numPr>
                <w:ilvl w:val="0"/>
                <w:numId w:val="30"/>
              </w:numPr>
              <w:shd w:val="clear" w:color="auto" w:fill="FFFFFF"/>
              <w:spacing w:beforeLines="50" w:afterLines="50" w:after="120"/>
              <w:ind w:hanging="357"/>
              <w:rPr>
                <w:rFonts w:eastAsiaTheme="minorEastAsia"/>
                <w:i/>
                <w:sz w:val="20"/>
              </w:rPr>
            </w:pPr>
            <w:r w:rsidRPr="002E7F8B">
              <w:rPr>
                <w:rFonts w:eastAsia="Yu Gothic UI"/>
                <w:b/>
                <w:bCs/>
                <w:i/>
                <w:color w:val="000000"/>
                <w:sz w:val="20"/>
                <w:szCs w:val="20"/>
                <w:bdr w:val="none" w:sz="0" w:space="0" w:color="auto" w:frame="1"/>
                <w:lang w:eastAsia="ja-JP"/>
              </w:rPr>
              <w:t>Step 4 If there is collision between high and/or low priority PUCCH/PUSCHs and semi-static DL symbols, it/they will be dropped.</w:t>
            </w:r>
          </w:p>
          <w:p w14:paraId="0F8AF1FF" w14:textId="77777777" w:rsidR="001973EA" w:rsidRDefault="001973EA" w:rsidP="001973EA">
            <w:pPr>
              <w:pStyle w:val="ListParagraph"/>
              <w:shd w:val="clear" w:color="auto" w:fill="FFFFFF"/>
              <w:spacing w:beforeLines="50" w:afterLines="50" w:after="120"/>
              <w:rPr>
                <w:rFonts w:eastAsiaTheme="minorEastAsia"/>
                <w:sz w:val="20"/>
              </w:rPr>
            </w:pPr>
          </w:p>
          <w:tbl>
            <w:tblPr>
              <w:tblStyle w:val="TableGrid"/>
              <w:tblW w:w="0" w:type="auto"/>
              <w:tblLook w:val="04A0" w:firstRow="1" w:lastRow="0" w:firstColumn="1" w:lastColumn="0" w:noHBand="0" w:noVBand="1"/>
            </w:tblPr>
            <w:tblGrid>
              <w:gridCol w:w="9245"/>
            </w:tblGrid>
            <w:tr w:rsidR="001973EA" w14:paraId="515EC70C" w14:textId="77777777" w:rsidTr="0021399F">
              <w:tc>
                <w:tcPr>
                  <w:tcW w:w="9245" w:type="dxa"/>
                </w:tcPr>
                <w:p w14:paraId="60727038" w14:textId="77777777" w:rsidR="001973EA" w:rsidRDefault="001973EA" w:rsidP="001973EA">
                  <w:pPr>
                    <w:rPr>
                      <w:rFonts w:eastAsiaTheme="minorEastAsia"/>
                      <w:sz w:val="21"/>
                      <w:lang w:eastAsia="zh-CN"/>
                    </w:rPr>
                  </w:pPr>
                  <w:r>
                    <w:rPr>
                      <w:rFonts w:eastAsiaTheme="minorEastAsia" w:hint="eastAsia"/>
                      <w:sz w:val="21"/>
                      <w:lang w:eastAsia="zh-CN"/>
                    </w:rPr>
                    <w:t>T</w:t>
                  </w:r>
                  <w:r>
                    <w:rPr>
                      <w:rFonts w:eastAsiaTheme="minorEastAsia"/>
                      <w:sz w:val="21"/>
                      <w:lang w:eastAsia="zh-CN"/>
                    </w:rPr>
                    <w:t>S 38.213</w:t>
                  </w:r>
                </w:p>
                <w:p w14:paraId="2147F11B" w14:textId="77777777" w:rsidR="001973EA" w:rsidRPr="00EB52EF" w:rsidRDefault="001973EA" w:rsidP="001973EA">
                  <w:pPr>
                    <w:rPr>
                      <w:rFonts w:eastAsiaTheme="minorEastAsia"/>
                      <w:sz w:val="21"/>
                      <w:lang w:eastAsia="zh-CN"/>
                    </w:rPr>
                  </w:pPr>
                  <w:r w:rsidRPr="00A578C0">
                    <w:rPr>
                      <w:rFonts w:hint="eastAsia"/>
                      <w:color w:val="FF0000"/>
                    </w:rPr>
                    <w:t>---------------------------------------- Start of text proposal ----------------------------------------------</w:t>
                  </w:r>
                </w:p>
                <w:p w14:paraId="5FF96DB3" w14:textId="77777777" w:rsidR="001973EA" w:rsidRPr="00B916EC" w:rsidRDefault="001973EA" w:rsidP="001973EA">
                  <w:pPr>
                    <w:pStyle w:val="Heading1"/>
                    <w:tabs>
                      <w:tab w:val="left" w:pos="1134"/>
                    </w:tabs>
                    <w:outlineLvl w:val="0"/>
                  </w:pPr>
                  <w:r w:rsidRPr="00B916EC">
                    <w:t>9</w:t>
                  </w:r>
                  <w:r w:rsidRPr="00B916EC">
                    <w:rPr>
                      <w:rFonts w:hint="eastAsia"/>
                    </w:rPr>
                    <w:tab/>
                  </w:r>
                  <w:r w:rsidRPr="00B916EC">
                    <w:rPr>
                      <w:szCs w:val="36"/>
                    </w:rPr>
                    <w:t>UE procedure for reporting control information</w:t>
                  </w:r>
                </w:p>
                <w:p w14:paraId="7EF26482" w14:textId="77777777" w:rsidR="001973EA" w:rsidRPr="00EB52EF" w:rsidRDefault="001973EA" w:rsidP="001973EA">
                  <w:pPr>
                    <w:rPr>
                      <w:sz w:val="21"/>
                      <w:lang w:eastAsia="zh-CN"/>
                    </w:rPr>
                  </w:pPr>
                </w:p>
                <w:p w14:paraId="3406D26D" w14:textId="77777777" w:rsidR="001973EA" w:rsidRDefault="001973EA" w:rsidP="001973EA">
                  <w:pPr>
                    <w:jc w:val="center"/>
                    <w:rPr>
                      <w:color w:val="FF0000"/>
                    </w:rPr>
                  </w:pPr>
                  <w:r w:rsidRPr="00757FE7">
                    <w:rPr>
                      <w:color w:val="FF0000"/>
                    </w:rPr>
                    <w:t>*** Unchanged text is omitted ***</w:t>
                  </w:r>
                </w:p>
                <w:p w14:paraId="04C37B8A" w14:textId="77777777" w:rsidR="001973EA" w:rsidRPr="008154FE" w:rsidRDefault="001973EA" w:rsidP="001973EA">
                  <w:pPr>
                    <w:rPr>
                      <w:sz w:val="21"/>
                      <w:lang w:eastAsia="zh-CN"/>
                    </w:rPr>
                  </w:pPr>
                  <w:r w:rsidRPr="008154FE">
                    <w:rPr>
                      <w:sz w:val="21"/>
                      <w:lang w:eastAsia="zh-CN"/>
                    </w:rPr>
                    <w:t xml:space="preserve">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p>
                <w:p w14:paraId="5A670BBD" w14:textId="77777777" w:rsidR="001973EA" w:rsidRDefault="001973EA" w:rsidP="001973EA">
                  <w:pPr>
                    <w:rPr>
                      <w:lang w:eastAsia="zh-CN"/>
                    </w:rPr>
                  </w:pPr>
                  <w:r w:rsidRPr="008154FE">
                    <w:rPr>
                      <w:rFonts w:ascii="Times" w:hAnsi="Times" w:cs="Times"/>
                      <w:sz w:val="21"/>
                      <w:lang w:eastAsia="zh-CN"/>
                    </w:rPr>
                    <w:t xml:space="preserve">When a UE determines overlapping for PUCCH and/or PUSCH transmissions of different priority indexes, </w:t>
                  </w:r>
                  <w:ins w:id="66" w:author="鲁智-5G研发部" w:date="2021-01-14T10:40:00Z">
                    <w:r w:rsidRPr="00D77B76">
                      <w:rPr>
                        <w:color w:val="FF0000"/>
                        <w:sz w:val="21"/>
                        <w:u w:val="single"/>
                        <w:lang w:eastAsia="zh-CN"/>
                      </w:rPr>
                      <w:t xml:space="preserve">the UE cancels the PUCCH or the PUSCH transmission if the UE determines a PUCCH </w:t>
                    </w:r>
                    <w:r w:rsidRPr="008154FE">
                      <w:rPr>
                        <w:rFonts w:ascii="Times" w:hAnsi="Times" w:cs="Times"/>
                        <w:sz w:val="21"/>
                        <w:lang w:eastAsia="zh-CN"/>
                      </w:rPr>
                      <w:t>and/</w:t>
                    </w:r>
                    <w:r w:rsidRPr="00D77B76">
                      <w:rPr>
                        <w:color w:val="FF0000"/>
                        <w:sz w:val="21"/>
                        <w:u w:val="single"/>
                        <w:lang w:eastAsia="zh-CN"/>
                      </w:rPr>
                      <w:t xml:space="preserve">or a PUSCH transmissions overlapping with DL symbols indicated by </w:t>
                    </w:r>
                    <w:r w:rsidRPr="00AE0915">
                      <w:rPr>
                        <w:i/>
                        <w:color w:val="FF0000"/>
                        <w:sz w:val="21"/>
                        <w:u w:val="single"/>
                        <w:lang w:eastAsia="zh-CN"/>
                      </w:rPr>
                      <w:t>tdd-UL-DL-ConfigurationCommon</w:t>
                    </w:r>
                    <w:r w:rsidRPr="00D77B76">
                      <w:rPr>
                        <w:color w:val="FF0000"/>
                        <w:sz w:val="21"/>
                        <w:u w:val="single"/>
                        <w:lang w:eastAsia="zh-CN"/>
                      </w:rPr>
                      <w:t xml:space="preserve"> or </w:t>
                    </w:r>
                    <w:r w:rsidRPr="00AE0915">
                      <w:rPr>
                        <w:i/>
                        <w:color w:val="FF0000"/>
                        <w:sz w:val="21"/>
                        <w:u w:val="single"/>
                        <w:lang w:eastAsia="zh-CN"/>
                      </w:rPr>
                      <w:t>tdd-UL-DL-ConfigurationDedicated</w:t>
                    </w:r>
                    <w:r w:rsidRPr="00D77B76">
                      <w:rPr>
                        <w:color w:val="FF0000"/>
                        <w:sz w:val="21"/>
                        <w:u w:val="single"/>
                        <w:lang w:eastAsia="zh-CN"/>
                      </w:rPr>
                      <w:t>.</w:t>
                    </w:r>
                    <w:r>
                      <w:rPr>
                        <w:color w:val="FF0000"/>
                        <w:sz w:val="21"/>
                        <w:u w:val="single"/>
                        <w:lang w:eastAsia="zh-CN"/>
                      </w:rPr>
                      <w:t xml:space="preserve"> Then, </w:t>
                    </w:r>
                  </w:ins>
                  <w:r w:rsidRPr="008154FE">
                    <w:rPr>
                      <w:rFonts w:ascii="Times" w:hAnsi="Times" w:cs="Times"/>
                      <w:sz w:val="21"/>
                      <w:lang w:eastAsia="zh-CN"/>
                    </w:rPr>
                    <w:t>the UE first resolves the overlapping for PUCCH and/or PUSCH transmissions of smaller priority index as described in Clause 9.2.5.</w:t>
                  </w:r>
                  <w:r w:rsidRPr="008154FE">
                    <w:rPr>
                      <w:sz w:val="21"/>
                      <w:lang w:eastAsia="zh-CN"/>
                    </w:rPr>
                    <w:t xml:space="preserve"> Then,</w:t>
                  </w:r>
                  <w:r>
                    <w:rPr>
                      <w:lang w:eastAsia="zh-CN"/>
                    </w:rPr>
                    <w:t xml:space="preserve"> </w:t>
                  </w:r>
                </w:p>
                <w:p w14:paraId="3E3A2AC0" w14:textId="77777777" w:rsidR="001973EA" w:rsidRDefault="001973EA" w:rsidP="001973EA">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would overlap in time with a transmission </w:t>
                  </w:r>
                  <w:r>
                    <w:rPr>
                      <w:lang w:val="en-US" w:eastAsia="zh-CN"/>
                    </w:rPr>
                    <w:t xml:space="preserve">of </w:t>
                  </w:r>
                  <w:r w:rsidRPr="00C06B59">
                    <w:rPr>
                      <w:lang w:eastAsia="zh-CN"/>
                    </w:rPr>
                    <w:t xml:space="preserve">a </w:t>
                  </w:r>
                  <w:r>
                    <w:rPr>
                      <w:lang w:val="en-US" w:eastAsia="zh-CN"/>
                    </w:rPr>
                    <w:t xml:space="preserve">second </w:t>
                  </w:r>
                  <w:r w:rsidRPr="00C06B59">
                    <w:rPr>
                      <w:lang w:eastAsia="zh-CN"/>
                    </w:rPr>
                    <w:t xml:space="preserve">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w:t>
                  </w:r>
                  <w:r w:rsidRPr="0023398F">
                    <w:rPr>
                      <w:lang w:eastAsia="zh-CN"/>
                    </w:rPr>
                    <w:t xml:space="preserve">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5886E077" w14:textId="77777777" w:rsidR="001973EA" w:rsidRPr="0023398F" w:rsidRDefault="001973EA" w:rsidP="001973EA">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495E1178" w14:textId="77777777" w:rsidR="001973EA" w:rsidRDefault="001973EA" w:rsidP="001973EA">
                  <w:r w:rsidRPr="0023398F">
                    <w:lastRenderedPageBreak/>
                    <w:t xml:space="preserve">where </w:t>
                  </w:r>
                </w:p>
                <w:p w14:paraId="38D0F313" w14:textId="77777777" w:rsidR="001973EA" w:rsidRDefault="001973EA" w:rsidP="001973EA">
                  <w:pPr>
                    <w:pStyle w:val="B1"/>
                    <w:rPr>
                      <w:lang w:val="en-US"/>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 9.2.5</w:t>
                  </w:r>
                </w:p>
                <w:p w14:paraId="4309E882" w14:textId="77777777" w:rsidR="001973EA" w:rsidRDefault="001973EA" w:rsidP="001973EA">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E299D70" w14:textId="77777777" w:rsidR="001973EA" w:rsidRDefault="001973EA" w:rsidP="001973EA">
                  <w:pPr>
                    <w:pStyle w:val="B1"/>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4D89C633" w14:textId="77777777" w:rsidR="001973EA" w:rsidRPr="00EB52EF" w:rsidRDefault="001973EA" w:rsidP="001973EA">
                  <w:pPr>
                    <w:rPr>
                      <w:rFonts w:ascii="Times" w:hAnsi="Times" w:cs="Times"/>
                      <w:sz w:val="21"/>
                      <w:lang w:eastAsia="zh-CN"/>
                    </w:rPr>
                  </w:pPr>
                  <w:ins w:id="67" w:author="鲁智-5G研发部" w:date="2021-01-14T10:40:00Z">
                    <w:r w:rsidRPr="00EB52EF">
                      <w:rPr>
                        <w:rFonts w:ascii="Times" w:hAnsi="Times" w:cs="Times"/>
                        <w:sz w:val="21"/>
                        <w:lang w:eastAsia="zh-CN"/>
                      </w:rPr>
                      <w:t>After resolv</w:t>
                    </w:r>
                  </w:ins>
                  <w:ins w:id="68" w:author="鲁智-5G研发部" w:date="2021-01-14T10:41:00Z">
                    <w:r w:rsidRPr="00EB52EF">
                      <w:rPr>
                        <w:rFonts w:ascii="Times" w:hAnsi="Times" w:cs="Times"/>
                        <w:sz w:val="21"/>
                        <w:lang w:eastAsia="zh-CN"/>
                      </w:rPr>
                      <w:t>ing</w:t>
                    </w:r>
                  </w:ins>
                  <w:ins w:id="69" w:author="鲁智-5G研发部" w:date="2021-01-14T10:40:00Z">
                    <w:r w:rsidRPr="00EB52EF">
                      <w:rPr>
                        <w:rFonts w:ascii="Times" w:hAnsi="Times" w:cs="Times"/>
                        <w:sz w:val="21"/>
                        <w:lang w:eastAsia="zh-CN"/>
                      </w:rPr>
                      <w:t xml:space="preserve"> the overlapping for PUCCH and/or PUSCH with different priority index, if UE determines a PUCCH and/or a PUSCH transmissions overlapping with DL symbols indicated by </w:t>
                    </w:r>
                    <w:r w:rsidRPr="0065123F">
                      <w:rPr>
                        <w:rFonts w:ascii="Times" w:hAnsi="Times" w:cs="Times"/>
                        <w:i/>
                        <w:sz w:val="21"/>
                        <w:lang w:eastAsia="zh-CN"/>
                      </w:rPr>
                      <w:t>tdd-UL-DL-ConfigurationCommon</w:t>
                    </w:r>
                    <w:r w:rsidRPr="00EB52EF">
                      <w:rPr>
                        <w:rFonts w:ascii="Times" w:hAnsi="Times" w:cs="Times"/>
                        <w:sz w:val="21"/>
                        <w:lang w:eastAsia="zh-CN"/>
                      </w:rPr>
                      <w:t xml:space="preserve"> or </w:t>
                    </w:r>
                    <w:r w:rsidRPr="0065123F">
                      <w:rPr>
                        <w:rFonts w:ascii="Times" w:hAnsi="Times" w:cs="Times"/>
                        <w:i/>
                        <w:sz w:val="21"/>
                        <w:lang w:eastAsia="zh-CN"/>
                      </w:rPr>
                      <w:t>tdd-UL-DL-ConfigurationDedicated</w:t>
                    </w:r>
                    <w:r w:rsidRPr="00EB52EF">
                      <w:rPr>
                        <w:rFonts w:ascii="Times" w:hAnsi="Times" w:cs="Times"/>
                        <w:sz w:val="21"/>
                        <w:lang w:eastAsia="zh-CN"/>
                      </w:rPr>
                      <w:t>, the UE cancels the PUCCH and/or the PUSCH transmissions.</w:t>
                    </w:r>
                  </w:ins>
                </w:p>
                <w:p w14:paraId="39857DC0" w14:textId="77777777" w:rsidR="001973EA" w:rsidRDefault="001973EA" w:rsidP="001973EA">
                  <w:pPr>
                    <w:rPr>
                      <w:rFonts w:eastAsiaTheme="minorEastAsia"/>
                      <w:lang w:eastAsia="zh-CN"/>
                    </w:rPr>
                  </w:pPr>
                </w:p>
                <w:p w14:paraId="513605D1" w14:textId="77777777" w:rsidR="001973EA" w:rsidRDefault="001973EA" w:rsidP="001973EA">
                  <w:pPr>
                    <w:rPr>
                      <w:rFonts w:eastAsiaTheme="minorEastAsia"/>
                      <w:lang w:eastAsia="zh-CN"/>
                    </w:rPr>
                  </w:pPr>
                </w:p>
                <w:p w14:paraId="2089FF51" w14:textId="77777777" w:rsidR="001973EA" w:rsidRPr="00A578C0" w:rsidRDefault="001973EA" w:rsidP="001973EA">
                  <w:pPr>
                    <w:rPr>
                      <w:color w:val="FF0000"/>
                    </w:rPr>
                  </w:pPr>
                  <w:r w:rsidRPr="00A578C0">
                    <w:rPr>
                      <w:rFonts w:hint="eastAsia"/>
                      <w:color w:val="FF0000"/>
                    </w:rPr>
                    <w:t>---------------------------------------- End of text proposal ---------------------------------------------</w:t>
                  </w:r>
                </w:p>
                <w:p w14:paraId="6914787A" w14:textId="77777777" w:rsidR="001973EA" w:rsidRPr="00EB52EF" w:rsidRDefault="001973EA" w:rsidP="001973EA">
                  <w:pPr>
                    <w:rPr>
                      <w:rFonts w:eastAsiaTheme="minorEastAsia"/>
                      <w:lang w:eastAsia="zh-CN"/>
                    </w:rPr>
                  </w:pPr>
                </w:p>
              </w:tc>
            </w:tr>
          </w:tbl>
          <w:p w14:paraId="209F5C3A" w14:textId="65E66A42" w:rsidR="00A51A1E" w:rsidRPr="00A51A1E" w:rsidRDefault="00A51A1E" w:rsidP="0024799E">
            <w:pPr>
              <w:pStyle w:val="Proposal"/>
              <w:numPr>
                <w:ilvl w:val="0"/>
                <w:numId w:val="0"/>
              </w:numPr>
              <w:rPr>
                <w:rFonts w:ascii="Times New Roman" w:eastAsiaTheme="minorEastAsia" w:hAnsi="Times New Roman"/>
                <w:szCs w:val="18"/>
                <w:lang w:eastAsia="zh-TW"/>
              </w:rPr>
            </w:pPr>
          </w:p>
        </w:tc>
      </w:tr>
    </w:tbl>
    <w:p w14:paraId="0D823098" w14:textId="4BC01DD2" w:rsidR="00A51A1E" w:rsidRDefault="00A51A1E" w:rsidP="0024799E">
      <w:pPr>
        <w:pStyle w:val="Proposal"/>
        <w:numPr>
          <w:ilvl w:val="0"/>
          <w:numId w:val="0"/>
        </w:numPr>
        <w:rPr>
          <w:rFonts w:ascii="Times New Roman" w:eastAsiaTheme="minorEastAsia" w:hAnsi="Times New Roman"/>
          <w:b w:val="0"/>
          <w:bCs w:val="0"/>
          <w:szCs w:val="18"/>
          <w:lang w:eastAsia="zh-TW"/>
        </w:rPr>
      </w:pPr>
    </w:p>
    <w:tbl>
      <w:tblPr>
        <w:tblStyle w:val="TableGrid"/>
        <w:tblW w:w="0" w:type="auto"/>
        <w:tblLook w:val="04A0" w:firstRow="1" w:lastRow="0" w:firstColumn="1" w:lastColumn="0" w:noHBand="0" w:noVBand="1"/>
      </w:tblPr>
      <w:tblGrid>
        <w:gridCol w:w="9629"/>
      </w:tblGrid>
      <w:tr w:rsidR="006D0D09" w14:paraId="5D2F6DAC" w14:textId="77777777" w:rsidTr="006D0D09">
        <w:tc>
          <w:tcPr>
            <w:tcW w:w="9629" w:type="dxa"/>
          </w:tcPr>
          <w:p w14:paraId="052CF394" w14:textId="77777777" w:rsidR="006D0D09" w:rsidRPr="006D0D09" w:rsidRDefault="006D0D09" w:rsidP="0024799E">
            <w:pPr>
              <w:pStyle w:val="Proposal"/>
              <w:numPr>
                <w:ilvl w:val="0"/>
                <w:numId w:val="0"/>
              </w:numPr>
              <w:rPr>
                <w:rFonts w:ascii="Times New Roman" w:eastAsiaTheme="minorEastAsia" w:hAnsi="Times New Roman"/>
                <w:szCs w:val="18"/>
                <w:lang w:eastAsia="zh-TW"/>
              </w:rPr>
            </w:pPr>
            <w:r w:rsidRPr="006D0D09">
              <w:rPr>
                <w:rFonts w:ascii="Times New Roman" w:eastAsiaTheme="minorEastAsia" w:hAnsi="Times New Roman"/>
                <w:szCs w:val="18"/>
                <w:lang w:eastAsia="zh-TW"/>
              </w:rPr>
              <w:t>Nokia/NSB [6]</w:t>
            </w:r>
          </w:p>
          <w:p w14:paraId="7918DDA6" w14:textId="54507F9F" w:rsidR="00077BAE" w:rsidRPr="00A461FB" w:rsidRDefault="00077BAE" w:rsidP="00077BAE">
            <w:pPr>
              <w:rPr>
                <w:sz w:val="22"/>
                <w:szCs w:val="22"/>
              </w:rPr>
            </w:pPr>
            <w:r w:rsidRPr="00A461FB">
              <w:rPr>
                <w:b/>
                <w:bCs/>
                <w:sz w:val="22"/>
                <w:szCs w:val="22"/>
              </w:rPr>
              <w:t xml:space="preserve">Proposal: Agree the following operational steps </w:t>
            </w:r>
            <w:r w:rsidRPr="00A461FB">
              <w:rPr>
                <w:b/>
                <w:bCs/>
                <w:sz w:val="22"/>
                <w:szCs w:val="22"/>
                <w:lang w:eastAsia="zh-CN"/>
              </w:rPr>
              <w:t>on intra-UE multiplexing/prioritization when the overlapping between UL channels and semi-static configured DL symbols/SSB symbols:</w:t>
            </w:r>
          </w:p>
          <w:p w14:paraId="49FC1354"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1 (Same as Step 1 proposed by Apple): For LP channels, final PUCCH resource for HARQ-ACK is determined based on the overriding procedure (i.e. identifying overlapping channels and no multiplexing).</w:t>
            </w:r>
          </w:p>
          <w:p w14:paraId="667E5840"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2 (Same as Step 2 proposed by Apple): Each individual LP PUCCH/PUSCH (before any multiplexing) that collides with semi-static DL symbols and/or SSB symbols is cancelled.</w:t>
            </w:r>
          </w:p>
          <w:p w14:paraId="180C8E2E"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3 (Same as Step 3 proposed by Apple): Multiplexing LP overlapping PUCCH/PUSCH, if any.</w:t>
            </w:r>
          </w:p>
          <w:p w14:paraId="34B74903"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4 (Same as Step 6 proposed by Apple): For HP channels, final PUCCH resource for HARQ-ACK is determined based on the overriding procedure (i.e. identifying overlapping channels and no multiplexing) - Same handling as for LP channels in Step 1.</w:t>
            </w:r>
          </w:p>
          <w:p w14:paraId="7678CACF"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5 (Same as Step 4 proposed by Apple): For HP, each individual HP PUCCH/PUSCH (before any multiplexing) that collides with semi-static DL symbols and SSB symbols is cancelled. - Same handling as for LP channels in Step 2.</w:t>
            </w:r>
          </w:p>
          <w:p w14:paraId="1309556C"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6 (Same as Step 5 proposed by Apple): If there is collision between HP and LP PUCCHs/PUSCHs, the overlapped LP PUCCH/PUSCHs are cancelled.</w:t>
            </w:r>
          </w:p>
          <w:p w14:paraId="681ECB33"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7 (Same as Step 7 proposed by Apple): Multiplexing HP overlapping PUCCH/PUSCH, if any.</w:t>
            </w:r>
          </w:p>
          <w:p w14:paraId="006661DC"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8 (Same as Step 9 proposed by Apple): If there is collision between high and/or low priority PUCCH/PUSCHs and semi-static DL symbols/SSB symbols, it/they will be dropped.</w:t>
            </w:r>
          </w:p>
          <w:p w14:paraId="72C4F1D6" w14:textId="77777777" w:rsidR="00077BAE" w:rsidRPr="00A461FB" w:rsidRDefault="00077BAE" w:rsidP="00077BAE">
            <w:pPr>
              <w:pStyle w:val="ListParagraph"/>
              <w:numPr>
                <w:ilvl w:val="0"/>
                <w:numId w:val="37"/>
              </w:numPr>
              <w:spacing w:after="180"/>
              <w:ind w:left="714" w:hanging="357"/>
              <w:rPr>
                <w:b/>
                <w:bCs/>
                <w:i/>
                <w:iCs/>
                <w:sz w:val="22"/>
                <w:szCs w:val="22"/>
              </w:rPr>
            </w:pPr>
            <w:r w:rsidRPr="00A461FB">
              <w:rPr>
                <w:b/>
                <w:bCs/>
                <w:i/>
                <w:iCs/>
                <w:sz w:val="22"/>
                <w:szCs w:val="22"/>
              </w:rPr>
              <w:t>Step 9 (Same as Step 8 proposed by Apple): If there is collision between HP and LP PUCCHs/PUSCHs, LP channels are cancelled.</w:t>
            </w:r>
          </w:p>
          <w:p w14:paraId="4BEAFEA8" w14:textId="77777777" w:rsidR="000776ED" w:rsidRPr="00A461FB" w:rsidRDefault="000776ED" w:rsidP="000776ED">
            <w:pPr>
              <w:pStyle w:val="Heading1"/>
              <w:tabs>
                <w:tab w:val="left" w:pos="1134"/>
              </w:tabs>
              <w:outlineLvl w:val="0"/>
              <w:rPr>
                <w:lang w:val="en-US"/>
              </w:rPr>
            </w:pPr>
            <w:r w:rsidRPr="00A461FB">
              <w:rPr>
                <w:lang w:val="en-US"/>
              </w:rPr>
              <w:lastRenderedPageBreak/>
              <w:t>9</w:t>
            </w:r>
            <w:r w:rsidRPr="00A461FB">
              <w:rPr>
                <w:lang w:val="en-US"/>
              </w:rPr>
              <w:tab/>
            </w:r>
            <w:r w:rsidRPr="00A461FB">
              <w:rPr>
                <w:rFonts w:cs="Arial"/>
                <w:szCs w:val="36"/>
                <w:lang w:val="en-US"/>
              </w:rPr>
              <w:t>UE procedure for reporting control information</w:t>
            </w:r>
          </w:p>
          <w:p w14:paraId="11384BAD" w14:textId="77777777" w:rsidR="000776ED" w:rsidRPr="00A461FB" w:rsidRDefault="000776ED" w:rsidP="000776ED">
            <w:pPr>
              <w:jc w:val="center"/>
              <w:rPr>
                <w:color w:val="FF0000"/>
              </w:rPr>
            </w:pPr>
            <w:r w:rsidRPr="00A461FB">
              <w:rPr>
                <w:color w:val="FF0000"/>
              </w:rPr>
              <w:t>&lt;omitted text&gt;</w:t>
            </w:r>
          </w:p>
          <w:p w14:paraId="37BBDAC1" w14:textId="77777777" w:rsidR="000776ED" w:rsidRPr="00A461FB" w:rsidRDefault="000776ED" w:rsidP="000776ED">
            <w:pPr>
              <w:rPr>
                <w:lang w:eastAsia="zh-CN"/>
              </w:rPr>
            </w:pPr>
            <w:r w:rsidRPr="00A461FB">
              <w:rPr>
                <w:rFonts w:ascii="Times" w:hAnsi="Times" w:cs="Times"/>
                <w:lang w:eastAsia="zh-CN"/>
              </w:rPr>
              <w:t xml:space="preserve">When a UE determines overlapping for PUCCH and/or PUSCH transmissions of different priority indexes, including repetitions if any, </w:t>
            </w:r>
            <w:r w:rsidRPr="00A461FB">
              <w:rPr>
                <w:rFonts w:ascii="Times" w:hAnsi="Times" w:cs="Times"/>
                <w:color w:val="00B050"/>
                <w:lang w:eastAsia="zh-CN"/>
              </w:rPr>
              <w:t xml:space="preserve">after determining the valid transmission resource for PUCCH and/or PUSCH transmissions of smaller priority index as described in Clause 11.1 and Clause 11.1.1, </w:t>
            </w:r>
            <w:r w:rsidRPr="00A461FB">
              <w:rPr>
                <w:rFonts w:ascii="Times" w:hAnsi="Times" w:cs="Times"/>
                <w:lang w:eastAsia="zh-CN"/>
              </w:rPr>
              <w:t>the UE first resolves the overlapping for PUCCH and/or PUSCH transmissions of smaller priority index as described in Clauses 9.2.5 and 9.2.6.</w:t>
            </w:r>
            <w:r w:rsidRPr="00A461FB">
              <w:rPr>
                <w:lang w:eastAsia="zh-CN"/>
              </w:rPr>
              <w:t xml:space="preserve"> Then, </w:t>
            </w:r>
          </w:p>
          <w:p w14:paraId="3CC3ECB7" w14:textId="77777777" w:rsidR="000776ED" w:rsidRPr="00A461FB" w:rsidRDefault="000776ED" w:rsidP="000776ED">
            <w:pPr>
              <w:pStyle w:val="B1"/>
              <w:rPr>
                <w:lang w:val="en-US"/>
              </w:rPr>
            </w:pPr>
            <w:r w:rsidRPr="00A461FB">
              <w:rPr>
                <w:color w:val="00B050"/>
                <w:lang w:val="en-US"/>
              </w:rPr>
              <w:t>-</w:t>
            </w:r>
            <w:r w:rsidRPr="00A461FB">
              <w:rPr>
                <w:color w:val="00B050"/>
                <w:lang w:val="en-US"/>
              </w:rPr>
              <w:tab/>
              <w:t xml:space="preserve">the UE determines </w:t>
            </w:r>
            <w:r w:rsidRPr="00A461FB">
              <w:rPr>
                <w:rFonts w:ascii="Times" w:hAnsi="Times" w:cs="Times"/>
                <w:color w:val="00B050"/>
                <w:lang w:val="en-US" w:eastAsia="zh-CN"/>
              </w:rPr>
              <w:t>the valid transmission resource for PUCCH and/or PUSCH transmissions as described in Clause 11.1 and Clause 11.1.1 for PUCCH and/or PUSCH transmissions of larger priority index</w:t>
            </w:r>
          </w:p>
          <w:p w14:paraId="435CF0B6" w14:textId="77777777" w:rsidR="000776ED" w:rsidRPr="00A461FB" w:rsidRDefault="000776ED" w:rsidP="000776ED">
            <w:pPr>
              <w:pStyle w:val="B1"/>
              <w:rPr>
                <w:lang w:val="en-US"/>
              </w:rPr>
            </w:pPr>
            <w:r w:rsidRPr="00A461FB">
              <w:rPr>
                <w:lang w:val="en-US"/>
              </w:rP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5F8B53DA" w14:textId="77777777" w:rsidR="000776ED" w:rsidRPr="00A461FB" w:rsidRDefault="000776ED" w:rsidP="000776ED">
            <w:pPr>
              <w:pStyle w:val="B1"/>
              <w:rPr>
                <w:lang w:val="en-US"/>
              </w:rPr>
            </w:pPr>
            <w:r w:rsidRPr="00A461FB">
              <w:rPr>
                <w:lang w:val="en-US"/>
              </w:rPr>
              <w:t>-</w:t>
            </w:r>
            <w:r w:rsidRPr="00A461FB">
              <w:rPr>
                <w:lang w:val="en-US"/>
              </w:rPr>
              <w:tab/>
              <w:t xml:space="preserve">if a transmission of </w:t>
            </w:r>
            <w:r w:rsidRPr="00A461FB">
              <w:rPr>
                <w:lang w:val="en-US" w:eastAsia="zh-CN"/>
              </w:rPr>
              <w:t>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7F1CB4F3" w14:textId="77777777" w:rsidR="000776ED" w:rsidRPr="00A461FB" w:rsidRDefault="000776ED" w:rsidP="000776ED">
            <w:r w:rsidRPr="00A461FB">
              <w:t xml:space="preserve">where </w:t>
            </w:r>
          </w:p>
          <w:p w14:paraId="0B56B78E" w14:textId="77777777" w:rsidR="000776ED" w:rsidRPr="00A461FB" w:rsidRDefault="000776ED" w:rsidP="000776ED">
            <w:pPr>
              <w:ind w:left="568" w:hanging="284"/>
              <w:rPr>
                <w:color w:val="00B050"/>
                <w:lang w:eastAsia="zh-CN"/>
              </w:rPr>
            </w:pPr>
            <w:r w:rsidRPr="00A461FB">
              <w:t>-</w:t>
            </w:r>
            <w:r w:rsidRPr="00A461FB">
              <w:tab/>
            </w:r>
            <w:r w:rsidRPr="00A461FB">
              <w:rPr>
                <w:lang w:eastAsia="zh-CN"/>
              </w:rPr>
              <w:t xml:space="preserve">the overlapping is applicable before or after resolving overlapping among channels of larger priority index, if any, </w:t>
            </w:r>
            <w:r w:rsidRPr="00A461FB">
              <w:rPr>
                <w:rFonts w:ascii="Times" w:hAnsi="Times" w:cs="Times"/>
                <w:lang w:eastAsia="zh-CN"/>
              </w:rPr>
              <w:t xml:space="preserve">as described in Clauses 9.2.5 and 9.2.6. </w:t>
            </w:r>
          </w:p>
          <w:p w14:paraId="18CC7E02" w14:textId="77777777" w:rsidR="000776ED" w:rsidRPr="00A461FB" w:rsidRDefault="000776ED" w:rsidP="000776ED">
            <w:pPr>
              <w:pStyle w:val="B1"/>
              <w:rPr>
                <w:lang w:val="en-US"/>
              </w:rPr>
            </w:pPr>
            <w:r w:rsidRPr="00A461FB">
              <w:rPr>
                <w:lang w:val="en-US"/>
              </w:rPr>
              <w:t>-</w:t>
            </w:r>
            <w:r w:rsidRPr="00A461FB">
              <w:rPr>
                <w:lang w:val="en-US"/>
              </w:rPr>
              <w:tab/>
            </w:r>
            <w:r w:rsidRPr="00A461FB">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A461FB">
              <w:rPr>
                <w:lang w:val="en-US" w:eastAsia="zh-CN"/>
              </w:rPr>
              <w:t xml:space="preserve"> </w:t>
            </w:r>
            <w:r w:rsidRPr="00A461FB">
              <w:rPr>
                <w:lang w:val="en-US"/>
              </w:rPr>
              <w:t>after a last symbol of the corresponding PDCCH reception</w:t>
            </w:r>
          </w:p>
          <w:p w14:paraId="780AC7C6" w14:textId="77777777" w:rsidR="000776ED" w:rsidRPr="00A461FB" w:rsidRDefault="000776ED" w:rsidP="000776ED">
            <w:pPr>
              <w:pStyle w:val="B1"/>
              <w:rPr>
                <w:lang w:val="en-US" w:eastAsia="zh-CN"/>
              </w:rPr>
            </w:pPr>
            <w:r w:rsidRPr="00A461FB">
              <w:rPr>
                <w:lang w:val="en-US"/>
              </w:rPr>
              <w:t>-</w:t>
            </w:r>
            <w:r w:rsidRPr="00A461FB">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A461FB">
              <w:rPr>
                <w:lang w:val="en-US"/>
              </w:rPr>
              <w:t xml:space="preserve">is the PUSCH preparation time for a corresponding UE processing capability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A461FB">
              <w:rPr>
                <w:lang w:val="en-US" w:eastAsia="zh-CN"/>
              </w:rPr>
              <w:t xml:space="preserve"> [6, TS 38.214], based on</w:t>
            </w:r>
            <w:r w:rsidRPr="00A461FB">
              <w:rPr>
                <w:lang w:val="en-US"/>
              </w:rPr>
              <w:t xml:space="preserve"> </w:t>
            </w:r>
            <m:oMath>
              <m:r>
                <w:rPr>
                  <w:rFonts w:ascii="Cambria Math" w:hAnsi="Cambria Math"/>
                  <w:lang w:val="en-US"/>
                </w:rPr>
                <m:t>μ</m:t>
              </m:r>
            </m:oMath>
            <w:r w:rsidRPr="00A461FB">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A461FB">
              <w:rPr>
                <w:lang w:val="en-US"/>
              </w:rPr>
              <w:t xml:space="preserve"> as subsequently defined in this Clause, 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A461FB">
              <w:rPr>
                <w:lang w:val="en-US"/>
              </w:rPr>
              <w:t xml:space="preserve"> is determined by a reported UE capability</w:t>
            </w:r>
          </w:p>
          <w:p w14:paraId="509EE7D9" w14:textId="77777777" w:rsidR="000776ED" w:rsidRPr="00A461FB" w:rsidRDefault="000776ED" w:rsidP="000776ED">
            <w:r w:rsidRPr="00A461FB">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7B313F7A" w14:textId="77777777" w:rsidR="000776ED" w:rsidRPr="00A461FB" w:rsidRDefault="000776ED" w:rsidP="000776ED">
            <w:pPr>
              <w:pStyle w:val="B1"/>
              <w:rPr>
                <w:lang w:val="en-US"/>
              </w:rPr>
            </w:pPr>
            <w:r w:rsidRPr="00A461FB">
              <w:rPr>
                <w:lang w:val="en-US"/>
              </w:rPr>
              <w:t>-</w:t>
            </w:r>
            <w:r w:rsidRPr="00A461FB">
              <w:rPr>
                <w:lang w:val="en-US"/>
              </w:rPr>
              <w:tab/>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proc,2</m:t>
                  </m:r>
                </m:sub>
              </m:sSub>
            </m:oMath>
            <w:r w:rsidRPr="00A461FB">
              <w:rPr>
                <w:lang w:val="en-US"/>
              </w:rPr>
              <w:t xml:space="preserve"> is based on a value of </w:t>
            </w:r>
            <m:oMath>
              <m:r>
                <w:rPr>
                  <w:rFonts w:ascii="Cambria Math" w:hAnsi="Cambria Math"/>
                  <w:lang w:val="en-US"/>
                </w:rPr>
                <m:t>μ</m:t>
              </m:r>
            </m:oMath>
            <w:r w:rsidRPr="00A461FB">
              <w:rPr>
                <w:lang w:val="en-US"/>
              </w:rPr>
              <w:t xml:space="preserve"> corresponding to the smallest SCS configuration of the first PDCCH, the second PDCCHs, the first PUCCH or the first PUSCH, and the second PUCCHs or the second PUSCHs </w:t>
            </w:r>
          </w:p>
          <w:p w14:paraId="2B5D2EBF" w14:textId="77777777" w:rsidR="000776ED" w:rsidRPr="00A461FB" w:rsidRDefault="000776ED" w:rsidP="000776ED">
            <w:pPr>
              <w:pStyle w:val="B2"/>
              <w:rPr>
                <w:rFonts w:eastAsia="Gulim"/>
              </w:rPr>
            </w:pPr>
            <w:r w:rsidRPr="00A461FB">
              <w:t>-</w:t>
            </w:r>
            <w:r w:rsidRPr="00A461FB">
              <w:tab/>
              <w:t xml:space="preserve">if </w:t>
            </w:r>
            <w:r w:rsidRPr="00A461FB">
              <w:rPr>
                <w:rFonts w:eastAsia="Gulim"/>
              </w:rPr>
              <w:t>the overlapping group includes the first PUCCH</w:t>
            </w:r>
          </w:p>
          <w:p w14:paraId="30D71FF1" w14:textId="77777777" w:rsidR="000776ED" w:rsidRPr="00A461FB" w:rsidRDefault="000776ED" w:rsidP="000776ED">
            <w:pPr>
              <w:pStyle w:val="B3"/>
              <w:rPr>
                <w:rFonts w:eastAsia="Gulim"/>
                <w:lang w:eastAsia="ko-KR"/>
              </w:rPr>
            </w:pPr>
            <w:r w:rsidRPr="00A461FB">
              <w:t>-</w:t>
            </w:r>
            <w:r w:rsidRPr="00A461FB">
              <w:tab/>
            </w:r>
            <w:r w:rsidRPr="00A461FB">
              <w:rPr>
                <w:rFonts w:eastAsia="Gulim"/>
              </w:rPr>
              <w:t xml:space="preserve">if </w:t>
            </w:r>
            <w:r w:rsidRPr="00A461FB">
              <w:rPr>
                <w:rFonts w:eastAsia="Gulim"/>
                <w:i/>
                <w:lang w:eastAsia="ko-KR"/>
              </w:rPr>
              <w:t>processingType2Enabled</w:t>
            </w:r>
            <w:r w:rsidRPr="00A461FB">
              <w:rPr>
                <w:rFonts w:eastAsia="Gulim"/>
                <w:lang w:eastAsia="ko-KR"/>
              </w:rPr>
              <w:t xml:space="preserve"> of </w:t>
            </w:r>
            <w:r w:rsidRPr="00A461FB">
              <w:rPr>
                <w:rFonts w:eastAsia="Gulim"/>
                <w:i/>
                <w:lang w:eastAsia="ko-KR"/>
              </w:rPr>
              <w:t>PDSCH-ServingCellConfig</w:t>
            </w:r>
            <w:r w:rsidRPr="00A461FB">
              <w:rPr>
                <w:rFonts w:eastAsia="Gulim"/>
                <w:lang w:eastAsia="ko-KR"/>
              </w:rPr>
              <w:t xml:space="preserve"> is set to </w:t>
            </w:r>
            <w:r w:rsidRPr="00A461FB">
              <w:rPr>
                <w:rFonts w:eastAsia="Gulim"/>
                <w:i/>
                <w:lang w:eastAsia="ko-KR"/>
              </w:rPr>
              <w:t xml:space="preserve">enable </w:t>
            </w:r>
            <w:r w:rsidRPr="00A461FB">
              <w:rPr>
                <w:rFonts w:eastAsia="Gulim"/>
                <w:lang w:eastAsia="ko-KR"/>
              </w:rPr>
              <w:t xml:space="preserve">for the serving cell where the UE receives the first PDCCH and for all serving cells where the UE receives the PDSCHs corresponding to the second PUCCHs, and if </w:t>
            </w:r>
            <w:r w:rsidRPr="00A461FB">
              <w:rPr>
                <w:rFonts w:eastAsia="Gulim"/>
                <w:i/>
                <w:lang w:eastAsia="ko-KR"/>
              </w:rPr>
              <w:t>processingType2Enabled</w:t>
            </w:r>
            <w:r w:rsidRPr="00A461FB">
              <w:rPr>
                <w:rFonts w:eastAsia="Gulim"/>
                <w:lang w:eastAsia="ko-KR"/>
              </w:rPr>
              <w:t xml:space="preserve"> of </w:t>
            </w:r>
            <w:r w:rsidRPr="00A461FB">
              <w:rPr>
                <w:rFonts w:eastAsia="Gulim"/>
                <w:i/>
                <w:lang w:eastAsia="ko-KR"/>
              </w:rPr>
              <w:t>PUSCH-ServingCellConfig</w:t>
            </w:r>
            <w:r w:rsidRPr="00A461FB">
              <w:rPr>
                <w:rFonts w:eastAsia="Gulim"/>
                <w:lang w:eastAsia="ko-KR"/>
              </w:rPr>
              <w:t xml:space="preserve"> is set to </w:t>
            </w:r>
            <w:r w:rsidRPr="00A461FB">
              <w:rPr>
                <w:rFonts w:eastAsia="Gulim"/>
                <w:i/>
                <w:lang w:eastAsia="ko-KR"/>
              </w:rPr>
              <w:t xml:space="preserve">enable </w:t>
            </w:r>
            <w:r w:rsidRPr="00A461FB">
              <w:rPr>
                <w:rFonts w:eastAsia="Gulim"/>
                <w:lang w:eastAsia="ko-KR"/>
              </w:rPr>
              <w:t xml:space="preserve">for the serving cells with the second PUSCHs,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A461FB">
              <w:rPr>
                <w:rFonts w:eastAsia="Gulim"/>
                <w:lang w:eastAsia="ko-KR"/>
              </w:rPr>
              <w:t xml:space="preserve">is 5 for </w:t>
            </w:r>
            <m:oMath>
              <m:r>
                <w:rPr>
                  <w:rFonts w:ascii="Cambria Math" w:eastAsia="Gulim" w:hAnsi="Cambria Math"/>
                  <w:lang w:eastAsia="ko-KR"/>
                </w:rPr>
                <m:t>μ=0</m:t>
              </m:r>
            </m:oMath>
            <w:r w:rsidRPr="00A461FB">
              <w:rPr>
                <w:rFonts w:eastAsia="Gulim"/>
                <w:lang w:eastAsia="ko-KR"/>
              </w:rPr>
              <w:t xml:space="preserve">, 5.5 for </w:t>
            </w:r>
            <m:oMath>
              <m:r>
                <w:rPr>
                  <w:rFonts w:ascii="Cambria Math" w:eastAsia="Gulim" w:hAnsi="Cambria Math"/>
                  <w:lang w:eastAsia="ko-KR"/>
                </w:rPr>
                <m:t>μ=1</m:t>
              </m:r>
            </m:oMath>
            <w:r w:rsidRPr="00A461FB">
              <w:rPr>
                <w:rFonts w:eastAsia="Gulim"/>
                <w:lang w:eastAsia="ko-KR"/>
              </w:rPr>
              <w:t xml:space="preserve"> and 11 for </w:t>
            </w:r>
            <m:oMath>
              <m:r>
                <w:rPr>
                  <w:rFonts w:ascii="Cambria Math" w:eastAsia="Gulim" w:hAnsi="Cambria Math"/>
                  <w:lang w:eastAsia="ko-KR"/>
                </w:rPr>
                <m:t>μ=2</m:t>
              </m:r>
            </m:oMath>
            <w:r w:rsidRPr="00A461FB">
              <w:rPr>
                <w:rFonts w:eastAsia="Gulim"/>
                <w:lang w:eastAsia="ko-KR"/>
              </w:rPr>
              <w:t xml:space="preserve"> </w:t>
            </w:r>
          </w:p>
          <w:p w14:paraId="47F13020" w14:textId="77777777" w:rsidR="000776ED" w:rsidRPr="00A461FB" w:rsidRDefault="000776ED" w:rsidP="000776ED">
            <w:pPr>
              <w:pStyle w:val="B3"/>
              <w:rPr>
                <w:rFonts w:eastAsia="Gulim"/>
                <w:i/>
                <w:lang w:eastAsia="ko-KR"/>
              </w:rPr>
            </w:pPr>
            <w:r w:rsidRPr="00A461FB">
              <w:t>-</w:t>
            </w:r>
            <w:r w:rsidRPr="00A461FB">
              <w:tab/>
            </w:r>
            <w:r w:rsidRPr="00A461FB">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A461FB">
              <w:rPr>
                <w:rFonts w:eastAsia="Gulim"/>
                <w:lang w:eastAsia="ko-KR"/>
              </w:rPr>
              <w:t xml:space="preserve">is 10 for </w:t>
            </w:r>
            <m:oMath>
              <m:r>
                <w:rPr>
                  <w:rFonts w:ascii="Cambria Math" w:eastAsia="Gulim" w:hAnsi="Cambria Math"/>
                  <w:lang w:eastAsia="ko-KR"/>
                </w:rPr>
                <m:t>μ</m:t>
              </m:r>
            </m:oMath>
            <w:r w:rsidRPr="00A461FB">
              <w:rPr>
                <w:rFonts w:eastAsia="Gulim"/>
                <w:lang w:eastAsia="ko-KR"/>
              </w:rPr>
              <w:t>=0</w:t>
            </w:r>
            <w:r w:rsidRPr="00A461FB">
              <w:rPr>
                <w:rFonts w:eastAsia="Gulim"/>
                <w:i/>
                <w:lang w:eastAsia="ko-KR"/>
              </w:rPr>
              <w:t>,</w:t>
            </w:r>
            <w:r w:rsidRPr="00A461FB">
              <w:rPr>
                <w:rFonts w:eastAsia="Gulim"/>
                <w:lang w:eastAsia="ko-KR"/>
              </w:rPr>
              <w:t xml:space="preserve"> 12 for </w:t>
            </w:r>
            <m:oMath>
              <m:r>
                <w:rPr>
                  <w:rFonts w:ascii="Cambria Math" w:eastAsia="Gulim" w:hAnsi="Cambria Math"/>
                  <w:lang w:eastAsia="ko-KR"/>
                </w:rPr>
                <m:t>μ=1</m:t>
              </m:r>
            </m:oMath>
            <w:r w:rsidRPr="00A461FB">
              <w:rPr>
                <w:rFonts w:eastAsia="Gulim"/>
                <w:lang w:eastAsia="ko-KR"/>
              </w:rPr>
              <w:t xml:space="preserve">, 23 for </w:t>
            </w:r>
            <m:oMath>
              <m:r>
                <w:rPr>
                  <w:rFonts w:ascii="Cambria Math" w:eastAsia="Gulim" w:hAnsi="Cambria Math"/>
                  <w:lang w:eastAsia="ko-KR"/>
                </w:rPr>
                <m:t>μ=2</m:t>
              </m:r>
            </m:oMath>
            <w:r w:rsidRPr="00A461FB">
              <w:rPr>
                <w:rFonts w:eastAsia="Gulim"/>
                <w:lang w:eastAsia="ko-KR"/>
              </w:rPr>
              <w:t xml:space="preserve">, and 36 for </w:t>
            </w:r>
            <m:oMath>
              <m:r>
                <w:rPr>
                  <w:rFonts w:ascii="Cambria Math" w:eastAsia="Gulim" w:hAnsi="Cambria Math"/>
                  <w:lang w:eastAsia="ko-KR"/>
                </w:rPr>
                <m:t>μ=3</m:t>
              </m:r>
            </m:oMath>
            <w:r w:rsidRPr="00A461FB">
              <w:rPr>
                <w:rFonts w:eastAsia="Gulim"/>
                <w:lang w:eastAsia="ko-KR"/>
              </w:rPr>
              <w:t>;</w:t>
            </w:r>
          </w:p>
          <w:p w14:paraId="0AD011B9" w14:textId="77777777" w:rsidR="000776ED" w:rsidRPr="00A461FB" w:rsidRDefault="000776ED" w:rsidP="000776ED">
            <w:pPr>
              <w:pStyle w:val="B2"/>
              <w:rPr>
                <w:rFonts w:eastAsia="Gulim"/>
              </w:rPr>
            </w:pPr>
            <w:r w:rsidRPr="00A461FB">
              <w:t>-</w:t>
            </w:r>
            <w:r w:rsidRPr="00A461FB">
              <w:tab/>
              <w:t xml:space="preserve">if </w:t>
            </w:r>
            <w:r w:rsidRPr="00A461FB">
              <w:rPr>
                <w:rFonts w:eastAsia="Gulim"/>
              </w:rPr>
              <w:t xml:space="preserve">the overlapping group includes the first PUSCH </w:t>
            </w:r>
          </w:p>
          <w:p w14:paraId="6B448E5E" w14:textId="77777777" w:rsidR="000776ED" w:rsidRPr="00A461FB" w:rsidRDefault="000776ED" w:rsidP="000776ED">
            <w:pPr>
              <w:pStyle w:val="B3"/>
              <w:rPr>
                <w:rFonts w:eastAsia="Gulim"/>
                <w:lang w:eastAsia="ko-KR"/>
              </w:rPr>
            </w:pPr>
            <w:r w:rsidRPr="00A461FB">
              <w:t>-</w:t>
            </w:r>
            <w:r w:rsidRPr="00A461FB">
              <w:tab/>
            </w:r>
            <w:r w:rsidRPr="00A461FB">
              <w:rPr>
                <w:rFonts w:eastAsia="Gulim"/>
              </w:rPr>
              <w:t xml:space="preserve">if </w:t>
            </w:r>
            <w:r w:rsidRPr="00A461FB">
              <w:rPr>
                <w:rFonts w:eastAsia="Gulim"/>
                <w:i/>
                <w:lang w:eastAsia="ko-KR"/>
              </w:rPr>
              <w:t>processingType2Enabled</w:t>
            </w:r>
            <w:r w:rsidRPr="00A461FB">
              <w:rPr>
                <w:rFonts w:eastAsia="Gulim"/>
                <w:lang w:eastAsia="ko-KR"/>
              </w:rPr>
              <w:t xml:space="preserve"> of </w:t>
            </w:r>
            <w:r w:rsidRPr="00A461FB">
              <w:rPr>
                <w:rFonts w:eastAsia="Gulim"/>
                <w:i/>
                <w:lang w:eastAsia="ko-KR"/>
              </w:rPr>
              <w:t>PUSCH-ServingCellConfig</w:t>
            </w:r>
            <w:r w:rsidRPr="00A461FB">
              <w:rPr>
                <w:rFonts w:eastAsia="Gulim"/>
                <w:lang w:eastAsia="ko-KR"/>
              </w:rPr>
              <w:t xml:space="preserve"> is set to </w:t>
            </w:r>
            <w:r w:rsidRPr="00A461FB">
              <w:rPr>
                <w:rFonts w:eastAsia="Gulim"/>
                <w:i/>
                <w:lang w:eastAsia="ko-KR"/>
              </w:rPr>
              <w:t xml:space="preserve">enable </w:t>
            </w:r>
            <w:r w:rsidRPr="00A461FB">
              <w:rPr>
                <w:rFonts w:eastAsia="Gulim"/>
                <w:lang w:eastAsia="ko-KR"/>
              </w:rPr>
              <w:t xml:space="preserve">for the serving cells with the first PUSCH and the second PUSCHs and if </w:t>
            </w:r>
            <w:r w:rsidRPr="00A461FB">
              <w:rPr>
                <w:rFonts w:eastAsia="Gulim"/>
                <w:i/>
                <w:lang w:eastAsia="ko-KR"/>
              </w:rPr>
              <w:t>processingType2Enabled</w:t>
            </w:r>
            <w:r w:rsidRPr="00A461FB">
              <w:rPr>
                <w:rFonts w:eastAsia="Gulim"/>
                <w:lang w:eastAsia="ko-KR"/>
              </w:rPr>
              <w:t xml:space="preserve"> of </w:t>
            </w:r>
            <w:r w:rsidRPr="00A461FB">
              <w:rPr>
                <w:rFonts w:eastAsia="Gulim"/>
                <w:i/>
                <w:lang w:eastAsia="ko-KR"/>
              </w:rPr>
              <w:t>PDSCH-ServingCellConfig</w:t>
            </w:r>
            <w:r w:rsidRPr="00A461FB">
              <w:rPr>
                <w:rFonts w:eastAsia="Gulim"/>
                <w:lang w:eastAsia="ko-KR"/>
              </w:rPr>
              <w:t xml:space="preserve"> is </w:t>
            </w:r>
            <w:r w:rsidRPr="00A461FB">
              <w:rPr>
                <w:rFonts w:eastAsia="Gulim"/>
                <w:lang w:eastAsia="ko-KR"/>
              </w:rPr>
              <w:lastRenderedPageBreak/>
              <w:t xml:space="preserve">set to </w:t>
            </w:r>
            <w:r w:rsidRPr="00A461FB">
              <w:rPr>
                <w:rFonts w:eastAsia="Gulim"/>
                <w:i/>
                <w:lang w:eastAsia="ko-KR"/>
              </w:rPr>
              <w:t xml:space="preserve">enable </w:t>
            </w:r>
            <w:r w:rsidRPr="00A461FB">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A461FB">
              <w:rPr>
                <w:rFonts w:eastAsia="Gulim"/>
                <w:lang w:eastAsia="ko-KR"/>
              </w:rPr>
              <w:t xml:space="preserve">is 5 for </w:t>
            </w:r>
            <m:oMath>
              <m:r>
                <w:rPr>
                  <w:rFonts w:ascii="Cambria Math" w:eastAsia="Gulim" w:hAnsi="Cambria Math"/>
                  <w:lang w:eastAsia="ko-KR"/>
                </w:rPr>
                <m:t>μ=0</m:t>
              </m:r>
            </m:oMath>
            <w:r w:rsidRPr="00A461FB">
              <w:rPr>
                <w:rFonts w:eastAsia="Gulim"/>
                <w:lang w:eastAsia="ko-KR"/>
              </w:rPr>
              <w:t xml:space="preserve">, 5.5 for </w:t>
            </w:r>
            <m:oMath>
              <m:r>
                <w:rPr>
                  <w:rFonts w:ascii="Cambria Math" w:eastAsia="Gulim" w:hAnsi="Cambria Math"/>
                  <w:lang w:eastAsia="ko-KR"/>
                </w:rPr>
                <m:t>μ=1</m:t>
              </m:r>
            </m:oMath>
            <w:r w:rsidRPr="00A461FB">
              <w:rPr>
                <w:rFonts w:eastAsia="Gulim"/>
                <w:lang w:eastAsia="ko-KR"/>
              </w:rPr>
              <w:t xml:space="preserve"> and 11 for </w:t>
            </w:r>
            <m:oMath>
              <m:r>
                <w:rPr>
                  <w:rFonts w:ascii="Cambria Math" w:eastAsia="Gulim" w:hAnsi="Cambria Math"/>
                  <w:lang w:eastAsia="ko-KR"/>
                </w:rPr>
                <m:t>μ=2</m:t>
              </m:r>
            </m:oMath>
          </w:p>
          <w:p w14:paraId="401693C6" w14:textId="77777777" w:rsidR="000776ED" w:rsidRPr="00A461FB" w:rsidRDefault="000776ED" w:rsidP="000776ED">
            <w:pPr>
              <w:pStyle w:val="B3"/>
              <w:rPr>
                <w:rFonts w:eastAsia="Gulim"/>
              </w:rPr>
            </w:pPr>
            <w:r w:rsidRPr="00A461FB">
              <w:t>-</w:t>
            </w:r>
            <w:r w:rsidRPr="00A461FB">
              <w:tab/>
            </w:r>
            <w:r w:rsidRPr="00A461FB">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A461FB">
              <w:rPr>
                <w:rFonts w:eastAsia="Gulim"/>
                <w:lang w:eastAsia="ko-KR"/>
              </w:rPr>
              <w:t xml:space="preserve">is 10 for </w:t>
            </w:r>
            <m:oMath>
              <m:r>
                <w:rPr>
                  <w:rFonts w:ascii="Cambria Math" w:eastAsia="Gulim" w:hAnsi="Cambria Math"/>
                  <w:lang w:eastAsia="ko-KR"/>
                </w:rPr>
                <m:t>μ</m:t>
              </m:r>
            </m:oMath>
            <w:r w:rsidRPr="00A461FB">
              <w:rPr>
                <w:rFonts w:eastAsia="Gulim"/>
                <w:lang w:eastAsia="ko-KR"/>
              </w:rPr>
              <w:t>=0</w:t>
            </w:r>
            <w:r w:rsidRPr="00A461FB">
              <w:rPr>
                <w:rFonts w:eastAsia="Gulim"/>
                <w:i/>
                <w:lang w:eastAsia="ko-KR"/>
              </w:rPr>
              <w:t>,</w:t>
            </w:r>
            <w:r w:rsidRPr="00A461FB">
              <w:rPr>
                <w:rFonts w:eastAsia="Gulim"/>
                <w:lang w:eastAsia="ko-KR"/>
              </w:rPr>
              <w:t xml:space="preserve"> 12 for </w:t>
            </w:r>
            <m:oMath>
              <m:r>
                <w:rPr>
                  <w:rFonts w:ascii="Cambria Math" w:eastAsia="Gulim" w:hAnsi="Cambria Math"/>
                  <w:lang w:eastAsia="ko-KR"/>
                </w:rPr>
                <m:t>μ=1</m:t>
              </m:r>
            </m:oMath>
            <w:r w:rsidRPr="00A461FB">
              <w:rPr>
                <w:rFonts w:eastAsia="Gulim"/>
                <w:lang w:eastAsia="ko-KR"/>
              </w:rPr>
              <w:t xml:space="preserve">, 23 for </w:t>
            </w:r>
            <m:oMath>
              <m:r>
                <w:rPr>
                  <w:rFonts w:ascii="Cambria Math" w:eastAsia="Gulim" w:hAnsi="Cambria Math"/>
                  <w:lang w:eastAsia="ko-KR"/>
                </w:rPr>
                <m:t>μ=2</m:t>
              </m:r>
            </m:oMath>
            <w:r w:rsidRPr="00A461FB">
              <w:rPr>
                <w:rFonts w:eastAsia="Gulim"/>
                <w:lang w:eastAsia="ko-KR"/>
              </w:rPr>
              <w:t xml:space="preserve">, and 36 for </w:t>
            </w:r>
            <m:oMath>
              <m:r>
                <w:rPr>
                  <w:rFonts w:ascii="Cambria Math" w:eastAsia="Gulim" w:hAnsi="Cambria Math"/>
                  <w:lang w:eastAsia="ko-KR"/>
                </w:rPr>
                <m:t>μ=3</m:t>
              </m:r>
            </m:oMath>
            <w:r w:rsidRPr="00A461FB">
              <w:rPr>
                <w:rFonts w:eastAsia="Gulim"/>
                <w:lang w:eastAsia="ko-KR"/>
              </w:rPr>
              <w:t>;</w:t>
            </w:r>
          </w:p>
          <w:p w14:paraId="3D2FF4DD" w14:textId="77777777" w:rsidR="000776ED" w:rsidRPr="00A461FB" w:rsidRDefault="000776ED" w:rsidP="000776ED">
            <w:r w:rsidRPr="00A461FB">
              <w:t xml:space="preserve">If a UE would transmit the following channels, </w:t>
            </w:r>
            <w:r w:rsidRPr="00A461FB">
              <w:rPr>
                <w:lang w:eastAsia="zh-CN"/>
              </w:rPr>
              <w:t>including repetitions if any,</w:t>
            </w:r>
            <w:r w:rsidRPr="00A461FB">
              <w:t xml:space="preserve"> that would overlap in time </w:t>
            </w:r>
            <w:r w:rsidRPr="00A461FB">
              <w:rPr>
                <w:rFonts w:ascii="Times" w:hAnsi="Times" w:cs="Times"/>
                <w:color w:val="00B050"/>
                <w:lang w:eastAsia="zh-CN"/>
              </w:rPr>
              <w:t xml:space="preserve">after determining the valid transmission resource following the procedure as </w:t>
            </w:r>
            <w:r w:rsidRPr="00A461FB">
              <w:rPr>
                <w:color w:val="00B050"/>
                <w:lang w:eastAsia="zh-CN"/>
              </w:rPr>
              <w:t>described in Clause 11.1 and Clause 11.1.1,</w:t>
            </w:r>
          </w:p>
          <w:p w14:paraId="73D18545" w14:textId="77777777" w:rsidR="000776ED" w:rsidRPr="00A461FB" w:rsidRDefault="000776ED" w:rsidP="000776ED">
            <w:pPr>
              <w:pStyle w:val="B1"/>
              <w:rPr>
                <w:lang w:val="en-US"/>
              </w:rPr>
            </w:pPr>
            <w:r w:rsidRPr="00A461FB">
              <w:rPr>
                <w:lang w:val="en-US"/>
              </w:rPr>
              <w:t>-</w:t>
            </w:r>
            <w:r w:rsidRPr="00A461FB">
              <w:rPr>
                <w:lang w:val="en-US"/>
              </w:rPr>
              <w:tab/>
              <w:t xml:space="preserve">a first PUCCH of larger priority index with SR and a second PUCCH or PUSCH of smaller priority index, or </w:t>
            </w:r>
          </w:p>
          <w:p w14:paraId="47F290BE" w14:textId="77777777" w:rsidR="000776ED" w:rsidRPr="00A461FB" w:rsidRDefault="000776ED" w:rsidP="000776ED">
            <w:pPr>
              <w:pStyle w:val="B1"/>
              <w:rPr>
                <w:lang w:val="en-US"/>
              </w:rPr>
            </w:pPr>
            <w:r w:rsidRPr="00A461FB">
              <w:rPr>
                <w:lang w:val="en-US"/>
              </w:rPr>
              <w:t>-</w:t>
            </w:r>
            <w:r w:rsidRPr="00A461FB">
              <w:rPr>
                <w:lang w:val="en-US"/>
              </w:rPr>
              <w:tab/>
              <w:t>a configured grant PUSCH of larger priority index and a PUCCH of smaller priority index, or</w:t>
            </w:r>
          </w:p>
          <w:p w14:paraId="3FA7996C" w14:textId="77777777" w:rsidR="000776ED" w:rsidRPr="00A461FB" w:rsidRDefault="000776ED" w:rsidP="000776ED">
            <w:pPr>
              <w:pStyle w:val="B1"/>
              <w:rPr>
                <w:lang w:val="en-US"/>
              </w:rPr>
            </w:pPr>
            <w:r w:rsidRPr="00A461FB">
              <w:rPr>
                <w:lang w:val="en-US"/>
              </w:rPr>
              <w:t>-</w:t>
            </w:r>
            <w:r w:rsidRPr="00A461FB">
              <w:rPr>
                <w:lang w:val="en-US"/>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1BB59A41" w14:textId="77777777" w:rsidR="000776ED" w:rsidRPr="00A461FB" w:rsidRDefault="000776ED" w:rsidP="000776ED">
            <w:pPr>
              <w:pStyle w:val="B1"/>
              <w:rPr>
                <w:lang w:val="en-US"/>
              </w:rPr>
            </w:pPr>
            <w:r w:rsidRPr="00A461FB">
              <w:rPr>
                <w:lang w:val="en-US"/>
              </w:rPr>
              <w:t xml:space="preserve"> -</w:t>
            </w:r>
            <w:r w:rsidRPr="00A461FB">
              <w:rPr>
                <w:lang w:val="en-US"/>
              </w:rPr>
              <w:tab/>
              <w:t>a PUSCH of larger priority index with SP-CSI reports(s) without a corresponding PDCCH and a PUCCH of smaller priority index with SR, or CSI, or HARQ-ACK information only in response to a PDSCH reception without a corresponding PDCCH, or</w:t>
            </w:r>
          </w:p>
          <w:p w14:paraId="20EB772C" w14:textId="77777777" w:rsidR="000776ED" w:rsidRPr="00A461FB" w:rsidRDefault="000776ED" w:rsidP="000776ED">
            <w:pPr>
              <w:pStyle w:val="B1"/>
              <w:rPr>
                <w:lang w:val="en-US"/>
              </w:rPr>
            </w:pPr>
            <w:r w:rsidRPr="00A461FB">
              <w:rPr>
                <w:lang w:val="en-US"/>
              </w:rPr>
              <w:t>-</w:t>
            </w:r>
            <w:r w:rsidRPr="00A461FB">
              <w:rPr>
                <w:lang w:val="en-US"/>
              </w:rPr>
              <w:tab/>
              <w:t>a configured grant PUSCH of larger priority index and a configured PUSCH of lower priority index on a same serving cell</w:t>
            </w:r>
          </w:p>
          <w:p w14:paraId="0447985F" w14:textId="77777777" w:rsidR="000776ED" w:rsidRPr="00A461FB" w:rsidRDefault="000776ED" w:rsidP="000776ED">
            <w:r w:rsidRPr="00A461FB">
              <w:t xml:space="preserve">the UE is expected to cancel </w:t>
            </w:r>
            <w:r w:rsidRPr="00A461FB">
              <w:rPr>
                <w:lang w:eastAsia="zh-CN"/>
              </w:rPr>
              <w:t xml:space="preserve">a repetition of </w:t>
            </w:r>
            <w:r w:rsidRPr="00A461FB">
              <w:t xml:space="preserve">the PUCCH/PUSCH transmissions of smaller priority index before the first symbol overlapping with the PUCCH/PUSCH transmission of larger priority index </w:t>
            </w:r>
            <w:r w:rsidRPr="00A461FB">
              <w:rPr>
                <w:lang w:eastAsia="zh-CN"/>
              </w:rPr>
              <w:t>if the repetition of the PUCCH/PUSCH transmissions of smaller priority index overlaps in time with the PUCCH/PUSCH transmissions of larger priority index</w:t>
            </w:r>
            <w:r w:rsidRPr="00A461FB">
              <w:t>.</w:t>
            </w:r>
          </w:p>
          <w:p w14:paraId="1AAF968D" w14:textId="7FBC6EAE" w:rsidR="006D0D09" w:rsidRPr="000776ED" w:rsidRDefault="000776ED" w:rsidP="000776ED">
            <w:pPr>
              <w:jc w:val="center"/>
              <w:rPr>
                <w:color w:val="FF0000"/>
              </w:rPr>
            </w:pPr>
            <w:r w:rsidRPr="00A461FB">
              <w:rPr>
                <w:color w:val="FF0000"/>
              </w:rPr>
              <w:t>&lt;omitted text&gt;</w:t>
            </w:r>
          </w:p>
        </w:tc>
      </w:tr>
    </w:tbl>
    <w:p w14:paraId="2444E88B" w14:textId="2032C213" w:rsidR="006D0D09" w:rsidRDefault="006D0D09" w:rsidP="0024799E">
      <w:pPr>
        <w:pStyle w:val="Proposal"/>
        <w:numPr>
          <w:ilvl w:val="0"/>
          <w:numId w:val="0"/>
        </w:numPr>
        <w:rPr>
          <w:rFonts w:ascii="Times New Roman" w:eastAsiaTheme="minorEastAsia" w:hAnsi="Times New Roman"/>
          <w:b w:val="0"/>
          <w:bCs w:val="0"/>
          <w:szCs w:val="18"/>
          <w:lang w:eastAsia="zh-TW"/>
        </w:rPr>
      </w:pPr>
    </w:p>
    <w:tbl>
      <w:tblPr>
        <w:tblStyle w:val="TableGrid"/>
        <w:tblW w:w="0" w:type="auto"/>
        <w:tblLook w:val="04A0" w:firstRow="1" w:lastRow="0" w:firstColumn="1" w:lastColumn="0" w:noHBand="0" w:noVBand="1"/>
      </w:tblPr>
      <w:tblGrid>
        <w:gridCol w:w="9629"/>
      </w:tblGrid>
      <w:tr w:rsidR="00AF7B6A" w14:paraId="71198B5B" w14:textId="77777777" w:rsidTr="00AF7B6A">
        <w:tc>
          <w:tcPr>
            <w:tcW w:w="9629" w:type="dxa"/>
          </w:tcPr>
          <w:p w14:paraId="40601648" w14:textId="77777777" w:rsidR="00AF7B6A" w:rsidRDefault="00AF7B6A" w:rsidP="0024799E">
            <w:pPr>
              <w:pStyle w:val="Proposal"/>
              <w:numPr>
                <w:ilvl w:val="0"/>
                <w:numId w:val="0"/>
              </w:numPr>
              <w:rPr>
                <w:rFonts w:ascii="Times New Roman" w:eastAsiaTheme="minorEastAsia" w:hAnsi="Times New Roman"/>
                <w:szCs w:val="18"/>
                <w:lang w:eastAsia="zh-TW"/>
              </w:rPr>
            </w:pPr>
            <w:r w:rsidRPr="00AF7B6A">
              <w:rPr>
                <w:rFonts w:ascii="Times New Roman" w:eastAsiaTheme="minorEastAsia" w:hAnsi="Times New Roman"/>
                <w:szCs w:val="18"/>
                <w:lang w:eastAsia="zh-TW"/>
              </w:rPr>
              <w:t>Qualcomm [7]</w:t>
            </w:r>
          </w:p>
          <w:p w14:paraId="4143A418" w14:textId="77777777" w:rsidR="003F3A59" w:rsidRDefault="003F3A59" w:rsidP="003F3A59">
            <w:pPr>
              <w:rPr>
                <w:b/>
                <w:bCs/>
              </w:rPr>
            </w:pPr>
            <w:r w:rsidRPr="00C32CDA">
              <w:rPr>
                <w:b/>
                <w:bCs/>
              </w:rPr>
              <w:t xml:space="preserve">Proposal: To handle the collisions with the semi-static DL and SSB symbols, the following steps should be considered: </w:t>
            </w:r>
          </w:p>
          <w:p w14:paraId="5AFB01B0" w14:textId="77777777" w:rsidR="003F3A59" w:rsidRPr="00865A06" w:rsidRDefault="003F3A59" w:rsidP="003F3A59">
            <w:pPr>
              <w:pStyle w:val="ListParagraph"/>
              <w:numPr>
                <w:ilvl w:val="0"/>
                <w:numId w:val="30"/>
              </w:numPr>
              <w:shd w:val="clear" w:color="auto" w:fill="FFFFFF"/>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1: Overlapping PUCCH</w:t>
            </w:r>
            <w:r>
              <w:rPr>
                <w:rFonts w:eastAsia="Yu Gothic UI"/>
                <w:b/>
                <w:bCs/>
                <w:color w:val="000000"/>
                <w:sz w:val="20"/>
                <w:szCs w:val="20"/>
                <w:bdr w:val="none" w:sz="0" w:space="0" w:color="auto" w:frame="1"/>
                <w:lang w:eastAsia="ja-JP"/>
              </w:rPr>
              <w:t>s</w:t>
            </w:r>
            <w:r w:rsidRPr="001B718B">
              <w:rPr>
                <w:rFonts w:eastAsia="Yu Gothic UI"/>
                <w:b/>
                <w:bCs/>
                <w:color w:val="000000"/>
                <w:sz w:val="20"/>
                <w:szCs w:val="20"/>
                <w:bdr w:val="none" w:sz="0" w:space="0" w:color="auto" w:frame="1"/>
                <w:lang w:eastAsia="ja-JP"/>
              </w:rPr>
              <w:t>/PUSCHs are determined (</w:t>
            </w:r>
            <w:r>
              <w:rPr>
                <w:rFonts w:eastAsia="Yu Gothic UI"/>
                <w:b/>
                <w:bCs/>
                <w:color w:val="000000"/>
                <w:sz w:val="20"/>
                <w:szCs w:val="20"/>
                <w:bdr w:val="none" w:sz="0" w:space="0" w:color="auto" w:frame="1"/>
                <w:lang w:eastAsia="ja-JP"/>
              </w:rPr>
              <w:t>without performing</w:t>
            </w:r>
            <w:r w:rsidRPr="001B718B">
              <w:rPr>
                <w:rFonts w:eastAsia="Yu Gothic UI"/>
                <w:b/>
                <w:bCs/>
                <w:color w:val="000000"/>
                <w:sz w:val="20"/>
                <w:szCs w:val="20"/>
                <w:bdr w:val="none" w:sz="0" w:space="0" w:color="auto" w:frame="1"/>
                <w:lang w:eastAsia="ja-JP"/>
              </w:rPr>
              <w:t xml:space="preserve"> multiplexing)</w:t>
            </w:r>
          </w:p>
          <w:p w14:paraId="6A7C9606" w14:textId="77777777" w:rsidR="003F3A59" w:rsidRPr="00C32CDA" w:rsidRDefault="003F3A59" w:rsidP="003F3A59">
            <w:pPr>
              <w:pStyle w:val="ListParagraph"/>
              <w:numPr>
                <w:ilvl w:val="1"/>
                <w:numId w:val="30"/>
              </w:numPr>
              <w:shd w:val="clear" w:color="auto" w:fill="FFFFFF"/>
              <w:rPr>
                <w:rFonts w:ascii="Calibri" w:eastAsia="Yu Gothic UI" w:hAnsi="Calibri" w:cs="Calibri"/>
                <w:b/>
                <w:bCs/>
                <w:sz w:val="18"/>
                <w:szCs w:val="18"/>
                <w:lang w:eastAsia="ja-JP"/>
              </w:rPr>
            </w:pPr>
            <w:r>
              <w:rPr>
                <w:rFonts w:eastAsia="Yu Gothic UI"/>
                <w:b/>
                <w:bCs/>
                <w:sz w:val="20"/>
                <w:szCs w:val="20"/>
                <w:bdr w:val="none" w:sz="0" w:space="0" w:color="auto" w:frame="1"/>
                <w:lang w:eastAsia="ja-JP"/>
              </w:rPr>
              <w:t>S</w:t>
            </w:r>
            <w:r w:rsidRPr="00C32CDA">
              <w:rPr>
                <w:rFonts w:eastAsia="Yu Gothic UI"/>
                <w:b/>
                <w:bCs/>
                <w:sz w:val="20"/>
                <w:szCs w:val="20"/>
                <w:bdr w:val="none" w:sz="0" w:space="0" w:color="auto" w:frame="1"/>
                <w:lang w:eastAsia="ja-JP"/>
              </w:rPr>
              <w:t>ince any HP DCI can trigger the cancellation of any LP channel, including the intermediate ones, any LP channel that overlaps with any dynamically indicated HP channel is cancelled</w:t>
            </w:r>
            <w:r>
              <w:rPr>
                <w:rFonts w:eastAsia="Yu Gothic UI"/>
                <w:b/>
                <w:bCs/>
                <w:sz w:val="20"/>
                <w:szCs w:val="20"/>
                <w:bdr w:val="none" w:sz="0" w:space="0" w:color="auto" w:frame="1"/>
                <w:lang w:eastAsia="ja-JP"/>
              </w:rPr>
              <w:t xml:space="preserve"> as part of this step. </w:t>
            </w:r>
            <w:r w:rsidRPr="00C32CDA">
              <w:rPr>
                <w:rFonts w:eastAsia="Yu Gothic UI"/>
                <w:b/>
                <w:bCs/>
                <w:sz w:val="20"/>
                <w:szCs w:val="20"/>
                <w:bdr w:val="none" w:sz="0" w:space="0" w:color="auto" w:frame="1"/>
                <w:lang w:eastAsia="ja-JP"/>
              </w:rPr>
              <w:t xml:space="preserve"> </w:t>
            </w:r>
          </w:p>
          <w:p w14:paraId="48946342" w14:textId="77777777" w:rsidR="003F3A59" w:rsidRPr="00C32CDA" w:rsidRDefault="003F3A59" w:rsidP="003F3A59">
            <w:pPr>
              <w:pStyle w:val="ListParagraph"/>
              <w:numPr>
                <w:ilvl w:val="0"/>
                <w:numId w:val="30"/>
              </w:numPr>
              <w:shd w:val="clear" w:color="auto" w:fill="FFFFFF"/>
              <w:rPr>
                <w:rFonts w:ascii="Calibri" w:eastAsia="Yu Gothic UI" w:hAnsi="Calibri" w:cs="Calibri"/>
                <w:b/>
                <w:bCs/>
                <w:color w:val="000000"/>
                <w:sz w:val="18"/>
                <w:szCs w:val="18"/>
                <w:lang w:eastAsia="ja-JP"/>
              </w:rPr>
            </w:pPr>
            <w:r w:rsidRPr="00C32CDA">
              <w:rPr>
                <w:rFonts w:eastAsia="Yu Gothic UI"/>
                <w:b/>
                <w:bCs/>
                <w:color w:val="000000"/>
                <w:sz w:val="20"/>
                <w:szCs w:val="20"/>
                <w:bdr w:val="none" w:sz="0" w:space="0" w:color="auto" w:frame="1"/>
                <w:lang w:eastAsia="ja-JP"/>
              </w:rPr>
              <w:t xml:space="preserve">Step 2: Overlapping PUCCH/PUSCHs </w:t>
            </w:r>
            <w:r>
              <w:rPr>
                <w:rFonts w:eastAsia="Yu Gothic UI"/>
                <w:b/>
                <w:bCs/>
                <w:color w:val="000000"/>
                <w:sz w:val="20"/>
                <w:szCs w:val="20"/>
                <w:bdr w:val="none" w:sz="0" w:space="0" w:color="auto" w:frame="1"/>
                <w:lang w:eastAsia="ja-JP"/>
              </w:rPr>
              <w:t xml:space="preserve">that are </w:t>
            </w:r>
            <w:r w:rsidRPr="00C32CDA">
              <w:rPr>
                <w:rFonts w:eastAsia="Yu Gothic UI"/>
                <w:b/>
                <w:bCs/>
                <w:color w:val="000000"/>
                <w:sz w:val="20"/>
                <w:szCs w:val="20"/>
                <w:bdr w:val="none" w:sz="0" w:space="0" w:color="auto" w:frame="1"/>
                <w:lang w:eastAsia="ja-JP"/>
              </w:rPr>
              <w:t>collid</w:t>
            </w:r>
            <w:r>
              <w:rPr>
                <w:rFonts w:eastAsia="Yu Gothic UI"/>
                <w:b/>
                <w:bCs/>
                <w:color w:val="000000"/>
                <w:sz w:val="20"/>
                <w:szCs w:val="20"/>
                <w:bdr w:val="none" w:sz="0" w:space="0" w:color="auto" w:frame="1"/>
                <w:lang w:eastAsia="ja-JP"/>
              </w:rPr>
              <w:t>ing</w:t>
            </w:r>
            <w:r w:rsidRPr="00C32CDA">
              <w:rPr>
                <w:rFonts w:eastAsia="Yu Gothic UI"/>
                <w:b/>
                <w:bCs/>
                <w:color w:val="000000"/>
                <w:sz w:val="20"/>
                <w:szCs w:val="20"/>
                <w:bdr w:val="none" w:sz="0" w:space="0" w:color="auto" w:frame="1"/>
                <w:lang w:eastAsia="ja-JP"/>
              </w:rPr>
              <w:t xml:space="preserve"> with semi-static DL symbols are cancelled.</w:t>
            </w:r>
          </w:p>
          <w:p w14:paraId="7FB0B736" w14:textId="77777777" w:rsidR="003F3A59" w:rsidRPr="001B718B" w:rsidRDefault="003F3A59" w:rsidP="003F3A59">
            <w:pPr>
              <w:pStyle w:val="ListParagraph"/>
              <w:numPr>
                <w:ilvl w:val="0"/>
                <w:numId w:val="30"/>
              </w:numPr>
              <w:shd w:val="clear" w:color="auto" w:fill="FFFFFF"/>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3: UE performs multiplexing/prioritization among the non-cancelled overlapping channels.</w:t>
            </w:r>
          </w:p>
          <w:p w14:paraId="39718376" w14:textId="77777777" w:rsidR="003F3A59" w:rsidRPr="006011A3" w:rsidRDefault="003F3A59" w:rsidP="003F3A59">
            <w:pPr>
              <w:pStyle w:val="ListParagraph"/>
              <w:numPr>
                <w:ilvl w:val="1"/>
                <w:numId w:val="30"/>
              </w:numPr>
              <w:shd w:val="clear" w:color="auto" w:fill="FFFFFF"/>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3.1: Remaining PUCCH/PUSCHs of low priority after step 2 are multiplexed</w:t>
            </w:r>
            <w:r>
              <w:rPr>
                <w:rFonts w:eastAsia="Yu Gothic UI"/>
                <w:b/>
                <w:bCs/>
                <w:color w:val="000000"/>
                <w:sz w:val="20"/>
                <w:szCs w:val="20"/>
                <w:bdr w:val="none" w:sz="0" w:space="0" w:color="auto" w:frame="1"/>
                <w:lang w:eastAsia="ja-JP"/>
              </w:rPr>
              <w:t>.</w:t>
            </w:r>
            <w:r w:rsidRPr="001B718B">
              <w:rPr>
                <w:rFonts w:eastAsia="Yu Gothic UI"/>
                <w:b/>
                <w:bCs/>
                <w:color w:val="000000"/>
                <w:sz w:val="20"/>
                <w:szCs w:val="20"/>
                <w:bdr w:val="none" w:sz="0" w:space="0" w:color="auto" w:frame="1"/>
                <w:lang w:eastAsia="ja-JP"/>
              </w:rPr>
              <w:t> </w:t>
            </w:r>
          </w:p>
          <w:p w14:paraId="52CD0E9F" w14:textId="77777777" w:rsidR="003F3A59" w:rsidRPr="00C32CDA" w:rsidRDefault="003F3A59" w:rsidP="003F3A59">
            <w:pPr>
              <w:pStyle w:val="ListParagraph"/>
              <w:numPr>
                <w:ilvl w:val="1"/>
                <w:numId w:val="30"/>
              </w:numPr>
              <w:shd w:val="clear" w:color="auto" w:fill="FFFFFF"/>
              <w:rPr>
                <w:rFonts w:ascii="Calibri" w:eastAsia="Yu Gothic UI" w:hAnsi="Calibri" w:cs="Calibri"/>
                <w:b/>
                <w:bCs/>
                <w:sz w:val="18"/>
                <w:szCs w:val="18"/>
                <w:lang w:eastAsia="ja-JP"/>
              </w:rPr>
            </w:pPr>
            <w:r w:rsidRPr="00C32CDA">
              <w:rPr>
                <w:b/>
                <w:bCs/>
                <w:sz w:val="20"/>
                <w:szCs w:val="20"/>
                <w:bdr w:val="none" w:sz="0" w:space="0" w:color="auto" w:frame="1"/>
                <w:shd w:val="clear" w:color="auto" w:fill="FFFFFF"/>
                <w:lang w:eastAsia="ja-JP"/>
              </w:rPr>
              <w:t xml:space="preserve">Step 3.1: Remaining PUCCH/PUSCHs of high priority </w:t>
            </w:r>
            <w:r>
              <w:rPr>
                <w:b/>
                <w:bCs/>
                <w:sz w:val="20"/>
                <w:szCs w:val="20"/>
                <w:bdr w:val="none" w:sz="0" w:space="0" w:color="auto" w:frame="1"/>
                <w:shd w:val="clear" w:color="auto" w:fill="FFFFFF"/>
                <w:lang w:eastAsia="ja-JP"/>
              </w:rPr>
              <w:t xml:space="preserve">after step 2 </w:t>
            </w:r>
            <w:r w:rsidRPr="00C32CDA">
              <w:rPr>
                <w:b/>
                <w:bCs/>
                <w:sz w:val="20"/>
                <w:szCs w:val="20"/>
                <w:bdr w:val="none" w:sz="0" w:space="0" w:color="auto" w:frame="1"/>
                <w:shd w:val="clear" w:color="auto" w:fill="FFFFFF"/>
                <w:lang w:eastAsia="ja-JP"/>
              </w:rPr>
              <w:t>are multiplexed</w:t>
            </w:r>
            <w:r>
              <w:rPr>
                <w:b/>
                <w:bCs/>
                <w:sz w:val="20"/>
                <w:szCs w:val="20"/>
                <w:bdr w:val="none" w:sz="0" w:space="0" w:color="auto" w:frame="1"/>
                <w:shd w:val="clear" w:color="auto" w:fill="FFFFFF"/>
                <w:lang w:eastAsia="ja-JP"/>
              </w:rPr>
              <w:t>.</w:t>
            </w:r>
          </w:p>
          <w:p w14:paraId="1FB6D1EA" w14:textId="77777777" w:rsidR="003F3A59" w:rsidRPr="00B122BD" w:rsidRDefault="003F3A59" w:rsidP="003F3A59">
            <w:pPr>
              <w:pStyle w:val="ListParagraph"/>
              <w:numPr>
                <w:ilvl w:val="1"/>
                <w:numId w:val="30"/>
              </w:numPr>
              <w:shd w:val="clear" w:color="auto" w:fill="FFFFFF"/>
              <w:rPr>
                <w:rFonts w:ascii="Calibri" w:eastAsia="Yu Gothic UI" w:hAnsi="Calibri" w:cs="Calibri"/>
                <w:b/>
                <w:bCs/>
                <w:color w:val="000000"/>
                <w:sz w:val="18"/>
                <w:szCs w:val="18"/>
                <w:lang w:eastAsia="ja-JP"/>
              </w:rPr>
            </w:pPr>
            <w:r w:rsidRPr="001B718B">
              <w:rPr>
                <w:rFonts w:eastAsia="Yu Gothic UI"/>
                <w:b/>
                <w:bCs/>
                <w:color w:val="000000"/>
                <w:sz w:val="20"/>
                <w:szCs w:val="20"/>
                <w:bdr w:val="none" w:sz="0" w:space="0" w:color="auto" w:frame="1"/>
                <w:lang w:eastAsia="ja-JP"/>
              </w:rPr>
              <w:t>Step 3.</w:t>
            </w:r>
            <w:r>
              <w:rPr>
                <w:rFonts w:eastAsia="Yu Gothic UI"/>
                <w:b/>
                <w:bCs/>
                <w:color w:val="000000"/>
                <w:sz w:val="20"/>
                <w:szCs w:val="20"/>
                <w:bdr w:val="none" w:sz="0" w:space="0" w:color="auto" w:frame="1"/>
                <w:lang w:eastAsia="ja-JP"/>
              </w:rPr>
              <w:t>2</w:t>
            </w:r>
            <w:r w:rsidRPr="001B718B">
              <w:rPr>
                <w:rFonts w:eastAsia="Yu Gothic UI"/>
                <w:b/>
                <w:bCs/>
                <w:color w:val="000000"/>
                <w:sz w:val="20"/>
                <w:szCs w:val="20"/>
                <w:bdr w:val="none" w:sz="0" w:space="0" w:color="auto" w:frame="1"/>
                <w:lang w:eastAsia="ja-JP"/>
              </w:rPr>
              <w:t>: If there is collision between high and low priority PUCCH/PUSCHs, low priority channels are dropped. </w:t>
            </w:r>
          </w:p>
          <w:p w14:paraId="439FC3EB" w14:textId="77777777" w:rsidR="003F3A59" w:rsidRPr="00C32CDA" w:rsidRDefault="003F3A59" w:rsidP="003F3A59">
            <w:pPr>
              <w:pStyle w:val="ListParagraph"/>
              <w:numPr>
                <w:ilvl w:val="2"/>
                <w:numId w:val="30"/>
              </w:numPr>
              <w:shd w:val="clear" w:color="auto" w:fill="FFFFFF"/>
              <w:rPr>
                <w:rFonts w:ascii="Calibri" w:eastAsia="Yu Gothic UI" w:hAnsi="Calibri" w:cs="Calibri"/>
                <w:b/>
                <w:bCs/>
                <w:sz w:val="18"/>
                <w:szCs w:val="18"/>
                <w:lang w:eastAsia="ja-JP"/>
              </w:rPr>
            </w:pPr>
            <w:r>
              <w:rPr>
                <w:rFonts w:eastAsia="Yu Gothic UI"/>
                <w:b/>
                <w:bCs/>
                <w:sz w:val="20"/>
                <w:szCs w:val="20"/>
                <w:bdr w:val="none" w:sz="0" w:space="0" w:color="auto" w:frame="1"/>
                <w:lang w:eastAsia="ja-JP"/>
              </w:rPr>
              <w:t xml:space="preserve">Note: </w:t>
            </w:r>
            <w:r w:rsidRPr="00C32CDA">
              <w:rPr>
                <w:rFonts w:eastAsia="Yu Gothic UI"/>
                <w:b/>
                <w:bCs/>
                <w:sz w:val="20"/>
                <w:szCs w:val="20"/>
                <w:bdr w:val="none" w:sz="0" w:space="0" w:color="auto" w:frame="1"/>
                <w:lang w:eastAsia="ja-JP"/>
              </w:rPr>
              <w:t xml:space="preserve">This step includes any configured HP transmission too. </w:t>
            </w:r>
          </w:p>
          <w:p w14:paraId="632BD3E7" w14:textId="77777777" w:rsidR="003F3A59" w:rsidRPr="00C32CDA" w:rsidRDefault="003F3A59" w:rsidP="003F3A59">
            <w:pPr>
              <w:pStyle w:val="ListParagraph"/>
              <w:numPr>
                <w:ilvl w:val="0"/>
                <w:numId w:val="30"/>
              </w:numPr>
              <w:rPr>
                <w:b/>
                <w:bCs/>
                <w:sz w:val="20"/>
                <w:szCs w:val="20"/>
              </w:rPr>
            </w:pPr>
            <w:r w:rsidRPr="001B718B">
              <w:rPr>
                <w:rFonts w:eastAsia="Yu Gothic UI"/>
                <w:b/>
                <w:bCs/>
                <w:color w:val="000000"/>
                <w:sz w:val="20"/>
                <w:szCs w:val="20"/>
                <w:bdr w:val="none" w:sz="0" w:space="0" w:color="auto" w:frame="1"/>
                <w:lang w:eastAsia="ja-JP"/>
              </w:rPr>
              <w:t>Step 4</w:t>
            </w:r>
            <w:r>
              <w:rPr>
                <w:rFonts w:eastAsia="Yu Gothic UI"/>
                <w:b/>
                <w:bCs/>
                <w:color w:val="000000"/>
                <w:sz w:val="20"/>
                <w:szCs w:val="20"/>
                <w:bdr w:val="none" w:sz="0" w:space="0" w:color="auto" w:frame="1"/>
                <w:lang w:eastAsia="ja-JP"/>
              </w:rPr>
              <w:t>:</w:t>
            </w:r>
            <w:r w:rsidRPr="001B718B">
              <w:rPr>
                <w:rFonts w:eastAsia="Yu Gothic UI"/>
                <w:b/>
                <w:bCs/>
                <w:color w:val="000000"/>
                <w:sz w:val="20"/>
                <w:szCs w:val="20"/>
                <w:bdr w:val="none" w:sz="0" w:space="0" w:color="auto" w:frame="1"/>
                <w:lang w:eastAsia="ja-JP"/>
              </w:rPr>
              <w:t xml:space="preserve"> If there is collision between high and/or low priority PUCCH/PUSCHs and semi-static DL symbols, it/they will be dropped.</w:t>
            </w:r>
          </w:p>
          <w:p w14:paraId="49E4FF0E" w14:textId="562D6C74" w:rsidR="003F3A59" w:rsidRPr="003F3A59" w:rsidRDefault="003F3A59" w:rsidP="003F3A59">
            <w:pPr>
              <w:pStyle w:val="ListParagraph"/>
              <w:numPr>
                <w:ilvl w:val="0"/>
                <w:numId w:val="30"/>
              </w:numPr>
              <w:rPr>
                <w:b/>
                <w:bCs/>
                <w:sz w:val="20"/>
                <w:szCs w:val="20"/>
              </w:rPr>
            </w:pPr>
            <w:r>
              <w:rPr>
                <w:rFonts w:eastAsia="Yu Gothic UI"/>
                <w:b/>
                <w:bCs/>
                <w:color w:val="000000"/>
                <w:sz w:val="20"/>
                <w:szCs w:val="20"/>
                <w:bdr w:val="none" w:sz="0" w:space="0" w:color="auto" w:frame="1"/>
                <w:lang w:eastAsia="ja-JP"/>
              </w:rPr>
              <w:t xml:space="preserve">Step 5: Transmissions that are impacted by ULCI/dynamic SFI/PDSCH/CSI-RS are dropped. </w:t>
            </w:r>
          </w:p>
        </w:tc>
      </w:tr>
    </w:tbl>
    <w:p w14:paraId="564C081A" w14:textId="073195A9" w:rsidR="00AF7B6A" w:rsidRDefault="00AF7B6A" w:rsidP="0024799E">
      <w:pPr>
        <w:pStyle w:val="Proposal"/>
        <w:numPr>
          <w:ilvl w:val="0"/>
          <w:numId w:val="0"/>
        </w:numPr>
        <w:rPr>
          <w:rFonts w:ascii="Times New Roman" w:eastAsiaTheme="minorEastAsia" w:hAnsi="Times New Roman"/>
          <w:b w:val="0"/>
          <w:bCs w:val="0"/>
          <w:szCs w:val="18"/>
          <w:lang w:eastAsia="zh-TW"/>
        </w:rPr>
      </w:pPr>
    </w:p>
    <w:p w14:paraId="144722A1" w14:textId="080830BD" w:rsidR="006F665F" w:rsidRDefault="006F665F" w:rsidP="0024799E">
      <w:pPr>
        <w:pStyle w:val="Proposal"/>
        <w:numPr>
          <w:ilvl w:val="0"/>
          <w:numId w:val="0"/>
        </w:numPr>
        <w:rPr>
          <w:rFonts w:ascii="Times New Roman" w:eastAsiaTheme="minorEastAsia" w:hAnsi="Times New Roman"/>
          <w:b w:val="0"/>
          <w:bCs w:val="0"/>
          <w:szCs w:val="18"/>
          <w:lang w:eastAsia="zh-TW"/>
        </w:rPr>
      </w:pPr>
    </w:p>
    <w:p w14:paraId="3D42899E" w14:textId="3CA64CC3" w:rsidR="006F665F" w:rsidRDefault="006F665F" w:rsidP="0024799E">
      <w:pPr>
        <w:pStyle w:val="Proposal"/>
        <w:numPr>
          <w:ilvl w:val="0"/>
          <w:numId w:val="0"/>
        </w:numPr>
        <w:rPr>
          <w:rFonts w:ascii="Times New Roman" w:eastAsiaTheme="minorEastAsia" w:hAnsi="Times New Roman"/>
          <w:b w:val="0"/>
          <w:bCs w:val="0"/>
          <w:szCs w:val="18"/>
          <w:lang w:eastAsia="zh-TW"/>
        </w:rPr>
      </w:pPr>
    </w:p>
    <w:tbl>
      <w:tblPr>
        <w:tblStyle w:val="TableGrid"/>
        <w:tblW w:w="0" w:type="auto"/>
        <w:tblLook w:val="04A0" w:firstRow="1" w:lastRow="0" w:firstColumn="1" w:lastColumn="0" w:noHBand="0" w:noVBand="1"/>
      </w:tblPr>
      <w:tblGrid>
        <w:gridCol w:w="9629"/>
      </w:tblGrid>
      <w:tr w:rsidR="006F665F" w14:paraId="08D5E5FA" w14:textId="77777777" w:rsidTr="006F665F">
        <w:tc>
          <w:tcPr>
            <w:tcW w:w="9629" w:type="dxa"/>
          </w:tcPr>
          <w:p w14:paraId="26655516" w14:textId="77777777" w:rsidR="006F665F" w:rsidRDefault="006F665F" w:rsidP="0024799E">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lastRenderedPageBreak/>
              <w:t>NTT DOCOMO [8]</w:t>
            </w:r>
          </w:p>
          <w:p w14:paraId="3F9251DA" w14:textId="77777777" w:rsidR="007A42E0" w:rsidRDefault="007A42E0" w:rsidP="007A42E0">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6B5AEF09" w14:textId="77777777" w:rsidR="007A42E0" w:rsidRPr="002625EB" w:rsidRDefault="007A42E0" w:rsidP="007A42E0">
            <w:pPr>
              <w:rPr>
                <w:lang w:eastAsia="zh-CN"/>
              </w:rPr>
            </w:pPr>
            <w:r w:rsidRPr="001D5B4C">
              <w:rPr>
                <w:sz w:val="28"/>
                <w:lang w:eastAsia="zh-CN"/>
              </w:rPr>
              <w:t>11.1</w:t>
            </w:r>
            <w:r w:rsidRPr="001D5B4C">
              <w:rPr>
                <w:sz w:val="28"/>
                <w:lang w:eastAsia="zh-CN"/>
              </w:rPr>
              <w:tab/>
            </w:r>
            <w:r>
              <w:rPr>
                <w:sz w:val="28"/>
                <w:lang w:eastAsia="zh-CN"/>
              </w:rPr>
              <w:t>Slot configuration</w:t>
            </w:r>
          </w:p>
          <w:p w14:paraId="1A911A1E" w14:textId="77777777" w:rsidR="007A42E0" w:rsidRDefault="007A42E0" w:rsidP="007A42E0">
            <w:pPr>
              <w:spacing w:beforeLines="50" w:after="240"/>
              <w:jc w:val="center"/>
              <w:rPr>
                <w:color w:val="FF0000"/>
                <w:lang w:eastAsia="zh-CN"/>
              </w:rPr>
            </w:pPr>
            <w:r>
              <w:rPr>
                <w:color w:val="FF0000"/>
                <w:lang w:eastAsia="zh-CN"/>
              </w:rPr>
              <w:t>&lt;Unchanged parts are omitted&gt;</w:t>
            </w:r>
          </w:p>
          <w:p w14:paraId="4BA3AF77" w14:textId="77777777" w:rsidR="007A42E0" w:rsidRPr="00C97CA3" w:rsidRDefault="007A42E0" w:rsidP="007A42E0">
            <w:pPr>
              <w:rPr>
                <w:sz w:val="22"/>
                <w:szCs w:val="22"/>
              </w:rPr>
            </w:pPr>
            <w:r w:rsidRPr="00C97CA3">
              <w:rPr>
                <w:sz w:val="22"/>
                <w:szCs w:val="22"/>
              </w:rPr>
              <w:t xml:space="preserve">For a set of symbols of a slot that are indicated to a UE as downlink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the UE does not transmit PUSCH, PUCCH,</w:t>
            </w:r>
            <w:ins w:id="70" w:author="NTT DOCOMO, INC." w:date="2021-01-18T12:06:00Z">
              <w:r>
                <w:rPr>
                  <w:sz w:val="22"/>
                  <w:szCs w:val="22"/>
                </w:rPr>
                <w:t xml:space="preserve"> determined from Caluses 9 and 9.2.5,</w:t>
              </w:r>
            </w:ins>
            <w:r w:rsidRPr="00C97CA3">
              <w:rPr>
                <w:sz w:val="22"/>
                <w:szCs w:val="22"/>
              </w:rPr>
              <w:t xml:space="preserve"> PRACH, or SRS </w:t>
            </w:r>
            <w:r w:rsidRPr="00C97CA3">
              <w:rPr>
                <w:rFonts w:eastAsia="DengXian"/>
                <w:sz w:val="22"/>
                <w:szCs w:val="22"/>
              </w:rPr>
              <w:t>when the PUSCH, PUCCH, PRACH, or SRS overlaps, even partially, with</w:t>
            </w:r>
            <w:r w:rsidRPr="00C97CA3">
              <w:rPr>
                <w:sz w:val="22"/>
                <w:szCs w:val="22"/>
              </w:rPr>
              <w:t xml:space="preserve"> the set of symbols of the slot.</w:t>
            </w:r>
          </w:p>
          <w:p w14:paraId="618F3568" w14:textId="77777777" w:rsidR="007A42E0" w:rsidRPr="00C97CA3" w:rsidRDefault="007A42E0" w:rsidP="007A42E0">
            <w:pPr>
              <w:rPr>
                <w:sz w:val="22"/>
                <w:szCs w:val="22"/>
              </w:rPr>
            </w:pPr>
            <w:r w:rsidRPr="00C97CA3">
              <w:rPr>
                <w:sz w:val="22"/>
                <w:szCs w:val="22"/>
              </w:rPr>
              <w:t xml:space="preserve">For a set of symbols of a slot that are indicated to a UE as flexible by </w:t>
            </w:r>
            <w:r w:rsidRPr="00C97CA3">
              <w:rPr>
                <w:i/>
                <w:sz w:val="22"/>
                <w:szCs w:val="22"/>
              </w:rPr>
              <w:t>tdd-UL-DL-ConfigurationCommon</w:t>
            </w:r>
            <w:r w:rsidRPr="00C97CA3">
              <w:rPr>
                <w:sz w:val="22"/>
                <w:szCs w:val="22"/>
              </w:rPr>
              <w:t xml:space="preserve">, and </w:t>
            </w:r>
            <w:r w:rsidRPr="00C97CA3">
              <w:rPr>
                <w:i/>
                <w:sz w:val="22"/>
                <w:szCs w:val="22"/>
              </w:rPr>
              <w:t>tdd-UL-DL-ConfigurationDedicated</w:t>
            </w:r>
            <w:r w:rsidRPr="00C97CA3">
              <w:rPr>
                <w:rFonts w:eastAsia="DengXian" w:hint="eastAsia"/>
                <w:i/>
                <w:sz w:val="22"/>
                <w:szCs w:val="22"/>
                <w:lang w:eastAsia="zh-CN"/>
              </w:rPr>
              <w:t xml:space="preserve"> </w:t>
            </w:r>
            <w:r w:rsidRPr="00C97CA3">
              <w:rPr>
                <w:rFonts w:eastAsia="DengXian" w:hint="eastAsia"/>
                <w:sz w:val="22"/>
                <w:szCs w:val="22"/>
                <w:lang w:eastAsia="zh-CN"/>
              </w:rPr>
              <w:t>if provided</w:t>
            </w:r>
            <w:r w:rsidRPr="00C97CA3">
              <w:rPr>
                <w:sz w:val="22"/>
                <w:szCs w:val="22"/>
              </w:rPr>
              <w:t xml:space="preserve">, the UE does not expect to receive both dedicated higher layer parameters configuring transmission from the UE in the set of symbols of the slot and dedicated higher layer parameters configuring reception by the UE in the set of symbols of the slot. </w:t>
            </w:r>
          </w:p>
          <w:p w14:paraId="4E00B411" w14:textId="77777777" w:rsidR="007A42E0" w:rsidRPr="00C97CA3" w:rsidRDefault="007A42E0" w:rsidP="007A42E0">
            <w:pPr>
              <w:rPr>
                <w:sz w:val="22"/>
                <w:szCs w:val="22"/>
              </w:rPr>
            </w:pPr>
            <w:r w:rsidRPr="00C97CA3">
              <w:rPr>
                <w:sz w:val="22"/>
                <w:szCs w:val="22"/>
              </w:rPr>
              <w:t xml:space="preserve">For </w:t>
            </w:r>
            <w:r w:rsidRPr="00C97CA3">
              <w:rPr>
                <w:sz w:val="22"/>
                <w:szCs w:val="22"/>
                <w:lang w:val="fi-FI"/>
              </w:rPr>
              <w:t xml:space="preserve">operation on a single carrier in unpaired spectrum, for </w:t>
            </w:r>
            <w:r w:rsidRPr="00C97CA3">
              <w:rPr>
                <w:sz w:val="22"/>
                <w:szCs w:val="22"/>
              </w:rPr>
              <w:t xml:space="preserve">a set of symbols of a slot indicated to a UE by </w:t>
            </w:r>
            <w:r w:rsidRPr="00C97CA3">
              <w:rPr>
                <w:i/>
                <w:sz w:val="22"/>
                <w:szCs w:val="22"/>
              </w:rPr>
              <w:t>ssb-PositionsInBurst</w:t>
            </w:r>
            <w:r w:rsidRPr="00C97CA3">
              <w:rPr>
                <w:sz w:val="22"/>
                <w:szCs w:val="22"/>
              </w:rPr>
              <w:t xml:space="preserve"> in </w:t>
            </w:r>
            <w:r w:rsidRPr="00C97CA3">
              <w:rPr>
                <w:i/>
                <w:sz w:val="22"/>
                <w:szCs w:val="22"/>
              </w:rPr>
              <w:t>SIB1</w:t>
            </w:r>
            <w:r w:rsidRPr="00C97CA3">
              <w:rPr>
                <w:sz w:val="22"/>
                <w:szCs w:val="22"/>
              </w:rPr>
              <w:t xml:space="preserve"> or </w:t>
            </w:r>
            <w:r w:rsidRPr="00C97CA3">
              <w:rPr>
                <w:i/>
                <w:sz w:val="22"/>
                <w:szCs w:val="22"/>
              </w:rPr>
              <w:t>ssb-PositionsInBurst</w:t>
            </w:r>
            <w:r w:rsidRPr="00C97CA3">
              <w:rPr>
                <w:sz w:val="22"/>
                <w:szCs w:val="22"/>
              </w:rPr>
              <w:t xml:space="preserve"> in </w:t>
            </w:r>
            <w:r w:rsidRPr="00C97CA3">
              <w:rPr>
                <w:i/>
                <w:sz w:val="22"/>
                <w:szCs w:val="22"/>
              </w:rPr>
              <w:t>ServingCellConfigCommon</w:t>
            </w:r>
            <w:r w:rsidRPr="00C97CA3">
              <w:rPr>
                <w:sz w:val="22"/>
                <w:szCs w:val="22"/>
              </w:rPr>
              <w:t xml:space="preserve">, for reception of SS/PBCH blocks, the UE does not transmit PUSCH, PUCCH, </w:t>
            </w:r>
            <w:ins w:id="71" w:author="NTT DOCOMO, INC." w:date="2021-01-18T12:07:00Z">
              <w:r>
                <w:rPr>
                  <w:sz w:val="22"/>
                  <w:szCs w:val="22"/>
                </w:rPr>
                <w:t xml:space="preserve">determined from Clauses 9 and 9.2.5, </w:t>
              </w:r>
            </w:ins>
            <w:r w:rsidRPr="00C97CA3">
              <w:rPr>
                <w:sz w:val="22"/>
                <w:szCs w:val="22"/>
              </w:rPr>
              <w:t xml:space="preserve">PRACH in the slot if a transmission would overlap with any symbol from the set of symbols and the UE does not transmit SRS in the set of symbols of the slot. The UE does not expect the set of symbols of the slot to be indicated as uplink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when provided to the UE.</w:t>
            </w:r>
          </w:p>
          <w:p w14:paraId="0C08CF7D" w14:textId="77777777" w:rsidR="007A42E0" w:rsidRPr="00C97CA3" w:rsidRDefault="007A42E0" w:rsidP="007A42E0">
            <w:pPr>
              <w:rPr>
                <w:sz w:val="22"/>
                <w:szCs w:val="22"/>
              </w:rPr>
            </w:pPr>
            <w:r w:rsidRPr="00C97CA3">
              <w:rPr>
                <w:sz w:val="22"/>
                <w:szCs w:val="22"/>
              </w:rPr>
              <w:t xml:space="preserve">If a UE </w:t>
            </w:r>
          </w:p>
          <w:p w14:paraId="490CA3AF" w14:textId="77777777" w:rsidR="007A42E0" w:rsidRPr="00C97CA3" w:rsidRDefault="007A42E0" w:rsidP="007A42E0">
            <w:pPr>
              <w:pStyle w:val="B1"/>
              <w:rPr>
                <w:sz w:val="22"/>
                <w:szCs w:val="22"/>
              </w:rPr>
            </w:pPr>
            <w:r w:rsidRPr="00C97CA3">
              <w:rPr>
                <w:sz w:val="22"/>
                <w:szCs w:val="22"/>
              </w:rPr>
              <w:t>-</w:t>
            </w:r>
            <w:r w:rsidRPr="00C97CA3">
              <w:rPr>
                <w:sz w:val="22"/>
                <w:szCs w:val="22"/>
              </w:rPr>
              <w:tab/>
              <w:t xml:space="preserve">is configured with multiple serving cells and is provided </w:t>
            </w:r>
            <w:r w:rsidRPr="00C97CA3">
              <w:rPr>
                <w:i/>
                <w:sz w:val="22"/>
                <w:szCs w:val="22"/>
              </w:rPr>
              <w:t xml:space="preserve">half-duplex-behavior </w:t>
            </w:r>
            <w:r w:rsidRPr="00C97CA3">
              <w:rPr>
                <w:sz w:val="22"/>
                <w:szCs w:val="22"/>
              </w:rPr>
              <w:t xml:space="preserve">= 'enable', </w:t>
            </w:r>
            <w:r w:rsidRPr="00C97CA3">
              <w:rPr>
                <w:rFonts w:eastAsia="DengXian"/>
                <w:sz w:val="22"/>
                <w:szCs w:val="22"/>
                <w:lang w:val="en-US"/>
              </w:rPr>
              <w:t>and</w:t>
            </w:r>
          </w:p>
          <w:p w14:paraId="04F05009" w14:textId="77777777" w:rsidR="007A42E0" w:rsidRPr="00C97CA3" w:rsidRDefault="007A42E0" w:rsidP="007A42E0">
            <w:pPr>
              <w:pStyle w:val="B1"/>
              <w:rPr>
                <w:sz w:val="22"/>
                <w:szCs w:val="22"/>
              </w:rPr>
            </w:pPr>
            <w:r w:rsidRPr="00C97CA3">
              <w:rPr>
                <w:sz w:val="22"/>
                <w:szCs w:val="22"/>
              </w:rPr>
              <w:t>-</w:t>
            </w:r>
            <w:r w:rsidRPr="00C97CA3">
              <w:rPr>
                <w:sz w:val="22"/>
                <w:szCs w:val="22"/>
              </w:rPr>
              <w:tab/>
              <w:t xml:space="preserve">is not capable of simultaneous transmission and reception on any of the multiple serving cells, </w:t>
            </w:r>
            <w:r w:rsidRPr="00C97CA3">
              <w:rPr>
                <w:rFonts w:eastAsia="DengXian"/>
                <w:sz w:val="22"/>
                <w:szCs w:val="22"/>
                <w:lang w:val="en-US"/>
              </w:rPr>
              <w:t>and</w:t>
            </w:r>
          </w:p>
          <w:p w14:paraId="123B2C7C" w14:textId="77777777" w:rsidR="007A42E0" w:rsidRPr="00C97CA3" w:rsidRDefault="007A42E0" w:rsidP="007A42E0">
            <w:pPr>
              <w:pStyle w:val="B1"/>
              <w:rPr>
                <w:sz w:val="22"/>
                <w:szCs w:val="22"/>
              </w:rPr>
            </w:pPr>
            <w:r w:rsidRPr="00C97CA3">
              <w:rPr>
                <w:sz w:val="22"/>
                <w:szCs w:val="22"/>
              </w:rPr>
              <w:t>-</w:t>
            </w:r>
            <w:r w:rsidRPr="00C97CA3">
              <w:rPr>
                <w:sz w:val="22"/>
                <w:szCs w:val="22"/>
              </w:rPr>
              <w:tab/>
              <w:t xml:space="preserve">indicates support of capability for half-duplex operation in CA with unpaired spectrum, and </w:t>
            </w:r>
          </w:p>
          <w:p w14:paraId="032641E7" w14:textId="77777777" w:rsidR="007A42E0" w:rsidRPr="00C97CA3" w:rsidRDefault="007A42E0" w:rsidP="007A42E0">
            <w:pPr>
              <w:pStyle w:val="B1"/>
              <w:rPr>
                <w:sz w:val="22"/>
                <w:szCs w:val="22"/>
              </w:rPr>
            </w:pPr>
            <w:r w:rsidRPr="00C97CA3">
              <w:rPr>
                <w:sz w:val="22"/>
                <w:szCs w:val="22"/>
              </w:rPr>
              <w:t>-</w:t>
            </w:r>
            <w:r w:rsidRPr="00C97CA3">
              <w:rPr>
                <w:sz w:val="22"/>
                <w:szCs w:val="22"/>
              </w:rPr>
              <w:tab/>
              <w:t xml:space="preserve">is not configured to monitor PDCCH for detection of DCI format 2_0 </w:t>
            </w:r>
            <w:r w:rsidRPr="00C97CA3">
              <w:rPr>
                <w:rFonts w:eastAsia="DengXian"/>
                <w:sz w:val="22"/>
                <w:szCs w:val="22"/>
                <w:lang w:eastAsia="zh-CN"/>
              </w:rPr>
              <w:t>on any of the multiple serving cells,</w:t>
            </w:r>
          </w:p>
          <w:p w14:paraId="6DBAFEE0" w14:textId="77777777" w:rsidR="007A42E0" w:rsidRPr="00C97CA3" w:rsidRDefault="007A42E0" w:rsidP="007A42E0">
            <w:pPr>
              <w:rPr>
                <w:sz w:val="22"/>
                <w:szCs w:val="22"/>
              </w:rPr>
            </w:pPr>
            <w:r w:rsidRPr="00C97CA3">
              <w:rPr>
                <w:sz w:val="22"/>
                <w:szCs w:val="22"/>
              </w:rPr>
              <w:t xml:space="preserve">for a set of symbols of a slot that are indicated to the UE for reception of SS/PBCH blocks in any of multiple serving cells by </w:t>
            </w:r>
            <w:r w:rsidRPr="00C97CA3">
              <w:rPr>
                <w:i/>
                <w:iCs/>
                <w:sz w:val="22"/>
                <w:szCs w:val="22"/>
              </w:rPr>
              <w:t>ssb-PositionsInBurst</w:t>
            </w:r>
            <w:r w:rsidRPr="00C97CA3">
              <w:rPr>
                <w:sz w:val="22"/>
                <w:szCs w:val="22"/>
              </w:rPr>
              <w:t xml:space="preserve"> in </w:t>
            </w:r>
            <w:r w:rsidRPr="00C97CA3">
              <w:rPr>
                <w:i/>
                <w:iCs/>
                <w:sz w:val="22"/>
                <w:szCs w:val="22"/>
              </w:rPr>
              <w:t>SystemInformationBlockType1</w:t>
            </w:r>
            <w:r w:rsidRPr="00C97CA3">
              <w:rPr>
                <w:sz w:val="22"/>
                <w:szCs w:val="22"/>
              </w:rPr>
              <w:t xml:space="preserve"> or by </w:t>
            </w:r>
            <w:r w:rsidRPr="00C97CA3">
              <w:rPr>
                <w:i/>
                <w:iCs/>
                <w:sz w:val="22"/>
                <w:szCs w:val="22"/>
              </w:rPr>
              <w:t>ssb-PositionsInBurst</w:t>
            </w:r>
            <w:r w:rsidRPr="00C97CA3">
              <w:rPr>
                <w:sz w:val="22"/>
                <w:szCs w:val="22"/>
              </w:rPr>
              <w:t xml:space="preserve"> in </w:t>
            </w:r>
            <w:r w:rsidRPr="00C97CA3">
              <w:rPr>
                <w:i/>
                <w:iCs/>
                <w:sz w:val="22"/>
                <w:szCs w:val="22"/>
              </w:rPr>
              <w:t>ServingCellConfigCommon</w:t>
            </w:r>
            <w:r w:rsidRPr="00C97CA3">
              <w:rPr>
                <w:sz w:val="22"/>
                <w:szCs w:val="22"/>
              </w:rPr>
              <w:t xml:space="preserve">, when provided to the UE, the UE does not transmit PUSCH, PUCCH, </w:t>
            </w:r>
            <w:ins w:id="72" w:author="NTT DOCOMO, INC." w:date="2021-01-18T12:08:00Z">
              <w:r>
                <w:rPr>
                  <w:sz w:val="22"/>
                  <w:szCs w:val="22"/>
                </w:rPr>
                <w:t xml:space="preserve">determined from Clauses 9 and 9.2.5, </w:t>
              </w:r>
            </w:ins>
            <w:r w:rsidRPr="00C97CA3">
              <w:rPr>
                <w:sz w:val="22"/>
                <w:szCs w:val="22"/>
              </w:rPr>
              <w:t>or PRACH in the slot if a transmission would overlap with any symbol from the set of symbols, and the UE does not transmit SRS in the set of symbols of the slot in any of multiple serving cells.</w:t>
            </w:r>
          </w:p>
          <w:p w14:paraId="39D0CDEA" w14:textId="77777777" w:rsidR="007A42E0" w:rsidRDefault="007A42E0" w:rsidP="007A42E0">
            <w:pPr>
              <w:spacing w:beforeLines="50" w:after="240"/>
              <w:jc w:val="center"/>
              <w:rPr>
                <w:color w:val="FF0000"/>
                <w:lang w:eastAsia="zh-CN"/>
              </w:rPr>
            </w:pPr>
            <w:r>
              <w:rPr>
                <w:color w:val="FF0000"/>
                <w:lang w:eastAsia="zh-CN"/>
              </w:rPr>
              <w:t>&lt;Unchanged parts are omitted&gt;</w:t>
            </w:r>
          </w:p>
          <w:p w14:paraId="0CF75DCB" w14:textId="05D800F6" w:rsidR="006F665F" w:rsidRPr="007A42E0" w:rsidRDefault="007A42E0" w:rsidP="007A42E0">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tc>
      </w:tr>
    </w:tbl>
    <w:p w14:paraId="52DBB0ED" w14:textId="511F5701" w:rsidR="006F665F" w:rsidRDefault="006F665F" w:rsidP="0024799E">
      <w:pPr>
        <w:pStyle w:val="Proposal"/>
        <w:numPr>
          <w:ilvl w:val="0"/>
          <w:numId w:val="0"/>
        </w:numPr>
        <w:rPr>
          <w:rFonts w:ascii="Times New Roman" w:eastAsiaTheme="minorEastAsia" w:hAnsi="Times New Roman"/>
          <w:b w:val="0"/>
          <w:bCs w:val="0"/>
          <w:szCs w:val="18"/>
          <w:lang w:eastAsia="zh-TW"/>
        </w:rPr>
      </w:pPr>
    </w:p>
    <w:p w14:paraId="3A599236" w14:textId="77777777" w:rsidR="006F665F" w:rsidRDefault="006F665F" w:rsidP="0024799E">
      <w:pPr>
        <w:pStyle w:val="Proposal"/>
        <w:numPr>
          <w:ilvl w:val="0"/>
          <w:numId w:val="0"/>
        </w:numPr>
        <w:rPr>
          <w:rFonts w:ascii="Times New Roman" w:eastAsiaTheme="minorEastAsia" w:hAnsi="Times New Roman"/>
          <w:b w:val="0"/>
          <w:bCs w:val="0"/>
          <w:szCs w:val="18"/>
          <w:lang w:eastAsia="zh-TW"/>
        </w:rPr>
      </w:pPr>
    </w:p>
    <w:p w14:paraId="67651973" w14:textId="779779AA" w:rsidR="004B6974" w:rsidRDefault="004B6974" w:rsidP="004B6974">
      <w:pPr>
        <w:pStyle w:val="Heading1"/>
        <w:ind w:left="0" w:firstLine="0"/>
        <w:jc w:val="both"/>
      </w:pPr>
      <w:r>
        <w:t>4</w:t>
      </w:r>
      <w:r>
        <w:t xml:space="preserve">         Issue #</w:t>
      </w:r>
      <w:r>
        <w:t>3</w:t>
      </w:r>
    </w:p>
    <w:p w14:paraId="1EBBF467" w14:textId="5CCB9561" w:rsidR="003E4C81" w:rsidRPr="003E4C81" w:rsidRDefault="003E4C81" w:rsidP="003E4C81">
      <w:pPr>
        <w:pStyle w:val="BodyText"/>
        <w:rPr>
          <w:bCs/>
          <w:iCs/>
          <w:color w:val="000000"/>
          <w:lang w:eastAsia="zh-CN"/>
        </w:rPr>
      </w:pPr>
      <w:r w:rsidRPr="003E4C81">
        <w:rPr>
          <w:bCs/>
          <w:iCs/>
          <w:color w:val="000000"/>
          <w:lang w:eastAsia="zh-CN"/>
        </w:rPr>
        <w:t>In [4], it is proposed that:</w:t>
      </w:r>
    </w:p>
    <w:p w14:paraId="1A17BC9F" w14:textId="580F4AA0" w:rsidR="003E4C81" w:rsidRDefault="003E4C81" w:rsidP="003E4C81">
      <w:pPr>
        <w:pStyle w:val="BodyText"/>
        <w:rPr>
          <w:b/>
          <w:i/>
          <w:color w:val="000000"/>
          <w:lang w:eastAsia="zh-CN"/>
        </w:rPr>
      </w:pPr>
      <w:r w:rsidRPr="00D01E2A">
        <w:rPr>
          <w:rFonts w:hint="eastAsia"/>
          <w:b/>
          <w:i/>
          <w:color w:val="000000"/>
          <w:lang w:eastAsia="zh-CN"/>
        </w:rPr>
        <w:lastRenderedPageBreak/>
        <w:t xml:space="preserve">Proposal: </w:t>
      </w:r>
      <w:r w:rsidRPr="00D11A24">
        <w:rPr>
          <w:rFonts w:hint="eastAsia"/>
          <w:b/>
          <w:i/>
          <w:color w:val="000000"/>
          <w:lang w:eastAsia="zh-CN"/>
        </w:rPr>
        <w:t>T</w:t>
      </w:r>
      <w:r w:rsidRPr="00D11A24">
        <w:rPr>
          <w:b/>
          <w:i/>
          <w:color w:val="000000"/>
          <w:lang w:eastAsia="zh-CN"/>
        </w:rPr>
        <w:t xml:space="preserve">he SCS configuration of the PDSCH </w:t>
      </w:r>
      <w:r>
        <w:rPr>
          <w:rFonts w:hint="eastAsia"/>
          <w:b/>
          <w:i/>
          <w:color w:val="000000"/>
          <w:lang w:eastAsia="zh-CN"/>
        </w:rPr>
        <w:t>corresponding to the overlapping PUCCH should be</w:t>
      </w:r>
      <w:r w:rsidRPr="00D11A24">
        <w:rPr>
          <w:b/>
          <w:i/>
          <w:color w:val="000000"/>
          <w:lang w:eastAsia="zh-CN"/>
        </w:rPr>
        <w:t xml:space="preserve"> considered in </w:t>
      </w:r>
      <w:r w:rsidRPr="00D11A24">
        <w:rPr>
          <w:rFonts w:hint="eastAsia"/>
          <w:b/>
          <w:i/>
          <w:color w:val="000000"/>
          <w:lang w:eastAsia="zh-CN"/>
        </w:rPr>
        <w:t>cancellation</w:t>
      </w:r>
      <w:r w:rsidRPr="00D11A24">
        <w:rPr>
          <w:b/>
          <w:i/>
          <w:color w:val="000000"/>
          <w:lang w:eastAsia="zh-CN"/>
        </w:rPr>
        <w:t xml:space="preserve"> time</w:t>
      </w:r>
      <w:r w:rsidRPr="00D01E2A">
        <w:rPr>
          <w:rFonts w:hint="eastAsia"/>
          <w:b/>
          <w:i/>
          <w:color w:val="000000"/>
          <w:lang w:eastAsia="zh-CN"/>
        </w:rPr>
        <w:t>.</w:t>
      </w:r>
    </w:p>
    <w:tbl>
      <w:tblPr>
        <w:tblStyle w:val="TableGrid"/>
        <w:tblW w:w="0" w:type="auto"/>
        <w:tblLook w:val="04A0" w:firstRow="1" w:lastRow="0" w:firstColumn="1" w:lastColumn="0" w:noHBand="0" w:noVBand="1"/>
      </w:tblPr>
      <w:tblGrid>
        <w:gridCol w:w="9629"/>
      </w:tblGrid>
      <w:tr w:rsidR="003E4C81" w14:paraId="1ABC15C5" w14:textId="77777777" w:rsidTr="003E4C81">
        <w:tc>
          <w:tcPr>
            <w:tcW w:w="9629" w:type="dxa"/>
          </w:tcPr>
          <w:p w14:paraId="452AB2D2" w14:textId="77777777" w:rsidR="00F050BB" w:rsidRPr="00C35504" w:rsidRDefault="00F050BB" w:rsidP="00F050BB">
            <w:pPr>
              <w:spacing w:after="120"/>
              <w:rPr>
                <w:lang w:val="en-GB" w:eastAsia="zh-CN"/>
              </w:rPr>
            </w:pPr>
            <w:r w:rsidRPr="00A578C0">
              <w:rPr>
                <w:rFonts w:hint="eastAsia"/>
                <w:lang w:val="en-GB"/>
              </w:rPr>
              <w:t xml:space="preserve">A text proposal is provided below for </w:t>
            </w:r>
            <w:r>
              <w:rPr>
                <w:rFonts w:hint="eastAsia"/>
                <w:lang w:val="en-GB" w:eastAsia="zh-CN"/>
              </w:rPr>
              <w:t>cancellation timeline</w:t>
            </w:r>
            <w:r w:rsidRPr="00A578C0">
              <w:rPr>
                <w:rFonts w:hint="eastAsia"/>
                <w:lang w:val="en-GB"/>
              </w:rPr>
              <w:t xml:space="preserve"> in</w:t>
            </w:r>
            <w:r>
              <w:rPr>
                <w:rFonts w:hint="eastAsia"/>
                <w:lang w:val="en-GB" w:eastAsia="zh-CN"/>
              </w:rPr>
              <w:t xml:space="preserve"> section 9 of </w:t>
            </w:r>
            <w:r w:rsidRPr="00A578C0">
              <w:rPr>
                <w:rFonts w:hint="eastAsia"/>
                <w:lang w:val="en-GB"/>
              </w:rPr>
              <w:t>38.21</w:t>
            </w:r>
            <w:r>
              <w:rPr>
                <w:rFonts w:hint="eastAsia"/>
                <w:lang w:val="en-GB" w:eastAsia="zh-CN"/>
              </w:rPr>
              <w:t>3</w:t>
            </w:r>
            <w:r w:rsidRPr="00A578C0">
              <w:rPr>
                <w:rFonts w:hint="eastAsia"/>
                <w:lang w:val="en-GB"/>
              </w:rPr>
              <w:t>.</w:t>
            </w:r>
          </w:p>
          <w:p w14:paraId="121B0EB7" w14:textId="77777777" w:rsidR="00F050BB" w:rsidRPr="00A578C0" w:rsidRDefault="00F050BB" w:rsidP="00F050BB">
            <w:pPr>
              <w:spacing w:after="120"/>
              <w:rPr>
                <w:color w:val="FF0000"/>
              </w:rPr>
            </w:pPr>
            <w:r w:rsidRPr="00A578C0">
              <w:rPr>
                <w:rFonts w:hint="eastAsia"/>
                <w:color w:val="FF0000"/>
              </w:rPr>
              <w:t>-------------------------------------------------- Start of text proposal ------------------------------------------------------</w:t>
            </w:r>
          </w:p>
          <w:p w14:paraId="33102F97" w14:textId="77777777" w:rsidR="00F050BB" w:rsidRPr="00C06B59" w:rsidRDefault="00F050BB" w:rsidP="00F050BB">
            <w:pPr>
              <w:spacing w:after="120"/>
            </w:pPr>
            <w:r w:rsidRPr="00C06B59">
              <w:t xml:space="preserve">If a UE is scheduled by a DCI format in a first PDCCH reception to transmit a first PUCCH or a first PUSCH of larger priority index that overlaps with </w:t>
            </w:r>
            <w:ins w:id="73" w:author="CATT" w:date="2020-08-07T09:51:00Z">
              <w:r>
                <w:rPr>
                  <w:rFonts w:hint="eastAsia"/>
                  <w:lang w:val="en-GB" w:eastAsia="zh-CN"/>
                </w:rPr>
                <w:t xml:space="preserve">at least </w:t>
              </w:r>
            </w:ins>
            <w:r w:rsidRPr="00C06B59">
              <w:t>a second PUCCH or a second PUSCH transmission of smaller priority index that, if any, is scheduled by a DCI format in a second PDCCH</w:t>
            </w:r>
          </w:p>
          <w:p w14:paraId="0EFE74AC" w14:textId="77777777" w:rsidR="00F050BB" w:rsidRPr="00C06B59" w:rsidRDefault="00F050BB" w:rsidP="00F050BB">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w:t>
            </w:r>
            <w:ins w:id="74" w:author="CATT" w:date="2020-07-31T16:04:00Z">
              <w:r w:rsidRPr="00C4069B">
                <w:rPr>
                  <w:rFonts w:eastAsia="Gulim"/>
                  <w:lang w:val="en-GB" w:eastAsia="ko-KR"/>
                </w:rPr>
                <w:t>the PDSCH</w:t>
              </w:r>
            </w:ins>
            <w:ins w:id="75" w:author="CATT" w:date="2020-08-04T11:07:00Z">
              <w:r>
                <w:rPr>
                  <w:rFonts w:eastAsiaTheme="minorEastAsia" w:hint="eastAsia"/>
                  <w:lang w:val="en-GB" w:eastAsia="zh-CN"/>
                </w:rPr>
                <w:t>s</w:t>
              </w:r>
            </w:ins>
            <w:ins w:id="76" w:author="CATT" w:date="2020-07-31T16:04:00Z">
              <w:r w:rsidRPr="00C4069B">
                <w:rPr>
                  <w:rFonts w:eastAsia="Gulim"/>
                  <w:lang w:val="en-GB" w:eastAsia="ko-KR"/>
                </w:rPr>
                <w:t xml:space="preserve"> corresponding to the </w:t>
              </w:r>
              <w:r>
                <w:rPr>
                  <w:rFonts w:eastAsiaTheme="minorEastAsia" w:hint="eastAsia"/>
                  <w:lang w:val="en-GB" w:eastAsia="zh-CN"/>
                </w:rPr>
                <w:t>first</w:t>
              </w:r>
              <w:r w:rsidRPr="00C4069B">
                <w:rPr>
                  <w:rFonts w:eastAsia="Gulim"/>
                  <w:lang w:val="en-GB" w:eastAsia="ko-KR"/>
                </w:rPr>
                <w:t xml:space="preserve"> PUCCH</w:t>
              </w:r>
            </w:ins>
            <w:ins w:id="77" w:author="CATT" w:date="2020-10-16T17:07:00Z">
              <w:r>
                <w:rPr>
                  <w:rFonts w:eastAsiaTheme="minorEastAsia" w:hint="eastAsia"/>
                  <w:lang w:val="en-GB" w:eastAsia="zh-CN"/>
                </w:rPr>
                <w:t>,</w:t>
              </w:r>
            </w:ins>
            <w:ins w:id="78" w:author="CATT" w:date="2020-07-31T16:04:00Z">
              <w:r w:rsidRPr="00BD6358">
                <w:rPr>
                  <w:rFonts w:eastAsia="Gulim"/>
                  <w:lang w:val="en-GB" w:eastAsia="ko-KR"/>
                </w:rPr>
                <w:t xml:space="preserve"> </w:t>
              </w:r>
              <w:r w:rsidRPr="00C4069B">
                <w:rPr>
                  <w:rFonts w:eastAsia="Gulim"/>
                  <w:lang w:val="en-GB" w:eastAsia="ko-KR"/>
                </w:rPr>
                <w:t xml:space="preserve">the PDSCHs corresponding to the </w:t>
              </w:r>
              <w:r>
                <w:rPr>
                  <w:rFonts w:eastAsiaTheme="minorEastAsia" w:hint="eastAsia"/>
                  <w:lang w:val="en-GB" w:eastAsia="zh-CN"/>
                </w:rPr>
                <w:t>second</w:t>
              </w:r>
              <w:r w:rsidRPr="00C4069B">
                <w:rPr>
                  <w:rFonts w:eastAsia="Gulim"/>
                  <w:lang w:val="en-GB" w:eastAsia="ko-KR"/>
                </w:rPr>
                <w:t xml:space="preserve"> PUCCHs</w:t>
              </w:r>
              <w:r>
                <w:rPr>
                  <w:rFonts w:hint="eastAsia"/>
                  <w:lang w:eastAsia="zh-CN"/>
                </w:rPr>
                <w:t xml:space="preserve">, </w:t>
              </w:r>
            </w:ins>
            <w:r w:rsidRPr="00C06B59">
              <w:t xml:space="preserve">the first PUCCH or the first PUSCH, and the second PUCCHs or the second PUSCHs </w:t>
            </w:r>
          </w:p>
          <w:p w14:paraId="52CEA288" w14:textId="77777777" w:rsidR="00F050BB" w:rsidRPr="00C06B59" w:rsidRDefault="00F050BB" w:rsidP="00F050BB">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5C3E1026" w14:textId="77777777" w:rsidR="00F050BB" w:rsidRPr="00C06B59" w:rsidRDefault="00F050BB" w:rsidP="00F050BB">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53FE6C5A" w14:textId="77777777" w:rsidR="00F050BB" w:rsidRPr="00C06B59" w:rsidRDefault="00F050BB" w:rsidP="00F050BB">
            <w:pPr>
              <w:pStyle w:val="B3"/>
              <w:spacing w:after="120"/>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28F9DC6" w14:textId="77777777" w:rsidR="00F050BB" w:rsidRPr="00C06B59" w:rsidRDefault="00F050BB" w:rsidP="00F050BB">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3AA4900B" w14:textId="77777777" w:rsidR="00F050BB" w:rsidRPr="00C06B59" w:rsidRDefault="00F050BB" w:rsidP="00F050BB">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5636CB0A" w14:textId="77777777" w:rsidR="00F050BB" w:rsidRPr="00C06B59" w:rsidRDefault="00F050BB" w:rsidP="00F050BB">
            <w:pPr>
              <w:pStyle w:val="B3"/>
              <w:spacing w:after="120"/>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4CD17681" w14:textId="5D092A42" w:rsidR="003E4C81" w:rsidRPr="00F050BB" w:rsidRDefault="00F050BB" w:rsidP="00F050BB">
            <w:pPr>
              <w:spacing w:after="120"/>
              <w:rPr>
                <w:color w:val="FF0000"/>
                <w:lang w:eastAsia="zh-CN"/>
              </w:rPr>
            </w:pPr>
            <w:r w:rsidRPr="00A578C0">
              <w:rPr>
                <w:rFonts w:hint="eastAsia"/>
                <w:color w:val="FF0000"/>
              </w:rPr>
              <w:t>----------------------------------------------------- End of text proposal ------------------------------------------------------</w:t>
            </w:r>
          </w:p>
        </w:tc>
      </w:tr>
    </w:tbl>
    <w:p w14:paraId="3809B4AD" w14:textId="02799485" w:rsidR="004B6974" w:rsidRDefault="004B6974" w:rsidP="0024799E">
      <w:pPr>
        <w:pStyle w:val="Proposal"/>
        <w:numPr>
          <w:ilvl w:val="0"/>
          <w:numId w:val="0"/>
        </w:numPr>
        <w:rPr>
          <w:rFonts w:ascii="Times New Roman" w:eastAsiaTheme="minorEastAsia" w:hAnsi="Times New Roman"/>
          <w:b w:val="0"/>
          <w:bCs w:val="0"/>
          <w:szCs w:val="18"/>
          <w:lang w:eastAsia="zh-TW"/>
        </w:rPr>
      </w:pPr>
    </w:p>
    <w:p w14:paraId="6EC1819D" w14:textId="73DA14EF" w:rsidR="00CF6C25" w:rsidRDefault="00CF6C25" w:rsidP="00CF6C25">
      <w:pPr>
        <w:spacing w:after="120"/>
        <w:jc w:val="both"/>
        <w:rPr>
          <w:lang w:eastAsia="zh-CN"/>
        </w:rPr>
      </w:pPr>
      <w:r>
        <w:rPr>
          <w:rFonts w:hint="eastAsia"/>
          <w:lang w:eastAsia="zh-CN"/>
        </w:rPr>
        <w:t>Furthermore, f</w:t>
      </w:r>
      <w:r>
        <w:t>or determin</w:t>
      </w:r>
      <w:r>
        <w:rPr>
          <w:rFonts w:hint="eastAsia"/>
          <w:lang w:eastAsia="zh-CN"/>
        </w:rPr>
        <w:t>ing</w:t>
      </w:r>
      <w:r>
        <w:t xml:space="preserve"> the </w:t>
      </w:r>
      <w:r w:rsidRPr="00C4069B">
        <w:rPr>
          <w:lang w:val="x-none"/>
        </w:rPr>
        <w:t>value of</w:t>
      </w:r>
      <w:r>
        <w:t xml:space="preserve"> </w:t>
      </w:r>
      <w:r>
        <w:rPr>
          <w:i/>
          <w:iCs/>
        </w:rPr>
        <w:t>N</w:t>
      </w:r>
      <w:r>
        <w:rPr>
          <w:i/>
          <w:iCs/>
          <w:vertAlign w:val="subscript"/>
        </w:rPr>
        <w:t>2</w:t>
      </w:r>
      <w:r w:rsidRPr="00C4069B">
        <w:rPr>
          <w:lang w:val="x-none"/>
        </w:rPr>
        <w:t xml:space="preserve"> </w:t>
      </w:r>
      <w:r>
        <w:rPr>
          <w:rFonts w:hint="eastAsia"/>
          <w:lang w:val="x-none" w:eastAsia="zh-CN"/>
        </w:rPr>
        <w:t xml:space="preserve">for </w:t>
      </w:r>
      <w:r w:rsidRPr="003A18B1">
        <w:rPr>
          <w:bCs/>
          <w:iCs/>
        </w:rPr>
        <w:t>Tproc,2</w:t>
      </w:r>
      <w:r>
        <w:t>,</w:t>
      </w:r>
      <w:r>
        <w:rPr>
          <w:rFonts w:hint="eastAsia"/>
          <w:lang w:eastAsia="zh-CN"/>
        </w:rPr>
        <w:t xml:space="preserve"> it is not clear whether PDSCH processing capability of a serving cell with a PDSCH transmission is the same as the PUSCH processing capability of a serving cell with </w:t>
      </w:r>
      <w:r w:rsidRPr="00714F9F">
        <w:rPr>
          <w:rFonts w:hint="eastAsia"/>
          <w:lang w:eastAsia="zh-CN"/>
        </w:rPr>
        <w:t xml:space="preserve">a PUCCH transmission </w:t>
      </w:r>
      <w:r w:rsidRPr="00D228FF">
        <w:rPr>
          <w:rFonts w:hint="eastAsia"/>
          <w:lang w:eastAsia="zh-CN"/>
        </w:rPr>
        <w:t xml:space="preserve">which </w:t>
      </w:r>
      <w:r w:rsidRPr="00E07A97">
        <w:rPr>
          <w:lang w:eastAsia="zh-CN"/>
        </w:rPr>
        <w:t>carries HARQ-ACK for the PDSCH transmission.</w:t>
      </w:r>
      <w:r w:rsidRPr="00714F9F">
        <w:rPr>
          <w:rFonts w:hint="eastAsia"/>
          <w:lang w:eastAsia="zh-CN"/>
        </w:rPr>
        <w:t xml:space="preserve"> </w:t>
      </w:r>
    </w:p>
    <w:p w14:paraId="1AE7E0A9" w14:textId="349C60FD" w:rsidR="00563E9E" w:rsidRDefault="00563E9E" w:rsidP="00563E9E">
      <w:pPr>
        <w:pStyle w:val="BodyText"/>
        <w:rPr>
          <w:b/>
          <w:i/>
          <w:color w:val="000000"/>
          <w:lang w:eastAsia="zh-CN"/>
        </w:rPr>
      </w:pPr>
      <w:r w:rsidRPr="00D01E2A">
        <w:rPr>
          <w:rFonts w:hint="eastAsia"/>
          <w:b/>
          <w:i/>
          <w:color w:val="000000"/>
          <w:lang w:eastAsia="zh-CN"/>
        </w:rPr>
        <w:t xml:space="preserve">Proposal : </w:t>
      </w:r>
      <w:r>
        <w:rPr>
          <w:rFonts w:hint="eastAsia"/>
          <w:b/>
          <w:i/>
          <w:color w:val="000000"/>
          <w:lang w:eastAsia="zh-CN"/>
        </w:rPr>
        <w:t>It should be clarified which is the correct understanding below and the corresponding text proposal should be adopted:</w:t>
      </w:r>
    </w:p>
    <w:p w14:paraId="4CA26273" w14:textId="77777777" w:rsidR="00563E9E" w:rsidRPr="00DE0648" w:rsidRDefault="00563E9E" w:rsidP="00563E9E">
      <w:pPr>
        <w:pStyle w:val="BodyText"/>
        <w:numPr>
          <w:ilvl w:val="0"/>
          <w:numId w:val="36"/>
        </w:numPr>
        <w:overflowPunct/>
        <w:autoSpaceDE/>
        <w:autoSpaceDN/>
        <w:adjustRightInd/>
        <w:spacing w:afterLines="50"/>
        <w:textAlignment w:val="auto"/>
        <w:rPr>
          <w:b/>
          <w:i/>
          <w:color w:val="000000"/>
          <w:lang w:eastAsia="zh-CN"/>
        </w:rPr>
      </w:pPr>
      <w:r w:rsidRPr="00DE0648">
        <w:rPr>
          <w:rFonts w:hint="eastAsia"/>
          <w:b/>
          <w:i/>
          <w:color w:val="000000"/>
          <w:lang w:eastAsia="zh-CN"/>
        </w:rPr>
        <w:t xml:space="preserve">Understanding 1: PDSCH processing capability of </w:t>
      </w:r>
      <w:r>
        <w:rPr>
          <w:rFonts w:hint="eastAsia"/>
          <w:b/>
          <w:i/>
          <w:color w:val="000000"/>
          <w:lang w:eastAsia="zh-CN"/>
        </w:rPr>
        <w:t xml:space="preserve">a serving cell with </w:t>
      </w:r>
      <w:r w:rsidRPr="00DE0648">
        <w:rPr>
          <w:rFonts w:hint="eastAsia"/>
          <w:b/>
          <w:i/>
          <w:color w:val="000000"/>
          <w:lang w:eastAsia="zh-CN"/>
        </w:rPr>
        <w:t xml:space="preserve">a PDSCH transmission should be the same as the PUSCH processing capability of </w:t>
      </w:r>
      <w:r>
        <w:rPr>
          <w:rFonts w:hint="eastAsia"/>
          <w:b/>
          <w:i/>
          <w:color w:val="000000"/>
          <w:lang w:eastAsia="zh-CN"/>
        </w:rPr>
        <w:t xml:space="preserve">a serving cell with </w:t>
      </w:r>
      <w:r w:rsidRPr="00DE0648">
        <w:rPr>
          <w:rFonts w:hint="eastAsia"/>
          <w:b/>
          <w:i/>
          <w:color w:val="000000"/>
          <w:lang w:eastAsia="zh-CN"/>
        </w:rPr>
        <w:t>a PUCCH transmission corresponding to the PDSCH transmission</w:t>
      </w:r>
    </w:p>
    <w:p w14:paraId="106201B3" w14:textId="7A97047E" w:rsidR="00563E9E" w:rsidRPr="00563E9E" w:rsidRDefault="00563E9E" w:rsidP="00CF6C25">
      <w:pPr>
        <w:pStyle w:val="BodyText"/>
        <w:numPr>
          <w:ilvl w:val="0"/>
          <w:numId w:val="36"/>
        </w:numPr>
        <w:overflowPunct/>
        <w:autoSpaceDE/>
        <w:autoSpaceDN/>
        <w:adjustRightInd/>
        <w:spacing w:afterLines="50"/>
        <w:textAlignment w:val="auto"/>
        <w:rPr>
          <w:b/>
          <w:i/>
          <w:color w:val="000000"/>
          <w:lang w:eastAsia="zh-CN"/>
        </w:rPr>
      </w:pPr>
      <w:r w:rsidRPr="00776AA8">
        <w:rPr>
          <w:rFonts w:hint="eastAsia"/>
          <w:b/>
          <w:i/>
          <w:color w:val="000000"/>
          <w:lang w:eastAsia="zh-CN"/>
        </w:rPr>
        <w:t>Understanding 2: PDSCH processing capability of a serving cell with a PDSCH transmission can be different with the PUSCH processing capability of a PUCCH transmission corresponding to the PDSCH transmission</w:t>
      </w:r>
    </w:p>
    <w:tbl>
      <w:tblPr>
        <w:tblStyle w:val="TableGrid"/>
        <w:tblW w:w="0" w:type="auto"/>
        <w:tblLook w:val="04A0" w:firstRow="1" w:lastRow="0" w:firstColumn="1" w:lastColumn="0" w:noHBand="0" w:noVBand="1"/>
      </w:tblPr>
      <w:tblGrid>
        <w:gridCol w:w="9629"/>
      </w:tblGrid>
      <w:tr w:rsidR="00CF6C25" w14:paraId="07FE482D" w14:textId="77777777" w:rsidTr="00CF6C25">
        <w:tc>
          <w:tcPr>
            <w:tcW w:w="9629" w:type="dxa"/>
          </w:tcPr>
          <w:p w14:paraId="0DA632BF" w14:textId="77777777" w:rsidR="00E03543" w:rsidRPr="00A578C0" w:rsidRDefault="00E03543" w:rsidP="00E03543">
            <w:pPr>
              <w:spacing w:after="120"/>
              <w:rPr>
                <w:color w:val="FF0000"/>
              </w:rPr>
            </w:pPr>
            <w:r w:rsidRPr="00A578C0">
              <w:rPr>
                <w:rFonts w:hint="eastAsia"/>
                <w:color w:val="FF0000"/>
              </w:rPr>
              <w:t>-------------------------------------------------- Start of text proposal ------------------------------------------------------</w:t>
            </w:r>
          </w:p>
          <w:p w14:paraId="3BF58495" w14:textId="77777777" w:rsidR="00E03543" w:rsidRPr="00C06B59" w:rsidRDefault="00E03543" w:rsidP="00E03543">
            <w:pPr>
              <w:spacing w:after="12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54EC0EA3" w14:textId="77777777" w:rsidR="00E03543" w:rsidRPr="00C06B59" w:rsidRDefault="00E03543" w:rsidP="00E03543">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EFA5A21" w14:textId="77777777" w:rsidR="00E03543" w:rsidRPr="00C06B59" w:rsidRDefault="00E03543" w:rsidP="00E03543">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656098CD" w14:textId="77777777" w:rsidR="00E03543" w:rsidRPr="00C06B59" w:rsidRDefault="00E03543" w:rsidP="00E03543">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for the serving cell where the UE receives the first PDCCH</w:t>
            </w:r>
            <w:del w:id="79" w:author="CATT" w:date="2021-01-11T10:22:00Z">
              <w:r w:rsidRPr="00C06B59" w:rsidDel="001C04E6">
                <w:rPr>
                  <w:rFonts w:eastAsia="Gulim"/>
                  <w:lang w:eastAsia="ko-KR"/>
                </w:rPr>
                <w:delText xml:space="preserve"> and for all serving cells where the UE receives the PDSCHs corresponding </w:delText>
              </w:r>
              <w:r w:rsidRPr="00C06B59" w:rsidDel="001C04E6">
                <w:rPr>
                  <w:rFonts w:eastAsia="Gulim"/>
                  <w:lang w:eastAsia="ko-KR"/>
                </w:rPr>
                <w:lastRenderedPageBreak/>
                <w:delText>to the second PUCCHs</w:delText>
              </w:r>
            </w:del>
            <w:r w:rsidRPr="00C06B59">
              <w:rPr>
                <w:rFonts w:eastAsia="Gulim"/>
                <w:lang w:eastAsia="ko-KR"/>
              </w:rPr>
              <w:t xml:space="preserve">,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5D2D134" w14:textId="77777777" w:rsidR="00E03543" w:rsidRPr="00C06B59" w:rsidRDefault="00E03543" w:rsidP="00E03543">
            <w:pPr>
              <w:pStyle w:val="B3"/>
              <w:spacing w:after="120"/>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43B0A4D6" w14:textId="77777777" w:rsidR="00E03543" w:rsidRPr="00C06B59" w:rsidRDefault="00E03543" w:rsidP="00E03543">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6AB083A0" w14:textId="77777777" w:rsidR="00E03543" w:rsidRPr="00C06B59" w:rsidRDefault="00E03543" w:rsidP="00E03543">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10B681D2" w14:textId="77777777" w:rsidR="00E03543" w:rsidRPr="00C06B59" w:rsidRDefault="00E03543" w:rsidP="00E03543">
            <w:pPr>
              <w:pStyle w:val="B3"/>
              <w:spacing w:after="120"/>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D5604AE" w14:textId="0E98197B" w:rsidR="00CF6C25" w:rsidRPr="00E03543" w:rsidRDefault="00E03543" w:rsidP="00E03543">
            <w:pPr>
              <w:spacing w:after="120"/>
              <w:rPr>
                <w:color w:val="FF0000"/>
                <w:lang w:eastAsia="zh-CN"/>
              </w:rPr>
            </w:pPr>
            <w:r w:rsidRPr="00A578C0">
              <w:rPr>
                <w:rFonts w:hint="eastAsia"/>
                <w:color w:val="FF0000"/>
              </w:rPr>
              <w:t>----------------------------------------------------- End of text proposal ------------------------------------------------------</w:t>
            </w:r>
          </w:p>
        </w:tc>
      </w:tr>
    </w:tbl>
    <w:p w14:paraId="0D436D37" w14:textId="1911F8B6" w:rsidR="00CF6C25" w:rsidRDefault="00CF6C25" w:rsidP="0024799E">
      <w:pPr>
        <w:pStyle w:val="Proposal"/>
        <w:numPr>
          <w:ilvl w:val="0"/>
          <w:numId w:val="0"/>
        </w:numPr>
        <w:rPr>
          <w:rFonts w:ascii="Times New Roman" w:eastAsiaTheme="minorEastAsia" w:hAnsi="Times New Roman"/>
          <w:b w:val="0"/>
          <w:bCs w:val="0"/>
          <w:szCs w:val="18"/>
          <w:lang w:eastAsia="zh-TW"/>
        </w:rPr>
      </w:pPr>
    </w:p>
    <w:p w14:paraId="61EFB01B" w14:textId="2B2126B6" w:rsidR="009F4093" w:rsidRPr="00D16770" w:rsidRDefault="009F4093" w:rsidP="009F4093">
      <w:pPr>
        <w:spacing w:after="120"/>
        <w:jc w:val="both"/>
        <w:rPr>
          <w:rFonts w:eastAsiaTheme="minorEastAsia"/>
          <w:lang w:eastAsia="zh-CN"/>
        </w:rPr>
      </w:pPr>
      <w:r>
        <w:rPr>
          <w:rFonts w:eastAsiaTheme="minorEastAsia"/>
          <w:lang w:eastAsia="zh-CN"/>
        </w:rPr>
        <w:t>It is also proposed that</w:t>
      </w:r>
      <w:r>
        <w:rPr>
          <w:rFonts w:eastAsiaTheme="minorEastAsia" w:hint="eastAsia"/>
          <w:lang w:eastAsia="zh-CN"/>
        </w:rPr>
        <w:t xml:space="preserve"> the following text proposal corresponding to understanding 2 should be considered in 38.213.</w:t>
      </w:r>
    </w:p>
    <w:tbl>
      <w:tblPr>
        <w:tblStyle w:val="TableGrid"/>
        <w:tblW w:w="0" w:type="auto"/>
        <w:tblLook w:val="04A0" w:firstRow="1" w:lastRow="0" w:firstColumn="1" w:lastColumn="0" w:noHBand="0" w:noVBand="1"/>
      </w:tblPr>
      <w:tblGrid>
        <w:gridCol w:w="9629"/>
      </w:tblGrid>
      <w:tr w:rsidR="009F4093" w14:paraId="1F637C4E" w14:textId="77777777" w:rsidTr="009F4093">
        <w:tc>
          <w:tcPr>
            <w:tcW w:w="9629" w:type="dxa"/>
          </w:tcPr>
          <w:p w14:paraId="06D9E6CD" w14:textId="77777777" w:rsidR="00807BF7" w:rsidRPr="00A578C0" w:rsidRDefault="00807BF7" w:rsidP="00807BF7">
            <w:pPr>
              <w:spacing w:after="120"/>
              <w:rPr>
                <w:color w:val="FF0000"/>
              </w:rPr>
            </w:pPr>
            <w:r w:rsidRPr="00A578C0">
              <w:rPr>
                <w:rFonts w:hint="eastAsia"/>
                <w:color w:val="FF0000"/>
              </w:rPr>
              <w:t>-------------------------------------------------- Start of text proposal ------------------------------------------------------</w:t>
            </w:r>
          </w:p>
          <w:p w14:paraId="7077FDD8" w14:textId="77777777" w:rsidR="00807BF7" w:rsidRPr="00C06B59" w:rsidRDefault="00807BF7" w:rsidP="00807BF7">
            <w:pPr>
              <w:spacing w:after="12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6522A39" w14:textId="77777777" w:rsidR="00807BF7" w:rsidRPr="00C06B59" w:rsidRDefault="00807BF7" w:rsidP="00807BF7">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592AB621" w14:textId="77777777" w:rsidR="00807BF7" w:rsidRPr="00C06B59" w:rsidRDefault="00807BF7" w:rsidP="00807BF7">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5699FFA1" w14:textId="77777777" w:rsidR="00807BF7" w:rsidRPr="00C06B59" w:rsidRDefault="00807BF7" w:rsidP="00807BF7">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for the serving cells with the second PUSCHs</w:t>
            </w:r>
            <w:ins w:id="80" w:author="CATT" w:date="2020-10-12T19:38:00Z">
              <w:r>
                <w:rPr>
                  <w:rFonts w:eastAsiaTheme="minorEastAsia" w:hint="eastAsia"/>
                  <w:lang w:eastAsia="zh-CN"/>
                </w:rPr>
                <w:t xml:space="preserve"> and for the </w:t>
              </w:r>
              <w:r w:rsidRPr="00C4069B">
                <w:rPr>
                  <w:rFonts w:eastAsia="Gulim"/>
                  <w:lang w:eastAsia="ko-KR"/>
                </w:rPr>
                <w:t xml:space="preserve">serving cell </w:t>
              </w:r>
              <w:r>
                <w:rPr>
                  <w:rFonts w:eastAsiaTheme="minorEastAsia" w:hint="eastAsia"/>
                  <w:lang w:eastAsia="zh-CN"/>
                </w:rPr>
                <w:t>with</w:t>
              </w:r>
              <w:r w:rsidRPr="00C4069B">
                <w:rPr>
                  <w:rFonts w:eastAsia="Gulim"/>
                  <w:lang w:eastAsia="ko-KR"/>
                </w:rPr>
                <w:t xml:space="preserve"> the first P</w:t>
              </w:r>
            </w:ins>
            <w:ins w:id="81" w:author="CATT" w:date="2020-10-12T19:39:00Z">
              <w:r>
                <w:rPr>
                  <w:rFonts w:eastAsiaTheme="minorEastAsia" w:hint="eastAsia"/>
                  <w:lang w:eastAsia="zh-CN"/>
                </w:rPr>
                <w:t>U</w:t>
              </w:r>
            </w:ins>
            <w:ins w:id="82" w:author="CATT" w:date="2020-10-12T19:38:00Z">
              <w:r w:rsidRPr="00C4069B">
                <w:rPr>
                  <w:rFonts w:eastAsia="Gulim"/>
                  <w:lang w:eastAsia="ko-KR"/>
                </w:rPr>
                <w:t>CCH</w:t>
              </w:r>
            </w:ins>
            <w:r w:rsidRPr="00C06B59">
              <w:rPr>
                <w:rFonts w:eastAsia="Gulim"/>
                <w:lang w:eastAsia="ko-KR"/>
              </w:rPr>
              <w:t xml:space="preserv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6CF0B60D" w14:textId="77777777" w:rsidR="00807BF7" w:rsidRPr="00C06B59" w:rsidRDefault="00807BF7" w:rsidP="00807BF7">
            <w:pPr>
              <w:pStyle w:val="B3"/>
              <w:spacing w:after="120"/>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9850682" w14:textId="77777777" w:rsidR="00807BF7" w:rsidRPr="00C06B59" w:rsidRDefault="00807BF7" w:rsidP="00807BF7">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2F5797BF" w14:textId="77777777" w:rsidR="00807BF7" w:rsidRPr="00C06B59" w:rsidRDefault="00807BF7" w:rsidP="00807BF7">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w:t>
            </w:r>
            <w:ins w:id="83" w:author="CATT" w:date="2020-10-12T19:39:00Z">
              <w:r>
                <w:rPr>
                  <w:rFonts w:eastAsiaTheme="minorEastAsia" w:hint="eastAsia"/>
                  <w:lang w:eastAsia="zh-CN"/>
                </w:rPr>
                <w:t xml:space="preserve">and for the </w:t>
              </w:r>
              <w:r w:rsidRPr="00C4069B">
                <w:rPr>
                  <w:rFonts w:eastAsia="Gulim"/>
                  <w:lang w:eastAsia="ko-KR"/>
                </w:rPr>
                <w:t xml:space="preserve">serving cell </w:t>
              </w:r>
              <w:r>
                <w:rPr>
                  <w:rFonts w:eastAsiaTheme="minorEastAsia" w:hint="eastAsia"/>
                  <w:lang w:eastAsia="zh-CN"/>
                </w:rPr>
                <w:t>with</w:t>
              </w:r>
              <w:r w:rsidRPr="00C4069B">
                <w:rPr>
                  <w:rFonts w:eastAsia="Gulim"/>
                  <w:lang w:eastAsia="ko-KR"/>
                </w:rPr>
                <w:t xml:space="preserve"> the </w:t>
              </w:r>
              <w:r>
                <w:rPr>
                  <w:rFonts w:eastAsiaTheme="minorEastAsia" w:hint="eastAsia"/>
                  <w:lang w:eastAsia="zh-CN"/>
                </w:rPr>
                <w:t>second</w:t>
              </w:r>
              <w:r w:rsidRPr="00C4069B">
                <w:rPr>
                  <w:rFonts w:eastAsia="Gulim"/>
                  <w:lang w:eastAsia="ko-KR"/>
                </w:rPr>
                <w:t xml:space="preserve"> P</w:t>
              </w:r>
              <w:r>
                <w:rPr>
                  <w:rFonts w:eastAsiaTheme="minorEastAsia" w:hint="eastAsia"/>
                  <w:lang w:eastAsia="zh-CN"/>
                </w:rPr>
                <w:t>U</w:t>
              </w:r>
              <w:r w:rsidRPr="00C4069B">
                <w:rPr>
                  <w:rFonts w:eastAsia="Gulim"/>
                  <w:lang w:eastAsia="ko-KR"/>
                </w:rPr>
                <w:t>CCH</w:t>
              </w:r>
              <w:r>
                <w:rPr>
                  <w:rFonts w:eastAsiaTheme="minorEastAsia" w:hint="eastAsia"/>
                  <w:lang w:eastAsia="zh-CN"/>
                </w:rPr>
                <w:t>s</w:t>
              </w:r>
            </w:ins>
            <w:r w:rsidRPr="00C06B59">
              <w:rPr>
                <w:rFonts w:eastAsia="Gulim"/>
                <w:lang w:eastAsia="ko-KR"/>
              </w:rPr>
              <w:t xml:space="preserve">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4E655127" w14:textId="77777777" w:rsidR="00807BF7" w:rsidRPr="00C06B59" w:rsidRDefault="00807BF7" w:rsidP="00807BF7">
            <w:pPr>
              <w:pStyle w:val="B3"/>
              <w:spacing w:after="120"/>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414C18E2" w14:textId="6F6913DF" w:rsidR="009F4093" w:rsidRPr="00807BF7" w:rsidRDefault="00807BF7" w:rsidP="00807BF7">
            <w:pPr>
              <w:spacing w:after="120"/>
              <w:rPr>
                <w:color w:val="FF0000"/>
                <w:lang w:eastAsia="zh-CN"/>
              </w:rPr>
            </w:pPr>
            <w:r w:rsidRPr="00A578C0">
              <w:rPr>
                <w:rFonts w:hint="eastAsia"/>
                <w:color w:val="FF0000"/>
              </w:rPr>
              <w:t>----------------------------------------------------- End of text proposal ------------------------------------------------------</w:t>
            </w:r>
          </w:p>
        </w:tc>
      </w:tr>
    </w:tbl>
    <w:p w14:paraId="26AC391E" w14:textId="6FF0823A" w:rsidR="009F4093" w:rsidRDefault="009F4093" w:rsidP="0024799E">
      <w:pPr>
        <w:pStyle w:val="Proposal"/>
        <w:numPr>
          <w:ilvl w:val="0"/>
          <w:numId w:val="0"/>
        </w:numPr>
        <w:rPr>
          <w:rFonts w:ascii="Times New Roman" w:eastAsiaTheme="minorEastAsia" w:hAnsi="Times New Roman"/>
          <w:b w:val="0"/>
          <w:bCs w:val="0"/>
          <w:szCs w:val="18"/>
          <w:lang w:eastAsia="zh-TW"/>
        </w:rPr>
      </w:pPr>
    </w:p>
    <w:p w14:paraId="1BD250F8" w14:textId="24816E75" w:rsidR="00AB09C0" w:rsidRDefault="00AB09C0" w:rsidP="00AB09C0">
      <w:pPr>
        <w:pStyle w:val="Heading1"/>
        <w:ind w:left="0" w:firstLine="0"/>
        <w:jc w:val="both"/>
      </w:pPr>
      <w:r>
        <w:t>5</w:t>
      </w:r>
      <w:r>
        <w:t xml:space="preserve">         Issue #</w:t>
      </w:r>
      <w:r>
        <w:t>4</w:t>
      </w:r>
    </w:p>
    <w:p w14:paraId="78C0E9B2" w14:textId="4F4CBB35" w:rsidR="00AB09C0" w:rsidRDefault="00AB09C0" w:rsidP="0024799E">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In RAN1 #101e, the following conclusion was made:</w:t>
      </w:r>
    </w:p>
    <w:p w14:paraId="0C46CBD8" w14:textId="77777777" w:rsidR="00437111" w:rsidRDefault="00437111" w:rsidP="00437111">
      <w:pPr>
        <w:pStyle w:val="B1"/>
        <w:ind w:left="0" w:firstLine="0"/>
        <w:jc w:val="both"/>
        <w:rPr>
          <w:rFonts w:eastAsia="MS PGothic"/>
          <w:b/>
          <w:bCs/>
        </w:rPr>
      </w:pPr>
      <w:r w:rsidRPr="00017789">
        <w:rPr>
          <w:b/>
          <w:bCs/>
          <w:highlight w:val="lightGray"/>
          <w:lang w:val="en-GB" w:eastAsia="en-GB"/>
        </w:rPr>
        <w:t>Conclusion:</w:t>
      </w:r>
      <w:r w:rsidRPr="002B0E3A">
        <w:rPr>
          <w:b/>
          <w:bCs/>
          <w:lang w:val="en-GB" w:eastAsia="en-GB"/>
        </w:rPr>
        <w:t xml:space="preserve"> In Rel. 15, </w:t>
      </w:r>
      <w:r w:rsidRPr="002B0E3A">
        <w:rPr>
          <w:rFonts w:eastAsia="MS PGothic"/>
          <w:b/>
          <w:bCs/>
        </w:rPr>
        <w:t>if a PUCCH/PUSCH carrying a CSI report is cancelled, the occupied CPUs are remained occupied until the</w:t>
      </w:r>
      <w:r w:rsidRPr="002B0E3A">
        <w:rPr>
          <w:rStyle w:val="apple-converted-space"/>
          <w:rFonts w:eastAsia="MS PGothic"/>
          <w:b/>
          <w:bCs/>
        </w:rPr>
        <w:t> </w:t>
      </w:r>
      <w:r w:rsidRPr="002B0E3A">
        <w:rPr>
          <w:rFonts w:eastAsia="MS PGothic"/>
          <w:b/>
          <w:bCs/>
        </w:rPr>
        <w:t>last symbol of “configured/scheduled” PUCCH/PUSCH.</w:t>
      </w:r>
    </w:p>
    <w:p w14:paraId="7D52AD87" w14:textId="77777777" w:rsidR="009D2751" w:rsidRPr="00256D09" w:rsidRDefault="009D2751" w:rsidP="009D2751">
      <w:pPr>
        <w:pStyle w:val="B1"/>
        <w:ind w:left="0" w:firstLine="0"/>
        <w:jc w:val="both"/>
        <w:rPr>
          <w:rFonts w:eastAsia="MS PGothic"/>
          <w:lang w:val="en-US"/>
        </w:rPr>
      </w:pPr>
      <w:r w:rsidRPr="0083598C">
        <w:rPr>
          <w:rFonts w:eastAsia="MS PGothic"/>
          <w:lang w:val="en-US"/>
        </w:rPr>
        <w:t>The active time duration of aperiodic CSI-RS should also be clarified in the same way</w:t>
      </w:r>
      <w:r>
        <w:rPr>
          <w:rFonts w:eastAsia="MS PGothic"/>
          <w:lang w:val="en-US"/>
        </w:rPr>
        <w:t>. From Section 5.2.1.6 of TS 38.214, we have:</w:t>
      </w:r>
    </w:p>
    <w:p w14:paraId="67D80302" w14:textId="760D0076" w:rsidR="009D2751" w:rsidRDefault="009D2751" w:rsidP="009D2751">
      <w:pPr>
        <w:spacing w:after="160" w:line="254" w:lineRule="auto"/>
        <w:jc w:val="both"/>
        <w:rPr>
          <w:i/>
          <w:iCs/>
        </w:rPr>
      </w:pPr>
      <w:r w:rsidRPr="0083598C">
        <w:rPr>
          <w:i/>
          <w:iCs/>
        </w:rPr>
        <w:lastRenderedPageBreak/>
        <w:t xml:space="preserve">“In any slot, the UE is not expected to have more active CSI-RS ports or active CSI-RS resources in active BWPs than reported as capability. NZP CSI-RS resource is active in a duration of time defined as follows. </w:t>
      </w:r>
      <w:r w:rsidRPr="0083598C">
        <w:rPr>
          <w:i/>
          <w:iCs/>
          <w:highlight w:val="yellow"/>
        </w:rPr>
        <w:t xml:space="preserve">For aperiodic CSI-RS, starting from the end of the PDCCH containing the request and ending </w:t>
      </w:r>
      <w:r w:rsidRPr="0083598C">
        <w:rPr>
          <w:i/>
          <w:iCs/>
          <w:highlight w:val="cyan"/>
        </w:rPr>
        <w:t xml:space="preserve">at the end of the PUSCH containing the report </w:t>
      </w:r>
      <w:r w:rsidRPr="0083598C">
        <w:rPr>
          <w:i/>
          <w:iCs/>
          <w:highlight w:val="yellow"/>
        </w:rPr>
        <w:t>associated with this aperiodic CSI-RS.</w:t>
      </w:r>
      <w:r w:rsidRPr="0083598C">
        <w:rPr>
          <w:i/>
          <w:iCs/>
        </w:rPr>
        <w:t xml:space="preserve">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p w14:paraId="6BD7B237" w14:textId="7CB4609F" w:rsidR="009D2751" w:rsidRPr="009D2751" w:rsidRDefault="009D2751" w:rsidP="009D2751">
      <w:pPr>
        <w:spacing w:after="160" w:line="254" w:lineRule="auto"/>
        <w:jc w:val="both"/>
      </w:pPr>
      <w:r w:rsidRPr="009D2751">
        <w:t>Hence, [7] proposes the following:</w:t>
      </w:r>
    </w:p>
    <w:p w14:paraId="64F86460" w14:textId="358CB79D" w:rsidR="009D2751" w:rsidRPr="00E67F25" w:rsidRDefault="009D2751" w:rsidP="009D2751">
      <w:pPr>
        <w:pStyle w:val="B1"/>
        <w:ind w:left="0" w:firstLine="0"/>
        <w:jc w:val="both"/>
        <w:rPr>
          <w:rFonts w:eastAsia="MS PGothic"/>
          <w:b/>
          <w:bCs/>
          <w:lang w:val="en-US"/>
        </w:rPr>
      </w:pPr>
      <w:r w:rsidRPr="0083598C">
        <w:rPr>
          <w:rFonts w:eastAsia="MS PGothic"/>
          <w:b/>
          <w:bCs/>
          <w:lang w:val="en-US"/>
        </w:rPr>
        <w:t xml:space="preserve">Proposal: </w:t>
      </w:r>
      <w:r>
        <w:rPr>
          <w:rFonts w:eastAsia="MS PGothic"/>
          <w:b/>
          <w:bCs/>
          <w:lang w:val="en-US"/>
        </w:rPr>
        <w:t xml:space="preserve">If the transmission of the PUSCH containing the report associated with the aperiodic CSI-RS is cancelled, the NZP CSI-RS resource is active from the end of the PDCCH containing the request and ending at the end of the “scheduled” PUSCH containing the report. </w:t>
      </w:r>
    </w:p>
    <w:p w14:paraId="4DB6B539" w14:textId="152B9C8E" w:rsidR="00AB09C0" w:rsidRDefault="00AB09C0" w:rsidP="0024799E">
      <w:pPr>
        <w:pStyle w:val="Proposal"/>
        <w:numPr>
          <w:ilvl w:val="0"/>
          <w:numId w:val="0"/>
        </w:numPr>
        <w:rPr>
          <w:rFonts w:ascii="Times New Roman" w:eastAsiaTheme="minorEastAsia" w:hAnsi="Times New Roman"/>
          <w:b w:val="0"/>
          <w:bCs w:val="0"/>
          <w:szCs w:val="18"/>
          <w:lang w:eastAsia="zh-TW"/>
        </w:rPr>
      </w:pPr>
    </w:p>
    <w:p w14:paraId="37AB3BA2" w14:textId="2E3F38DC" w:rsidR="0065324C" w:rsidRDefault="0065324C" w:rsidP="0065324C">
      <w:pPr>
        <w:pStyle w:val="Heading1"/>
        <w:ind w:left="0" w:firstLine="0"/>
        <w:jc w:val="both"/>
      </w:pPr>
      <w:r>
        <w:t>6</w:t>
      </w:r>
      <w:r>
        <w:t xml:space="preserve">         Issue #</w:t>
      </w:r>
      <w:r>
        <w:t>5</w:t>
      </w:r>
    </w:p>
    <w:p w14:paraId="2888161D" w14:textId="77777777" w:rsidR="009756A6" w:rsidRDefault="009756A6" w:rsidP="009756A6">
      <w:r>
        <w:t>Previously, the following clause was included in Section 9 TS 38.213 and was removed by the Editor later:</w:t>
      </w:r>
    </w:p>
    <w:p w14:paraId="07C518C7" w14:textId="77777777" w:rsidR="009756A6" w:rsidRDefault="009756A6" w:rsidP="009756A6">
      <w:pPr>
        <w:jc w:val="both"/>
        <w:rPr>
          <w:i/>
          <w:iCs/>
          <w:lang w:eastAsia="zh-CN"/>
        </w:rPr>
      </w:pPr>
      <w:r w:rsidRPr="00251567">
        <w:rPr>
          <w:i/>
          <w:iCs/>
        </w:rPr>
        <w:t>“</w:t>
      </w:r>
      <w:r w:rsidRPr="00251567">
        <w:rPr>
          <w:i/>
          <w:iCs/>
          <w:lang w:eastAsia="zh-CN"/>
        </w:rPr>
        <w:t>If a UE detects a first DCI format scheduling a PUCCH or PUSCH transmission of larger priority index that would overlap with a PUCCH or PUSCH transmission of smaller priority index, the UE does not expect to transmit the PUCCHs or PUSCHs of the smaller priority index due to a detection of a second DCI format after the detection of the first DCI format.”</w:t>
      </w:r>
    </w:p>
    <w:p w14:paraId="2F542D49" w14:textId="1C0FA926" w:rsidR="009756A6" w:rsidRDefault="009756A6" w:rsidP="009756A6">
      <w:pPr>
        <w:jc w:val="both"/>
        <w:rPr>
          <w:lang w:eastAsia="zh-CN"/>
        </w:rPr>
      </w:pPr>
      <w:r w:rsidRPr="00090458">
        <w:rPr>
          <w:lang w:eastAsia="zh-CN"/>
        </w:rPr>
        <w:t xml:space="preserve">In the last meeting, it was discussed that for more clarity and to avoid any ambiguity, this clause should be added back. </w:t>
      </w:r>
      <w:r>
        <w:rPr>
          <w:lang w:eastAsia="zh-CN"/>
        </w:rPr>
        <w:t>Hence, [7] proposes to adopt the following CR:</w:t>
      </w:r>
    </w:p>
    <w:tbl>
      <w:tblPr>
        <w:tblStyle w:val="TableGrid"/>
        <w:tblW w:w="0" w:type="auto"/>
        <w:tblLook w:val="04A0" w:firstRow="1" w:lastRow="0" w:firstColumn="1" w:lastColumn="0" w:noHBand="0" w:noVBand="1"/>
      </w:tblPr>
      <w:tblGrid>
        <w:gridCol w:w="9629"/>
      </w:tblGrid>
      <w:tr w:rsidR="009756A6" w14:paraId="75F22E05" w14:textId="77777777" w:rsidTr="0021399F">
        <w:tc>
          <w:tcPr>
            <w:tcW w:w="9629" w:type="dxa"/>
          </w:tcPr>
          <w:p w14:paraId="4B5A1CB1" w14:textId="77777777" w:rsidR="009756A6" w:rsidRPr="00090458" w:rsidRDefault="009756A6" w:rsidP="0021399F">
            <w:pPr>
              <w:rPr>
                <w:b/>
                <w:bCs/>
                <w:color w:val="0070C0"/>
                <w:lang w:eastAsia="zh-CN"/>
              </w:rPr>
            </w:pPr>
            <w:r w:rsidRPr="00090458">
              <w:rPr>
                <w:b/>
                <w:bCs/>
                <w:color w:val="0070C0"/>
                <w:lang w:eastAsia="zh-CN"/>
              </w:rPr>
              <w:t xml:space="preserve">                                                        Modified clause (Section 9 of TS 38.213)</w:t>
            </w:r>
          </w:p>
          <w:p w14:paraId="5B0B7D9A" w14:textId="77777777" w:rsidR="009756A6" w:rsidRDefault="009756A6" w:rsidP="0021399F">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sidRPr="00C06B59">
              <w:rPr>
                <w:rFonts w:ascii="Times" w:hAnsi="Times" w:cs="Times"/>
                <w:lang w:eastAsia="zh-CN"/>
              </w:rPr>
              <w:t>.</w:t>
            </w:r>
            <w:r w:rsidRPr="00EE027F">
              <w:rPr>
                <w:lang w:eastAsia="zh-CN"/>
              </w:rPr>
              <w:t xml:space="preserve"> </w:t>
            </w:r>
            <w:r>
              <w:rPr>
                <w:lang w:eastAsia="zh-CN"/>
              </w:rPr>
              <w:t xml:space="preserve">Then, </w:t>
            </w:r>
          </w:p>
          <w:p w14:paraId="62DE6BD6" w14:textId="77777777" w:rsidR="009756A6" w:rsidRDefault="009756A6" w:rsidP="0021399F">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would overlap in time with a transmission </w:t>
            </w:r>
            <w:r>
              <w:rPr>
                <w:lang w:val="en-US" w:eastAsia="zh-CN"/>
              </w:rPr>
              <w:t xml:space="preserve">of </w:t>
            </w:r>
            <w:r w:rsidRPr="00C06B59">
              <w:rPr>
                <w:lang w:eastAsia="zh-CN"/>
              </w:rPr>
              <w:t xml:space="preserve">a </w:t>
            </w:r>
            <w:r>
              <w:rPr>
                <w:lang w:val="en-US" w:eastAsia="zh-CN"/>
              </w:rPr>
              <w:t xml:space="preserve">second </w:t>
            </w:r>
            <w:r w:rsidRPr="00C06B59">
              <w:rPr>
                <w:lang w:eastAsia="zh-CN"/>
              </w:rPr>
              <w:t xml:space="preserve">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w:t>
            </w:r>
            <w:r w:rsidRPr="0023398F">
              <w:rPr>
                <w:lang w:eastAsia="zh-CN"/>
              </w:rPr>
              <w:t xml:space="preserve">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09DBEA5B" w14:textId="77777777" w:rsidR="009756A6" w:rsidRPr="0023398F" w:rsidRDefault="009756A6" w:rsidP="0021399F">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54BA50F7" w14:textId="77777777" w:rsidR="009756A6" w:rsidRDefault="009756A6" w:rsidP="0021399F">
            <w:r w:rsidRPr="0023398F">
              <w:t xml:space="preserve">where </w:t>
            </w:r>
          </w:p>
          <w:p w14:paraId="0AC0FE82" w14:textId="77777777" w:rsidR="009756A6" w:rsidRDefault="009756A6" w:rsidP="0021399F">
            <w:pPr>
              <w:pStyle w:val="B1"/>
              <w:rPr>
                <w:lang w:val="en-US"/>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 9.2.5</w:t>
            </w:r>
          </w:p>
          <w:p w14:paraId="28F06E7C" w14:textId="77777777" w:rsidR="009756A6" w:rsidRDefault="009756A6" w:rsidP="0021399F">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2ACB59CC" w14:textId="77777777" w:rsidR="009756A6" w:rsidRPr="0023398F" w:rsidRDefault="009756A6" w:rsidP="0021399F">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5640BD47" w14:textId="77777777" w:rsidR="009756A6" w:rsidRPr="00C06B59" w:rsidRDefault="009756A6" w:rsidP="0021399F">
            <w:pPr>
              <w:rPr>
                <w:ins w:id="84" w:author="Kianoush Hosseini" w:date="2021-01-16T20:40:00Z"/>
                <w:lang w:eastAsia="zh-CN"/>
              </w:rPr>
            </w:pPr>
            <w:ins w:id="85" w:author="Kianoush Hosseini" w:date="2021-01-16T20:40:00Z">
              <w:r w:rsidRPr="0023398F">
                <w:rPr>
                  <w:lang w:eastAsia="zh-CN"/>
                </w:rPr>
                <w:lastRenderedPageBreak/>
                <w:t xml:space="preserve">If a UE detects a first DCI format </w:t>
              </w:r>
              <w:r w:rsidRPr="00C06B59">
                <w:rPr>
                  <w:lang w:eastAsia="zh-CN"/>
                </w:rPr>
                <w:t xml:space="preserve">scheduling a PUCCH or PUSCH transmission of larger priority index that would overlap with a PUCCH or PUSCH transmission of smaller priority index, the UE does not expect to transmit the PUCCHs or PUSCHs of the smaller priority index due to a detection of a second DCI format after the detection of the first DCI format.   </w:t>
              </w:r>
            </w:ins>
          </w:p>
          <w:p w14:paraId="0CAA224A" w14:textId="77777777" w:rsidR="009756A6" w:rsidRPr="00090458" w:rsidRDefault="009756A6" w:rsidP="0021399F">
            <w:pPr>
              <w:jc w:val="center"/>
              <w:rPr>
                <w:b/>
                <w:bCs/>
                <w:lang w:eastAsia="zh-CN"/>
              </w:rPr>
            </w:pPr>
            <w:r w:rsidRPr="00090458">
              <w:rPr>
                <w:b/>
                <w:bCs/>
                <w:color w:val="0070C0"/>
                <w:lang w:eastAsia="zh-CN"/>
              </w:rPr>
              <w:t>End</w:t>
            </w:r>
          </w:p>
        </w:tc>
      </w:tr>
    </w:tbl>
    <w:p w14:paraId="4521AB08" w14:textId="77777777" w:rsidR="0065324C" w:rsidRPr="0024799E" w:rsidRDefault="0065324C" w:rsidP="0024799E">
      <w:pPr>
        <w:pStyle w:val="Proposal"/>
        <w:numPr>
          <w:ilvl w:val="0"/>
          <w:numId w:val="0"/>
        </w:numPr>
        <w:rPr>
          <w:rFonts w:ascii="Times New Roman" w:eastAsiaTheme="minorEastAsia" w:hAnsi="Times New Roman"/>
          <w:b w:val="0"/>
          <w:bCs w:val="0"/>
          <w:szCs w:val="18"/>
          <w:lang w:eastAsia="zh-TW"/>
        </w:rPr>
      </w:pPr>
    </w:p>
    <w:p w14:paraId="43A8ED36" w14:textId="08D695DD" w:rsidR="001527C9" w:rsidRDefault="00757F5E" w:rsidP="000D3391">
      <w:pPr>
        <w:pStyle w:val="Heading1"/>
        <w:ind w:left="0" w:firstLine="0"/>
        <w:jc w:val="both"/>
      </w:pPr>
      <w:r>
        <w:t>7</w:t>
      </w:r>
      <w:bookmarkStart w:id="86" w:name="_GoBack"/>
      <w:bookmarkEnd w:id="86"/>
      <w:r w:rsidR="000D3391">
        <w:t xml:space="preserve">        </w:t>
      </w:r>
      <w:r w:rsidR="00A50C7D">
        <w:t>References</w:t>
      </w:r>
    </w:p>
    <w:p w14:paraId="38DEE2E3" w14:textId="178B6486" w:rsidR="00300FCF" w:rsidRDefault="00A676C8" w:rsidP="00A50C7D">
      <w:pPr>
        <w:rPr>
          <w:b/>
          <w:bCs/>
          <w:lang w:val="en-GB"/>
        </w:rPr>
      </w:pPr>
      <w:r w:rsidRPr="00446310">
        <w:rPr>
          <w:b/>
          <w:bCs/>
          <w:lang w:val="en-GB"/>
        </w:rPr>
        <w:t>[1] R1-2</w:t>
      </w:r>
      <w:r w:rsidR="00347D4A">
        <w:rPr>
          <w:b/>
          <w:bCs/>
          <w:lang w:val="en-GB"/>
        </w:rPr>
        <w:t>10017</w:t>
      </w:r>
      <w:r w:rsidR="009466A3">
        <w:rPr>
          <w:b/>
          <w:bCs/>
          <w:lang w:val="en-GB"/>
        </w:rPr>
        <w:t>8</w:t>
      </w:r>
      <w:r w:rsidRPr="00446310">
        <w:rPr>
          <w:b/>
          <w:bCs/>
          <w:lang w:val="en-GB"/>
        </w:rPr>
        <w:t>, “</w:t>
      </w:r>
      <w:r w:rsidR="00347D4A">
        <w:rPr>
          <w:b/>
          <w:bCs/>
          <w:i/>
          <w:iCs/>
          <w:lang w:val="en-GB"/>
        </w:rPr>
        <w:t>Text proposal for intra UE prioritization timeline</w:t>
      </w:r>
      <w:r w:rsidR="00C9409F">
        <w:rPr>
          <w:b/>
          <w:bCs/>
          <w:lang w:val="en-GB"/>
        </w:rPr>
        <w:t>,”</w:t>
      </w:r>
      <w:r w:rsidR="00347D4A">
        <w:rPr>
          <w:b/>
          <w:bCs/>
          <w:lang w:val="en-GB"/>
        </w:rPr>
        <w:t xml:space="preserve"> OPPO</w:t>
      </w:r>
    </w:p>
    <w:p w14:paraId="4E68460F" w14:textId="2C9E8F62" w:rsidR="009466A3" w:rsidRDefault="009466A3" w:rsidP="00A50C7D">
      <w:pPr>
        <w:rPr>
          <w:b/>
          <w:bCs/>
          <w:lang w:val="en-GB"/>
        </w:rPr>
      </w:pPr>
      <w:r>
        <w:rPr>
          <w:b/>
          <w:bCs/>
          <w:lang w:val="en-GB"/>
        </w:rPr>
        <w:t>[2] R1-2100179, “</w:t>
      </w:r>
      <w:r w:rsidRPr="009466A3">
        <w:rPr>
          <w:b/>
          <w:bCs/>
          <w:i/>
          <w:iCs/>
          <w:lang w:val="en-GB"/>
        </w:rPr>
        <w:t>Remaining issues on scheduling and HARQ,</w:t>
      </w:r>
      <w:r>
        <w:rPr>
          <w:b/>
          <w:bCs/>
          <w:lang w:val="en-GB"/>
        </w:rPr>
        <w:t>” OPPO</w:t>
      </w:r>
    </w:p>
    <w:p w14:paraId="4EDA0286" w14:textId="55C5147A" w:rsidR="006B566B" w:rsidRDefault="006B566B" w:rsidP="006B566B">
      <w:pPr>
        <w:rPr>
          <w:b/>
          <w:bCs/>
          <w:lang w:val="en-GB"/>
        </w:rPr>
      </w:pPr>
      <w:r>
        <w:rPr>
          <w:b/>
          <w:bCs/>
          <w:lang w:val="en-GB"/>
        </w:rPr>
        <w:t>[</w:t>
      </w:r>
      <w:r>
        <w:rPr>
          <w:b/>
          <w:bCs/>
          <w:lang w:val="en-GB"/>
        </w:rPr>
        <w:t>3</w:t>
      </w:r>
      <w:r>
        <w:rPr>
          <w:b/>
          <w:bCs/>
          <w:lang w:val="en-GB"/>
        </w:rPr>
        <w:t>] R1-2100</w:t>
      </w:r>
      <w:r w:rsidR="009B179C">
        <w:rPr>
          <w:b/>
          <w:bCs/>
          <w:lang w:val="en-GB"/>
        </w:rPr>
        <w:t>267</w:t>
      </w:r>
      <w:r>
        <w:rPr>
          <w:b/>
          <w:bCs/>
          <w:lang w:val="en-GB"/>
        </w:rPr>
        <w:t>, “</w:t>
      </w:r>
      <w:r w:rsidR="009B179C">
        <w:rPr>
          <w:b/>
          <w:bCs/>
          <w:i/>
          <w:iCs/>
          <w:lang w:val="en-GB"/>
        </w:rPr>
        <w:t>Maintenance of scheduling/HARQ for NR URLLC</w:t>
      </w:r>
      <w:r w:rsidRPr="009466A3">
        <w:rPr>
          <w:b/>
          <w:bCs/>
          <w:i/>
          <w:iCs/>
          <w:lang w:val="en-GB"/>
        </w:rPr>
        <w:t>,</w:t>
      </w:r>
      <w:r>
        <w:rPr>
          <w:b/>
          <w:bCs/>
          <w:lang w:val="en-GB"/>
        </w:rPr>
        <w:t xml:space="preserve">” </w:t>
      </w:r>
      <w:r w:rsidR="009B179C">
        <w:rPr>
          <w:b/>
          <w:bCs/>
          <w:lang w:val="en-GB"/>
        </w:rPr>
        <w:t xml:space="preserve">Ericsson </w:t>
      </w:r>
    </w:p>
    <w:p w14:paraId="04AF6DCE" w14:textId="3B7B5FB9" w:rsidR="00F538DA" w:rsidRDefault="00F538DA" w:rsidP="006B566B">
      <w:pPr>
        <w:rPr>
          <w:b/>
          <w:bCs/>
          <w:lang w:val="en-GB"/>
        </w:rPr>
      </w:pPr>
      <w:r>
        <w:rPr>
          <w:b/>
          <w:bCs/>
          <w:lang w:val="en-GB"/>
        </w:rPr>
        <w:t>[4] R1-</w:t>
      </w:r>
      <w:r w:rsidR="007102C7">
        <w:rPr>
          <w:b/>
          <w:bCs/>
          <w:lang w:val="en-GB"/>
        </w:rPr>
        <w:t>2100338, “Remaining issues on intra-UE prioritization,” CATT</w:t>
      </w:r>
    </w:p>
    <w:p w14:paraId="07141F7E" w14:textId="40687EA4" w:rsidR="002971E5" w:rsidRDefault="002971E5" w:rsidP="006B566B">
      <w:pPr>
        <w:rPr>
          <w:b/>
          <w:bCs/>
          <w:lang w:val="en-GB"/>
        </w:rPr>
      </w:pPr>
      <w:r>
        <w:rPr>
          <w:b/>
          <w:bCs/>
          <w:lang w:val="en-GB"/>
        </w:rPr>
        <w:t>[5] R1-2100414, “</w:t>
      </w:r>
      <w:r w:rsidR="00A51A1E">
        <w:rPr>
          <w:b/>
          <w:bCs/>
          <w:lang w:val="en-GB"/>
        </w:rPr>
        <w:t>Maintenance on scheduling/HARQ,” vivo</w:t>
      </w:r>
    </w:p>
    <w:p w14:paraId="03CF2F9A" w14:textId="2E03C9DD" w:rsidR="00BB640F" w:rsidRDefault="00BB640F" w:rsidP="006B566B">
      <w:pPr>
        <w:rPr>
          <w:b/>
          <w:bCs/>
          <w:lang w:val="en-GB"/>
        </w:rPr>
      </w:pPr>
      <w:r>
        <w:rPr>
          <w:b/>
          <w:bCs/>
          <w:lang w:val="en-GB"/>
        </w:rPr>
        <w:t>[6] R1-2100</w:t>
      </w:r>
      <w:r w:rsidR="00BD667C">
        <w:rPr>
          <w:b/>
          <w:bCs/>
          <w:lang w:val="en-GB"/>
        </w:rPr>
        <w:t>826, “Maintenance of Rel. 16 URLLC Intra-UE and inter-UE prioritization/multiplexing enhancements,” Nokia, NSB</w:t>
      </w:r>
    </w:p>
    <w:p w14:paraId="6263EE5D" w14:textId="3BD3DE68" w:rsidR="00130DA9" w:rsidRDefault="00130DA9" w:rsidP="006B566B">
      <w:pPr>
        <w:rPr>
          <w:b/>
          <w:bCs/>
          <w:lang w:val="en-GB"/>
        </w:rPr>
      </w:pPr>
      <w:r>
        <w:rPr>
          <w:b/>
          <w:bCs/>
          <w:lang w:val="en-GB"/>
        </w:rPr>
        <w:t xml:space="preserve">[7] R1-2101439, “Remaining issues on HARQ and scheduling for URLLC,” Qualcomm </w:t>
      </w:r>
    </w:p>
    <w:p w14:paraId="4A081EB0" w14:textId="2FF3327F" w:rsidR="00F37E00" w:rsidRPr="00347D4A" w:rsidRDefault="00F37E00" w:rsidP="006B566B">
      <w:pPr>
        <w:rPr>
          <w:b/>
          <w:bCs/>
          <w:lang w:val="en-GB"/>
        </w:rPr>
      </w:pPr>
      <w:r>
        <w:rPr>
          <w:b/>
          <w:bCs/>
          <w:lang w:val="en-GB"/>
        </w:rPr>
        <w:t>[8] R1-</w:t>
      </w:r>
      <w:r w:rsidR="00163994">
        <w:rPr>
          <w:b/>
          <w:bCs/>
          <w:lang w:val="en-GB"/>
        </w:rPr>
        <w:t>2101585, “Corrections on scheduling/HARQ for Rel. 16 URLLC,” NTT DOCOMO</w:t>
      </w:r>
    </w:p>
    <w:p w14:paraId="59EF5D45" w14:textId="77777777" w:rsidR="006B566B" w:rsidRPr="00347D4A" w:rsidRDefault="006B566B" w:rsidP="00A50C7D">
      <w:pPr>
        <w:rPr>
          <w:b/>
          <w:bCs/>
          <w:lang w:val="en-GB"/>
        </w:rPr>
      </w:pPr>
    </w:p>
    <w:sectPr w:rsidR="006B566B" w:rsidRPr="00347D4A" w:rsidSect="00E054B7">
      <w:headerReference w:type="even" r:id="rId11"/>
      <w:footerReference w:type="even" r:id="rId12"/>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19683" w14:textId="77777777" w:rsidR="00347D4A" w:rsidRDefault="00347D4A">
      <w:r>
        <w:separator/>
      </w:r>
    </w:p>
  </w:endnote>
  <w:endnote w:type="continuationSeparator" w:id="0">
    <w:p w14:paraId="2264F8BC" w14:textId="77777777" w:rsidR="00347D4A" w:rsidRDefault="00347D4A">
      <w:r>
        <w:continuationSeparator/>
      </w:r>
    </w:p>
  </w:endnote>
  <w:endnote w:type="continuationNotice" w:id="1">
    <w:p w14:paraId="22A6A8A0" w14:textId="77777777" w:rsidR="00347D4A" w:rsidRDefault="00347D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UI">
    <w:panose1 w:val="020B0500000000000000"/>
    <w:charset w:val="80"/>
    <w:family w:val="swiss"/>
    <w:pitch w:val="variable"/>
    <w:sig w:usb0="E00002FF" w:usb1="2AC7FDFF" w:usb2="00000016" w:usb3="00000000" w:csb0="0002009F" w:csb1="00000000"/>
  </w:font>
  <w:font w:name="DengXian">
    <w:altName w:val="等线"/>
    <w:panose1 w:val="03000509000000000000"/>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347D4A" w:rsidRDefault="00347D4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347D4A" w:rsidRDefault="00347D4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347D4A" w:rsidRDefault="00347D4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BEE9" w14:textId="77777777" w:rsidR="00347D4A" w:rsidRDefault="00347D4A">
      <w:r>
        <w:separator/>
      </w:r>
    </w:p>
  </w:footnote>
  <w:footnote w:type="continuationSeparator" w:id="0">
    <w:p w14:paraId="20A2F65B" w14:textId="77777777" w:rsidR="00347D4A" w:rsidRDefault="00347D4A">
      <w:r>
        <w:continuationSeparator/>
      </w:r>
    </w:p>
  </w:footnote>
  <w:footnote w:type="continuationNotice" w:id="1">
    <w:p w14:paraId="5A408CD0" w14:textId="77777777" w:rsidR="00347D4A" w:rsidRDefault="00347D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347D4A" w:rsidRDefault="00347D4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24017"/>
    <w:multiLevelType w:val="hybridMultilevel"/>
    <w:tmpl w:val="D8363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D0561"/>
    <w:multiLevelType w:val="hybridMultilevel"/>
    <w:tmpl w:val="134E1AFA"/>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17973"/>
    <w:multiLevelType w:val="hybridMultilevel"/>
    <w:tmpl w:val="8278CECE"/>
    <w:lvl w:ilvl="0" w:tplc="673004BC">
      <w:numFmt w:val="bullet"/>
      <w:lvlText w:val="•"/>
      <w:lvlJc w:val="left"/>
      <w:pPr>
        <w:ind w:left="720" w:hanging="360"/>
      </w:pPr>
      <w:rPr>
        <w:rFonts w:ascii="Times New Roman" w:eastAsia="SimSu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0300A"/>
    <w:multiLevelType w:val="hybridMultilevel"/>
    <w:tmpl w:val="6A6E644C"/>
    <w:lvl w:ilvl="0" w:tplc="A134BF92">
      <w:start w:val="1"/>
      <w:numFmt w:val="bullet"/>
      <w:lvlText w:val=""/>
      <w:lvlJc w:val="left"/>
      <w:pPr>
        <w:ind w:left="1424" w:hanging="420"/>
      </w:pPr>
      <w:rPr>
        <w:rFonts w:ascii="Wingdings" w:hAnsi="Wingdings" w:hint="default"/>
      </w:rPr>
    </w:lvl>
    <w:lvl w:ilvl="1" w:tplc="04090003" w:tentative="1">
      <w:start w:val="1"/>
      <w:numFmt w:val="bullet"/>
      <w:lvlText w:val=""/>
      <w:lvlJc w:val="left"/>
      <w:pPr>
        <w:ind w:left="1844" w:hanging="420"/>
      </w:pPr>
      <w:rPr>
        <w:rFonts w:ascii="Wingdings" w:hAnsi="Wingdings" w:hint="default"/>
      </w:rPr>
    </w:lvl>
    <w:lvl w:ilvl="2" w:tplc="04090005"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3" w:tentative="1">
      <w:start w:val="1"/>
      <w:numFmt w:val="bullet"/>
      <w:lvlText w:val=""/>
      <w:lvlJc w:val="left"/>
      <w:pPr>
        <w:ind w:left="3104" w:hanging="420"/>
      </w:pPr>
      <w:rPr>
        <w:rFonts w:ascii="Wingdings" w:hAnsi="Wingdings" w:hint="default"/>
      </w:rPr>
    </w:lvl>
    <w:lvl w:ilvl="5" w:tplc="04090005"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3" w:tentative="1">
      <w:start w:val="1"/>
      <w:numFmt w:val="bullet"/>
      <w:lvlText w:val=""/>
      <w:lvlJc w:val="left"/>
      <w:pPr>
        <w:ind w:left="4364" w:hanging="420"/>
      </w:pPr>
      <w:rPr>
        <w:rFonts w:ascii="Wingdings" w:hAnsi="Wingdings" w:hint="default"/>
      </w:rPr>
    </w:lvl>
    <w:lvl w:ilvl="8" w:tplc="04090005" w:tentative="1">
      <w:start w:val="1"/>
      <w:numFmt w:val="bullet"/>
      <w:lvlText w:val=""/>
      <w:lvlJc w:val="left"/>
      <w:pPr>
        <w:ind w:left="4784" w:hanging="420"/>
      </w:pPr>
      <w:rPr>
        <w:rFonts w:ascii="Wingdings" w:hAnsi="Wingdings" w:hint="default"/>
      </w:rPr>
    </w:lvl>
  </w:abstractNum>
  <w:abstractNum w:abstractNumId="16"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17"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23" w15:restartNumberingAfterBreak="0">
    <w:nsid w:val="59E60E04"/>
    <w:multiLevelType w:val="hybridMultilevel"/>
    <w:tmpl w:val="D74284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25"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31"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24"/>
  </w:num>
  <w:num w:numId="6">
    <w:abstractNumId w:val="31"/>
  </w:num>
  <w:num w:numId="7">
    <w:abstractNumId w:val="25"/>
  </w:num>
  <w:num w:numId="8">
    <w:abstractNumId w:val="1"/>
  </w:num>
  <w:num w:numId="9">
    <w:abstractNumId w:val="33"/>
  </w:num>
  <w:num w:numId="10">
    <w:abstractNumId w:val="13"/>
  </w:num>
  <w:num w:numId="11">
    <w:abstractNumId w:val="22"/>
  </w:num>
  <w:num w:numId="12">
    <w:abstractNumId w:val="20"/>
  </w:num>
  <w:num w:numId="13">
    <w:abstractNumId w:val="18"/>
  </w:num>
  <w:num w:numId="14">
    <w:abstractNumId w:val="2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5"/>
  </w:num>
  <w:num w:numId="18">
    <w:abstractNumId w:val="9"/>
  </w:num>
  <w:num w:numId="19">
    <w:abstractNumId w:val="12"/>
  </w:num>
  <w:num w:numId="20">
    <w:abstractNumId w:val="21"/>
  </w:num>
  <w:num w:numId="21">
    <w:abstractNumId w:val="29"/>
  </w:num>
  <w:num w:numId="22">
    <w:abstractNumId w:val="7"/>
  </w:num>
  <w:num w:numId="23">
    <w:abstractNumId w:val="17"/>
  </w:num>
  <w:num w:numId="24">
    <w:abstractNumId w:val="32"/>
  </w:num>
  <w:num w:numId="25">
    <w:abstractNumId w:val="27"/>
  </w:num>
  <w:num w:numId="26">
    <w:abstractNumId w:val="14"/>
  </w:num>
  <w:num w:numId="27">
    <w:abstractNumId w:val="16"/>
  </w:num>
  <w:num w:numId="28">
    <w:abstractNumId w:val="26"/>
  </w:num>
  <w:num w:numId="29">
    <w:abstractNumId w:val="19"/>
  </w:num>
  <w:num w:numId="30">
    <w:abstractNumId w:val="3"/>
  </w:num>
  <w:num w:numId="31">
    <w:abstractNumId w:val="15"/>
  </w:num>
  <w:num w:numId="32">
    <w:abstractNumId w:val="11"/>
  </w:num>
  <w:num w:numId="33">
    <w:abstractNumId w:val="30"/>
  </w:num>
  <w:num w:numId="34">
    <w:abstractNumId w:val="4"/>
  </w:num>
  <w:num w:numId="35">
    <w:abstractNumId w:val="2"/>
  </w:num>
  <w:num w:numId="36">
    <w:abstractNumId w:val="23"/>
  </w:num>
  <w:num w:numId="3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鲁智-5G研发部">
    <w15:presenceInfo w15:providerId="AD" w15:userId="S-1-5-21-2660122827-3251746268-3620619969-30206"/>
  </w15:person>
  <w15:person w15:author="NTT DOCOMO, INC.">
    <w15:presenceInfo w15:providerId="None" w15:userId="NTT DOCOMO, INC."/>
  </w15:person>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0DA9"/>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3BB"/>
    <w:rsid w:val="00307683"/>
    <w:rsid w:val="00307B27"/>
    <w:rsid w:val="00307D3F"/>
    <w:rsid w:val="0031013F"/>
    <w:rsid w:val="00310CBA"/>
    <w:rsid w:val="0031152B"/>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511B"/>
    <w:rsid w:val="00345740"/>
    <w:rsid w:val="00345C41"/>
    <w:rsid w:val="00346427"/>
    <w:rsid w:val="00347D4A"/>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3E9E"/>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2F57"/>
    <w:rsid w:val="00693077"/>
    <w:rsid w:val="00693295"/>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D09"/>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334"/>
    <w:rsid w:val="008329C0"/>
    <w:rsid w:val="00832C18"/>
    <w:rsid w:val="0083388D"/>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8B"/>
    <w:rsid w:val="009A792F"/>
    <w:rsid w:val="009A7E1C"/>
    <w:rsid w:val="009B003C"/>
    <w:rsid w:val="009B0BFC"/>
    <w:rsid w:val="009B0DFC"/>
    <w:rsid w:val="009B16B3"/>
    <w:rsid w:val="009B179C"/>
    <w:rsid w:val="009B2465"/>
    <w:rsid w:val="009B285A"/>
    <w:rsid w:val="009B2BFC"/>
    <w:rsid w:val="009B300F"/>
    <w:rsid w:val="009B3745"/>
    <w:rsid w:val="009B46E0"/>
    <w:rsid w:val="009B521B"/>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751"/>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AF7B6A"/>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4F61"/>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3DEA"/>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BDB85182-0152-478E-9CCA-1D516D55C6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88FC4DD9-C5CB-4DA3-BE19-B9C46AEB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15</Pages>
  <Words>6778</Words>
  <Characters>36704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49</cp:revision>
  <cp:lastPrinted>2016-09-30T01:19:00Z</cp:lastPrinted>
  <dcterms:created xsi:type="dcterms:W3CDTF">2021-01-19T21:54:00Z</dcterms:created>
  <dcterms:modified xsi:type="dcterms:W3CDTF">2021-01-19T23:01:00Z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